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5C64B75" w14:textId="77777777" w:rsidR="00855D79" w:rsidRDefault="00855D79" w:rsidP="00855D79">
      <w:pPr>
        <w:pStyle w:val="CRCoverPage"/>
        <w:spacing w:after="0"/>
        <w:rPr>
          <w:noProof/>
          <w:sz w:val="8"/>
          <w:szCs w:val="8"/>
        </w:rPr>
      </w:pPr>
      <w:bookmarkStart w:id="0" w:name="_Hlk199317652"/>
      <w:bookmarkEnd w:id="0"/>
    </w:p>
    <w:p w14:paraId="518B8E6D" w14:textId="2402A56A" w:rsidR="005F672A" w:rsidRDefault="005F672A" w:rsidP="005F672A">
      <w:pPr>
        <w:pStyle w:val="CRCoverPage"/>
        <w:tabs>
          <w:tab w:val="right" w:pos="9639"/>
        </w:tabs>
        <w:spacing w:after="0"/>
        <w:rPr>
          <w:b/>
          <w:i/>
          <w:noProof/>
          <w:sz w:val="28"/>
        </w:rPr>
      </w:pPr>
      <w:r>
        <w:rPr>
          <w:b/>
          <w:noProof/>
          <w:sz w:val="24"/>
        </w:rPr>
        <w:t>3GPP TSG-RAN4 Meeting #11</w:t>
      </w:r>
      <w:r w:rsidR="00C151B1">
        <w:rPr>
          <w:b/>
          <w:noProof/>
          <w:sz w:val="24"/>
        </w:rPr>
        <w:t>6</w:t>
      </w:r>
      <w:r>
        <w:rPr>
          <w:b/>
          <w:i/>
          <w:noProof/>
          <w:sz w:val="28"/>
        </w:rPr>
        <w:tab/>
      </w:r>
      <w:r w:rsidR="00C151B1" w:rsidRPr="00C151B1">
        <w:rPr>
          <w:b/>
          <w:i/>
          <w:noProof/>
          <w:sz w:val="28"/>
        </w:rPr>
        <w:t>R4-2512352</w:t>
      </w:r>
    </w:p>
    <w:p w14:paraId="3FE9671D" w14:textId="3DE2862D" w:rsidR="005F672A" w:rsidRDefault="00C151B1" w:rsidP="005F672A">
      <w:pPr>
        <w:pStyle w:val="CRCoverPage"/>
        <w:outlineLvl w:val="0"/>
        <w:rPr>
          <w:b/>
          <w:noProof/>
          <w:sz w:val="24"/>
        </w:rPr>
      </w:pPr>
      <w:r w:rsidRPr="00C151B1">
        <w:rPr>
          <w:b/>
          <w:noProof/>
          <w:sz w:val="24"/>
        </w:rPr>
        <w:t>Bengaluru, 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672A" w14:paraId="583E0496" w14:textId="77777777" w:rsidTr="002A726E">
        <w:tc>
          <w:tcPr>
            <w:tcW w:w="9641" w:type="dxa"/>
            <w:gridSpan w:val="9"/>
            <w:tcBorders>
              <w:top w:val="single" w:sz="4" w:space="0" w:color="auto"/>
              <w:left w:val="single" w:sz="4" w:space="0" w:color="auto"/>
              <w:right w:val="single" w:sz="4" w:space="0" w:color="auto"/>
            </w:tcBorders>
          </w:tcPr>
          <w:p w14:paraId="7825ABD5" w14:textId="77777777" w:rsidR="005F672A" w:rsidRDefault="005F672A" w:rsidP="002A726E">
            <w:pPr>
              <w:pStyle w:val="CRCoverPage"/>
              <w:spacing w:after="0"/>
              <w:jc w:val="right"/>
              <w:rPr>
                <w:i/>
                <w:noProof/>
              </w:rPr>
            </w:pPr>
            <w:r>
              <w:rPr>
                <w:i/>
                <w:noProof/>
                <w:sz w:val="14"/>
              </w:rPr>
              <w:t>CR-Form-v12.3</w:t>
            </w:r>
          </w:p>
        </w:tc>
      </w:tr>
      <w:tr w:rsidR="005F672A" w14:paraId="4487A57B" w14:textId="77777777" w:rsidTr="002A726E">
        <w:tc>
          <w:tcPr>
            <w:tcW w:w="9641" w:type="dxa"/>
            <w:gridSpan w:val="9"/>
            <w:tcBorders>
              <w:left w:val="single" w:sz="4" w:space="0" w:color="auto"/>
              <w:right w:val="single" w:sz="4" w:space="0" w:color="auto"/>
            </w:tcBorders>
          </w:tcPr>
          <w:p w14:paraId="5E42D238" w14:textId="77777777" w:rsidR="005F672A" w:rsidRDefault="005F672A" w:rsidP="002A726E">
            <w:pPr>
              <w:pStyle w:val="CRCoverPage"/>
              <w:spacing w:after="0"/>
              <w:jc w:val="center"/>
              <w:rPr>
                <w:noProof/>
              </w:rPr>
            </w:pPr>
            <w:r>
              <w:rPr>
                <w:b/>
                <w:noProof/>
                <w:sz w:val="32"/>
              </w:rPr>
              <w:t>CHANGE REQUEST</w:t>
            </w:r>
          </w:p>
        </w:tc>
      </w:tr>
      <w:tr w:rsidR="005F672A" w14:paraId="2765E807" w14:textId="77777777" w:rsidTr="002A726E">
        <w:tc>
          <w:tcPr>
            <w:tcW w:w="9641" w:type="dxa"/>
            <w:gridSpan w:val="9"/>
            <w:tcBorders>
              <w:left w:val="single" w:sz="4" w:space="0" w:color="auto"/>
              <w:right w:val="single" w:sz="4" w:space="0" w:color="auto"/>
            </w:tcBorders>
          </w:tcPr>
          <w:p w14:paraId="22E4322F" w14:textId="77777777" w:rsidR="005F672A" w:rsidRDefault="005F672A" w:rsidP="002A726E">
            <w:pPr>
              <w:pStyle w:val="CRCoverPage"/>
              <w:spacing w:after="0"/>
              <w:rPr>
                <w:noProof/>
                <w:sz w:val="8"/>
                <w:szCs w:val="8"/>
              </w:rPr>
            </w:pPr>
          </w:p>
        </w:tc>
      </w:tr>
      <w:tr w:rsidR="005F672A" w14:paraId="0D7E14B4" w14:textId="77777777" w:rsidTr="002A726E">
        <w:tc>
          <w:tcPr>
            <w:tcW w:w="142" w:type="dxa"/>
            <w:tcBorders>
              <w:left w:val="single" w:sz="4" w:space="0" w:color="auto"/>
            </w:tcBorders>
          </w:tcPr>
          <w:p w14:paraId="0B831BCE" w14:textId="77777777" w:rsidR="005F672A" w:rsidRDefault="005F672A" w:rsidP="002A726E">
            <w:pPr>
              <w:pStyle w:val="CRCoverPage"/>
              <w:spacing w:after="0"/>
              <w:jc w:val="right"/>
              <w:rPr>
                <w:noProof/>
              </w:rPr>
            </w:pPr>
          </w:p>
        </w:tc>
        <w:tc>
          <w:tcPr>
            <w:tcW w:w="1559" w:type="dxa"/>
            <w:shd w:val="pct30" w:color="FFFF00" w:fill="auto"/>
          </w:tcPr>
          <w:p w14:paraId="3FCE5759" w14:textId="29BF9BEF" w:rsidR="005F672A" w:rsidRPr="00410371" w:rsidRDefault="00A00FA8" w:rsidP="002A726E">
            <w:pPr>
              <w:pStyle w:val="CRCoverPage"/>
              <w:spacing w:after="0"/>
              <w:jc w:val="right"/>
              <w:rPr>
                <w:b/>
                <w:noProof/>
                <w:sz w:val="28"/>
              </w:rPr>
            </w:pPr>
            <w:fldSimple w:instr=" DOCPROPERTY  Spec#  \* MERGEFORMAT ">
              <w:r w:rsidR="005F672A">
                <w:rPr>
                  <w:b/>
                  <w:noProof/>
                  <w:sz w:val="28"/>
                </w:rPr>
                <w:t>3</w:t>
              </w:r>
              <w:r w:rsidR="00A65AF8">
                <w:rPr>
                  <w:b/>
                  <w:noProof/>
                  <w:sz w:val="28"/>
                </w:rPr>
                <w:t>8</w:t>
              </w:r>
              <w:r w:rsidR="005F672A">
                <w:rPr>
                  <w:b/>
                  <w:noProof/>
                  <w:sz w:val="28"/>
                </w:rPr>
                <w:t>.133</w:t>
              </w:r>
            </w:fldSimple>
          </w:p>
        </w:tc>
        <w:tc>
          <w:tcPr>
            <w:tcW w:w="709" w:type="dxa"/>
          </w:tcPr>
          <w:p w14:paraId="69F9BCEF" w14:textId="77777777" w:rsidR="005F672A" w:rsidRDefault="005F672A" w:rsidP="002A726E">
            <w:pPr>
              <w:pStyle w:val="CRCoverPage"/>
              <w:spacing w:after="0"/>
              <w:jc w:val="center"/>
              <w:rPr>
                <w:noProof/>
              </w:rPr>
            </w:pPr>
            <w:r>
              <w:rPr>
                <w:b/>
                <w:noProof/>
                <w:sz w:val="28"/>
              </w:rPr>
              <w:t>CR</w:t>
            </w:r>
          </w:p>
        </w:tc>
        <w:tc>
          <w:tcPr>
            <w:tcW w:w="1276" w:type="dxa"/>
            <w:shd w:val="pct30" w:color="FFFF00" w:fill="auto"/>
          </w:tcPr>
          <w:p w14:paraId="2CD2013B" w14:textId="413C926A" w:rsidR="005F672A" w:rsidRPr="00410371" w:rsidRDefault="00C151B1" w:rsidP="005F672A">
            <w:pPr>
              <w:pStyle w:val="CRCoverPage"/>
              <w:spacing w:after="0"/>
              <w:ind w:firstLineChars="250" w:firstLine="500"/>
              <w:rPr>
                <w:noProof/>
              </w:rPr>
            </w:pPr>
            <w:r>
              <w:t>6019</w:t>
            </w:r>
          </w:p>
        </w:tc>
        <w:tc>
          <w:tcPr>
            <w:tcW w:w="709" w:type="dxa"/>
          </w:tcPr>
          <w:p w14:paraId="0F85F733" w14:textId="77777777" w:rsidR="005F672A" w:rsidRDefault="005F672A" w:rsidP="002A726E">
            <w:pPr>
              <w:pStyle w:val="CRCoverPage"/>
              <w:tabs>
                <w:tab w:val="right" w:pos="625"/>
              </w:tabs>
              <w:spacing w:after="0"/>
              <w:jc w:val="center"/>
              <w:rPr>
                <w:noProof/>
              </w:rPr>
            </w:pPr>
            <w:r>
              <w:rPr>
                <w:b/>
                <w:bCs/>
                <w:noProof/>
                <w:sz w:val="28"/>
              </w:rPr>
              <w:t>rev</w:t>
            </w:r>
          </w:p>
        </w:tc>
        <w:tc>
          <w:tcPr>
            <w:tcW w:w="992" w:type="dxa"/>
            <w:shd w:val="pct30" w:color="FFFF00" w:fill="auto"/>
          </w:tcPr>
          <w:p w14:paraId="21690CF0" w14:textId="0C13857C" w:rsidR="005F672A" w:rsidRPr="00410371" w:rsidRDefault="005F2FF7" w:rsidP="002A726E">
            <w:pPr>
              <w:pStyle w:val="CRCoverPage"/>
              <w:spacing w:after="0"/>
              <w:jc w:val="center"/>
              <w:rPr>
                <w:b/>
                <w:noProof/>
              </w:rPr>
            </w:pPr>
            <w:r>
              <w:t>-</w:t>
            </w:r>
          </w:p>
        </w:tc>
        <w:tc>
          <w:tcPr>
            <w:tcW w:w="2410" w:type="dxa"/>
          </w:tcPr>
          <w:p w14:paraId="56220982" w14:textId="77777777" w:rsidR="005F672A" w:rsidRDefault="005F672A" w:rsidP="002A726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D3B483" w14:textId="17C52AC1" w:rsidR="005F672A" w:rsidRPr="00410371" w:rsidRDefault="00A00FA8" w:rsidP="002A726E">
            <w:pPr>
              <w:pStyle w:val="CRCoverPage"/>
              <w:spacing w:after="0"/>
              <w:jc w:val="center"/>
              <w:rPr>
                <w:noProof/>
                <w:sz w:val="28"/>
              </w:rPr>
            </w:pPr>
            <w:fldSimple w:instr=" DOCPROPERTY  Version  \* MERGEFORMAT ">
              <w:r w:rsidR="00505D8D">
                <w:rPr>
                  <w:b/>
                  <w:noProof/>
                  <w:sz w:val="28"/>
                </w:rPr>
                <w:t>1</w:t>
              </w:r>
              <w:r w:rsidR="0048552F">
                <w:rPr>
                  <w:b/>
                  <w:noProof/>
                  <w:sz w:val="28"/>
                </w:rPr>
                <w:t>9</w:t>
              </w:r>
              <w:r w:rsidR="00F82221">
                <w:rPr>
                  <w:b/>
                  <w:noProof/>
                  <w:sz w:val="28"/>
                </w:rPr>
                <w:t>.</w:t>
              </w:r>
              <w:r w:rsidR="00C151B1">
                <w:rPr>
                  <w:b/>
                  <w:noProof/>
                  <w:sz w:val="28"/>
                </w:rPr>
                <w:t>1</w:t>
              </w:r>
              <w:r w:rsidR="005F672A">
                <w:rPr>
                  <w:b/>
                  <w:noProof/>
                  <w:sz w:val="28"/>
                </w:rPr>
                <w:t>.0</w:t>
              </w:r>
            </w:fldSimple>
          </w:p>
        </w:tc>
        <w:tc>
          <w:tcPr>
            <w:tcW w:w="143" w:type="dxa"/>
            <w:tcBorders>
              <w:right w:val="single" w:sz="4" w:space="0" w:color="auto"/>
            </w:tcBorders>
          </w:tcPr>
          <w:p w14:paraId="3EC10232" w14:textId="77777777" w:rsidR="005F672A" w:rsidRDefault="005F672A" w:rsidP="002A726E">
            <w:pPr>
              <w:pStyle w:val="CRCoverPage"/>
              <w:spacing w:after="0"/>
              <w:rPr>
                <w:noProof/>
              </w:rPr>
            </w:pPr>
          </w:p>
        </w:tc>
      </w:tr>
      <w:tr w:rsidR="005F672A" w14:paraId="76C150B8" w14:textId="77777777" w:rsidTr="002A726E">
        <w:tc>
          <w:tcPr>
            <w:tcW w:w="9641" w:type="dxa"/>
            <w:gridSpan w:val="9"/>
            <w:tcBorders>
              <w:left w:val="single" w:sz="4" w:space="0" w:color="auto"/>
              <w:right w:val="single" w:sz="4" w:space="0" w:color="auto"/>
            </w:tcBorders>
          </w:tcPr>
          <w:p w14:paraId="38ECFD61" w14:textId="77777777" w:rsidR="005F672A" w:rsidRDefault="005F672A" w:rsidP="002A726E">
            <w:pPr>
              <w:pStyle w:val="CRCoverPage"/>
              <w:spacing w:after="0"/>
              <w:rPr>
                <w:noProof/>
              </w:rPr>
            </w:pPr>
          </w:p>
        </w:tc>
      </w:tr>
      <w:tr w:rsidR="005F672A" w14:paraId="24BDB1CD" w14:textId="77777777" w:rsidTr="002A726E">
        <w:tc>
          <w:tcPr>
            <w:tcW w:w="9641" w:type="dxa"/>
            <w:gridSpan w:val="9"/>
            <w:tcBorders>
              <w:top w:val="single" w:sz="4" w:space="0" w:color="auto"/>
            </w:tcBorders>
          </w:tcPr>
          <w:p w14:paraId="7142A4EB" w14:textId="77777777" w:rsidR="005F672A" w:rsidRPr="00F25D98" w:rsidRDefault="005F672A" w:rsidP="002A726E">
            <w:pPr>
              <w:pStyle w:val="CRCoverPage"/>
              <w:spacing w:after="0"/>
              <w:jc w:val="center"/>
              <w:rPr>
                <w:rFonts w:cs="Arial"/>
                <w:i/>
                <w:noProof/>
              </w:rPr>
            </w:pPr>
            <w:r w:rsidRPr="00F25D98">
              <w:rPr>
                <w:rFonts w:cs="Arial"/>
                <w:i/>
                <w:noProof/>
              </w:rPr>
              <w:t xml:space="preserve">For </w:t>
            </w:r>
            <w:hyperlink r:id="rId12" w:anchor="_blank" w:history="1">
              <w:r w:rsidRPr="00F25D98">
                <w:rPr>
                  <w:rStyle w:val="af"/>
                  <w:rFonts w:cs="Arial"/>
                  <w:b/>
                  <w:i/>
                  <w:noProof/>
                  <w:color w:val="FF0000"/>
                </w:rPr>
                <w:t>HE</w:t>
              </w:r>
              <w:bookmarkStart w:id="1" w:name="_Hlt497126619"/>
              <w:r w:rsidRPr="00F25D98">
                <w:rPr>
                  <w:rStyle w:val="af"/>
                  <w:rFonts w:cs="Arial"/>
                  <w:b/>
                  <w:i/>
                  <w:noProof/>
                  <w:color w:val="FF0000"/>
                </w:rPr>
                <w:t>L</w:t>
              </w:r>
              <w:bookmarkEnd w:id="1"/>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
                  <w:rFonts w:cs="Arial"/>
                  <w:i/>
                  <w:noProof/>
                </w:rPr>
                <w:t>http://www.3gpp.org/Change-Requests</w:t>
              </w:r>
            </w:hyperlink>
            <w:r w:rsidRPr="00F25D98">
              <w:rPr>
                <w:rFonts w:cs="Arial"/>
                <w:i/>
                <w:noProof/>
              </w:rPr>
              <w:t>.</w:t>
            </w:r>
          </w:p>
        </w:tc>
      </w:tr>
      <w:tr w:rsidR="005F672A" w14:paraId="61367FC6" w14:textId="77777777" w:rsidTr="002A726E">
        <w:tc>
          <w:tcPr>
            <w:tcW w:w="9641" w:type="dxa"/>
            <w:gridSpan w:val="9"/>
          </w:tcPr>
          <w:p w14:paraId="1C5AC4A4" w14:textId="77777777" w:rsidR="005F672A" w:rsidRDefault="005F672A" w:rsidP="002A726E">
            <w:pPr>
              <w:pStyle w:val="CRCoverPage"/>
              <w:spacing w:after="0"/>
              <w:rPr>
                <w:noProof/>
                <w:sz w:val="8"/>
                <w:szCs w:val="8"/>
              </w:rPr>
            </w:pPr>
          </w:p>
        </w:tc>
      </w:tr>
    </w:tbl>
    <w:p w14:paraId="02D0B19D" w14:textId="77777777" w:rsidR="005F672A" w:rsidRDefault="005F672A" w:rsidP="005F672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672A" w14:paraId="31DAE8C2" w14:textId="77777777" w:rsidTr="002A726E">
        <w:tc>
          <w:tcPr>
            <w:tcW w:w="2835" w:type="dxa"/>
          </w:tcPr>
          <w:p w14:paraId="1B3A8FFB" w14:textId="77777777" w:rsidR="005F672A" w:rsidRDefault="005F672A" w:rsidP="002A726E">
            <w:pPr>
              <w:pStyle w:val="CRCoverPage"/>
              <w:tabs>
                <w:tab w:val="right" w:pos="2751"/>
              </w:tabs>
              <w:spacing w:after="0"/>
              <w:rPr>
                <w:b/>
                <w:i/>
                <w:noProof/>
              </w:rPr>
            </w:pPr>
            <w:r>
              <w:rPr>
                <w:b/>
                <w:i/>
                <w:noProof/>
              </w:rPr>
              <w:t>Proposed change affects:</w:t>
            </w:r>
          </w:p>
        </w:tc>
        <w:tc>
          <w:tcPr>
            <w:tcW w:w="1418" w:type="dxa"/>
          </w:tcPr>
          <w:p w14:paraId="30B24FA7" w14:textId="77777777" w:rsidR="005F672A" w:rsidRDefault="005F672A" w:rsidP="002A72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A67E61" w14:textId="77777777" w:rsidR="005F672A" w:rsidRDefault="005F672A" w:rsidP="002A726E">
            <w:pPr>
              <w:pStyle w:val="CRCoverPage"/>
              <w:spacing w:after="0"/>
              <w:jc w:val="center"/>
              <w:rPr>
                <w:b/>
                <w:caps/>
                <w:noProof/>
              </w:rPr>
            </w:pPr>
          </w:p>
        </w:tc>
        <w:tc>
          <w:tcPr>
            <w:tcW w:w="709" w:type="dxa"/>
            <w:tcBorders>
              <w:left w:val="single" w:sz="4" w:space="0" w:color="auto"/>
            </w:tcBorders>
          </w:tcPr>
          <w:p w14:paraId="654B185E" w14:textId="77777777" w:rsidR="005F672A" w:rsidRDefault="005F672A" w:rsidP="002A72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F2B2C8" w14:textId="78729C4C" w:rsidR="005F672A" w:rsidRDefault="005F672A" w:rsidP="002A726E">
            <w:pPr>
              <w:pStyle w:val="CRCoverPage"/>
              <w:spacing w:after="0"/>
              <w:jc w:val="center"/>
              <w:rPr>
                <w:b/>
                <w:caps/>
                <w:noProof/>
              </w:rPr>
            </w:pPr>
            <w:r>
              <w:rPr>
                <w:rFonts w:hint="eastAsia"/>
                <w:b/>
                <w:caps/>
                <w:noProof/>
                <w:lang w:eastAsia="zh-CN"/>
              </w:rPr>
              <w:t>x</w:t>
            </w:r>
          </w:p>
        </w:tc>
        <w:tc>
          <w:tcPr>
            <w:tcW w:w="2126" w:type="dxa"/>
          </w:tcPr>
          <w:p w14:paraId="55C153F5" w14:textId="77777777" w:rsidR="005F672A" w:rsidRDefault="005F672A" w:rsidP="002A72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ECBC5" w14:textId="77777777" w:rsidR="005F672A" w:rsidRDefault="005F672A" w:rsidP="002A726E">
            <w:pPr>
              <w:pStyle w:val="CRCoverPage"/>
              <w:spacing w:after="0"/>
              <w:jc w:val="center"/>
              <w:rPr>
                <w:b/>
                <w:caps/>
                <w:noProof/>
              </w:rPr>
            </w:pPr>
          </w:p>
        </w:tc>
        <w:tc>
          <w:tcPr>
            <w:tcW w:w="1418" w:type="dxa"/>
            <w:tcBorders>
              <w:left w:val="nil"/>
            </w:tcBorders>
          </w:tcPr>
          <w:p w14:paraId="569C48BD" w14:textId="77777777" w:rsidR="005F672A" w:rsidRDefault="005F672A" w:rsidP="002A72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9F6462" w14:textId="77777777" w:rsidR="005F672A" w:rsidRDefault="005F672A" w:rsidP="002A726E">
            <w:pPr>
              <w:pStyle w:val="CRCoverPage"/>
              <w:spacing w:after="0"/>
              <w:jc w:val="center"/>
              <w:rPr>
                <w:b/>
                <w:bCs/>
                <w:caps/>
                <w:noProof/>
              </w:rPr>
            </w:pPr>
          </w:p>
        </w:tc>
      </w:tr>
    </w:tbl>
    <w:p w14:paraId="36201632" w14:textId="77777777" w:rsidR="005F672A" w:rsidRDefault="005F672A" w:rsidP="005F672A">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745"/>
        <w:gridCol w:w="775"/>
        <w:gridCol w:w="284"/>
        <w:gridCol w:w="284"/>
        <w:gridCol w:w="525"/>
        <w:gridCol w:w="1484"/>
        <w:gridCol w:w="482"/>
        <w:gridCol w:w="143"/>
        <w:gridCol w:w="1169"/>
        <w:gridCol w:w="2749"/>
      </w:tblGrid>
      <w:tr w:rsidR="005F672A" w14:paraId="0E9A256E" w14:textId="77777777" w:rsidTr="005F2FF7">
        <w:tc>
          <w:tcPr>
            <w:tcW w:w="9640" w:type="dxa"/>
            <w:gridSpan w:val="10"/>
          </w:tcPr>
          <w:p w14:paraId="08004D17" w14:textId="77777777" w:rsidR="005F672A" w:rsidRDefault="005F672A" w:rsidP="002A726E">
            <w:pPr>
              <w:pStyle w:val="CRCoverPage"/>
              <w:spacing w:after="0"/>
              <w:rPr>
                <w:noProof/>
                <w:sz w:val="8"/>
                <w:szCs w:val="8"/>
              </w:rPr>
            </w:pPr>
          </w:p>
        </w:tc>
      </w:tr>
      <w:tr w:rsidR="005F672A" w14:paraId="0F10CF9B" w14:textId="77777777" w:rsidTr="005F2FF7">
        <w:tc>
          <w:tcPr>
            <w:tcW w:w="1843" w:type="dxa"/>
            <w:tcBorders>
              <w:top w:val="single" w:sz="4" w:space="0" w:color="auto"/>
              <w:left w:val="single" w:sz="4" w:space="0" w:color="auto"/>
            </w:tcBorders>
          </w:tcPr>
          <w:p w14:paraId="4A9A97AB" w14:textId="77777777" w:rsidR="005F672A" w:rsidRDefault="005F672A" w:rsidP="002A726E">
            <w:pPr>
              <w:pStyle w:val="CRCoverPage"/>
              <w:tabs>
                <w:tab w:val="right" w:pos="1759"/>
              </w:tabs>
              <w:spacing w:after="0"/>
              <w:rPr>
                <w:b/>
                <w:i/>
                <w:noProof/>
              </w:rPr>
            </w:pPr>
            <w:r>
              <w:rPr>
                <w:b/>
                <w:i/>
                <w:noProof/>
              </w:rPr>
              <w:t>Title:</w:t>
            </w:r>
            <w:r>
              <w:rPr>
                <w:b/>
                <w:i/>
                <w:noProof/>
              </w:rPr>
              <w:tab/>
            </w:r>
          </w:p>
        </w:tc>
        <w:tc>
          <w:tcPr>
            <w:tcW w:w="7797" w:type="dxa"/>
            <w:gridSpan w:val="9"/>
            <w:tcBorders>
              <w:top w:val="single" w:sz="4" w:space="0" w:color="auto"/>
              <w:right w:val="single" w:sz="4" w:space="0" w:color="auto"/>
            </w:tcBorders>
            <w:shd w:val="pct30" w:color="FFFF00" w:fill="auto"/>
          </w:tcPr>
          <w:p w14:paraId="27B9697E" w14:textId="55A8DAA1" w:rsidR="005F672A" w:rsidRDefault="005F2FF7" w:rsidP="002A726E">
            <w:pPr>
              <w:pStyle w:val="CRCoverPage"/>
              <w:spacing w:after="0"/>
              <w:ind w:left="100"/>
              <w:rPr>
                <w:noProof/>
              </w:rPr>
            </w:pPr>
            <w:r w:rsidRPr="005F2FF7">
              <w:t>Draft big CR for RRM requirements of Sub-band full duplex</w:t>
            </w:r>
          </w:p>
        </w:tc>
      </w:tr>
      <w:tr w:rsidR="005F672A" w14:paraId="61B828A3" w14:textId="77777777" w:rsidTr="005F2FF7">
        <w:tc>
          <w:tcPr>
            <w:tcW w:w="1843" w:type="dxa"/>
            <w:tcBorders>
              <w:left w:val="single" w:sz="4" w:space="0" w:color="auto"/>
            </w:tcBorders>
          </w:tcPr>
          <w:p w14:paraId="12F93611" w14:textId="77777777" w:rsidR="005F672A" w:rsidRDefault="005F672A" w:rsidP="002A726E">
            <w:pPr>
              <w:pStyle w:val="CRCoverPage"/>
              <w:spacing w:after="0"/>
              <w:rPr>
                <w:b/>
                <w:i/>
                <w:noProof/>
                <w:sz w:val="8"/>
                <w:szCs w:val="8"/>
              </w:rPr>
            </w:pPr>
          </w:p>
        </w:tc>
        <w:tc>
          <w:tcPr>
            <w:tcW w:w="7797" w:type="dxa"/>
            <w:gridSpan w:val="9"/>
            <w:tcBorders>
              <w:right w:val="single" w:sz="4" w:space="0" w:color="auto"/>
            </w:tcBorders>
          </w:tcPr>
          <w:p w14:paraId="7D9BEBF6" w14:textId="77777777" w:rsidR="005F672A" w:rsidRDefault="005F672A" w:rsidP="002A726E">
            <w:pPr>
              <w:pStyle w:val="CRCoverPage"/>
              <w:spacing w:after="0"/>
              <w:rPr>
                <w:noProof/>
                <w:sz w:val="8"/>
                <w:szCs w:val="8"/>
              </w:rPr>
            </w:pPr>
          </w:p>
        </w:tc>
      </w:tr>
      <w:tr w:rsidR="005F672A" w14:paraId="73698E67" w14:textId="77777777" w:rsidTr="005F2FF7">
        <w:tc>
          <w:tcPr>
            <w:tcW w:w="1843" w:type="dxa"/>
            <w:tcBorders>
              <w:left w:val="single" w:sz="4" w:space="0" w:color="auto"/>
            </w:tcBorders>
          </w:tcPr>
          <w:p w14:paraId="70FBE12F" w14:textId="77777777" w:rsidR="005F672A" w:rsidRDefault="005F672A" w:rsidP="002A726E">
            <w:pPr>
              <w:pStyle w:val="CRCoverPage"/>
              <w:tabs>
                <w:tab w:val="right" w:pos="1759"/>
              </w:tabs>
              <w:spacing w:after="0"/>
              <w:rPr>
                <w:b/>
                <w:i/>
                <w:noProof/>
              </w:rPr>
            </w:pPr>
            <w:r>
              <w:rPr>
                <w:b/>
                <w:i/>
                <w:noProof/>
              </w:rPr>
              <w:t>Source to WG:</w:t>
            </w:r>
          </w:p>
        </w:tc>
        <w:tc>
          <w:tcPr>
            <w:tcW w:w="7797" w:type="dxa"/>
            <w:gridSpan w:val="9"/>
            <w:tcBorders>
              <w:right w:val="single" w:sz="4" w:space="0" w:color="auto"/>
            </w:tcBorders>
            <w:shd w:val="pct30" w:color="FFFF00" w:fill="auto"/>
          </w:tcPr>
          <w:p w14:paraId="09FABE77" w14:textId="20753291" w:rsidR="005F672A" w:rsidRDefault="005F672A" w:rsidP="002A726E">
            <w:pPr>
              <w:pStyle w:val="CRCoverPage"/>
              <w:spacing w:after="0"/>
              <w:ind w:left="100"/>
              <w:rPr>
                <w:noProof/>
              </w:rPr>
            </w:pPr>
            <w:r w:rsidRPr="005F672A">
              <w:t>Huawei, HiSilicon</w:t>
            </w:r>
            <w:r w:rsidR="00AC7080">
              <w:t xml:space="preserve">, </w:t>
            </w:r>
            <w:r w:rsidR="00AC7080" w:rsidRPr="00AC7080">
              <w:t>Samsung</w:t>
            </w:r>
          </w:p>
        </w:tc>
      </w:tr>
      <w:tr w:rsidR="005F672A" w14:paraId="1CBDEC11" w14:textId="77777777" w:rsidTr="005F2FF7">
        <w:tc>
          <w:tcPr>
            <w:tcW w:w="1843" w:type="dxa"/>
            <w:tcBorders>
              <w:left w:val="single" w:sz="4" w:space="0" w:color="auto"/>
            </w:tcBorders>
          </w:tcPr>
          <w:p w14:paraId="338907F2" w14:textId="77777777" w:rsidR="005F672A" w:rsidRDefault="005F672A" w:rsidP="002A726E">
            <w:pPr>
              <w:pStyle w:val="CRCoverPage"/>
              <w:tabs>
                <w:tab w:val="right" w:pos="1759"/>
              </w:tabs>
              <w:spacing w:after="0"/>
              <w:rPr>
                <w:b/>
                <w:i/>
                <w:noProof/>
              </w:rPr>
            </w:pPr>
            <w:r>
              <w:rPr>
                <w:b/>
                <w:i/>
                <w:noProof/>
              </w:rPr>
              <w:t>Source to TSG:</w:t>
            </w:r>
          </w:p>
        </w:tc>
        <w:tc>
          <w:tcPr>
            <w:tcW w:w="7797" w:type="dxa"/>
            <w:gridSpan w:val="9"/>
            <w:tcBorders>
              <w:right w:val="single" w:sz="4" w:space="0" w:color="auto"/>
            </w:tcBorders>
            <w:shd w:val="pct30" w:color="FFFF00" w:fill="auto"/>
          </w:tcPr>
          <w:p w14:paraId="2B029293" w14:textId="06B70A4A" w:rsidR="005F672A" w:rsidRDefault="005F672A" w:rsidP="002A726E">
            <w:pPr>
              <w:pStyle w:val="CRCoverPage"/>
              <w:spacing w:after="0"/>
              <w:ind w:left="100"/>
              <w:rPr>
                <w:noProof/>
              </w:rPr>
            </w:pPr>
            <w:r>
              <w:t>R4</w:t>
            </w:r>
          </w:p>
        </w:tc>
      </w:tr>
      <w:tr w:rsidR="005F672A" w14:paraId="360CB60B" w14:textId="77777777" w:rsidTr="005F2FF7">
        <w:tc>
          <w:tcPr>
            <w:tcW w:w="1843" w:type="dxa"/>
            <w:tcBorders>
              <w:left w:val="single" w:sz="4" w:space="0" w:color="auto"/>
            </w:tcBorders>
          </w:tcPr>
          <w:p w14:paraId="3D1619C6" w14:textId="77777777" w:rsidR="005F672A" w:rsidRDefault="005F672A" w:rsidP="002A726E">
            <w:pPr>
              <w:pStyle w:val="CRCoverPage"/>
              <w:spacing w:after="0"/>
              <w:rPr>
                <w:b/>
                <w:i/>
                <w:noProof/>
                <w:sz w:val="8"/>
                <w:szCs w:val="8"/>
              </w:rPr>
            </w:pPr>
          </w:p>
        </w:tc>
        <w:tc>
          <w:tcPr>
            <w:tcW w:w="7797" w:type="dxa"/>
            <w:gridSpan w:val="9"/>
            <w:tcBorders>
              <w:right w:val="single" w:sz="4" w:space="0" w:color="auto"/>
            </w:tcBorders>
          </w:tcPr>
          <w:p w14:paraId="13E7935B" w14:textId="77777777" w:rsidR="005F672A" w:rsidRDefault="005F672A" w:rsidP="002A726E">
            <w:pPr>
              <w:pStyle w:val="CRCoverPage"/>
              <w:spacing w:after="0"/>
              <w:rPr>
                <w:noProof/>
                <w:sz w:val="8"/>
                <w:szCs w:val="8"/>
              </w:rPr>
            </w:pPr>
          </w:p>
        </w:tc>
      </w:tr>
      <w:tr w:rsidR="005F672A" w14:paraId="5D22CB2D" w14:textId="77777777" w:rsidTr="005F2FF7">
        <w:tc>
          <w:tcPr>
            <w:tcW w:w="1843" w:type="dxa"/>
            <w:tcBorders>
              <w:left w:val="single" w:sz="4" w:space="0" w:color="auto"/>
            </w:tcBorders>
          </w:tcPr>
          <w:p w14:paraId="20B08F60" w14:textId="77777777" w:rsidR="005F672A" w:rsidRDefault="005F672A" w:rsidP="002A726E">
            <w:pPr>
              <w:pStyle w:val="CRCoverPage"/>
              <w:tabs>
                <w:tab w:val="right" w:pos="1759"/>
              </w:tabs>
              <w:spacing w:after="0"/>
              <w:rPr>
                <w:b/>
                <w:i/>
                <w:noProof/>
              </w:rPr>
            </w:pPr>
            <w:r>
              <w:rPr>
                <w:b/>
                <w:i/>
                <w:noProof/>
              </w:rPr>
              <w:t>Work item code:</w:t>
            </w:r>
          </w:p>
        </w:tc>
        <w:tc>
          <w:tcPr>
            <w:tcW w:w="3686" w:type="dxa"/>
            <w:gridSpan w:val="5"/>
            <w:shd w:val="pct30" w:color="FFFF00" w:fill="auto"/>
          </w:tcPr>
          <w:p w14:paraId="30792560" w14:textId="22915DA5" w:rsidR="005F672A" w:rsidRDefault="001A45E7" w:rsidP="002A726E">
            <w:pPr>
              <w:pStyle w:val="CRCoverPage"/>
              <w:spacing w:after="0"/>
              <w:ind w:left="100"/>
              <w:rPr>
                <w:noProof/>
              </w:rPr>
            </w:pPr>
            <w:r w:rsidRPr="001A45E7">
              <w:t>NR_duplex_evo-Core</w:t>
            </w:r>
          </w:p>
        </w:tc>
        <w:tc>
          <w:tcPr>
            <w:tcW w:w="567" w:type="dxa"/>
            <w:tcBorders>
              <w:left w:val="nil"/>
            </w:tcBorders>
          </w:tcPr>
          <w:p w14:paraId="329BA300" w14:textId="77777777" w:rsidR="005F672A" w:rsidRDefault="005F672A" w:rsidP="002A726E">
            <w:pPr>
              <w:pStyle w:val="CRCoverPage"/>
              <w:spacing w:after="0"/>
              <w:ind w:right="100"/>
              <w:rPr>
                <w:noProof/>
              </w:rPr>
            </w:pPr>
          </w:p>
        </w:tc>
        <w:tc>
          <w:tcPr>
            <w:tcW w:w="1417" w:type="dxa"/>
            <w:gridSpan w:val="2"/>
            <w:tcBorders>
              <w:left w:val="nil"/>
            </w:tcBorders>
          </w:tcPr>
          <w:p w14:paraId="17C909A6" w14:textId="77777777" w:rsidR="005F672A" w:rsidRDefault="005F672A" w:rsidP="002A726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83E632" w14:textId="46087143" w:rsidR="005F672A" w:rsidRDefault="0043077B" w:rsidP="002A726E">
            <w:pPr>
              <w:pStyle w:val="CRCoverPage"/>
              <w:spacing w:after="0"/>
              <w:ind w:left="100"/>
              <w:rPr>
                <w:noProof/>
              </w:rPr>
            </w:pPr>
            <w:r>
              <w:rPr>
                <w:noProof/>
              </w:rPr>
              <w:t>20</w:t>
            </w:r>
            <w:r w:rsidR="00543420">
              <w:rPr>
                <w:noProof/>
              </w:rPr>
              <w:t>25-0</w:t>
            </w:r>
            <w:r w:rsidR="00DD0292">
              <w:rPr>
                <w:noProof/>
              </w:rPr>
              <w:t>5-</w:t>
            </w:r>
            <w:r w:rsidR="005F2FF7">
              <w:rPr>
                <w:noProof/>
              </w:rPr>
              <w:t>27</w:t>
            </w:r>
          </w:p>
        </w:tc>
      </w:tr>
      <w:tr w:rsidR="005F672A" w14:paraId="4A9F76EB" w14:textId="77777777" w:rsidTr="005F2FF7">
        <w:tc>
          <w:tcPr>
            <w:tcW w:w="1843" w:type="dxa"/>
            <w:tcBorders>
              <w:left w:val="single" w:sz="4" w:space="0" w:color="auto"/>
            </w:tcBorders>
          </w:tcPr>
          <w:p w14:paraId="1AD97456" w14:textId="77777777" w:rsidR="005F672A" w:rsidRDefault="005F672A" w:rsidP="002A726E">
            <w:pPr>
              <w:pStyle w:val="CRCoverPage"/>
              <w:spacing w:after="0"/>
              <w:rPr>
                <w:b/>
                <w:i/>
                <w:noProof/>
                <w:sz w:val="8"/>
                <w:szCs w:val="8"/>
              </w:rPr>
            </w:pPr>
          </w:p>
        </w:tc>
        <w:tc>
          <w:tcPr>
            <w:tcW w:w="1986" w:type="dxa"/>
            <w:gridSpan w:val="4"/>
          </w:tcPr>
          <w:p w14:paraId="2350CBCE" w14:textId="77777777" w:rsidR="005F672A" w:rsidRDefault="005F672A" w:rsidP="002A726E">
            <w:pPr>
              <w:pStyle w:val="CRCoverPage"/>
              <w:spacing w:after="0"/>
              <w:rPr>
                <w:noProof/>
                <w:sz w:val="8"/>
                <w:szCs w:val="8"/>
              </w:rPr>
            </w:pPr>
          </w:p>
        </w:tc>
        <w:tc>
          <w:tcPr>
            <w:tcW w:w="2267" w:type="dxa"/>
            <w:gridSpan w:val="2"/>
          </w:tcPr>
          <w:p w14:paraId="6DA75907" w14:textId="77777777" w:rsidR="005F672A" w:rsidRDefault="005F672A" w:rsidP="002A726E">
            <w:pPr>
              <w:pStyle w:val="CRCoverPage"/>
              <w:spacing w:after="0"/>
              <w:rPr>
                <w:noProof/>
                <w:sz w:val="8"/>
                <w:szCs w:val="8"/>
              </w:rPr>
            </w:pPr>
          </w:p>
        </w:tc>
        <w:tc>
          <w:tcPr>
            <w:tcW w:w="1417" w:type="dxa"/>
            <w:gridSpan w:val="2"/>
          </w:tcPr>
          <w:p w14:paraId="480F4E6A" w14:textId="77777777" w:rsidR="005F672A" w:rsidRDefault="005F672A" w:rsidP="002A726E">
            <w:pPr>
              <w:pStyle w:val="CRCoverPage"/>
              <w:spacing w:after="0"/>
              <w:rPr>
                <w:noProof/>
                <w:sz w:val="8"/>
                <w:szCs w:val="8"/>
              </w:rPr>
            </w:pPr>
          </w:p>
        </w:tc>
        <w:tc>
          <w:tcPr>
            <w:tcW w:w="2127" w:type="dxa"/>
            <w:tcBorders>
              <w:right w:val="single" w:sz="4" w:space="0" w:color="auto"/>
            </w:tcBorders>
          </w:tcPr>
          <w:p w14:paraId="0E400F81" w14:textId="77777777" w:rsidR="005F672A" w:rsidRDefault="005F672A" w:rsidP="002A726E">
            <w:pPr>
              <w:pStyle w:val="CRCoverPage"/>
              <w:spacing w:after="0"/>
              <w:rPr>
                <w:noProof/>
                <w:sz w:val="8"/>
                <w:szCs w:val="8"/>
              </w:rPr>
            </w:pPr>
          </w:p>
        </w:tc>
      </w:tr>
      <w:tr w:rsidR="005F672A" w14:paraId="024DE486" w14:textId="77777777" w:rsidTr="005F2FF7">
        <w:trPr>
          <w:cantSplit/>
        </w:trPr>
        <w:tc>
          <w:tcPr>
            <w:tcW w:w="1843" w:type="dxa"/>
            <w:tcBorders>
              <w:left w:val="single" w:sz="4" w:space="0" w:color="auto"/>
            </w:tcBorders>
          </w:tcPr>
          <w:p w14:paraId="62A1F1E8" w14:textId="77777777" w:rsidR="005F672A" w:rsidRDefault="005F672A" w:rsidP="002A726E">
            <w:pPr>
              <w:pStyle w:val="CRCoverPage"/>
              <w:tabs>
                <w:tab w:val="right" w:pos="1759"/>
              </w:tabs>
              <w:spacing w:after="0"/>
              <w:rPr>
                <w:b/>
                <w:i/>
                <w:noProof/>
              </w:rPr>
            </w:pPr>
            <w:r>
              <w:rPr>
                <w:b/>
                <w:i/>
                <w:noProof/>
              </w:rPr>
              <w:t>Category:</w:t>
            </w:r>
          </w:p>
        </w:tc>
        <w:tc>
          <w:tcPr>
            <w:tcW w:w="851" w:type="dxa"/>
            <w:shd w:val="pct30" w:color="FFFF00" w:fill="auto"/>
          </w:tcPr>
          <w:p w14:paraId="79CA37A1" w14:textId="4139BB5F" w:rsidR="005F672A" w:rsidRDefault="00577A95" w:rsidP="002A726E">
            <w:pPr>
              <w:pStyle w:val="CRCoverPage"/>
              <w:spacing w:after="0"/>
              <w:ind w:left="100" w:right="-609"/>
              <w:rPr>
                <w:b/>
                <w:noProof/>
              </w:rPr>
            </w:pPr>
            <w:r>
              <w:t>B</w:t>
            </w:r>
          </w:p>
        </w:tc>
        <w:tc>
          <w:tcPr>
            <w:tcW w:w="3402" w:type="dxa"/>
            <w:gridSpan w:val="5"/>
            <w:tcBorders>
              <w:left w:val="nil"/>
            </w:tcBorders>
          </w:tcPr>
          <w:p w14:paraId="5DC52056" w14:textId="77777777" w:rsidR="005F672A" w:rsidRDefault="005F672A" w:rsidP="002A726E">
            <w:pPr>
              <w:pStyle w:val="CRCoverPage"/>
              <w:spacing w:after="0"/>
              <w:rPr>
                <w:noProof/>
              </w:rPr>
            </w:pPr>
          </w:p>
        </w:tc>
        <w:tc>
          <w:tcPr>
            <w:tcW w:w="1417" w:type="dxa"/>
            <w:gridSpan w:val="2"/>
            <w:tcBorders>
              <w:left w:val="nil"/>
            </w:tcBorders>
          </w:tcPr>
          <w:p w14:paraId="6E765F07" w14:textId="77777777" w:rsidR="005F672A" w:rsidRDefault="005F672A" w:rsidP="002A726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287CF0" w14:textId="7620E46E" w:rsidR="005F672A" w:rsidRDefault="005F672A" w:rsidP="002A726E">
            <w:pPr>
              <w:pStyle w:val="CRCoverPage"/>
              <w:spacing w:after="0"/>
              <w:ind w:left="100"/>
              <w:rPr>
                <w:noProof/>
              </w:rPr>
            </w:pPr>
            <w:r w:rsidRPr="00286DD9">
              <w:rPr>
                <w:noProof/>
              </w:rPr>
              <w:t>Rel-1</w:t>
            </w:r>
            <w:r w:rsidR="007F6E08">
              <w:rPr>
                <w:noProof/>
              </w:rPr>
              <w:t>9</w:t>
            </w:r>
          </w:p>
        </w:tc>
      </w:tr>
      <w:tr w:rsidR="005F672A" w14:paraId="2D4B1AC2" w14:textId="77777777" w:rsidTr="005F2FF7">
        <w:tc>
          <w:tcPr>
            <w:tcW w:w="1843" w:type="dxa"/>
            <w:tcBorders>
              <w:left w:val="single" w:sz="4" w:space="0" w:color="auto"/>
              <w:bottom w:val="single" w:sz="4" w:space="0" w:color="auto"/>
            </w:tcBorders>
          </w:tcPr>
          <w:p w14:paraId="01449A49" w14:textId="77777777" w:rsidR="005F672A" w:rsidRDefault="005F672A" w:rsidP="002A726E">
            <w:pPr>
              <w:pStyle w:val="CRCoverPage"/>
              <w:spacing w:after="0"/>
              <w:rPr>
                <w:b/>
                <w:i/>
                <w:noProof/>
              </w:rPr>
            </w:pPr>
          </w:p>
        </w:tc>
        <w:tc>
          <w:tcPr>
            <w:tcW w:w="4677" w:type="dxa"/>
            <w:gridSpan w:val="8"/>
            <w:tcBorders>
              <w:bottom w:val="single" w:sz="4" w:space="0" w:color="auto"/>
            </w:tcBorders>
          </w:tcPr>
          <w:p w14:paraId="3FDF9F70" w14:textId="77777777" w:rsidR="005F672A" w:rsidRDefault="005F672A" w:rsidP="002A72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F47004" w14:textId="77777777" w:rsidR="005F672A" w:rsidRDefault="005F672A" w:rsidP="002A726E">
            <w:pPr>
              <w:pStyle w:val="CRCoverPage"/>
              <w:rPr>
                <w:noProof/>
              </w:rPr>
            </w:pPr>
            <w:r>
              <w:rPr>
                <w:noProof/>
                <w:sz w:val="18"/>
              </w:rPr>
              <w:t>Detailed explanations of the above categories can</w:t>
            </w:r>
            <w:r>
              <w:rPr>
                <w:noProof/>
                <w:sz w:val="18"/>
              </w:rPr>
              <w:br/>
              <w:t xml:space="preserve">be found in 3GPP </w:t>
            </w:r>
            <w:hyperlink r:id="rId14" w:history="1">
              <w:r>
                <w:rPr>
                  <w:rStyle w:val="af"/>
                  <w:noProof/>
                  <w:sz w:val="18"/>
                </w:rPr>
                <w:t>TR 21.900</w:t>
              </w:r>
            </w:hyperlink>
            <w:r>
              <w:rPr>
                <w:noProof/>
                <w:sz w:val="18"/>
              </w:rPr>
              <w:t>.</w:t>
            </w:r>
          </w:p>
        </w:tc>
        <w:tc>
          <w:tcPr>
            <w:tcW w:w="3120" w:type="dxa"/>
            <w:tcBorders>
              <w:bottom w:val="single" w:sz="4" w:space="0" w:color="auto"/>
              <w:right w:val="single" w:sz="4" w:space="0" w:color="auto"/>
            </w:tcBorders>
          </w:tcPr>
          <w:p w14:paraId="3C79F224" w14:textId="77777777" w:rsidR="005F672A" w:rsidRPr="007C2097" w:rsidRDefault="005F672A" w:rsidP="002A72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5F672A" w14:paraId="270BB324" w14:textId="77777777" w:rsidTr="005F2FF7">
        <w:tc>
          <w:tcPr>
            <w:tcW w:w="1843" w:type="dxa"/>
          </w:tcPr>
          <w:p w14:paraId="354E54F3" w14:textId="77777777" w:rsidR="005F672A" w:rsidRDefault="005F672A" w:rsidP="002A726E">
            <w:pPr>
              <w:pStyle w:val="CRCoverPage"/>
              <w:spacing w:after="0"/>
              <w:rPr>
                <w:b/>
                <w:i/>
                <w:noProof/>
                <w:sz w:val="8"/>
                <w:szCs w:val="8"/>
              </w:rPr>
            </w:pPr>
          </w:p>
        </w:tc>
        <w:tc>
          <w:tcPr>
            <w:tcW w:w="7797" w:type="dxa"/>
            <w:gridSpan w:val="9"/>
          </w:tcPr>
          <w:p w14:paraId="191DCB44" w14:textId="77777777" w:rsidR="005F672A" w:rsidRDefault="005F672A" w:rsidP="002A726E">
            <w:pPr>
              <w:pStyle w:val="CRCoverPage"/>
              <w:spacing w:after="0"/>
              <w:rPr>
                <w:noProof/>
                <w:sz w:val="8"/>
                <w:szCs w:val="8"/>
              </w:rPr>
            </w:pPr>
          </w:p>
        </w:tc>
      </w:tr>
      <w:tr w:rsidR="005F672A" w14:paraId="164C16B1" w14:textId="77777777" w:rsidTr="005F2FF7">
        <w:tc>
          <w:tcPr>
            <w:tcW w:w="2694" w:type="dxa"/>
            <w:gridSpan w:val="2"/>
            <w:tcBorders>
              <w:top w:val="single" w:sz="4" w:space="0" w:color="auto"/>
              <w:left w:val="single" w:sz="4" w:space="0" w:color="auto"/>
            </w:tcBorders>
          </w:tcPr>
          <w:p w14:paraId="06E431D7" w14:textId="77777777" w:rsidR="005F672A" w:rsidRDefault="005F672A" w:rsidP="002A726E">
            <w:pPr>
              <w:pStyle w:val="CRCoverPage"/>
              <w:tabs>
                <w:tab w:val="right" w:pos="2184"/>
              </w:tabs>
              <w:spacing w:after="0"/>
              <w:rPr>
                <w:b/>
                <w:i/>
                <w:noProof/>
              </w:rPr>
            </w:pPr>
            <w:r>
              <w:rPr>
                <w:b/>
                <w:i/>
                <w:noProof/>
              </w:rPr>
              <w:t>Reason for change:</w:t>
            </w:r>
          </w:p>
        </w:tc>
        <w:tc>
          <w:tcPr>
            <w:tcW w:w="6946" w:type="dxa"/>
            <w:gridSpan w:val="8"/>
            <w:tcBorders>
              <w:top w:val="single" w:sz="4" w:space="0" w:color="auto"/>
              <w:right w:val="single" w:sz="4" w:space="0" w:color="auto"/>
            </w:tcBorders>
            <w:shd w:val="pct30" w:color="FFFF00" w:fill="auto"/>
          </w:tcPr>
          <w:p w14:paraId="435B426E" w14:textId="2D5BF67E" w:rsidR="00577A95" w:rsidRPr="00397F6B" w:rsidRDefault="005F2FF7" w:rsidP="00470484">
            <w:pPr>
              <w:pStyle w:val="CRCoverPage"/>
              <w:spacing w:after="0"/>
              <w:rPr>
                <w:rFonts w:cs="Arial"/>
                <w:noProof/>
                <w:lang w:eastAsia="zh-CN"/>
              </w:rPr>
            </w:pPr>
            <w:r w:rsidRPr="00397F6B">
              <w:rPr>
                <w:rFonts w:cs="Arial"/>
                <w:noProof/>
                <w:lang w:eastAsia="zh-CN"/>
              </w:rPr>
              <w:t>This big CR includes the following draftCRs endorsed at RAN4#11</w:t>
            </w:r>
            <w:r w:rsidR="00C151B1" w:rsidRPr="00397F6B">
              <w:rPr>
                <w:rFonts w:cs="Arial"/>
                <w:noProof/>
                <w:lang w:eastAsia="zh-CN"/>
              </w:rPr>
              <w:t>6</w:t>
            </w:r>
            <w:r w:rsidRPr="00397F6B">
              <w:rPr>
                <w:rFonts w:cs="Arial"/>
                <w:noProof/>
                <w:lang w:eastAsia="zh-CN"/>
              </w:rPr>
              <w:t xml:space="preserve"> meeting </w:t>
            </w:r>
            <w:r w:rsidR="00C151B1" w:rsidRPr="00397F6B">
              <w:rPr>
                <w:rFonts w:cs="Arial"/>
                <w:noProof/>
                <w:lang w:eastAsia="zh-CN"/>
              </w:rPr>
              <w:t>on top of big draftCR R4-2508459 endorsed in RAN4#115.</w:t>
            </w:r>
          </w:p>
          <w:p w14:paraId="499347E6" w14:textId="77777777" w:rsidR="005F2FF7" w:rsidRPr="00397F6B" w:rsidRDefault="005F2FF7" w:rsidP="00470484">
            <w:pPr>
              <w:pStyle w:val="CRCoverPage"/>
              <w:spacing w:after="0"/>
              <w:rPr>
                <w:rFonts w:cs="Arial"/>
                <w:noProof/>
                <w:lang w:eastAsia="zh-CN"/>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079"/>
              <w:gridCol w:w="4070"/>
              <w:gridCol w:w="1867"/>
            </w:tblGrid>
            <w:tr w:rsidR="005F2FF7" w:rsidRPr="00397F6B" w14:paraId="79EA4537" w14:textId="77777777" w:rsidTr="005F2FF7">
              <w:trPr>
                <w:trHeight w:val="311"/>
              </w:trPr>
              <w:tc>
                <w:tcPr>
                  <w:tcW w:w="1079" w:type="dxa"/>
                  <w:tcMar>
                    <w:top w:w="0" w:type="dxa"/>
                    <w:left w:w="108" w:type="dxa"/>
                    <w:bottom w:w="0" w:type="dxa"/>
                    <w:right w:w="108" w:type="dxa"/>
                  </w:tcMar>
                  <w:hideMark/>
                </w:tcPr>
                <w:p w14:paraId="57D180AD" w14:textId="77777777" w:rsidR="005F2FF7" w:rsidRPr="00397F6B" w:rsidRDefault="005F2FF7" w:rsidP="005F2FF7">
                  <w:pPr>
                    <w:spacing w:after="0"/>
                    <w:rPr>
                      <w:rFonts w:ascii="Arial" w:eastAsia="宋体" w:hAnsi="Arial" w:cs="Arial"/>
                      <w:sz w:val="15"/>
                      <w:szCs w:val="21"/>
                      <w:lang w:val="en-US" w:eastAsia="zh-CN"/>
                    </w:rPr>
                  </w:pPr>
                  <w:r w:rsidRPr="00397F6B">
                    <w:rPr>
                      <w:rFonts w:ascii="Arial" w:eastAsia="宋体" w:hAnsi="Arial" w:cs="Arial"/>
                      <w:b/>
                      <w:bCs/>
                      <w:color w:val="0070C0"/>
                      <w:sz w:val="15"/>
                      <w:lang w:eastAsia="zh-CN"/>
                    </w:rPr>
                    <w:t>Tdoc</w:t>
                  </w:r>
                </w:p>
              </w:tc>
              <w:tc>
                <w:tcPr>
                  <w:tcW w:w="4070" w:type="dxa"/>
                  <w:tcMar>
                    <w:top w:w="0" w:type="dxa"/>
                    <w:left w:w="108" w:type="dxa"/>
                    <w:bottom w:w="0" w:type="dxa"/>
                    <w:right w:w="108" w:type="dxa"/>
                  </w:tcMar>
                  <w:hideMark/>
                </w:tcPr>
                <w:p w14:paraId="1B4243D8" w14:textId="77777777" w:rsidR="005F2FF7" w:rsidRPr="00397F6B" w:rsidRDefault="005F2FF7" w:rsidP="005F2FF7">
                  <w:pPr>
                    <w:spacing w:after="0"/>
                    <w:rPr>
                      <w:rFonts w:ascii="Arial" w:eastAsia="宋体" w:hAnsi="Arial" w:cs="Arial"/>
                      <w:sz w:val="15"/>
                      <w:szCs w:val="21"/>
                      <w:lang w:val="en-US" w:eastAsia="zh-CN"/>
                    </w:rPr>
                  </w:pPr>
                  <w:r w:rsidRPr="00397F6B">
                    <w:rPr>
                      <w:rFonts w:ascii="Arial" w:eastAsia="宋体" w:hAnsi="Arial" w:cs="Arial"/>
                      <w:b/>
                      <w:bCs/>
                      <w:color w:val="0070C0"/>
                      <w:sz w:val="15"/>
                      <w:lang w:eastAsia="zh-CN"/>
                    </w:rPr>
                    <w:t>Title</w:t>
                  </w:r>
                </w:p>
              </w:tc>
              <w:tc>
                <w:tcPr>
                  <w:tcW w:w="0" w:type="auto"/>
                  <w:tcMar>
                    <w:top w:w="0" w:type="dxa"/>
                    <w:left w:w="108" w:type="dxa"/>
                    <w:bottom w:w="0" w:type="dxa"/>
                    <w:right w:w="108" w:type="dxa"/>
                  </w:tcMar>
                  <w:hideMark/>
                </w:tcPr>
                <w:p w14:paraId="58316486" w14:textId="77777777" w:rsidR="005F2FF7" w:rsidRPr="00397F6B" w:rsidRDefault="005F2FF7" w:rsidP="005F2FF7">
                  <w:pPr>
                    <w:spacing w:after="0"/>
                    <w:rPr>
                      <w:rFonts w:ascii="Arial" w:eastAsia="宋体" w:hAnsi="Arial" w:cs="Arial"/>
                      <w:sz w:val="15"/>
                      <w:szCs w:val="21"/>
                      <w:lang w:val="en-US" w:eastAsia="zh-CN"/>
                    </w:rPr>
                  </w:pPr>
                  <w:r w:rsidRPr="00397F6B">
                    <w:rPr>
                      <w:rFonts w:ascii="Arial" w:eastAsia="宋体" w:hAnsi="Arial" w:cs="Arial"/>
                      <w:b/>
                      <w:bCs/>
                      <w:color w:val="0070C0"/>
                      <w:sz w:val="15"/>
                      <w:lang w:eastAsia="zh-CN"/>
                    </w:rPr>
                    <w:t>Source company</w:t>
                  </w:r>
                </w:p>
              </w:tc>
            </w:tr>
            <w:tr w:rsidR="00397F6B" w:rsidRPr="00397F6B" w14:paraId="1FDF5F31" w14:textId="77777777" w:rsidTr="00DA5E95">
              <w:trPr>
                <w:trHeight w:val="450"/>
              </w:trPr>
              <w:tc>
                <w:tcPr>
                  <w:tcW w:w="10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F80150" w14:textId="77777777" w:rsidR="00DA5E95" w:rsidRPr="00397F6B" w:rsidRDefault="00DA5E95" w:rsidP="00DA5E95">
                  <w:pPr>
                    <w:spacing w:after="0"/>
                    <w:rPr>
                      <w:rFonts w:ascii="Arial" w:eastAsia="宋体" w:hAnsi="Arial" w:cs="Arial"/>
                      <w:sz w:val="15"/>
                      <w:szCs w:val="16"/>
                      <w:lang w:val="en-US" w:eastAsia="zh-CN"/>
                    </w:rPr>
                  </w:pPr>
                  <w:hyperlink r:id="rId15" w:history="1">
                    <w:r w:rsidRPr="00397F6B">
                      <w:rPr>
                        <w:rFonts w:ascii="Arial" w:hAnsi="Arial" w:cs="Arial"/>
                        <w:sz w:val="15"/>
                        <w:lang w:val="en-US" w:eastAsia="zh-CN"/>
                      </w:rPr>
                      <w:t>R4-2509239</w:t>
                    </w:r>
                  </w:hyperlink>
                </w:p>
              </w:tc>
              <w:tc>
                <w:tcPr>
                  <w:tcW w:w="4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573F98" w14:textId="77777777" w:rsidR="00DA5E95" w:rsidRPr="00397F6B" w:rsidRDefault="00DA5E95" w:rsidP="00DA5E95">
                  <w:pPr>
                    <w:spacing w:after="0"/>
                    <w:rPr>
                      <w:rFonts w:ascii="Arial" w:eastAsia="宋体" w:hAnsi="Arial" w:cs="Arial"/>
                      <w:sz w:val="15"/>
                      <w:szCs w:val="21"/>
                      <w:lang w:val="en-US" w:eastAsia="zh-CN"/>
                    </w:rPr>
                  </w:pPr>
                  <w:r w:rsidRPr="00397F6B">
                    <w:rPr>
                      <w:rFonts w:ascii="Arial" w:eastAsia="宋体" w:hAnsi="Arial" w:cs="Arial"/>
                      <w:sz w:val="15"/>
                      <w:szCs w:val="21"/>
                      <w:lang w:val="en-US" w:eastAsia="zh-CN"/>
                    </w:rPr>
                    <w:t>Draft CR on general L1-CLI-RSSI measurements</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2F626A" w14:textId="77777777" w:rsidR="00DA5E95" w:rsidRPr="00397F6B" w:rsidRDefault="00DA5E95" w:rsidP="00DA5E95">
                  <w:pPr>
                    <w:spacing w:after="0"/>
                    <w:rPr>
                      <w:rFonts w:ascii="Arial" w:eastAsia="宋体" w:hAnsi="Arial" w:cs="Arial"/>
                      <w:sz w:val="15"/>
                      <w:szCs w:val="16"/>
                      <w:lang w:val="en-US" w:eastAsia="zh-CN"/>
                    </w:rPr>
                  </w:pPr>
                  <w:r w:rsidRPr="00397F6B">
                    <w:rPr>
                      <w:rFonts w:ascii="Arial" w:eastAsia="宋体" w:hAnsi="Arial" w:cs="Arial"/>
                      <w:sz w:val="15"/>
                      <w:szCs w:val="16"/>
                      <w:lang w:val="en-US" w:eastAsia="zh-CN"/>
                    </w:rPr>
                    <w:t>Samsung</w:t>
                  </w:r>
                </w:p>
              </w:tc>
            </w:tr>
            <w:tr w:rsidR="00397F6B" w:rsidRPr="00397F6B" w14:paraId="711E168A" w14:textId="77777777" w:rsidTr="00DA5E95">
              <w:trPr>
                <w:trHeight w:val="450"/>
              </w:trPr>
              <w:tc>
                <w:tcPr>
                  <w:tcW w:w="10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29185D" w14:textId="3A864168" w:rsidR="00DA5E95" w:rsidRPr="00397F6B" w:rsidRDefault="00A00FA8" w:rsidP="00DA5E95">
                  <w:pPr>
                    <w:spacing w:after="0"/>
                    <w:rPr>
                      <w:rFonts w:ascii="Arial" w:eastAsia="宋体" w:hAnsi="Arial" w:cs="Arial"/>
                      <w:sz w:val="15"/>
                      <w:szCs w:val="16"/>
                      <w:lang w:val="en-US" w:eastAsia="zh-CN"/>
                    </w:rPr>
                  </w:pPr>
                  <w:r w:rsidRPr="00A00FA8">
                    <w:rPr>
                      <w:rFonts w:ascii="Arial" w:eastAsia="宋体" w:hAnsi="Arial" w:cs="Arial"/>
                      <w:sz w:val="15"/>
                      <w:szCs w:val="16"/>
                      <w:lang w:val="en-US" w:eastAsia="zh-CN"/>
                    </w:rPr>
                    <w:t>R4-2512191</w:t>
                  </w:r>
                </w:p>
              </w:tc>
              <w:tc>
                <w:tcPr>
                  <w:tcW w:w="4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98592A" w14:textId="77777777" w:rsidR="00DA5E95" w:rsidRPr="00397F6B" w:rsidRDefault="00DA5E95" w:rsidP="00DA5E95">
                  <w:pPr>
                    <w:spacing w:after="0"/>
                    <w:rPr>
                      <w:rFonts w:ascii="Arial" w:eastAsia="宋体" w:hAnsi="Arial" w:cs="Arial"/>
                      <w:sz w:val="15"/>
                      <w:szCs w:val="21"/>
                      <w:lang w:val="en-US" w:eastAsia="zh-CN"/>
                    </w:rPr>
                  </w:pPr>
                  <w:r w:rsidRPr="00397F6B">
                    <w:rPr>
                      <w:rFonts w:ascii="Arial" w:eastAsia="宋体" w:hAnsi="Arial" w:cs="Arial"/>
                      <w:sz w:val="15"/>
                      <w:szCs w:val="21"/>
                      <w:lang w:val="en-US" w:eastAsia="zh-CN"/>
                    </w:rPr>
                    <w:t>Draft CR for L1-CLI-RSSI measurement period</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A16EA1" w14:textId="77777777" w:rsidR="00DA5E95" w:rsidRPr="00397F6B" w:rsidRDefault="00DA5E95" w:rsidP="00DA5E95">
                  <w:pPr>
                    <w:spacing w:after="0"/>
                    <w:rPr>
                      <w:rFonts w:ascii="Arial" w:eastAsia="宋体" w:hAnsi="Arial" w:cs="Arial"/>
                      <w:sz w:val="15"/>
                      <w:szCs w:val="16"/>
                      <w:lang w:val="en-US" w:eastAsia="zh-CN"/>
                    </w:rPr>
                  </w:pPr>
                  <w:r w:rsidRPr="00397F6B">
                    <w:rPr>
                      <w:rFonts w:ascii="Arial" w:eastAsia="宋体" w:hAnsi="Arial" w:cs="Arial"/>
                      <w:sz w:val="15"/>
                      <w:szCs w:val="16"/>
                      <w:lang w:val="en-US" w:eastAsia="zh-CN"/>
                    </w:rPr>
                    <w:t>LG Electronics Inc.</w:t>
                  </w:r>
                </w:p>
              </w:tc>
            </w:tr>
            <w:tr w:rsidR="00397F6B" w:rsidRPr="00397F6B" w14:paraId="4E645D77" w14:textId="77777777" w:rsidTr="00DA5E95">
              <w:trPr>
                <w:trHeight w:val="450"/>
              </w:trPr>
              <w:tc>
                <w:tcPr>
                  <w:tcW w:w="10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53963C" w14:textId="6D6887FF" w:rsidR="00DA5E95" w:rsidRPr="00397F6B" w:rsidRDefault="00A00FA8" w:rsidP="00DA5E95">
                  <w:pPr>
                    <w:spacing w:after="0"/>
                    <w:rPr>
                      <w:rFonts w:ascii="Arial" w:eastAsia="宋体" w:hAnsi="Arial" w:cs="Arial"/>
                      <w:sz w:val="15"/>
                      <w:szCs w:val="16"/>
                      <w:lang w:val="en-US" w:eastAsia="zh-CN"/>
                    </w:rPr>
                  </w:pPr>
                  <w:r w:rsidRPr="00A00FA8">
                    <w:rPr>
                      <w:rFonts w:ascii="Arial" w:eastAsia="宋体" w:hAnsi="Arial" w:cs="Arial"/>
                      <w:sz w:val="15"/>
                      <w:szCs w:val="16"/>
                      <w:lang w:val="en-US" w:eastAsia="zh-CN"/>
                    </w:rPr>
                    <w:t>R4-251219</w:t>
                  </w:r>
                  <w:r>
                    <w:rPr>
                      <w:rFonts w:ascii="Arial" w:eastAsia="宋体" w:hAnsi="Arial" w:cs="Arial"/>
                      <w:sz w:val="15"/>
                      <w:szCs w:val="16"/>
                      <w:lang w:val="en-US" w:eastAsia="zh-CN"/>
                    </w:rPr>
                    <w:t>2</w:t>
                  </w:r>
                </w:p>
              </w:tc>
              <w:tc>
                <w:tcPr>
                  <w:tcW w:w="4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B73710" w14:textId="77777777" w:rsidR="00DA5E95" w:rsidRPr="00397F6B" w:rsidRDefault="00DA5E95" w:rsidP="00DA5E95">
                  <w:pPr>
                    <w:spacing w:after="0"/>
                    <w:rPr>
                      <w:rFonts w:ascii="Arial" w:eastAsia="宋体" w:hAnsi="Arial" w:cs="Arial"/>
                      <w:sz w:val="15"/>
                      <w:szCs w:val="21"/>
                      <w:lang w:val="en-US" w:eastAsia="zh-CN"/>
                    </w:rPr>
                  </w:pPr>
                  <w:r w:rsidRPr="00397F6B">
                    <w:rPr>
                      <w:rFonts w:ascii="Arial" w:eastAsia="宋体" w:hAnsi="Arial" w:cs="Arial"/>
                      <w:sz w:val="15"/>
                      <w:szCs w:val="21"/>
                      <w:lang w:val="en-US" w:eastAsia="zh-CN"/>
                    </w:rPr>
                    <w:t>DraftCR to update L1-CLI-RSSI measurement requirements</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C854A8" w14:textId="77777777" w:rsidR="00DA5E95" w:rsidRPr="00397F6B" w:rsidRDefault="00DA5E95" w:rsidP="00DA5E95">
                  <w:pPr>
                    <w:spacing w:after="0"/>
                    <w:rPr>
                      <w:rFonts w:ascii="Arial" w:eastAsia="宋体" w:hAnsi="Arial" w:cs="Arial"/>
                      <w:sz w:val="15"/>
                      <w:szCs w:val="16"/>
                      <w:lang w:val="en-US" w:eastAsia="zh-CN"/>
                    </w:rPr>
                  </w:pPr>
                  <w:r w:rsidRPr="00397F6B">
                    <w:rPr>
                      <w:rFonts w:ascii="Arial" w:eastAsia="宋体" w:hAnsi="Arial" w:cs="Arial"/>
                      <w:sz w:val="15"/>
                      <w:szCs w:val="16"/>
                      <w:lang w:val="en-US" w:eastAsia="zh-CN"/>
                    </w:rPr>
                    <w:t>CATT</w:t>
                  </w:r>
                </w:p>
              </w:tc>
            </w:tr>
            <w:tr w:rsidR="00397F6B" w:rsidRPr="00397F6B" w14:paraId="16EE7605" w14:textId="77777777" w:rsidTr="00DA5E95">
              <w:trPr>
                <w:trHeight w:val="450"/>
              </w:trPr>
              <w:tc>
                <w:tcPr>
                  <w:tcW w:w="10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626D0D" w14:textId="229AB674" w:rsidR="00DA5E95" w:rsidRPr="00397F6B" w:rsidRDefault="007E65C8" w:rsidP="00DA5E95">
                  <w:pPr>
                    <w:spacing w:after="0"/>
                    <w:rPr>
                      <w:rFonts w:ascii="Arial" w:eastAsia="宋体" w:hAnsi="Arial" w:cs="Arial"/>
                      <w:sz w:val="15"/>
                      <w:szCs w:val="16"/>
                      <w:lang w:val="en-US" w:eastAsia="zh-CN"/>
                    </w:rPr>
                  </w:pPr>
                  <w:r w:rsidRPr="007E65C8">
                    <w:rPr>
                      <w:rFonts w:ascii="Arial" w:eastAsia="宋体" w:hAnsi="Arial" w:cs="Arial"/>
                      <w:sz w:val="15"/>
                      <w:szCs w:val="16"/>
                      <w:lang w:val="en-US" w:eastAsia="zh-CN"/>
                    </w:rPr>
                    <w:t>R4-2512326</w:t>
                  </w:r>
                </w:p>
              </w:tc>
              <w:tc>
                <w:tcPr>
                  <w:tcW w:w="4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FE8F3A" w14:textId="77777777" w:rsidR="00DA5E95" w:rsidRPr="00397F6B" w:rsidRDefault="00DA5E95" w:rsidP="00DA5E95">
                  <w:pPr>
                    <w:spacing w:after="0"/>
                    <w:rPr>
                      <w:rFonts w:ascii="Arial" w:eastAsia="宋体" w:hAnsi="Arial" w:cs="Arial"/>
                      <w:sz w:val="15"/>
                      <w:szCs w:val="21"/>
                      <w:lang w:val="en-US" w:eastAsia="zh-CN"/>
                    </w:rPr>
                  </w:pPr>
                  <w:r w:rsidRPr="00397F6B">
                    <w:rPr>
                      <w:rFonts w:ascii="Arial" w:eastAsia="宋体" w:hAnsi="Arial" w:cs="Arial"/>
                      <w:sz w:val="15"/>
                      <w:szCs w:val="21"/>
                      <w:lang w:val="en-US" w:eastAsia="zh-CN"/>
                    </w:rPr>
                    <w:t>draftCR on core requirements for UE-to-UE CLI handling</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C94F28" w14:textId="77777777" w:rsidR="00DA5E95" w:rsidRPr="00397F6B" w:rsidRDefault="00DA5E95" w:rsidP="00DA5E95">
                  <w:pPr>
                    <w:spacing w:after="0"/>
                    <w:rPr>
                      <w:rFonts w:ascii="Arial" w:eastAsia="宋体" w:hAnsi="Arial" w:cs="Arial"/>
                      <w:sz w:val="15"/>
                      <w:szCs w:val="16"/>
                      <w:lang w:val="en-US" w:eastAsia="zh-CN"/>
                    </w:rPr>
                  </w:pPr>
                  <w:r w:rsidRPr="00397F6B">
                    <w:rPr>
                      <w:rFonts w:ascii="Arial" w:eastAsia="宋体" w:hAnsi="Arial" w:cs="Arial"/>
                      <w:sz w:val="15"/>
                      <w:szCs w:val="16"/>
                      <w:lang w:val="en-US" w:eastAsia="zh-CN"/>
                    </w:rPr>
                    <w:t>Nokia, Nokia Shanghai Bell</w:t>
                  </w:r>
                </w:p>
              </w:tc>
            </w:tr>
            <w:tr w:rsidR="00397F6B" w:rsidRPr="00397F6B" w14:paraId="75778C17" w14:textId="77777777" w:rsidTr="00DA5E95">
              <w:trPr>
                <w:trHeight w:val="450"/>
              </w:trPr>
              <w:tc>
                <w:tcPr>
                  <w:tcW w:w="10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32520A" w14:textId="43495B25" w:rsidR="00DA5E95" w:rsidRPr="00397F6B" w:rsidRDefault="007E65C8" w:rsidP="00DA5E95">
                  <w:pPr>
                    <w:spacing w:after="0"/>
                    <w:rPr>
                      <w:rFonts w:ascii="Arial" w:eastAsia="宋体" w:hAnsi="Arial" w:cs="Arial"/>
                      <w:sz w:val="15"/>
                      <w:szCs w:val="16"/>
                      <w:lang w:val="en-US" w:eastAsia="zh-CN"/>
                    </w:rPr>
                  </w:pPr>
                  <w:r w:rsidRPr="007E65C8">
                    <w:rPr>
                      <w:rFonts w:ascii="Arial" w:eastAsia="宋体" w:hAnsi="Arial" w:cs="Arial"/>
                      <w:sz w:val="15"/>
                      <w:szCs w:val="16"/>
                      <w:lang w:val="en-US" w:eastAsia="zh-CN"/>
                    </w:rPr>
                    <w:t>R4-2512194</w:t>
                  </w:r>
                </w:p>
              </w:tc>
              <w:tc>
                <w:tcPr>
                  <w:tcW w:w="4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823AA1" w14:textId="77777777" w:rsidR="00DA5E95" w:rsidRPr="00397F6B" w:rsidRDefault="00DA5E95" w:rsidP="00DA5E95">
                  <w:pPr>
                    <w:spacing w:after="0"/>
                    <w:rPr>
                      <w:rFonts w:ascii="Arial" w:eastAsia="宋体" w:hAnsi="Arial" w:cs="Arial"/>
                      <w:sz w:val="15"/>
                      <w:szCs w:val="21"/>
                      <w:lang w:val="en-US" w:eastAsia="zh-CN"/>
                    </w:rPr>
                  </w:pPr>
                  <w:r w:rsidRPr="00397F6B">
                    <w:rPr>
                      <w:rFonts w:ascii="Arial" w:eastAsia="宋体" w:hAnsi="Arial" w:cs="Arial"/>
                      <w:sz w:val="15"/>
                      <w:szCs w:val="21"/>
                      <w:lang w:val="en-US" w:eastAsia="zh-CN"/>
                    </w:rPr>
                    <w:t>DraftCR on measurement period for L1-SRS-RSRP measurement</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0FE2AB" w14:textId="77777777" w:rsidR="00DA5E95" w:rsidRPr="00397F6B" w:rsidRDefault="00DA5E95" w:rsidP="00DA5E95">
                  <w:pPr>
                    <w:spacing w:after="0"/>
                    <w:rPr>
                      <w:rFonts w:ascii="Arial" w:eastAsia="宋体" w:hAnsi="Arial" w:cs="Arial"/>
                      <w:sz w:val="15"/>
                      <w:szCs w:val="16"/>
                      <w:lang w:val="en-US" w:eastAsia="zh-CN"/>
                    </w:rPr>
                  </w:pPr>
                  <w:r w:rsidRPr="00397F6B">
                    <w:rPr>
                      <w:rFonts w:ascii="Arial" w:eastAsia="宋体" w:hAnsi="Arial" w:cs="Arial"/>
                      <w:sz w:val="15"/>
                      <w:szCs w:val="16"/>
                      <w:lang w:val="en-US" w:eastAsia="zh-CN"/>
                    </w:rPr>
                    <w:t>CMCC</w:t>
                  </w:r>
                </w:p>
              </w:tc>
            </w:tr>
            <w:tr w:rsidR="00397F6B" w:rsidRPr="00397F6B" w14:paraId="638A28AE" w14:textId="77777777" w:rsidTr="00DA5E95">
              <w:trPr>
                <w:trHeight w:val="450"/>
              </w:trPr>
              <w:tc>
                <w:tcPr>
                  <w:tcW w:w="10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46439F" w14:textId="3920766F" w:rsidR="00DA5E95" w:rsidRPr="00397F6B" w:rsidRDefault="007E65C8" w:rsidP="00DA5E95">
                  <w:pPr>
                    <w:spacing w:after="0"/>
                    <w:rPr>
                      <w:rFonts w:ascii="Arial" w:eastAsia="宋体" w:hAnsi="Arial" w:cs="Arial"/>
                      <w:sz w:val="15"/>
                      <w:szCs w:val="16"/>
                      <w:lang w:val="en-US" w:eastAsia="zh-CN"/>
                    </w:rPr>
                  </w:pPr>
                  <w:r w:rsidRPr="007E65C8">
                    <w:rPr>
                      <w:rFonts w:ascii="Arial" w:eastAsia="宋体" w:hAnsi="Arial" w:cs="Arial"/>
                      <w:sz w:val="15"/>
                      <w:szCs w:val="16"/>
                      <w:lang w:val="en-US" w:eastAsia="zh-CN"/>
                    </w:rPr>
                    <w:t>R4-251219</w:t>
                  </w:r>
                  <w:r>
                    <w:rPr>
                      <w:rFonts w:ascii="Arial" w:eastAsia="宋体" w:hAnsi="Arial" w:cs="Arial"/>
                      <w:sz w:val="15"/>
                      <w:szCs w:val="16"/>
                      <w:lang w:val="en-US" w:eastAsia="zh-CN"/>
                    </w:rPr>
                    <w:t>5</w:t>
                  </w:r>
                </w:p>
              </w:tc>
              <w:tc>
                <w:tcPr>
                  <w:tcW w:w="4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9CE894" w14:textId="77777777" w:rsidR="00DA5E95" w:rsidRPr="00397F6B" w:rsidRDefault="00DA5E95" w:rsidP="00DA5E95">
                  <w:pPr>
                    <w:spacing w:after="0"/>
                    <w:rPr>
                      <w:rFonts w:ascii="Arial" w:eastAsia="宋体" w:hAnsi="Arial" w:cs="Arial"/>
                      <w:sz w:val="15"/>
                      <w:szCs w:val="21"/>
                      <w:lang w:val="en-US" w:eastAsia="zh-CN"/>
                    </w:rPr>
                  </w:pPr>
                  <w:r w:rsidRPr="00397F6B">
                    <w:rPr>
                      <w:rFonts w:ascii="Arial" w:eastAsia="宋体" w:hAnsi="Arial" w:cs="Arial"/>
                      <w:sz w:val="15"/>
                      <w:szCs w:val="21"/>
                      <w:lang w:val="en-US" w:eastAsia="zh-CN"/>
                    </w:rPr>
                    <w:t>Draft CR on scheduling applicability of R19 SBFD</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9349FD" w14:textId="77777777" w:rsidR="00DA5E95" w:rsidRPr="00397F6B" w:rsidRDefault="00DA5E95" w:rsidP="00DA5E95">
                  <w:pPr>
                    <w:spacing w:after="0"/>
                    <w:rPr>
                      <w:rFonts w:ascii="Arial" w:eastAsia="宋体" w:hAnsi="Arial" w:cs="Arial"/>
                      <w:sz w:val="15"/>
                      <w:szCs w:val="16"/>
                      <w:lang w:val="en-US" w:eastAsia="zh-CN"/>
                    </w:rPr>
                  </w:pPr>
                  <w:r w:rsidRPr="00397F6B">
                    <w:rPr>
                      <w:rFonts w:ascii="Arial" w:eastAsia="宋体" w:hAnsi="Arial" w:cs="Arial"/>
                      <w:sz w:val="15"/>
                      <w:szCs w:val="16"/>
                      <w:lang w:val="en-US" w:eastAsia="zh-CN"/>
                    </w:rPr>
                    <w:t>ZTE Corporation, Sanechips</w:t>
                  </w:r>
                </w:p>
              </w:tc>
            </w:tr>
            <w:tr w:rsidR="00397F6B" w:rsidRPr="00397F6B" w14:paraId="6A96E184" w14:textId="77777777" w:rsidTr="00DA5E95">
              <w:trPr>
                <w:trHeight w:val="450"/>
              </w:trPr>
              <w:tc>
                <w:tcPr>
                  <w:tcW w:w="10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4776C6" w14:textId="69367552" w:rsidR="00DA5E95" w:rsidRPr="00397F6B" w:rsidRDefault="007E65C8" w:rsidP="00DA5E95">
                  <w:pPr>
                    <w:spacing w:after="0"/>
                    <w:rPr>
                      <w:rFonts w:ascii="Arial" w:eastAsia="宋体" w:hAnsi="Arial" w:cs="Arial"/>
                      <w:sz w:val="15"/>
                      <w:szCs w:val="16"/>
                      <w:lang w:val="en-US" w:eastAsia="zh-CN"/>
                    </w:rPr>
                  </w:pPr>
                  <w:r w:rsidRPr="007E65C8">
                    <w:rPr>
                      <w:rFonts w:ascii="Arial" w:eastAsia="宋体" w:hAnsi="Arial" w:cs="Arial"/>
                      <w:sz w:val="15"/>
                      <w:szCs w:val="16"/>
                      <w:lang w:val="en-US" w:eastAsia="zh-CN"/>
                    </w:rPr>
                    <w:t>R4-251219</w:t>
                  </w:r>
                  <w:r>
                    <w:rPr>
                      <w:rFonts w:ascii="Arial" w:eastAsia="宋体" w:hAnsi="Arial" w:cs="Arial"/>
                      <w:sz w:val="15"/>
                      <w:szCs w:val="16"/>
                      <w:lang w:val="en-US" w:eastAsia="zh-CN"/>
                    </w:rPr>
                    <w:t>6</w:t>
                  </w:r>
                </w:p>
              </w:tc>
              <w:tc>
                <w:tcPr>
                  <w:tcW w:w="4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A4626C" w14:textId="77777777" w:rsidR="00DA5E95" w:rsidRPr="00397F6B" w:rsidRDefault="00DA5E95" w:rsidP="00DA5E95">
                  <w:pPr>
                    <w:spacing w:after="0"/>
                    <w:rPr>
                      <w:rFonts w:ascii="Arial" w:eastAsia="宋体" w:hAnsi="Arial" w:cs="Arial"/>
                      <w:sz w:val="15"/>
                      <w:szCs w:val="21"/>
                      <w:lang w:val="en-US" w:eastAsia="zh-CN"/>
                    </w:rPr>
                  </w:pPr>
                  <w:r w:rsidRPr="00397F6B">
                    <w:rPr>
                      <w:rFonts w:ascii="Arial" w:eastAsia="宋体" w:hAnsi="Arial" w:cs="Arial"/>
                      <w:sz w:val="15"/>
                      <w:szCs w:val="21"/>
                      <w:lang w:val="en-US" w:eastAsia="zh-CN"/>
                    </w:rPr>
                    <w:t>Draft CR to 38.133 on SBFD UE-to-UE CLI</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609091" w14:textId="77777777" w:rsidR="00DA5E95" w:rsidRPr="00397F6B" w:rsidRDefault="00DA5E95" w:rsidP="00DA5E95">
                  <w:pPr>
                    <w:spacing w:after="0"/>
                    <w:rPr>
                      <w:rFonts w:ascii="Arial" w:eastAsia="宋体" w:hAnsi="Arial" w:cs="Arial"/>
                      <w:sz w:val="15"/>
                      <w:szCs w:val="16"/>
                      <w:lang w:val="en-US" w:eastAsia="zh-CN"/>
                    </w:rPr>
                  </w:pPr>
                  <w:r w:rsidRPr="00397F6B">
                    <w:rPr>
                      <w:rFonts w:ascii="Arial" w:eastAsia="宋体" w:hAnsi="Arial" w:cs="Arial"/>
                      <w:sz w:val="15"/>
                      <w:szCs w:val="16"/>
                      <w:lang w:val="en-US" w:eastAsia="zh-CN"/>
                    </w:rPr>
                    <w:t>Ericsson</w:t>
                  </w:r>
                </w:p>
              </w:tc>
            </w:tr>
            <w:tr w:rsidR="00397F6B" w:rsidRPr="00397F6B" w14:paraId="04D453B5" w14:textId="77777777" w:rsidTr="00DA5E95">
              <w:trPr>
                <w:trHeight w:val="450"/>
              </w:trPr>
              <w:tc>
                <w:tcPr>
                  <w:tcW w:w="10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5672CC" w14:textId="5F979EE4" w:rsidR="00DA5E95" w:rsidRPr="00397F6B" w:rsidRDefault="007E65C8" w:rsidP="00DA5E95">
                  <w:pPr>
                    <w:spacing w:after="0"/>
                    <w:rPr>
                      <w:rFonts w:ascii="Arial" w:eastAsia="宋体" w:hAnsi="Arial" w:cs="Arial"/>
                      <w:sz w:val="15"/>
                      <w:szCs w:val="16"/>
                      <w:lang w:val="en-US" w:eastAsia="zh-CN"/>
                    </w:rPr>
                  </w:pPr>
                  <w:r w:rsidRPr="007E65C8">
                    <w:rPr>
                      <w:rFonts w:ascii="Arial" w:eastAsia="宋体" w:hAnsi="Arial" w:cs="Arial"/>
                      <w:sz w:val="15"/>
                      <w:szCs w:val="16"/>
                      <w:lang w:val="en-US" w:eastAsia="zh-CN"/>
                    </w:rPr>
                    <w:t>R4-251219</w:t>
                  </w:r>
                  <w:r>
                    <w:rPr>
                      <w:rFonts w:ascii="Arial" w:eastAsia="宋体" w:hAnsi="Arial" w:cs="Arial"/>
                      <w:sz w:val="15"/>
                      <w:szCs w:val="16"/>
                      <w:lang w:val="en-US" w:eastAsia="zh-CN"/>
                    </w:rPr>
                    <w:t>7</w:t>
                  </w:r>
                </w:p>
              </w:tc>
              <w:tc>
                <w:tcPr>
                  <w:tcW w:w="4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7EE0E3" w14:textId="77777777" w:rsidR="00DA5E95" w:rsidRPr="00397F6B" w:rsidRDefault="00DA5E95" w:rsidP="00DA5E95">
                  <w:pPr>
                    <w:spacing w:after="0"/>
                    <w:rPr>
                      <w:rFonts w:ascii="Arial" w:eastAsia="宋体" w:hAnsi="Arial" w:cs="Arial"/>
                      <w:sz w:val="15"/>
                      <w:szCs w:val="21"/>
                      <w:lang w:val="en-US" w:eastAsia="zh-CN"/>
                    </w:rPr>
                  </w:pPr>
                  <w:r w:rsidRPr="00397F6B">
                    <w:rPr>
                      <w:rFonts w:ascii="Arial" w:eastAsia="宋体" w:hAnsi="Arial" w:cs="Arial"/>
                      <w:sz w:val="15"/>
                      <w:szCs w:val="21"/>
                      <w:lang w:val="en-US" w:eastAsia="zh-CN"/>
                    </w:rPr>
                    <w:t>Draft CR on clarification of DL slots and UL slots in SBFD</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864A11" w14:textId="77777777" w:rsidR="00DA5E95" w:rsidRPr="00397F6B" w:rsidRDefault="00DA5E95" w:rsidP="00DA5E95">
                  <w:pPr>
                    <w:spacing w:after="0"/>
                    <w:rPr>
                      <w:rFonts w:ascii="Arial" w:eastAsia="宋体" w:hAnsi="Arial" w:cs="Arial"/>
                      <w:sz w:val="15"/>
                      <w:szCs w:val="16"/>
                      <w:lang w:val="en-US" w:eastAsia="zh-CN"/>
                    </w:rPr>
                  </w:pPr>
                  <w:r w:rsidRPr="00397F6B">
                    <w:rPr>
                      <w:rFonts w:ascii="Arial" w:eastAsia="宋体" w:hAnsi="Arial" w:cs="Arial"/>
                      <w:sz w:val="15"/>
                      <w:szCs w:val="16"/>
                      <w:lang w:val="en-US" w:eastAsia="zh-CN"/>
                    </w:rPr>
                    <w:t>Apple</w:t>
                  </w:r>
                </w:p>
              </w:tc>
            </w:tr>
            <w:tr w:rsidR="00397F6B" w:rsidRPr="00397F6B" w14:paraId="671FF386" w14:textId="77777777" w:rsidTr="00DA5E95">
              <w:trPr>
                <w:trHeight w:val="450"/>
              </w:trPr>
              <w:tc>
                <w:tcPr>
                  <w:tcW w:w="10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9BFEF3" w14:textId="77777777" w:rsidR="00DA5E95" w:rsidRPr="00397F6B" w:rsidRDefault="00DA5E95" w:rsidP="00DA5E95">
                  <w:pPr>
                    <w:spacing w:after="0"/>
                    <w:rPr>
                      <w:rFonts w:ascii="Arial" w:eastAsia="宋体" w:hAnsi="Arial" w:cs="Arial"/>
                      <w:sz w:val="15"/>
                      <w:szCs w:val="16"/>
                      <w:lang w:val="en-US" w:eastAsia="zh-CN"/>
                    </w:rPr>
                  </w:pPr>
                  <w:r w:rsidRPr="00397F6B">
                    <w:rPr>
                      <w:rFonts w:ascii="Arial" w:eastAsia="宋体" w:hAnsi="Arial" w:cs="Arial"/>
                      <w:sz w:val="15"/>
                      <w:szCs w:val="16"/>
                      <w:lang w:val="en-US" w:eastAsia="zh-CN"/>
                    </w:rPr>
                    <w:t>R4-2510087</w:t>
                  </w:r>
                </w:p>
              </w:tc>
              <w:tc>
                <w:tcPr>
                  <w:tcW w:w="4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9092F5" w14:textId="77777777" w:rsidR="00DA5E95" w:rsidRPr="00397F6B" w:rsidRDefault="00DA5E95" w:rsidP="00DA5E95">
                  <w:pPr>
                    <w:spacing w:after="0"/>
                    <w:rPr>
                      <w:rFonts w:ascii="Arial" w:eastAsia="宋体" w:hAnsi="Arial" w:cs="Arial"/>
                      <w:sz w:val="15"/>
                      <w:szCs w:val="21"/>
                      <w:lang w:val="en-US" w:eastAsia="zh-CN"/>
                    </w:rPr>
                  </w:pPr>
                  <w:r w:rsidRPr="00397F6B">
                    <w:rPr>
                      <w:rFonts w:ascii="Arial" w:eastAsia="宋体" w:hAnsi="Arial" w:cs="Arial"/>
                      <w:sz w:val="15"/>
                      <w:szCs w:val="21"/>
                      <w:lang w:val="en-US" w:eastAsia="zh-CN"/>
                    </w:rPr>
                    <w:t>Draft CR on CSI-RS based CBD evaluation period requirements with SBFD</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62A34F" w14:textId="77777777" w:rsidR="00DA5E95" w:rsidRPr="00397F6B" w:rsidRDefault="00DA5E95" w:rsidP="00DA5E95">
                  <w:pPr>
                    <w:spacing w:after="0"/>
                    <w:rPr>
                      <w:rFonts w:ascii="Arial" w:eastAsia="宋体" w:hAnsi="Arial" w:cs="Arial"/>
                      <w:sz w:val="15"/>
                      <w:szCs w:val="16"/>
                      <w:lang w:val="en-US" w:eastAsia="zh-CN"/>
                    </w:rPr>
                  </w:pPr>
                  <w:r w:rsidRPr="00397F6B">
                    <w:rPr>
                      <w:rFonts w:ascii="Arial" w:eastAsia="宋体" w:hAnsi="Arial" w:cs="Arial"/>
                      <w:sz w:val="15"/>
                      <w:szCs w:val="16"/>
                      <w:lang w:val="en-US" w:eastAsia="zh-CN"/>
                    </w:rPr>
                    <w:t>China Telecom</w:t>
                  </w:r>
                </w:p>
              </w:tc>
            </w:tr>
            <w:tr w:rsidR="00397F6B" w:rsidRPr="00397F6B" w14:paraId="724F7766" w14:textId="77777777" w:rsidTr="00DA5E95">
              <w:trPr>
                <w:trHeight w:val="450"/>
              </w:trPr>
              <w:tc>
                <w:tcPr>
                  <w:tcW w:w="10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CE561D" w14:textId="77777777" w:rsidR="00DA5E95" w:rsidRPr="00397F6B" w:rsidRDefault="00DA5E95" w:rsidP="00DA5E95">
                  <w:pPr>
                    <w:spacing w:after="0"/>
                    <w:rPr>
                      <w:rFonts w:ascii="Arial" w:eastAsia="宋体" w:hAnsi="Arial" w:cs="Arial"/>
                      <w:sz w:val="15"/>
                      <w:szCs w:val="16"/>
                      <w:lang w:val="en-US" w:eastAsia="zh-CN"/>
                    </w:rPr>
                  </w:pPr>
                  <w:hyperlink r:id="rId16" w:history="1">
                    <w:r w:rsidRPr="00397F6B">
                      <w:rPr>
                        <w:rFonts w:ascii="Arial" w:hAnsi="Arial" w:cs="Arial"/>
                        <w:sz w:val="15"/>
                        <w:lang w:val="en-US" w:eastAsia="zh-CN"/>
                      </w:rPr>
                      <w:t>R4-2510653</w:t>
                    </w:r>
                  </w:hyperlink>
                </w:p>
              </w:tc>
              <w:tc>
                <w:tcPr>
                  <w:tcW w:w="4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CA68BB" w14:textId="77777777" w:rsidR="00DA5E95" w:rsidRPr="00397F6B" w:rsidRDefault="00DA5E95" w:rsidP="00DA5E95">
                  <w:pPr>
                    <w:spacing w:after="0"/>
                    <w:rPr>
                      <w:rFonts w:ascii="Arial" w:eastAsia="宋体" w:hAnsi="Arial" w:cs="Arial"/>
                      <w:sz w:val="15"/>
                      <w:szCs w:val="21"/>
                      <w:lang w:val="en-US" w:eastAsia="zh-CN"/>
                    </w:rPr>
                  </w:pPr>
                  <w:r w:rsidRPr="00397F6B">
                    <w:rPr>
                      <w:rFonts w:ascii="Arial" w:eastAsia="宋体" w:hAnsi="Arial" w:cs="Arial"/>
                      <w:sz w:val="15"/>
                      <w:szCs w:val="21"/>
                      <w:lang w:val="en-US" w:eastAsia="zh-CN"/>
                    </w:rPr>
                    <w:t>draftCR on L1-SINR measurement requirements with SBFD</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20B1BD" w14:textId="77777777" w:rsidR="00DA5E95" w:rsidRPr="00397F6B" w:rsidRDefault="00DA5E95" w:rsidP="00DA5E95">
                  <w:pPr>
                    <w:spacing w:after="0"/>
                    <w:rPr>
                      <w:rFonts w:ascii="Arial" w:eastAsia="宋体" w:hAnsi="Arial" w:cs="Arial"/>
                      <w:sz w:val="15"/>
                      <w:szCs w:val="16"/>
                      <w:lang w:val="en-US" w:eastAsia="zh-CN"/>
                    </w:rPr>
                  </w:pPr>
                  <w:r w:rsidRPr="00397F6B">
                    <w:rPr>
                      <w:rFonts w:ascii="Arial" w:eastAsia="宋体" w:hAnsi="Arial" w:cs="Arial"/>
                      <w:sz w:val="15"/>
                      <w:szCs w:val="16"/>
                      <w:lang w:val="en-US" w:eastAsia="zh-CN"/>
                    </w:rPr>
                    <w:t>Huawei, HiSilicon</w:t>
                  </w:r>
                </w:p>
              </w:tc>
            </w:tr>
            <w:tr w:rsidR="00397F6B" w:rsidRPr="00397F6B" w14:paraId="00112586" w14:textId="77777777" w:rsidTr="00DA5E95">
              <w:trPr>
                <w:trHeight w:val="450"/>
              </w:trPr>
              <w:tc>
                <w:tcPr>
                  <w:tcW w:w="10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A478CA" w14:textId="77777777" w:rsidR="00DA5E95" w:rsidRPr="00397F6B" w:rsidRDefault="00DA5E95" w:rsidP="00DA5E95">
                  <w:pPr>
                    <w:spacing w:after="0"/>
                    <w:rPr>
                      <w:rFonts w:ascii="Arial" w:eastAsia="宋体" w:hAnsi="Arial" w:cs="Arial"/>
                      <w:sz w:val="15"/>
                      <w:szCs w:val="16"/>
                      <w:lang w:val="en-US" w:eastAsia="zh-CN"/>
                    </w:rPr>
                  </w:pPr>
                  <w:hyperlink r:id="rId17" w:history="1">
                    <w:r w:rsidRPr="00397F6B">
                      <w:rPr>
                        <w:rFonts w:ascii="Arial" w:hAnsi="Arial" w:cs="Arial"/>
                        <w:sz w:val="15"/>
                        <w:lang w:val="en-US" w:eastAsia="zh-CN"/>
                      </w:rPr>
                      <w:t>R4-2511213</w:t>
                    </w:r>
                  </w:hyperlink>
                </w:p>
              </w:tc>
              <w:tc>
                <w:tcPr>
                  <w:tcW w:w="4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BADD95" w14:textId="77777777" w:rsidR="00DA5E95" w:rsidRPr="00397F6B" w:rsidRDefault="00DA5E95" w:rsidP="00DA5E95">
                  <w:pPr>
                    <w:spacing w:after="0"/>
                    <w:rPr>
                      <w:rFonts w:ascii="Arial" w:eastAsia="宋体" w:hAnsi="Arial" w:cs="Arial"/>
                      <w:sz w:val="15"/>
                      <w:szCs w:val="21"/>
                      <w:lang w:val="en-US" w:eastAsia="zh-CN"/>
                    </w:rPr>
                  </w:pPr>
                  <w:r w:rsidRPr="00397F6B">
                    <w:rPr>
                      <w:rFonts w:ascii="Arial" w:eastAsia="宋体" w:hAnsi="Arial" w:cs="Arial"/>
                      <w:sz w:val="15"/>
                      <w:szCs w:val="21"/>
                      <w:lang w:val="en-US" w:eastAsia="zh-CN"/>
                    </w:rPr>
                    <w:t>Draft CR on clarification of L3 CSI-RS measurement requirement for SBFD</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D3953C" w14:textId="77777777" w:rsidR="00DA5E95" w:rsidRPr="00397F6B" w:rsidRDefault="00DA5E95" w:rsidP="00DA5E95">
                  <w:pPr>
                    <w:spacing w:after="0"/>
                    <w:rPr>
                      <w:rFonts w:ascii="Arial" w:eastAsia="宋体" w:hAnsi="Arial" w:cs="Arial"/>
                      <w:sz w:val="15"/>
                      <w:szCs w:val="16"/>
                      <w:lang w:val="en-US" w:eastAsia="zh-CN"/>
                    </w:rPr>
                  </w:pPr>
                  <w:r w:rsidRPr="00397F6B">
                    <w:rPr>
                      <w:rFonts w:ascii="Arial" w:eastAsia="宋体" w:hAnsi="Arial" w:cs="Arial"/>
                      <w:sz w:val="15"/>
                      <w:szCs w:val="16"/>
                      <w:lang w:val="en-US" w:eastAsia="zh-CN"/>
                    </w:rPr>
                    <w:t>MediaTek inc.</w:t>
                  </w:r>
                </w:p>
              </w:tc>
            </w:tr>
            <w:tr w:rsidR="00397F6B" w:rsidRPr="00397F6B" w14:paraId="3B1497AB" w14:textId="77777777" w:rsidTr="00DA5E95">
              <w:trPr>
                <w:trHeight w:val="450"/>
              </w:trPr>
              <w:tc>
                <w:tcPr>
                  <w:tcW w:w="10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D92992" w14:textId="77777777" w:rsidR="00DA5E95" w:rsidRPr="00397F6B" w:rsidRDefault="00DA5E95" w:rsidP="00DA5E95">
                  <w:pPr>
                    <w:spacing w:after="0"/>
                    <w:rPr>
                      <w:rFonts w:ascii="Arial" w:eastAsia="宋体" w:hAnsi="Arial" w:cs="Arial"/>
                      <w:sz w:val="15"/>
                      <w:szCs w:val="16"/>
                      <w:lang w:val="en-US" w:eastAsia="zh-CN"/>
                    </w:rPr>
                  </w:pPr>
                  <w:r w:rsidRPr="00397F6B">
                    <w:rPr>
                      <w:rFonts w:ascii="Arial" w:eastAsia="宋体" w:hAnsi="Arial" w:cs="Arial"/>
                      <w:sz w:val="15"/>
                      <w:szCs w:val="16"/>
                      <w:lang w:val="en-US" w:eastAsia="zh-CN"/>
                    </w:rPr>
                    <w:t>R4-2511637</w:t>
                  </w:r>
                </w:p>
              </w:tc>
              <w:tc>
                <w:tcPr>
                  <w:tcW w:w="4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1CA01B" w14:textId="77777777" w:rsidR="00DA5E95" w:rsidRPr="00397F6B" w:rsidRDefault="00DA5E95" w:rsidP="00DA5E95">
                  <w:pPr>
                    <w:spacing w:after="0"/>
                    <w:rPr>
                      <w:rFonts w:ascii="Arial" w:eastAsia="宋体" w:hAnsi="Arial" w:cs="Arial"/>
                      <w:sz w:val="15"/>
                      <w:szCs w:val="21"/>
                      <w:lang w:val="en-US" w:eastAsia="zh-CN"/>
                    </w:rPr>
                  </w:pPr>
                  <w:r w:rsidRPr="00397F6B">
                    <w:rPr>
                      <w:rFonts w:ascii="Arial" w:eastAsia="宋体" w:hAnsi="Arial" w:cs="Arial"/>
                      <w:sz w:val="15"/>
                      <w:szCs w:val="21"/>
                      <w:lang w:val="en-US" w:eastAsia="zh-CN"/>
                    </w:rPr>
                    <w:t>draftCR on CSI-RS based RLM evaluation period requirements with SBFD</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36F9A9" w14:textId="77777777" w:rsidR="00DA5E95" w:rsidRPr="00397F6B" w:rsidRDefault="00DA5E95" w:rsidP="00DA5E95">
                  <w:pPr>
                    <w:spacing w:after="0"/>
                    <w:rPr>
                      <w:rFonts w:ascii="Arial" w:eastAsia="宋体" w:hAnsi="Arial" w:cs="Arial"/>
                      <w:sz w:val="15"/>
                      <w:szCs w:val="16"/>
                      <w:lang w:val="en-US" w:eastAsia="zh-CN"/>
                    </w:rPr>
                  </w:pPr>
                  <w:r w:rsidRPr="00397F6B">
                    <w:rPr>
                      <w:rFonts w:ascii="Arial" w:eastAsia="宋体" w:hAnsi="Arial" w:cs="Arial"/>
                      <w:sz w:val="15"/>
                      <w:szCs w:val="16"/>
                      <w:lang w:val="en-US" w:eastAsia="zh-CN"/>
                    </w:rPr>
                    <w:t>Qualcomm Incorporated</w:t>
                  </w:r>
                </w:p>
              </w:tc>
            </w:tr>
            <w:tr w:rsidR="00397F6B" w:rsidRPr="00397F6B" w14:paraId="085C46BC" w14:textId="77777777" w:rsidTr="00DA5E95">
              <w:trPr>
                <w:trHeight w:val="450"/>
              </w:trPr>
              <w:tc>
                <w:tcPr>
                  <w:tcW w:w="10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0B5BB5" w14:textId="45B1A9C5" w:rsidR="00DA5E95" w:rsidRPr="00397F6B" w:rsidRDefault="007E65C8" w:rsidP="00DA5E95">
                  <w:pPr>
                    <w:spacing w:after="0"/>
                    <w:rPr>
                      <w:rFonts w:ascii="Arial" w:eastAsia="宋体" w:hAnsi="Arial" w:cs="Arial"/>
                      <w:sz w:val="15"/>
                      <w:szCs w:val="16"/>
                      <w:lang w:val="en-US" w:eastAsia="zh-CN"/>
                    </w:rPr>
                  </w:pPr>
                  <w:r w:rsidRPr="007E65C8">
                    <w:rPr>
                      <w:rFonts w:ascii="Arial" w:eastAsia="宋体" w:hAnsi="Arial" w:cs="Arial"/>
                      <w:sz w:val="15"/>
                      <w:szCs w:val="16"/>
                      <w:lang w:val="en-US" w:eastAsia="zh-CN"/>
                    </w:rPr>
                    <w:lastRenderedPageBreak/>
                    <w:t>R4-2512199</w:t>
                  </w:r>
                  <w:bookmarkStart w:id="2" w:name="_GoBack"/>
                  <w:bookmarkEnd w:id="2"/>
                </w:p>
              </w:tc>
              <w:tc>
                <w:tcPr>
                  <w:tcW w:w="4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C9E766" w14:textId="77777777" w:rsidR="00DA5E95" w:rsidRPr="00397F6B" w:rsidRDefault="00DA5E95" w:rsidP="00DA5E95">
                  <w:pPr>
                    <w:spacing w:after="0"/>
                    <w:rPr>
                      <w:rFonts w:ascii="Arial" w:eastAsia="宋体" w:hAnsi="Arial" w:cs="Arial"/>
                      <w:sz w:val="15"/>
                      <w:szCs w:val="21"/>
                      <w:lang w:val="en-US" w:eastAsia="zh-CN"/>
                    </w:rPr>
                  </w:pPr>
                  <w:r w:rsidRPr="00397F6B">
                    <w:rPr>
                      <w:rFonts w:ascii="Arial" w:eastAsia="宋体" w:hAnsi="Arial" w:cs="Arial"/>
                      <w:sz w:val="15"/>
                      <w:szCs w:val="21"/>
                      <w:lang w:val="en-US" w:eastAsia="zh-CN"/>
                    </w:rPr>
                    <w:t>DraftCR on requirements of CSI-RS based L1-RSRP Reporting with SBFD</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BF1A2E" w14:textId="77777777" w:rsidR="00DA5E95" w:rsidRPr="00397F6B" w:rsidRDefault="00DA5E95" w:rsidP="00DA5E95">
                  <w:pPr>
                    <w:spacing w:after="0"/>
                    <w:rPr>
                      <w:rFonts w:ascii="Arial" w:eastAsia="宋体" w:hAnsi="Arial" w:cs="Arial"/>
                      <w:sz w:val="15"/>
                      <w:szCs w:val="16"/>
                      <w:lang w:val="en-US" w:eastAsia="zh-CN"/>
                    </w:rPr>
                  </w:pPr>
                  <w:r w:rsidRPr="00397F6B">
                    <w:rPr>
                      <w:rFonts w:ascii="Arial" w:eastAsia="宋体" w:hAnsi="Arial" w:cs="Arial"/>
                      <w:sz w:val="15"/>
                      <w:szCs w:val="16"/>
                      <w:lang w:val="en-US" w:eastAsia="zh-CN"/>
                    </w:rPr>
                    <w:t>OPPO</w:t>
                  </w:r>
                </w:p>
              </w:tc>
            </w:tr>
          </w:tbl>
          <w:p w14:paraId="7B58BCB3" w14:textId="7F8330D6" w:rsidR="005F2FF7" w:rsidRPr="00397F6B" w:rsidRDefault="005F2FF7" w:rsidP="00470484">
            <w:pPr>
              <w:pStyle w:val="CRCoverPage"/>
              <w:spacing w:after="0"/>
              <w:rPr>
                <w:rFonts w:cs="Arial"/>
                <w:noProof/>
                <w:lang w:eastAsia="zh-CN"/>
              </w:rPr>
            </w:pPr>
          </w:p>
        </w:tc>
      </w:tr>
      <w:tr w:rsidR="005F672A" w14:paraId="35FBA288" w14:textId="77777777" w:rsidTr="005F2FF7">
        <w:tc>
          <w:tcPr>
            <w:tcW w:w="2694" w:type="dxa"/>
            <w:gridSpan w:val="2"/>
            <w:tcBorders>
              <w:left w:val="single" w:sz="4" w:space="0" w:color="auto"/>
            </w:tcBorders>
          </w:tcPr>
          <w:p w14:paraId="000F3AEE" w14:textId="77777777" w:rsidR="005F672A" w:rsidRDefault="005F672A" w:rsidP="002A726E">
            <w:pPr>
              <w:pStyle w:val="CRCoverPage"/>
              <w:spacing w:after="0"/>
              <w:rPr>
                <w:b/>
                <w:i/>
                <w:noProof/>
                <w:sz w:val="8"/>
                <w:szCs w:val="8"/>
                <w:lang w:eastAsia="zh-CN"/>
              </w:rPr>
            </w:pPr>
          </w:p>
        </w:tc>
        <w:tc>
          <w:tcPr>
            <w:tcW w:w="6946" w:type="dxa"/>
            <w:gridSpan w:val="8"/>
            <w:tcBorders>
              <w:right w:val="single" w:sz="4" w:space="0" w:color="auto"/>
            </w:tcBorders>
          </w:tcPr>
          <w:p w14:paraId="63545988" w14:textId="77777777" w:rsidR="005F672A" w:rsidRDefault="005F672A" w:rsidP="002A726E">
            <w:pPr>
              <w:pStyle w:val="CRCoverPage"/>
              <w:spacing w:after="0"/>
              <w:rPr>
                <w:noProof/>
                <w:sz w:val="8"/>
                <w:szCs w:val="8"/>
              </w:rPr>
            </w:pPr>
          </w:p>
        </w:tc>
      </w:tr>
      <w:tr w:rsidR="008C63FE" w14:paraId="4F80FE68" w14:textId="77777777" w:rsidTr="005F2FF7">
        <w:tc>
          <w:tcPr>
            <w:tcW w:w="2694" w:type="dxa"/>
            <w:gridSpan w:val="2"/>
            <w:tcBorders>
              <w:left w:val="single" w:sz="4" w:space="0" w:color="auto"/>
            </w:tcBorders>
          </w:tcPr>
          <w:p w14:paraId="119700A5" w14:textId="77777777" w:rsidR="008C63FE" w:rsidRDefault="008C63FE" w:rsidP="008C63FE">
            <w:pPr>
              <w:pStyle w:val="CRCoverPage"/>
              <w:tabs>
                <w:tab w:val="right" w:pos="2184"/>
              </w:tabs>
              <w:spacing w:after="0"/>
              <w:rPr>
                <w:b/>
                <w:i/>
                <w:noProof/>
              </w:rPr>
            </w:pPr>
            <w:r>
              <w:rPr>
                <w:b/>
                <w:i/>
                <w:noProof/>
              </w:rPr>
              <w:t>Summary of change:</w:t>
            </w:r>
          </w:p>
        </w:tc>
        <w:tc>
          <w:tcPr>
            <w:tcW w:w="6946" w:type="dxa"/>
            <w:gridSpan w:val="8"/>
            <w:tcBorders>
              <w:right w:val="single" w:sz="4" w:space="0" w:color="auto"/>
            </w:tcBorders>
            <w:shd w:val="pct30" w:color="FFFF00" w:fill="auto"/>
          </w:tcPr>
          <w:p w14:paraId="6900671F" w14:textId="4840F852" w:rsidR="00577A95" w:rsidRPr="00D80898" w:rsidRDefault="00577A95" w:rsidP="00577A95">
            <w:pPr>
              <w:pStyle w:val="CRCoverPage"/>
              <w:spacing w:after="0"/>
              <w:rPr>
                <w:rFonts w:cs="Arial"/>
                <w:noProof/>
                <w:lang w:eastAsia="zh-CN"/>
              </w:rPr>
            </w:pPr>
            <w:r>
              <w:rPr>
                <w:rFonts w:cs="Arial"/>
                <w:noProof/>
                <w:lang w:eastAsia="zh-CN"/>
              </w:rPr>
              <w:t xml:space="preserve">Introduce </w:t>
            </w:r>
            <w:r w:rsidR="005F2FF7">
              <w:rPr>
                <w:rFonts w:cs="Arial"/>
                <w:noProof/>
                <w:lang w:eastAsia="zh-CN"/>
              </w:rPr>
              <w:t>RRM core requirements for SBFD</w:t>
            </w:r>
            <w:r w:rsidR="00BE3835" w:rsidRPr="00BE3835">
              <w:rPr>
                <w:rFonts w:cs="Arial"/>
                <w:noProof/>
                <w:lang w:eastAsia="zh-CN"/>
              </w:rPr>
              <w:t>.</w:t>
            </w:r>
          </w:p>
        </w:tc>
      </w:tr>
      <w:tr w:rsidR="008C63FE" w14:paraId="43CD050F" w14:textId="77777777" w:rsidTr="005F2FF7">
        <w:tc>
          <w:tcPr>
            <w:tcW w:w="2694" w:type="dxa"/>
            <w:gridSpan w:val="2"/>
            <w:tcBorders>
              <w:left w:val="single" w:sz="4" w:space="0" w:color="auto"/>
            </w:tcBorders>
          </w:tcPr>
          <w:p w14:paraId="22ACB612" w14:textId="77777777" w:rsidR="008C63FE" w:rsidRDefault="008C63FE" w:rsidP="008C63FE">
            <w:pPr>
              <w:pStyle w:val="CRCoverPage"/>
              <w:spacing w:after="0"/>
              <w:rPr>
                <w:b/>
                <w:i/>
                <w:noProof/>
                <w:sz w:val="8"/>
                <w:szCs w:val="8"/>
              </w:rPr>
            </w:pPr>
          </w:p>
        </w:tc>
        <w:tc>
          <w:tcPr>
            <w:tcW w:w="6946" w:type="dxa"/>
            <w:gridSpan w:val="8"/>
            <w:tcBorders>
              <w:right w:val="single" w:sz="4" w:space="0" w:color="auto"/>
            </w:tcBorders>
          </w:tcPr>
          <w:p w14:paraId="56D1A5A8" w14:textId="77777777" w:rsidR="008C63FE" w:rsidRDefault="008C63FE" w:rsidP="008C63FE">
            <w:pPr>
              <w:pStyle w:val="CRCoverPage"/>
              <w:spacing w:after="0"/>
              <w:rPr>
                <w:noProof/>
                <w:sz w:val="8"/>
                <w:szCs w:val="8"/>
              </w:rPr>
            </w:pPr>
          </w:p>
        </w:tc>
      </w:tr>
      <w:tr w:rsidR="008C63FE" w14:paraId="50186EA4" w14:textId="77777777" w:rsidTr="005F2FF7">
        <w:tc>
          <w:tcPr>
            <w:tcW w:w="2694" w:type="dxa"/>
            <w:gridSpan w:val="2"/>
            <w:tcBorders>
              <w:left w:val="single" w:sz="4" w:space="0" w:color="auto"/>
              <w:bottom w:val="single" w:sz="4" w:space="0" w:color="auto"/>
            </w:tcBorders>
          </w:tcPr>
          <w:p w14:paraId="2B47E0EC" w14:textId="77777777" w:rsidR="008C63FE" w:rsidRDefault="008C63FE" w:rsidP="008C63FE">
            <w:pPr>
              <w:pStyle w:val="CRCoverPage"/>
              <w:tabs>
                <w:tab w:val="right" w:pos="2184"/>
              </w:tabs>
              <w:spacing w:after="0"/>
              <w:rPr>
                <w:b/>
                <w:i/>
                <w:noProof/>
              </w:rPr>
            </w:pPr>
            <w:r>
              <w:rPr>
                <w:b/>
                <w:i/>
                <w:noProof/>
              </w:rPr>
              <w:t>Consequences if not approved:</w:t>
            </w:r>
          </w:p>
        </w:tc>
        <w:tc>
          <w:tcPr>
            <w:tcW w:w="6946" w:type="dxa"/>
            <w:gridSpan w:val="8"/>
            <w:tcBorders>
              <w:bottom w:val="single" w:sz="4" w:space="0" w:color="auto"/>
              <w:right w:val="single" w:sz="4" w:space="0" w:color="auto"/>
            </w:tcBorders>
            <w:shd w:val="pct30" w:color="FFFF00" w:fill="auto"/>
          </w:tcPr>
          <w:p w14:paraId="7F8C9AB8" w14:textId="57D4F873" w:rsidR="008C63FE" w:rsidRDefault="00423DA7" w:rsidP="006F5A76">
            <w:pPr>
              <w:pStyle w:val="CRCoverPage"/>
              <w:spacing w:after="0"/>
              <w:rPr>
                <w:noProof/>
              </w:rPr>
            </w:pPr>
            <w:r>
              <w:rPr>
                <w:rFonts w:cs="Arial"/>
                <w:noProof/>
                <w:lang w:eastAsia="zh-CN"/>
              </w:rPr>
              <w:t>RRM core requirements for SBFD</w:t>
            </w:r>
            <w:r w:rsidR="007A5DF7">
              <w:rPr>
                <w:noProof/>
              </w:rPr>
              <w:t xml:space="preserve"> are missing.</w:t>
            </w:r>
          </w:p>
        </w:tc>
      </w:tr>
      <w:tr w:rsidR="008C63FE" w14:paraId="6D5B8834" w14:textId="77777777" w:rsidTr="005F2FF7">
        <w:tc>
          <w:tcPr>
            <w:tcW w:w="2694" w:type="dxa"/>
            <w:gridSpan w:val="2"/>
          </w:tcPr>
          <w:p w14:paraId="545975B3" w14:textId="77777777" w:rsidR="008C63FE" w:rsidRDefault="008C63FE" w:rsidP="008C63FE">
            <w:pPr>
              <w:pStyle w:val="CRCoverPage"/>
              <w:spacing w:after="0"/>
              <w:rPr>
                <w:b/>
                <w:i/>
                <w:noProof/>
                <w:sz w:val="8"/>
                <w:szCs w:val="8"/>
              </w:rPr>
            </w:pPr>
          </w:p>
        </w:tc>
        <w:tc>
          <w:tcPr>
            <w:tcW w:w="6946" w:type="dxa"/>
            <w:gridSpan w:val="8"/>
          </w:tcPr>
          <w:p w14:paraId="070531FE" w14:textId="77777777" w:rsidR="008C63FE" w:rsidRDefault="008C63FE" w:rsidP="008C63FE">
            <w:pPr>
              <w:pStyle w:val="CRCoverPage"/>
              <w:spacing w:after="0"/>
              <w:rPr>
                <w:noProof/>
                <w:sz w:val="8"/>
                <w:szCs w:val="8"/>
              </w:rPr>
            </w:pPr>
          </w:p>
        </w:tc>
      </w:tr>
      <w:tr w:rsidR="008C63FE" w14:paraId="5851584F" w14:textId="77777777" w:rsidTr="005F2FF7">
        <w:tc>
          <w:tcPr>
            <w:tcW w:w="2694" w:type="dxa"/>
            <w:gridSpan w:val="2"/>
            <w:tcBorders>
              <w:top w:val="single" w:sz="4" w:space="0" w:color="auto"/>
              <w:left w:val="single" w:sz="4" w:space="0" w:color="auto"/>
            </w:tcBorders>
          </w:tcPr>
          <w:p w14:paraId="6B85362A" w14:textId="77777777" w:rsidR="008C63FE" w:rsidRDefault="008C63FE" w:rsidP="008C63FE">
            <w:pPr>
              <w:pStyle w:val="CRCoverPage"/>
              <w:tabs>
                <w:tab w:val="right" w:pos="2184"/>
              </w:tabs>
              <w:spacing w:after="0"/>
              <w:rPr>
                <w:b/>
                <w:i/>
                <w:noProof/>
              </w:rPr>
            </w:pPr>
            <w:r>
              <w:rPr>
                <w:b/>
                <w:i/>
                <w:noProof/>
              </w:rPr>
              <w:t>Clauses affected:</w:t>
            </w:r>
          </w:p>
        </w:tc>
        <w:tc>
          <w:tcPr>
            <w:tcW w:w="6946" w:type="dxa"/>
            <w:gridSpan w:val="8"/>
            <w:tcBorders>
              <w:top w:val="single" w:sz="4" w:space="0" w:color="auto"/>
              <w:right w:val="single" w:sz="4" w:space="0" w:color="auto"/>
            </w:tcBorders>
            <w:shd w:val="pct30" w:color="FFFF00" w:fill="auto"/>
          </w:tcPr>
          <w:p w14:paraId="707BCC16" w14:textId="654FBA36" w:rsidR="00BB6602" w:rsidRDefault="00423DA7" w:rsidP="008C63FE">
            <w:pPr>
              <w:pStyle w:val="CRCoverPage"/>
              <w:spacing w:after="0"/>
              <w:ind w:left="100"/>
              <w:rPr>
                <w:noProof/>
                <w:lang w:eastAsia="zh-CN"/>
              </w:rPr>
            </w:pPr>
            <w:r>
              <w:rPr>
                <w:noProof/>
                <w:lang w:eastAsia="zh-CN"/>
              </w:rPr>
              <w:t>3.3, 3.6x (new), 8.1.3.2, 8.5.3.2, 8.5.6.2, 9.5.4.2, 9.8.4.1, 9.8.4.2, 9.8.4.3, 9.10.1, 9.x (new)</w:t>
            </w:r>
          </w:p>
        </w:tc>
      </w:tr>
      <w:tr w:rsidR="008C63FE" w14:paraId="1575537C" w14:textId="77777777" w:rsidTr="005F2FF7">
        <w:tc>
          <w:tcPr>
            <w:tcW w:w="2694" w:type="dxa"/>
            <w:gridSpan w:val="2"/>
            <w:tcBorders>
              <w:left w:val="single" w:sz="4" w:space="0" w:color="auto"/>
            </w:tcBorders>
          </w:tcPr>
          <w:p w14:paraId="43B5B354" w14:textId="77777777" w:rsidR="008C63FE" w:rsidRDefault="008C63FE" w:rsidP="008C63FE">
            <w:pPr>
              <w:pStyle w:val="CRCoverPage"/>
              <w:spacing w:after="0"/>
              <w:rPr>
                <w:b/>
                <w:i/>
                <w:noProof/>
                <w:sz w:val="8"/>
                <w:szCs w:val="8"/>
              </w:rPr>
            </w:pPr>
          </w:p>
        </w:tc>
        <w:tc>
          <w:tcPr>
            <w:tcW w:w="6946" w:type="dxa"/>
            <w:gridSpan w:val="8"/>
            <w:tcBorders>
              <w:right w:val="single" w:sz="4" w:space="0" w:color="auto"/>
            </w:tcBorders>
          </w:tcPr>
          <w:p w14:paraId="2CAD752F" w14:textId="77777777" w:rsidR="008C63FE" w:rsidRDefault="008C63FE" w:rsidP="008C63FE">
            <w:pPr>
              <w:pStyle w:val="CRCoverPage"/>
              <w:spacing w:after="0"/>
              <w:rPr>
                <w:noProof/>
                <w:sz w:val="8"/>
                <w:szCs w:val="8"/>
              </w:rPr>
            </w:pPr>
          </w:p>
        </w:tc>
      </w:tr>
      <w:tr w:rsidR="008C63FE" w14:paraId="284649E2" w14:textId="77777777" w:rsidTr="005F2FF7">
        <w:tc>
          <w:tcPr>
            <w:tcW w:w="2694" w:type="dxa"/>
            <w:gridSpan w:val="2"/>
            <w:tcBorders>
              <w:left w:val="single" w:sz="4" w:space="0" w:color="auto"/>
            </w:tcBorders>
          </w:tcPr>
          <w:p w14:paraId="5110737E" w14:textId="77777777" w:rsidR="008C63FE" w:rsidRDefault="008C63FE" w:rsidP="008C63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2B927E" w14:textId="77777777" w:rsidR="008C63FE" w:rsidRDefault="008C63FE" w:rsidP="008C63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FF74A" w14:textId="77777777" w:rsidR="008C63FE" w:rsidRDefault="008C63FE" w:rsidP="008C63FE">
            <w:pPr>
              <w:pStyle w:val="CRCoverPage"/>
              <w:spacing w:after="0"/>
              <w:jc w:val="center"/>
              <w:rPr>
                <w:b/>
                <w:caps/>
                <w:noProof/>
              </w:rPr>
            </w:pPr>
            <w:r>
              <w:rPr>
                <w:b/>
                <w:caps/>
                <w:noProof/>
              </w:rPr>
              <w:t>N</w:t>
            </w:r>
          </w:p>
        </w:tc>
        <w:tc>
          <w:tcPr>
            <w:tcW w:w="2977" w:type="dxa"/>
            <w:gridSpan w:val="4"/>
          </w:tcPr>
          <w:p w14:paraId="24DEB41E" w14:textId="77777777" w:rsidR="008C63FE" w:rsidRDefault="008C63FE" w:rsidP="008C63FE">
            <w:pPr>
              <w:pStyle w:val="CRCoverPage"/>
              <w:tabs>
                <w:tab w:val="right" w:pos="2893"/>
              </w:tabs>
              <w:spacing w:after="0"/>
              <w:rPr>
                <w:noProof/>
              </w:rPr>
            </w:pPr>
          </w:p>
        </w:tc>
        <w:tc>
          <w:tcPr>
            <w:tcW w:w="3401" w:type="dxa"/>
            <w:gridSpan w:val="2"/>
            <w:tcBorders>
              <w:right w:val="single" w:sz="4" w:space="0" w:color="auto"/>
            </w:tcBorders>
            <w:shd w:val="clear" w:color="FFFF00" w:fill="auto"/>
          </w:tcPr>
          <w:p w14:paraId="0EB09B66" w14:textId="77777777" w:rsidR="008C63FE" w:rsidRDefault="008C63FE" w:rsidP="008C63FE">
            <w:pPr>
              <w:pStyle w:val="CRCoverPage"/>
              <w:spacing w:after="0"/>
              <w:ind w:left="99"/>
              <w:rPr>
                <w:noProof/>
              </w:rPr>
            </w:pPr>
          </w:p>
        </w:tc>
      </w:tr>
      <w:tr w:rsidR="008C63FE" w14:paraId="41EE6521" w14:textId="77777777" w:rsidTr="005F2FF7">
        <w:tc>
          <w:tcPr>
            <w:tcW w:w="2694" w:type="dxa"/>
            <w:gridSpan w:val="2"/>
            <w:tcBorders>
              <w:left w:val="single" w:sz="4" w:space="0" w:color="auto"/>
            </w:tcBorders>
          </w:tcPr>
          <w:p w14:paraId="2B8D34ED" w14:textId="77777777" w:rsidR="008C63FE" w:rsidRDefault="008C63FE" w:rsidP="008C63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34290F"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10CB" w14:textId="05D253A3"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2D492E9D" w14:textId="77777777" w:rsidR="008C63FE" w:rsidRDefault="008C63FE" w:rsidP="008C63FE">
            <w:pPr>
              <w:pStyle w:val="CRCoverPage"/>
              <w:tabs>
                <w:tab w:val="right" w:pos="2893"/>
              </w:tabs>
              <w:spacing w:after="0"/>
              <w:rPr>
                <w:noProof/>
              </w:rPr>
            </w:pPr>
            <w:r>
              <w:rPr>
                <w:noProof/>
              </w:rPr>
              <w:t xml:space="preserve"> Other core specifications</w:t>
            </w:r>
            <w:r>
              <w:rPr>
                <w:noProof/>
              </w:rPr>
              <w:tab/>
            </w:r>
          </w:p>
        </w:tc>
        <w:tc>
          <w:tcPr>
            <w:tcW w:w="3401" w:type="dxa"/>
            <w:gridSpan w:val="2"/>
            <w:tcBorders>
              <w:right w:val="single" w:sz="4" w:space="0" w:color="auto"/>
            </w:tcBorders>
            <w:shd w:val="pct30" w:color="FFFF00" w:fill="auto"/>
          </w:tcPr>
          <w:p w14:paraId="6B8E01F8" w14:textId="77777777" w:rsidR="008C63FE" w:rsidRDefault="008C63FE" w:rsidP="008C63FE">
            <w:pPr>
              <w:pStyle w:val="CRCoverPage"/>
              <w:spacing w:after="0"/>
              <w:ind w:left="99"/>
              <w:rPr>
                <w:noProof/>
              </w:rPr>
            </w:pPr>
            <w:r>
              <w:rPr>
                <w:noProof/>
              </w:rPr>
              <w:t xml:space="preserve">TS/TR ... CR ... </w:t>
            </w:r>
          </w:p>
        </w:tc>
      </w:tr>
      <w:tr w:rsidR="008C63FE" w14:paraId="56909B8C" w14:textId="77777777" w:rsidTr="005F2FF7">
        <w:tc>
          <w:tcPr>
            <w:tcW w:w="2694" w:type="dxa"/>
            <w:gridSpan w:val="2"/>
            <w:tcBorders>
              <w:left w:val="single" w:sz="4" w:space="0" w:color="auto"/>
            </w:tcBorders>
          </w:tcPr>
          <w:p w14:paraId="71AA7B53" w14:textId="77777777" w:rsidR="008C63FE" w:rsidRDefault="008C63FE" w:rsidP="008C63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4A2546"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84CDAB" w14:textId="70DF376E"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50D2C76D" w14:textId="77777777" w:rsidR="008C63FE" w:rsidRDefault="008C63FE" w:rsidP="008C63FE">
            <w:pPr>
              <w:pStyle w:val="CRCoverPage"/>
              <w:spacing w:after="0"/>
              <w:rPr>
                <w:noProof/>
              </w:rPr>
            </w:pPr>
            <w:r>
              <w:rPr>
                <w:noProof/>
              </w:rPr>
              <w:t xml:space="preserve"> Test specifications</w:t>
            </w:r>
          </w:p>
        </w:tc>
        <w:tc>
          <w:tcPr>
            <w:tcW w:w="3401" w:type="dxa"/>
            <w:gridSpan w:val="2"/>
            <w:tcBorders>
              <w:right w:val="single" w:sz="4" w:space="0" w:color="auto"/>
            </w:tcBorders>
            <w:shd w:val="pct30" w:color="FFFF00" w:fill="auto"/>
          </w:tcPr>
          <w:p w14:paraId="4139842D" w14:textId="77777777" w:rsidR="008C63FE" w:rsidRDefault="008C63FE" w:rsidP="008C63FE">
            <w:pPr>
              <w:pStyle w:val="CRCoverPage"/>
              <w:spacing w:after="0"/>
              <w:ind w:left="99"/>
              <w:rPr>
                <w:noProof/>
              </w:rPr>
            </w:pPr>
            <w:r>
              <w:rPr>
                <w:noProof/>
              </w:rPr>
              <w:t xml:space="preserve">TS/TR ... CR ... </w:t>
            </w:r>
          </w:p>
        </w:tc>
      </w:tr>
      <w:tr w:rsidR="008C63FE" w14:paraId="36659899" w14:textId="77777777" w:rsidTr="005F2FF7">
        <w:tc>
          <w:tcPr>
            <w:tcW w:w="2694" w:type="dxa"/>
            <w:gridSpan w:val="2"/>
            <w:tcBorders>
              <w:left w:val="single" w:sz="4" w:space="0" w:color="auto"/>
            </w:tcBorders>
          </w:tcPr>
          <w:p w14:paraId="04AC249A" w14:textId="77777777" w:rsidR="008C63FE" w:rsidRDefault="008C63FE" w:rsidP="008C63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04DA25"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1B21A" w14:textId="3E5E5F09"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618A8887" w14:textId="77777777" w:rsidR="008C63FE" w:rsidRDefault="008C63FE" w:rsidP="008C63FE">
            <w:pPr>
              <w:pStyle w:val="CRCoverPage"/>
              <w:spacing w:after="0"/>
              <w:rPr>
                <w:noProof/>
              </w:rPr>
            </w:pPr>
            <w:r>
              <w:rPr>
                <w:noProof/>
              </w:rPr>
              <w:t xml:space="preserve"> O&amp;M Specifications</w:t>
            </w:r>
          </w:p>
        </w:tc>
        <w:tc>
          <w:tcPr>
            <w:tcW w:w="3401" w:type="dxa"/>
            <w:gridSpan w:val="2"/>
            <w:tcBorders>
              <w:right w:val="single" w:sz="4" w:space="0" w:color="auto"/>
            </w:tcBorders>
            <w:shd w:val="pct30" w:color="FFFF00" w:fill="auto"/>
          </w:tcPr>
          <w:p w14:paraId="1AA49144" w14:textId="77777777" w:rsidR="008C63FE" w:rsidRDefault="008C63FE" w:rsidP="008C63FE">
            <w:pPr>
              <w:pStyle w:val="CRCoverPage"/>
              <w:spacing w:after="0"/>
              <w:ind w:left="99"/>
              <w:rPr>
                <w:noProof/>
              </w:rPr>
            </w:pPr>
            <w:r>
              <w:rPr>
                <w:noProof/>
              </w:rPr>
              <w:t xml:space="preserve">TS/TR ... CR ... </w:t>
            </w:r>
          </w:p>
        </w:tc>
      </w:tr>
      <w:tr w:rsidR="008C63FE" w14:paraId="57020592" w14:textId="77777777" w:rsidTr="005F2FF7">
        <w:tc>
          <w:tcPr>
            <w:tcW w:w="2694" w:type="dxa"/>
            <w:gridSpan w:val="2"/>
            <w:tcBorders>
              <w:left w:val="single" w:sz="4" w:space="0" w:color="auto"/>
            </w:tcBorders>
          </w:tcPr>
          <w:p w14:paraId="729BF694" w14:textId="77777777" w:rsidR="008C63FE" w:rsidRDefault="008C63FE" w:rsidP="008C63FE">
            <w:pPr>
              <w:pStyle w:val="CRCoverPage"/>
              <w:spacing w:after="0"/>
              <w:rPr>
                <w:b/>
                <w:i/>
                <w:noProof/>
              </w:rPr>
            </w:pPr>
          </w:p>
        </w:tc>
        <w:tc>
          <w:tcPr>
            <w:tcW w:w="6946" w:type="dxa"/>
            <w:gridSpan w:val="8"/>
            <w:tcBorders>
              <w:right w:val="single" w:sz="4" w:space="0" w:color="auto"/>
            </w:tcBorders>
          </w:tcPr>
          <w:p w14:paraId="644F732A" w14:textId="77777777" w:rsidR="008C63FE" w:rsidRDefault="008C63FE" w:rsidP="008C63FE">
            <w:pPr>
              <w:pStyle w:val="CRCoverPage"/>
              <w:spacing w:after="0"/>
              <w:rPr>
                <w:noProof/>
              </w:rPr>
            </w:pPr>
          </w:p>
        </w:tc>
      </w:tr>
      <w:tr w:rsidR="008C63FE" w14:paraId="2F9FE508" w14:textId="77777777" w:rsidTr="005F2FF7">
        <w:tc>
          <w:tcPr>
            <w:tcW w:w="2694" w:type="dxa"/>
            <w:gridSpan w:val="2"/>
            <w:tcBorders>
              <w:left w:val="single" w:sz="4" w:space="0" w:color="auto"/>
              <w:bottom w:val="single" w:sz="4" w:space="0" w:color="auto"/>
            </w:tcBorders>
          </w:tcPr>
          <w:p w14:paraId="039CA0C9" w14:textId="77777777" w:rsidR="008C63FE" w:rsidRDefault="008C63FE" w:rsidP="008C63FE">
            <w:pPr>
              <w:pStyle w:val="CRCoverPage"/>
              <w:tabs>
                <w:tab w:val="right" w:pos="2184"/>
              </w:tabs>
              <w:spacing w:after="0"/>
              <w:rPr>
                <w:b/>
                <w:i/>
                <w:noProof/>
              </w:rPr>
            </w:pPr>
            <w:r>
              <w:rPr>
                <w:b/>
                <w:i/>
                <w:noProof/>
              </w:rPr>
              <w:t>Other comments:</w:t>
            </w:r>
          </w:p>
        </w:tc>
        <w:tc>
          <w:tcPr>
            <w:tcW w:w="6946" w:type="dxa"/>
            <w:gridSpan w:val="8"/>
            <w:tcBorders>
              <w:bottom w:val="single" w:sz="4" w:space="0" w:color="auto"/>
              <w:right w:val="single" w:sz="4" w:space="0" w:color="auto"/>
            </w:tcBorders>
            <w:shd w:val="pct30" w:color="FFFF00" w:fill="auto"/>
          </w:tcPr>
          <w:p w14:paraId="2AD10454" w14:textId="56269E19" w:rsidR="008C63FE" w:rsidRDefault="008C63FE" w:rsidP="008C63FE">
            <w:pPr>
              <w:pStyle w:val="CRCoverPage"/>
              <w:spacing w:after="0"/>
              <w:ind w:left="100"/>
              <w:rPr>
                <w:noProof/>
                <w:lang w:eastAsia="zh-CN"/>
              </w:rPr>
            </w:pPr>
          </w:p>
        </w:tc>
      </w:tr>
      <w:tr w:rsidR="008C63FE" w:rsidRPr="008863B9" w14:paraId="47639B34" w14:textId="77777777" w:rsidTr="005F2FF7">
        <w:tc>
          <w:tcPr>
            <w:tcW w:w="2694" w:type="dxa"/>
            <w:gridSpan w:val="2"/>
            <w:tcBorders>
              <w:top w:val="single" w:sz="4" w:space="0" w:color="auto"/>
              <w:bottom w:val="single" w:sz="4" w:space="0" w:color="auto"/>
            </w:tcBorders>
          </w:tcPr>
          <w:p w14:paraId="24222792" w14:textId="77777777" w:rsidR="008C63FE" w:rsidRPr="008863B9" w:rsidRDefault="008C63FE" w:rsidP="008C63FE">
            <w:pPr>
              <w:pStyle w:val="CRCoverPage"/>
              <w:tabs>
                <w:tab w:val="right" w:pos="2184"/>
              </w:tabs>
              <w:spacing w:after="0"/>
              <w:rPr>
                <w:b/>
                <w:i/>
                <w:noProof/>
                <w:sz w:val="8"/>
                <w:szCs w:val="8"/>
              </w:rPr>
            </w:pPr>
          </w:p>
        </w:tc>
        <w:tc>
          <w:tcPr>
            <w:tcW w:w="6946" w:type="dxa"/>
            <w:gridSpan w:val="8"/>
            <w:tcBorders>
              <w:top w:val="single" w:sz="4" w:space="0" w:color="auto"/>
              <w:bottom w:val="single" w:sz="4" w:space="0" w:color="auto"/>
            </w:tcBorders>
            <w:shd w:val="solid" w:color="FFFFFF" w:themeColor="background1" w:fill="auto"/>
          </w:tcPr>
          <w:p w14:paraId="4D54C057" w14:textId="77777777" w:rsidR="008C63FE" w:rsidRPr="008863B9" w:rsidRDefault="008C63FE" w:rsidP="008C63FE">
            <w:pPr>
              <w:pStyle w:val="CRCoverPage"/>
              <w:spacing w:after="0"/>
              <w:ind w:left="100"/>
              <w:rPr>
                <w:noProof/>
                <w:sz w:val="8"/>
                <w:szCs w:val="8"/>
              </w:rPr>
            </w:pPr>
          </w:p>
        </w:tc>
      </w:tr>
      <w:tr w:rsidR="008C63FE" w14:paraId="36FC0686" w14:textId="77777777" w:rsidTr="005F2FF7">
        <w:tc>
          <w:tcPr>
            <w:tcW w:w="2694" w:type="dxa"/>
            <w:gridSpan w:val="2"/>
            <w:tcBorders>
              <w:top w:val="single" w:sz="4" w:space="0" w:color="auto"/>
              <w:left w:val="single" w:sz="4" w:space="0" w:color="auto"/>
              <w:bottom w:val="single" w:sz="4" w:space="0" w:color="auto"/>
            </w:tcBorders>
          </w:tcPr>
          <w:p w14:paraId="5345EC50" w14:textId="77777777" w:rsidR="008C63FE" w:rsidRDefault="008C63FE" w:rsidP="008C63FE">
            <w:pPr>
              <w:pStyle w:val="CRCoverPage"/>
              <w:tabs>
                <w:tab w:val="right" w:pos="2184"/>
              </w:tabs>
              <w:spacing w:after="0"/>
              <w:rPr>
                <w:b/>
                <w:i/>
                <w:noProof/>
              </w:rPr>
            </w:pPr>
            <w:r>
              <w:rPr>
                <w:b/>
                <w:i/>
                <w:noProof/>
              </w:rPr>
              <w:t>This CR's revision history:</w:t>
            </w:r>
          </w:p>
        </w:tc>
        <w:tc>
          <w:tcPr>
            <w:tcW w:w="6946" w:type="dxa"/>
            <w:gridSpan w:val="8"/>
            <w:tcBorders>
              <w:top w:val="single" w:sz="4" w:space="0" w:color="auto"/>
              <w:bottom w:val="single" w:sz="4" w:space="0" w:color="auto"/>
              <w:right w:val="single" w:sz="4" w:space="0" w:color="auto"/>
            </w:tcBorders>
            <w:shd w:val="pct30" w:color="FFFF00" w:fill="auto"/>
          </w:tcPr>
          <w:p w14:paraId="3C878B69" w14:textId="77777777" w:rsidR="008C63FE" w:rsidRDefault="008C63FE" w:rsidP="008C63FE">
            <w:pPr>
              <w:pStyle w:val="CRCoverPage"/>
              <w:spacing w:after="0"/>
              <w:ind w:left="100"/>
              <w:rPr>
                <w:noProof/>
              </w:rPr>
            </w:pPr>
          </w:p>
        </w:tc>
      </w:tr>
    </w:tbl>
    <w:p w14:paraId="5C20EA37" w14:textId="67D4378F" w:rsidR="00E75489" w:rsidRDefault="005F672A" w:rsidP="0019325A">
      <w:pPr>
        <w:spacing w:after="0"/>
        <w:jc w:val="center"/>
        <w:rPr>
          <w:rFonts w:eastAsia="宋体"/>
          <w:noProof/>
          <w:highlight w:val="yellow"/>
          <w:lang w:eastAsia="zh-CN"/>
        </w:rPr>
      </w:pPr>
      <w:r>
        <w:rPr>
          <w:rFonts w:eastAsia="宋体"/>
          <w:noProof/>
          <w:highlight w:val="yellow"/>
          <w:lang w:eastAsia="zh-CN"/>
        </w:rPr>
        <w:br w:type="page"/>
      </w:r>
      <w:r w:rsidR="00E75489" w:rsidRPr="000F7347">
        <w:rPr>
          <w:rFonts w:eastAsia="宋体"/>
          <w:noProof/>
          <w:highlight w:val="yellow"/>
          <w:lang w:eastAsia="zh-CN"/>
        </w:rPr>
        <w:lastRenderedPageBreak/>
        <w:t>&lt;Start of Change 1&gt;</w:t>
      </w:r>
    </w:p>
    <w:p w14:paraId="48F88A54" w14:textId="77777777" w:rsidR="00C151B1" w:rsidRPr="00A215B8" w:rsidRDefault="00C151B1" w:rsidP="00C151B1">
      <w:pPr>
        <w:pStyle w:val="2"/>
      </w:pPr>
      <w:r w:rsidRPr="00A215B8">
        <w:t>3.3</w:t>
      </w:r>
      <w:r w:rsidRPr="00A215B8">
        <w:tab/>
        <w:t>Abbreviations</w:t>
      </w:r>
    </w:p>
    <w:p w14:paraId="01DFA1CB" w14:textId="77777777" w:rsidR="00C151B1" w:rsidRPr="00A215B8" w:rsidRDefault="00C151B1" w:rsidP="00C151B1">
      <w:r w:rsidRPr="00A215B8">
        <w:t>For the purposes of the present document, the abbreviations given in TR 21.905 [11] and the following apply. An abbreviation defined in the present document takes precedence over the definition of the same abbreviation, if any, in TR 21.905 [11].</w:t>
      </w:r>
    </w:p>
    <w:p w14:paraId="7B4EA416" w14:textId="77777777" w:rsidR="00C151B1" w:rsidRPr="00A215B8" w:rsidRDefault="00C151B1" w:rsidP="00C151B1">
      <w:pPr>
        <w:pStyle w:val="EW"/>
      </w:pPr>
      <w:r w:rsidRPr="00A215B8">
        <w:t>AoA</w:t>
      </w:r>
      <w:r w:rsidRPr="00A215B8">
        <w:tab/>
        <w:t>Angle of Arrival</w:t>
      </w:r>
    </w:p>
    <w:p w14:paraId="12F9DACE" w14:textId="77777777" w:rsidR="00C151B1" w:rsidRPr="00A215B8" w:rsidRDefault="00C151B1" w:rsidP="00C151B1">
      <w:pPr>
        <w:pStyle w:val="EW"/>
      </w:pPr>
      <w:r w:rsidRPr="00A215B8">
        <w:t>AoD</w:t>
      </w:r>
      <w:r w:rsidRPr="00A215B8">
        <w:tab/>
        <w:t>Angle of Departure</w:t>
      </w:r>
    </w:p>
    <w:p w14:paraId="164BD027" w14:textId="77777777" w:rsidR="00C151B1" w:rsidRPr="00A215B8" w:rsidRDefault="00C151B1" w:rsidP="00C151B1">
      <w:pPr>
        <w:pStyle w:val="EW"/>
      </w:pPr>
      <w:r w:rsidRPr="00A215B8">
        <w:rPr>
          <w:lang w:eastAsia="zh-CN"/>
        </w:rPr>
        <w:t>ATG</w:t>
      </w:r>
      <w:r w:rsidRPr="00A215B8">
        <w:tab/>
      </w:r>
      <w:r w:rsidRPr="00A215B8">
        <w:rPr>
          <w:lang w:eastAsia="zh-CN"/>
        </w:rPr>
        <w:t>Air to Ground</w:t>
      </w:r>
    </w:p>
    <w:p w14:paraId="757D2E4C" w14:textId="77777777" w:rsidR="00C151B1" w:rsidRPr="00A215B8" w:rsidRDefault="00C151B1" w:rsidP="00C151B1">
      <w:pPr>
        <w:pStyle w:val="EW"/>
      </w:pPr>
      <w:r w:rsidRPr="00A215B8">
        <w:rPr>
          <w:lang w:eastAsia="zh-CN"/>
        </w:rPr>
        <w:t>AWGN</w:t>
      </w:r>
      <w:r w:rsidRPr="00A215B8">
        <w:rPr>
          <w:lang w:eastAsia="zh-CN"/>
        </w:rPr>
        <w:tab/>
        <w:t>Additive White Gaussian Noise</w:t>
      </w:r>
    </w:p>
    <w:p w14:paraId="5E661A69" w14:textId="77777777" w:rsidR="00C151B1" w:rsidRPr="00A215B8" w:rsidRDefault="00C151B1" w:rsidP="00C151B1">
      <w:pPr>
        <w:pStyle w:val="EW"/>
      </w:pPr>
      <w:r w:rsidRPr="00A215B8">
        <w:t>BFD</w:t>
      </w:r>
      <w:r w:rsidRPr="00A215B8">
        <w:tab/>
        <w:t>Beam Failure Detection</w:t>
      </w:r>
    </w:p>
    <w:p w14:paraId="0E101147" w14:textId="77777777" w:rsidR="00C151B1" w:rsidRPr="00A215B8" w:rsidRDefault="00C151B1" w:rsidP="00C151B1">
      <w:pPr>
        <w:pStyle w:val="EW"/>
      </w:pPr>
      <w:r w:rsidRPr="00A215B8">
        <w:t>BFD-RS</w:t>
      </w:r>
      <w:r w:rsidRPr="00A215B8">
        <w:tab/>
        <w:t>BFD Reference Signal</w:t>
      </w:r>
    </w:p>
    <w:p w14:paraId="1973902F" w14:textId="77777777" w:rsidR="00C151B1" w:rsidRPr="00A215B8" w:rsidRDefault="00C151B1" w:rsidP="00C151B1">
      <w:pPr>
        <w:pStyle w:val="EW"/>
      </w:pPr>
      <w:r w:rsidRPr="00A215B8">
        <w:t>BLER</w:t>
      </w:r>
      <w:r w:rsidRPr="00A215B8">
        <w:tab/>
        <w:t>Block Error Rate</w:t>
      </w:r>
    </w:p>
    <w:p w14:paraId="016F282E" w14:textId="77777777" w:rsidR="00C151B1" w:rsidRPr="00A215B8" w:rsidRDefault="00C151B1" w:rsidP="00C151B1">
      <w:pPr>
        <w:pStyle w:val="EW"/>
      </w:pPr>
      <w:r w:rsidRPr="00A215B8">
        <w:t>BM-RS</w:t>
      </w:r>
      <w:r w:rsidRPr="00A215B8">
        <w:tab/>
        <w:t>Beam Management Reference Signal</w:t>
      </w:r>
    </w:p>
    <w:p w14:paraId="20651CAB" w14:textId="77777777" w:rsidR="00C151B1" w:rsidRPr="00A215B8" w:rsidRDefault="00C151B1" w:rsidP="00C151B1">
      <w:pPr>
        <w:pStyle w:val="EW"/>
      </w:pPr>
      <w:r w:rsidRPr="00A215B8">
        <w:t>BW</w:t>
      </w:r>
      <w:r w:rsidRPr="00A215B8">
        <w:tab/>
        <w:t>Bandwidth</w:t>
      </w:r>
    </w:p>
    <w:p w14:paraId="62098930" w14:textId="77777777" w:rsidR="00C151B1" w:rsidRPr="00A215B8" w:rsidRDefault="00C151B1" w:rsidP="00C151B1">
      <w:pPr>
        <w:pStyle w:val="EW"/>
      </w:pPr>
      <w:r w:rsidRPr="00A215B8">
        <w:t>BWP</w:t>
      </w:r>
      <w:r w:rsidRPr="00A215B8">
        <w:tab/>
        <w:t>Bandwidth Part</w:t>
      </w:r>
    </w:p>
    <w:p w14:paraId="22E0DD34" w14:textId="77777777" w:rsidR="00C151B1" w:rsidRPr="00A215B8" w:rsidRDefault="00C151B1" w:rsidP="00C151B1">
      <w:pPr>
        <w:pStyle w:val="EW"/>
        <w:ind w:left="1701" w:hanging="1417"/>
      </w:pPr>
      <w:r w:rsidRPr="00A215B8">
        <w:t>CA</w:t>
      </w:r>
      <w:r w:rsidRPr="00A215B8">
        <w:tab/>
        <w:t>Carrier Aggregation</w:t>
      </w:r>
    </w:p>
    <w:p w14:paraId="2792DF1F" w14:textId="77777777" w:rsidR="00C151B1" w:rsidRPr="00A215B8" w:rsidRDefault="00C151B1" w:rsidP="00C151B1">
      <w:pPr>
        <w:pStyle w:val="EW"/>
        <w:ind w:left="1701" w:hanging="1417"/>
      </w:pPr>
      <w:r w:rsidRPr="00A215B8">
        <w:t>CBD</w:t>
      </w:r>
      <w:r w:rsidRPr="00A215B8">
        <w:tab/>
        <w:t>Candidate Beam Detection</w:t>
      </w:r>
    </w:p>
    <w:p w14:paraId="488669D3" w14:textId="77777777" w:rsidR="00C151B1" w:rsidRPr="00A215B8" w:rsidRDefault="00C151B1" w:rsidP="00C151B1">
      <w:pPr>
        <w:pStyle w:val="EW"/>
        <w:ind w:left="1701" w:hanging="1417"/>
      </w:pPr>
      <w:r w:rsidRPr="00A215B8">
        <w:t>CBW</w:t>
      </w:r>
      <w:r w:rsidRPr="00A215B8">
        <w:tab/>
        <w:t>Channel Bandwidth</w:t>
      </w:r>
    </w:p>
    <w:p w14:paraId="67969B04" w14:textId="77777777" w:rsidR="00C151B1" w:rsidRPr="00A215B8" w:rsidRDefault="00C151B1" w:rsidP="00C151B1">
      <w:pPr>
        <w:pStyle w:val="EW"/>
        <w:ind w:left="1701" w:hanging="1417"/>
      </w:pPr>
      <w:r w:rsidRPr="00A215B8">
        <w:t>CC</w:t>
      </w:r>
      <w:r w:rsidRPr="00A215B8">
        <w:tab/>
        <w:t>Component Carrier</w:t>
      </w:r>
      <w:r w:rsidRPr="00A215B8">
        <w:rPr>
          <w:sz w:val="24"/>
          <w:szCs w:val="24"/>
        </w:rPr>
        <w:t xml:space="preserve"> </w:t>
      </w:r>
    </w:p>
    <w:p w14:paraId="17C5E0B7" w14:textId="77777777" w:rsidR="00C151B1" w:rsidRPr="00A215B8" w:rsidRDefault="00C151B1" w:rsidP="00C151B1">
      <w:pPr>
        <w:pStyle w:val="EW"/>
        <w:ind w:left="1701" w:hanging="1417"/>
      </w:pPr>
      <w:r w:rsidRPr="00A215B8">
        <w:t>CCA</w:t>
      </w:r>
      <w:r w:rsidRPr="00A215B8">
        <w:tab/>
        <w:t>Clear Channel Assessment</w:t>
      </w:r>
    </w:p>
    <w:p w14:paraId="1D4A946A" w14:textId="77777777" w:rsidR="00C151B1" w:rsidRPr="00A215B8" w:rsidRDefault="00C151B1" w:rsidP="00C151B1">
      <w:pPr>
        <w:pStyle w:val="EW"/>
        <w:keepNext/>
      </w:pPr>
      <w:r w:rsidRPr="00A215B8">
        <w:rPr>
          <w:rFonts w:eastAsia="等线"/>
          <w:lang w:eastAsia="zh-CN"/>
        </w:rPr>
        <w:t>CCE</w:t>
      </w:r>
      <w:r w:rsidRPr="00A215B8">
        <w:rPr>
          <w:rFonts w:eastAsia="等线"/>
          <w:lang w:eastAsia="zh-CN"/>
        </w:rPr>
        <w:tab/>
        <w:t>Control Channel Element</w:t>
      </w:r>
    </w:p>
    <w:p w14:paraId="512C685E" w14:textId="77777777" w:rsidR="00C151B1" w:rsidRPr="00A215B8" w:rsidRDefault="00C151B1" w:rsidP="00C151B1">
      <w:pPr>
        <w:pStyle w:val="EW"/>
        <w:keepNext/>
      </w:pPr>
      <w:r w:rsidRPr="00A215B8">
        <w:t>CG-SDT</w:t>
      </w:r>
      <w:r w:rsidRPr="00A215B8">
        <w:tab/>
        <w:t>Configured Grant Small Data Transmission</w:t>
      </w:r>
    </w:p>
    <w:p w14:paraId="2FACD164" w14:textId="77777777" w:rsidR="00C151B1" w:rsidRPr="00A215B8" w:rsidRDefault="00C151B1" w:rsidP="00C151B1">
      <w:pPr>
        <w:pStyle w:val="EW"/>
        <w:ind w:left="1701" w:hanging="1417"/>
      </w:pPr>
      <w:r w:rsidRPr="00A215B8">
        <w:t>CHO</w:t>
      </w:r>
      <w:r w:rsidRPr="00A215B8">
        <w:tab/>
        <w:t>Conditional Handover</w:t>
      </w:r>
    </w:p>
    <w:p w14:paraId="13E9AABE" w14:textId="77777777" w:rsidR="00C151B1" w:rsidRPr="00A215B8" w:rsidRDefault="00C151B1" w:rsidP="00C151B1">
      <w:pPr>
        <w:pStyle w:val="EW"/>
        <w:ind w:left="1701" w:hanging="1417"/>
      </w:pPr>
      <w:r w:rsidRPr="00A215B8">
        <w:t>CLI</w:t>
      </w:r>
      <w:r w:rsidRPr="00A215B8">
        <w:tab/>
        <w:t>Cross Link Interference</w:t>
      </w:r>
    </w:p>
    <w:p w14:paraId="06480475" w14:textId="77777777" w:rsidR="00C151B1" w:rsidRPr="00A215B8" w:rsidRDefault="00C151B1" w:rsidP="00C151B1">
      <w:pPr>
        <w:pStyle w:val="EW"/>
        <w:ind w:left="1701" w:hanging="1417"/>
      </w:pPr>
      <w:r w:rsidRPr="00A215B8">
        <w:t>CMR</w:t>
      </w:r>
      <w:r w:rsidRPr="00A215B8">
        <w:tab/>
        <w:t>Channel Measurement Resource</w:t>
      </w:r>
    </w:p>
    <w:p w14:paraId="13DFB048" w14:textId="77777777" w:rsidR="00C151B1" w:rsidRPr="00A215B8" w:rsidRDefault="00C151B1" w:rsidP="00C151B1">
      <w:pPr>
        <w:pStyle w:val="EW"/>
        <w:ind w:left="1701" w:hanging="1417"/>
      </w:pPr>
      <w:r w:rsidRPr="00A215B8">
        <w:t>CN</w:t>
      </w:r>
      <w:r w:rsidRPr="00A215B8">
        <w:tab/>
        <w:t>Core Network</w:t>
      </w:r>
    </w:p>
    <w:p w14:paraId="077A8158" w14:textId="77777777" w:rsidR="00C151B1" w:rsidRPr="00A215B8" w:rsidRDefault="00C151B1" w:rsidP="00C151B1">
      <w:pPr>
        <w:pStyle w:val="EW"/>
      </w:pPr>
      <w:r w:rsidRPr="00A215B8">
        <w:t>CORESET</w:t>
      </w:r>
      <w:r w:rsidRPr="00A215B8">
        <w:tab/>
        <w:t>Control Resource Set</w:t>
      </w:r>
    </w:p>
    <w:p w14:paraId="01C0AF84" w14:textId="77777777" w:rsidR="00C151B1" w:rsidRPr="00A215B8" w:rsidRDefault="00C151B1" w:rsidP="00C151B1">
      <w:pPr>
        <w:pStyle w:val="EW"/>
        <w:ind w:left="1701" w:hanging="1417"/>
      </w:pPr>
      <w:r w:rsidRPr="00A215B8">
        <w:t>CP</w:t>
      </w:r>
      <w:r w:rsidRPr="00A215B8">
        <w:tab/>
        <w:t>Cyclic Prefix</w:t>
      </w:r>
    </w:p>
    <w:p w14:paraId="581A0450" w14:textId="77777777" w:rsidR="00C151B1" w:rsidRPr="00A215B8" w:rsidRDefault="00C151B1" w:rsidP="00C151B1">
      <w:pPr>
        <w:pStyle w:val="EW"/>
        <w:ind w:left="1701" w:hanging="1417"/>
      </w:pPr>
      <w:r w:rsidRPr="00A215B8">
        <w:rPr>
          <w:noProof/>
        </w:rPr>
        <w:t>CPC</w:t>
      </w:r>
      <w:r w:rsidRPr="00A215B8">
        <w:rPr>
          <w:noProof/>
        </w:rPr>
        <w:tab/>
        <w:t>Conditional PSCell Change</w:t>
      </w:r>
    </w:p>
    <w:p w14:paraId="79245517" w14:textId="77777777" w:rsidR="00C151B1" w:rsidRPr="00A215B8" w:rsidRDefault="00C151B1" w:rsidP="00C151B1">
      <w:pPr>
        <w:pStyle w:val="EW"/>
        <w:keepNext/>
      </w:pPr>
      <w:r w:rsidRPr="00A215B8">
        <w:t>CSI</w:t>
      </w:r>
      <w:r w:rsidRPr="00A215B8">
        <w:tab/>
        <w:t>Channel-State Information</w:t>
      </w:r>
    </w:p>
    <w:p w14:paraId="01E15702" w14:textId="77777777" w:rsidR="00C151B1" w:rsidRPr="00A215B8" w:rsidRDefault="00C151B1" w:rsidP="00C151B1">
      <w:pPr>
        <w:pStyle w:val="EW"/>
        <w:keepNext/>
      </w:pPr>
      <w:r w:rsidRPr="00A215B8">
        <w:t>CSI-RS</w:t>
      </w:r>
      <w:r w:rsidRPr="00A215B8">
        <w:tab/>
        <w:t>CSI Reference Signal</w:t>
      </w:r>
    </w:p>
    <w:p w14:paraId="3CD3A0BF" w14:textId="77777777" w:rsidR="00C151B1" w:rsidRPr="00A215B8" w:rsidRDefault="00C151B1" w:rsidP="00C151B1">
      <w:pPr>
        <w:pStyle w:val="EW"/>
      </w:pPr>
      <w:r w:rsidRPr="00A215B8">
        <w:t>CSI-RSRP</w:t>
      </w:r>
      <w:r w:rsidRPr="00A215B8">
        <w:tab/>
        <w:t>CSI Reference Signal based Reference Signal Received Power</w:t>
      </w:r>
    </w:p>
    <w:p w14:paraId="1DCAA1FF" w14:textId="77777777" w:rsidR="00C151B1" w:rsidRPr="00A215B8" w:rsidRDefault="00C151B1" w:rsidP="00C151B1">
      <w:pPr>
        <w:pStyle w:val="EW"/>
        <w:keepNext/>
        <w:rPr>
          <w:lang w:eastAsia="zh-CN"/>
        </w:rPr>
      </w:pPr>
      <w:r w:rsidRPr="00A215B8">
        <w:t>CSI-RSRQ</w:t>
      </w:r>
      <w:r w:rsidRPr="00A215B8">
        <w:tab/>
        <w:t>CSI Reference Signal based Reference Signal Received Quality</w:t>
      </w:r>
    </w:p>
    <w:p w14:paraId="01B57F9E" w14:textId="77777777" w:rsidR="00C151B1" w:rsidRPr="00A215B8" w:rsidRDefault="00C151B1" w:rsidP="00C151B1">
      <w:pPr>
        <w:pStyle w:val="EW"/>
        <w:keepNext/>
        <w:rPr>
          <w:lang w:eastAsia="zh-CN"/>
        </w:rPr>
      </w:pPr>
      <w:r w:rsidRPr="00A215B8">
        <w:t>CSI-</w:t>
      </w:r>
      <w:r w:rsidRPr="00A215B8">
        <w:rPr>
          <w:lang w:eastAsia="zh-CN"/>
        </w:rPr>
        <w:t>SINR</w:t>
      </w:r>
      <w:r w:rsidRPr="00A215B8">
        <w:tab/>
        <w:t xml:space="preserve">CSI Reference Signal based </w:t>
      </w:r>
      <w:r w:rsidRPr="00A215B8">
        <w:rPr>
          <w:lang w:eastAsia="zh-CN"/>
        </w:rPr>
        <w:t>Signal to Noise and Interference Ratio</w:t>
      </w:r>
    </w:p>
    <w:p w14:paraId="2AED8AEB" w14:textId="77777777" w:rsidR="00C151B1" w:rsidRPr="00A215B8" w:rsidRDefault="00C151B1" w:rsidP="00C151B1">
      <w:pPr>
        <w:pStyle w:val="EW"/>
        <w:rPr>
          <w:lang w:eastAsia="zh-CN"/>
        </w:rPr>
      </w:pPr>
      <w:r w:rsidRPr="00A215B8">
        <w:rPr>
          <w:lang w:eastAsia="zh-CN"/>
        </w:rPr>
        <w:t>CSI</w:t>
      </w:r>
      <w:r w:rsidRPr="00A215B8">
        <w:t>_RP</w:t>
      </w:r>
      <w:r w:rsidRPr="00A215B8">
        <w:tab/>
        <w:t xml:space="preserve">Received (linear) average power of the resource elements that carry NR </w:t>
      </w:r>
      <w:r w:rsidRPr="00A215B8">
        <w:rPr>
          <w:lang w:eastAsia="zh-CN"/>
        </w:rPr>
        <w:t>CSI-RS</w:t>
      </w:r>
      <w:r w:rsidRPr="00A215B8">
        <w:t xml:space="preserve"> signals and channels, measured at the UE antenna connector</w:t>
      </w:r>
    </w:p>
    <w:p w14:paraId="75F72DE4" w14:textId="77777777" w:rsidR="00C151B1" w:rsidRPr="00A215B8" w:rsidRDefault="00C151B1" w:rsidP="00C151B1">
      <w:pPr>
        <w:pStyle w:val="EW"/>
      </w:pPr>
      <w:r w:rsidRPr="00A215B8">
        <w:rPr>
          <w:lang w:eastAsia="zh-CN"/>
        </w:rPr>
        <w:t>DAPS</w:t>
      </w:r>
      <w:r w:rsidRPr="00A215B8">
        <w:rPr>
          <w:lang w:eastAsia="zh-CN"/>
        </w:rPr>
        <w:tab/>
        <w:t>Dual Active Protocol Stack</w:t>
      </w:r>
    </w:p>
    <w:p w14:paraId="26A8707A" w14:textId="77777777" w:rsidR="00C151B1" w:rsidRPr="00A215B8" w:rsidRDefault="00C151B1" w:rsidP="00C151B1">
      <w:pPr>
        <w:pStyle w:val="EW"/>
      </w:pPr>
      <w:r w:rsidRPr="00A215B8">
        <w:t>DBT</w:t>
      </w:r>
      <w:r w:rsidRPr="00A215B8">
        <w:tab/>
        <w:t xml:space="preserve">Discovery Burst Transmission </w:t>
      </w:r>
    </w:p>
    <w:p w14:paraId="26EFBA7C" w14:textId="77777777" w:rsidR="00C151B1" w:rsidRPr="00A215B8" w:rsidRDefault="00C151B1" w:rsidP="00C151B1">
      <w:pPr>
        <w:pStyle w:val="EW"/>
      </w:pPr>
      <w:r w:rsidRPr="00A215B8">
        <w:t>DC</w:t>
      </w:r>
      <w:r w:rsidRPr="00A215B8">
        <w:tab/>
        <w:t>Dual Connectivity</w:t>
      </w:r>
    </w:p>
    <w:p w14:paraId="55D1E96F" w14:textId="77777777" w:rsidR="00C151B1" w:rsidRPr="00A215B8" w:rsidRDefault="00C151B1" w:rsidP="00C151B1">
      <w:pPr>
        <w:pStyle w:val="EW"/>
      </w:pPr>
      <w:r w:rsidRPr="00A215B8">
        <w:t>DCI</w:t>
      </w:r>
      <w:r w:rsidRPr="00A215B8">
        <w:tab/>
        <w:t>Downlink Control Information</w:t>
      </w:r>
    </w:p>
    <w:p w14:paraId="70F51E9D" w14:textId="77777777" w:rsidR="00C151B1" w:rsidRPr="00A215B8" w:rsidRDefault="00C151B1" w:rsidP="00C151B1">
      <w:pPr>
        <w:pStyle w:val="EW"/>
      </w:pPr>
      <w:r w:rsidRPr="00A215B8">
        <w:t>DL</w:t>
      </w:r>
      <w:r w:rsidRPr="00A215B8">
        <w:tab/>
        <w:t>Downlink</w:t>
      </w:r>
    </w:p>
    <w:p w14:paraId="06A45E55" w14:textId="77777777" w:rsidR="00C151B1" w:rsidRPr="00A215B8" w:rsidRDefault="00C151B1" w:rsidP="00C151B1">
      <w:pPr>
        <w:pStyle w:val="EW"/>
      </w:pPr>
      <w:r w:rsidRPr="00A215B8">
        <w:t>DL-AoD</w:t>
      </w:r>
      <w:r w:rsidRPr="00A215B8">
        <w:tab/>
        <w:t>Downlink Angle-of-Departure</w:t>
      </w:r>
    </w:p>
    <w:p w14:paraId="6AC38891" w14:textId="77777777" w:rsidR="00C151B1" w:rsidRPr="00A215B8" w:rsidRDefault="00C151B1" w:rsidP="00C151B1">
      <w:pPr>
        <w:pStyle w:val="EW"/>
      </w:pPr>
      <w:r w:rsidRPr="00A215B8">
        <w:t>DL-TDOA</w:t>
      </w:r>
      <w:r w:rsidRPr="00A215B8">
        <w:tab/>
        <w:t xml:space="preserve">Downlink Time Difference </w:t>
      </w:r>
      <w:proofErr w:type="gramStart"/>
      <w:r w:rsidRPr="00A215B8">
        <w:t>Of</w:t>
      </w:r>
      <w:proofErr w:type="gramEnd"/>
      <w:r w:rsidRPr="00A215B8">
        <w:t xml:space="preserve"> Arrival</w:t>
      </w:r>
    </w:p>
    <w:p w14:paraId="6A5B0A86" w14:textId="77777777" w:rsidR="00C151B1" w:rsidRPr="00A215B8" w:rsidRDefault="00C151B1" w:rsidP="00C151B1">
      <w:pPr>
        <w:pStyle w:val="EW"/>
      </w:pPr>
      <w:r w:rsidRPr="00A215B8">
        <w:t>DMRS</w:t>
      </w:r>
      <w:r w:rsidRPr="00A215B8">
        <w:tab/>
        <w:t>Demodulation Reference Signal</w:t>
      </w:r>
    </w:p>
    <w:p w14:paraId="41AFAD71" w14:textId="77777777" w:rsidR="00C151B1" w:rsidRPr="00A215B8" w:rsidRDefault="00C151B1" w:rsidP="00C151B1">
      <w:pPr>
        <w:pStyle w:val="EW"/>
      </w:pPr>
      <w:r w:rsidRPr="00A215B8">
        <w:t>DPC</w:t>
      </w:r>
      <w:r w:rsidRPr="00A215B8">
        <w:tab/>
        <w:t>Delta Power Class</w:t>
      </w:r>
    </w:p>
    <w:p w14:paraId="0B9D9E12" w14:textId="77777777" w:rsidR="00C151B1" w:rsidRPr="00A215B8" w:rsidRDefault="00C151B1" w:rsidP="00C151B1">
      <w:pPr>
        <w:pStyle w:val="EW"/>
      </w:pPr>
      <w:r w:rsidRPr="00A215B8">
        <w:t>DRX</w:t>
      </w:r>
      <w:r w:rsidRPr="00A215B8">
        <w:tab/>
        <w:t>Discontinuous Reception</w:t>
      </w:r>
    </w:p>
    <w:p w14:paraId="38C5E019" w14:textId="77777777" w:rsidR="00C151B1" w:rsidRPr="00A215B8" w:rsidRDefault="00C151B1" w:rsidP="00C151B1">
      <w:pPr>
        <w:pStyle w:val="EW"/>
      </w:pPr>
      <w:r w:rsidRPr="00A215B8">
        <w:t>E-CID</w:t>
      </w:r>
      <w:r w:rsidRPr="00A215B8">
        <w:tab/>
        <w:t>Enhanced Cell ID</w:t>
      </w:r>
    </w:p>
    <w:p w14:paraId="1A32E478" w14:textId="77777777" w:rsidR="00C151B1" w:rsidRPr="00A215B8" w:rsidRDefault="00C151B1" w:rsidP="00C151B1">
      <w:pPr>
        <w:pStyle w:val="EW"/>
      </w:pPr>
      <w:r w:rsidRPr="00A215B8">
        <w:t>eDRX</w:t>
      </w:r>
      <w:r w:rsidRPr="00A215B8">
        <w:tab/>
        <w:t>Extended DRX</w:t>
      </w:r>
    </w:p>
    <w:p w14:paraId="2D738AB7" w14:textId="77777777" w:rsidR="00C151B1" w:rsidRPr="00A215B8" w:rsidRDefault="00C151B1" w:rsidP="00C151B1">
      <w:pPr>
        <w:pStyle w:val="EW"/>
      </w:pPr>
      <w:r w:rsidRPr="00A215B8">
        <w:t>E-UTRA</w:t>
      </w:r>
      <w:r w:rsidRPr="00A215B8">
        <w:tab/>
        <w:t>Evolved UTRA</w:t>
      </w:r>
    </w:p>
    <w:p w14:paraId="449D4E05" w14:textId="77777777" w:rsidR="00C151B1" w:rsidRPr="00A215B8" w:rsidRDefault="00C151B1" w:rsidP="00C151B1">
      <w:pPr>
        <w:pStyle w:val="EW"/>
      </w:pPr>
      <w:r w:rsidRPr="00A215B8">
        <w:t>E-UTRAN</w:t>
      </w:r>
      <w:r w:rsidRPr="00A215B8">
        <w:tab/>
        <w:t>Evolved UTRAN</w:t>
      </w:r>
    </w:p>
    <w:p w14:paraId="61C6F0DA" w14:textId="77777777" w:rsidR="00C151B1" w:rsidRPr="00A215B8" w:rsidRDefault="00C151B1" w:rsidP="00C151B1">
      <w:pPr>
        <w:pStyle w:val="EW"/>
      </w:pPr>
      <w:r w:rsidRPr="00A215B8">
        <w:rPr>
          <w:rFonts w:eastAsia="等线"/>
          <w:lang w:eastAsia="zh-CN"/>
        </w:rPr>
        <w:t>EMR</w:t>
      </w:r>
      <w:r w:rsidRPr="00A215B8">
        <w:rPr>
          <w:rFonts w:eastAsia="等线"/>
          <w:lang w:eastAsia="zh-CN"/>
        </w:rPr>
        <w:tab/>
        <w:t>Early measurement reporting</w:t>
      </w:r>
    </w:p>
    <w:p w14:paraId="2812CFA3" w14:textId="77777777" w:rsidR="00C151B1" w:rsidRPr="00A215B8" w:rsidRDefault="00C151B1" w:rsidP="00C151B1">
      <w:pPr>
        <w:pStyle w:val="EW"/>
      </w:pPr>
      <w:r w:rsidRPr="00A215B8">
        <w:t>EMW</w:t>
      </w:r>
      <w:r w:rsidRPr="00A215B8">
        <w:tab/>
        <w:t>Effective measurement window</w:t>
      </w:r>
    </w:p>
    <w:p w14:paraId="74B45E07" w14:textId="77777777" w:rsidR="00C151B1" w:rsidRPr="00A215B8" w:rsidRDefault="00C151B1" w:rsidP="00C151B1">
      <w:pPr>
        <w:pStyle w:val="EW"/>
      </w:pPr>
      <w:r w:rsidRPr="00A215B8">
        <w:t>EMWRP</w:t>
      </w:r>
      <w:r w:rsidRPr="00A215B8">
        <w:tab/>
        <w:t>Effective measurement window repetition period</w:t>
      </w:r>
    </w:p>
    <w:p w14:paraId="46882D20" w14:textId="77777777" w:rsidR="00C151B1" w:rsidRPr="00A215B8" w:rsidRDefault="00C151B1" w:rsidP="00C151B1">
      <w:pPr>
        <w:pStyle w:val="EW"/>
      </w:pPr>
      <w:r w:rsidRPr="00A215B8">
        <w:t>EN-DC</w:t>
      </w:r>
      <w:r w:rsidRPr="00A215B8">
        <w:tab/>
        <w:t>E-UTRA-NR Dual Connectivity</w:t>
      </w:r>
    </w:p>
    <w:p w14:paraId="713804C1" w14:textId="77777777" w:rsidR="00C151B1" w:rsidRPr="00A215B8" w:rsidRDefault="00C151B1" w:rsidP="00C151B1">
      <w:pPr>
        <w:pStyle w:val="EW"/>
      </w:pPr>
      <w:r w:rsidRPr="00A215B8">
        <w:t>FDD</w:t>
      </w:r>
      <w:r w:rsidRPr="00A215B8">
        <w:tab/>
        <w:t>Frequency Division Duplex</w:t>
      </w:r>
    </w:p>
    <w:p w14:paraId="0D1B620B" w14:textId="77777777" w:rsidR="00C151B1" w:rsidRPr="00A215B8" w:rsidRDefault="00C151B1" w:rsidP="00C151B1">
      <w:pPr>
        <w:pStyle w:val="EW"/>
      </w:pPr>
      <w:r w:rsidRPr="00A215B8">
        <w:t>FH</w:t>
      </w:r>
      <w:r w:rsidRPr="00A215B8">
        <w:tab/>
        <w:t>Frequency Hopping</w:t>
      </w:r>
    </w:p>
    <w:p w14:paraId="6E8CF245" w14:textId="77777777" w:rsidR="00C151B1" w:rsidRPr="00A215B8" w:rsidRDefault="00C151B1" w:rsidP="00C151B1">
      <w:pPr>
        <w:pStyle w:val="EW"/>
      </w:pPr>
      <w:r w:rsidRPr="00A215B8">
        <w:t>FR</w:t>
      </w:r>
      <w:r w:rsidRPr="00A215B8">
        <w:tab/>
        <w:t>Frequency Range</w:t>
      </w:r>
    </w:p>
    <w:p w14:paraId="30373CB3" w14:textId="77777777" w:rsidR="00C151B1" w:rsidRPr="00A215B8" w:rsidRDefault="00C151B1" w:rsidP="00C151B1">
      <w:pPr>
        <w:pStyle w:val="EW"/>
      </w:pPr>
      <w:r w:rsidRPr="00A215B8">
        <w:t>GEO</w:t>
      </w:r>
      <w:r w:rsidRPr="00A215B8">
        <w:tab/>
        <w:t>Geostationary Earth Orbit</w:t>
      </w:r>
    </w:p>
    <w:p w14:paraId="52206DC7" w14:textId="77777777" w:rsidR="00C151B1" w:rsidRPr="00A215B8" w:rsidRDefault="00C151B1" w:rsidP="00C151B1">
      <w:pPr>
        <w:pStyle w:val="EW"/>
        <w:rPr>
          <w:lang w:eastAsia="ko-KR"/>
        </w:rPr>
      </w:pPr>
      <w:r w:rsidRPr="00A215B8">
        <w:rPr>
          <w:lang w:eastAsia="ko-KR"/>
        </w:rPr>
        <w:t>GNSS</w:t>
      </w:r>
      <w:r w:rsidRPr="00A215B8">
        <w:rPr>
          <w:lang w:eastAsia="ko-KR"/>
        </w:rPr>
        <w:tab/>
        <w:t>Global Navigation Satellite System</w:t>
      </w:r>
    </w:p>
    <w:p w14:paraId="41204176" w14:textId="77777777" w:rsidR="00C151B1" w:rsidRPr="00A215B8" w:rsidRDefault="00C151B1" w:rsidP="00C151B1">
      <w:pPr>
        <w:pStyle w:val="EW"/>
      </w:pPr>
      <w:r w:rsidRPr="00A215B8">
        <w:rPr>
          <w:lang w:eastAsia="ko-KR"/>
        </w:rPr>
        <w:lastRenderedPageBreak/>
        <w:t>GSO</w:t>
      </w:r>
      <w:r w:rsidRPr="00A215B8">
        <w:rPr>
          <w:lang w:eastAsia="ko-KR"/>
        </w:rPr>
        <w:tab/>
        <w:t>Geosynchronous Orbit</w:t>
      </w:r>
    </w:p>
    <w:p w14:paraId="0D7C215D" w14:textId="77777777" w:rsidR="00C151B1" w:rsidRPr="00A215B8" w:rsidRDefault="00C151B1" w:rsidP="00C151B1">
      <w:pPr>
        <w:pStyle w:val="EW"/>
      </w:pPr>
      <w:r w:rsidRPr="00A215B8">
        <w:t>HARQ</w:t>
      </w:r>
      <w:r w:rsidRPr="00A215B8">
        <w:tab/>
        <w:t>Hybrid Automatic Repeat Request</w:t>
      </w:r>
    </w:p>
    <w:p w14:paraId="6E18A9ED" w14:textId="77777777" w:rsidR="00C151B1" w:rsidRPr="00A215B8" w:rsidRDefault="00C151B1" w:rsidP="00C151B1">
      <w:pPr>
        <w:pStyle w:val="EW"/>
      </w:pPr>
      <w:r w:rsidRPr="00A215B8">
        <w:t>HO</w:t>
      </w:r>
      <w:r w:rsidRPr="00A215B8">
        <w:tab/>
        <w:t>Handover</w:t>
      </w:r>
    </w:p>
    <w:p w14:paraId="433BCB54" w14:textId="77777777" w:rsidR="00C151B1" w:rsidRPr="00A215B8" w:rsidRDefault="00C151B1" w:rsidP="00C151B1">
      <w:pPr>
        <w:pStyle w:val="EW"/>
      </w:pPr>
      <w:r w:rsidRPr="00A215B8">
        <w:rPr>
          <w:lang w:eastAsia="ko-KR"/>
        </w:rPr>
        <w:t>HST</w:t>
      </w:r>
      <w:r w:rsidRPr="00A215B8">
        <w:rPr>
          <w:lang w:eastAsia="ko-KR"/>
        </w:rPr>
        <w:tab/>
        <w:t>High Speed Train</w:t>
      </w:r>
    </w:p>
    <w:p w14:paraId="67F43473" w14:textId="77777777" w:rsidR="00C151B1" w:rsidRPr="00A215B8" w:rsidRDefault="00C151B1" w:rsidP="00C151B1">
      <w:pPr>
        <w:pStyle w:val="EW"/>
        <w:rPr>
          <w:lang w:eastAsia="zh-TW"/>
        </w:rPr>
      </w:pPr>
      <w:r w:rsidRPr="00A215B8">
        <w:rPr>
          <w:lang w:eastAsia="zh-TW"/>
        </w:rPr>
        <w:t>GAP</w:t>
      </w:r>
      <w:r w:rsidRPr="00A215B8">
        <w:rPr>
          <w:lang w:eastAsia="zh-TW"/>
        </w:rPr>
        <w:tab/>
      </w:r>
      <w:r w:rsidRPr="00A215B8">
        <w:t>Refers to any of Measurement Gap, activated Pre-MG and NCSG</w:t>
      </w:r>
    </w:p>
    <w:p w14:paraId="1E8CFEF0" w14:textId="77777777" w:rsidR="00C151B1" w:rsidRPr="00A215B8" w:rsidRDefault="00C151B1" w:rsidP="00C151B1">
      <w:pPr>
        <w:pStyle w:val="EW"/>
      </w:pPr>
      <w:r w:rsidRPr="00A215B8">
        <w:t>IMR</w:t>
      </w:r>
      <w:r w:rsidRPr="00A215B8">
        <w:tab/>
        <w:t>Interference Measurement Resource</w:t>
      </w:r>
    </w:p>
    <w:p w14:paraId="221D0AE4" w14:textId="77777777" w:rsidR="00C151B1" w:rsidRPr="00A215B8" w:rsidRDefault="00C151B1" w:rsidP="00C151B1">
      <w:pPr>
        <w:pStyle w:val="EW"/>
      </w:pPr>
      <w:r w:rsidRPr="00A215B8">
        <w:t>kHz</w:t>
      </w:r>
      <w:r w:rsidRPr="00A215B8">
        <w:tab/>
        <w:t>Kilo Hertz</w:t>
      </w:r>
    </w:p>
    <w:p w14:paraId="4F378E2A" w14:textId="77777777" w:rsidR="00C151B1" w:rsidRPr="00A215B8" w:rsidRDefault="00C151B1" w:rsidP="00C151B1">
      <w:pPr>
        <w:pStyle w:val="EW"/>
      </w:pPr>
      <w:r w:rsidRPr="00A215B8">
        <w:t>L1-RSRP</w:t>
      </w:r>
      <w:r w:rsidRPr="00A215B8">
        <w:tab/>
        <w:t>Layer 1 RSRP</w:t>
      </w:r>
    </w:p>
    <w:p w14:paraId="2155CA16" w14:textId="77777777" w:rsidR="00C151B1" w:rsidRPr="00A215B8" w:rsidRDefault="00C151B1" w:rsidP="00C151B1">
      <w:pPr>
        <w:pStyle w:val="EW"/>
        <w:rPr>
          <w:lang w:eastAsia="ko-KR"/>
        </w:rPr>
      </w:pPr>
      <w:r w:rsidRPr="00A215B8">
        <w:rPr>
          <w:lang w:eastAsia="ko-KR"/>
        </w:rPr>
        <w:t>L1 SL-RSRP</w:t>
      </w:r>
      <w:r w:rsidRPr="00A215B8">
        <w:rPr>
          <w:lang w:eastAsia="ko-KR"/>
        </w:rPr>
        <w:tab/>
        <w:t>Layer 1 Sidelink RSRP which corresponds to PSCCH-RSRP and/or PSSCH-RSRP</w:t>
      </w:r>
    </w:p>
    <w:p w14:paraId="733665E3" w14:textId="77777777" w:rsidR="00C151B1" w:rsidRPr="00A215B8" w:rsidRDefault="00C151B1" w:rsidP="00C151B1">
      <w:pPr>
        <w:pStyle w:val="EW"/>
        <w:rPr>
          <w:lang w:eastAsia="ko-KR"/>
        </w:rPr>
      </w:pPr>
      <w:r w:rsidRPr="00A215B8">
        <w:rPr>
          <w:lang w:eastAsia="ko-KR"/>
        </w:rPr>
        <w:t>LEO</w:t>
      </w:r>
      <w:r w:rsidRPr="00A215B8">
        <w:rPr>
          <w:lang w:eastAsia="ko-KR"/>
        </w:rPr>
        <w:tab/>
        <w:t>Low Earth Orbit</w:t>
      </w:r>
    </w:p>
    <w:p w14:paraId="08EFA2A4" w14:textId="77777777" w:rsidR="00C151B1" w:rsidRPr="00A215B8" w:rsidRDefault="00C151B1" w:rsidP="00C151B1">
      <w:pPr>
        <w:pStyle w:val="EW"/>
      </w:pPr>
      <w:r w:rsidRPr="00A215B8">
        <w:t>LMF</w:t>
      </w:r>
      <w:r w:rsidRPr="00A215B8">
        <w:tab/>
        <w:t>Location Management Function</w:t>
      </w:r>
    </w:p>
    <w:p w14:paraId="6C3F13B7" w14:textId="77777777" w:rsidR="00C151B1" w:rsidRPr="00A215B8" w:rsidRDefault="00C151B1" w:rsidP="00C151B1">
      <w:pPr>
        <w:pStyle w:val="EW"/>
        <w:rPr>
          <w:lang w:eastAsia="ko-KR"/>
        </w:rPr>
      </w:pPr>
      <w:r w:rsidRPr="00A215B8">
        <w:rPr>
          <w:lang w:eastAsia="ko-KR"/>
        </w:rPr>
        <w:t>LPP</w:t>
      </w:r>
      <w:r w:rsidRPr="00A215B8">
        <w:rPr>
          <w:lang w:eastAsia="ko-KR"/>
        </w:rPr>
        <w:tab/>
        <w:t>LTE Positioning Protocol</w:t>
      </w:r>
    </w:p>
    <w:p w14:paraId="4AE43EC7" w14:textId="77777777" w:rsidR="00C151B1" w:rsidRPr="00A215B8" w:rsidRDefault="00C151B1" w:rsidP="00C151B1">
      <w:pPr>
        <w:pStyle w:val="EW"/>
      </w:pPr>
      <w:r w:rsidRPr="00A215B8">
        <w:rPr>
          <w:lang w:eastAsia="ko-KR"/>
        </w:rPr>
        <w:t>LTM</w:t>
      </w:r>
      <w:r w:rsidRPr="00A215B8">
        <w:rPr>
          <w:lang w:eastAsia="ko-KR"/>
        </w:rPr>
        <w:tab/>
        <w:t>L1/L2 triggered mobility</w:t>
      </w:r>
    </w:p>
    <w:p w14:paraId="31493654" w14:textId="77777777" w:rsidR="00C151B1" w:rsidRPr="00A215B8" w:rsidRDefault="00C151B1" w:rsidP="00C151B1">
      <w:pPr>
        <w:pStyle w:val="EW"/>
      </w:pPr>
      <w:r w:rsidRPr="00A215B8">
        <w:t>MAC</w:t>
      </w:r>
      <w:r w:rsidRPr="00A215B8">
        <w:tab/>
        <w:t>Medium Access Control</w:t>
      </w:r>
    </w:p>
    <w:p w14:paraId="60B60CC8" w14:textId="77777777" w:rsidR="00C151B1" w:rsidRPr="00A215B8" w:rsidRDefault="00C151B1" w:rsidP="00C151B1">
      <w:pPr>
        <w:pStyle w:val="EW"/>
        <w:rPr>
          <w:lang w:eastAsia="zh-CN"/>
        </w:rPr>
      </w:pPr>
      <w:r w:rsidRPr="00A215B8">
        <w:t>MCG</w:t>
      </w:r>
      <w:r w:rsidRPr="00A215B8">
        <w:tab/>
        <w:t>Master Cell Group</w:t>
      </w:r>
    </w:p>
    <w:p w14:paraId="43152D72" w14:textId="77777777" w:rsidR="00C151B1" w:rsidRPr="00A215B8" w:rsidRDefault="00C151B1" w:rsidP="00C151B1">
      <w:pPr>
        <w:pStyle w:val="EW"/>
        <w:rPr>
          <w:lang w:eastAsia="zh-CN"/>
        </w:rPr>
      </w:pPr>
      <w:r w:rsidRPr="00A215B8">
        <w:t>MDT</w:t>
      </w:r>
      <w:r w:rsidRPr="00A215B8">
        <w:tab/>
        <w:t>Minimization of Drive Tests</w:t>
      </w:r>
    </w:p>
    <w:p w14:paraId="1E7D519F" w14:textId="77777777" w:rsidR="00C151B1" w:rsidRPr="00A215B8" w:rsidRDefault="00C151B1" w:rsidP="00C151B1">
      <w:pPr>
        <w:pStyle w:val="EW"/>
      </w:pPr>
      <w:r w:rsidRPr="00A215B8">
        <w:t>MG</w:t>
      </w:r>
      <w:r w:rsidRPr="00A215B8">
        <w:tab/>
        <w:t>Measurement Gap</w:t>
      </w:r>
    </w:p>
    <w:p w14:paraId="48B1071F" w14:textId="77777777" w:rsidR="00C151B1" w:rsidRPr="00A215B8" w:rsidRDefault="00C151B1" w:rsidP="00C151B1">
      <w:pPr>
        <w:pStyle w:val="EW"/>
      </w:pPr>
      <w:r w:rsidRPr="00A215B8">
        <w:t>MGL</w:t>
      </w:r>
      <w:r w:rsidRPr="00A215B8">
        <w:tab/>
        <w:t>Measurement Gap Length</w:t>
      </w:r>
    </w:p>
    <w:p w14:paraId="4A6AF93E" w14:textId="77777777" w:rsidR="00C151B1" w:rsidRPr="00A215B8" w:rsidRDefault="00C151B1" w:rsidP="00C151B1">
      <w:pPr>
        <w:pStyle w:val="EW"/>
      </w:pPr>
      <w:r w:rsidRPr="00A215B8">
        <w:t>MGRP</w:t>
      </w:r>
      <w:r w:rsidRPr="00A215B8">
        <w:tab/>
        <w:t>Measurement Gap Repetition Period</w:t>
      </w:r>
    </w:p>
    <w:p w14:paraId="04E89638" w14:textId="77777777" w:rsidR="00C151B1" w:rsidRPr="00A215B8" w:rsidRDefault="00C151B1" w:rsidP="00C151B1">
      <w:pPr>
        <w:pStyle w:val="EW"/>
      </w:pPr>
      <w:r w:rsidRPr="00A215B8">
        <w:t>MHz</w:t>
      </w:r>
      <w:r w:rsidRPr="00A215B8">
        <w:tab/>
        <w:t>Mega Hertz</w:t>
      </w:r>
    </w:p>
    <w:p w14:paraId="69D79BE3" w14:textId="77777777" w:rsidR="00C151B1" w:rsidRPr="00A215B8" w:rsidRDefault="00C151B1" w:rsidP="00C151B1">
      <w:pPr>
        <w:pStyle w:val="EW"/>
      </w:pPr>
      <w:r w:rsidRPr="00A215B8">
        <w:t>MIB</w:t>
      </w:r>
      <w:r w:rsidRPr="00A215B8">
        <w:tab/>
        <w:t>Master Information Block</w:t>
      </w:r>
    </w:p>
    <w:p w14:paraId="0F84407D" w14:textId="77777777" w:rsidR="00C151B1" w:rsidRPr="00A215B8" w:rsidRDefault="00C151B1" w:rsidP="00C151B1">
      <w:pPr>
        <w:pStyle w:val="EW"/>
      </w:pPr>
      <w:r w:rsidRPr="00A215B8">
        <w:t>ML</w:t>
      </w:r>
      <w:r w:rsidRPr="00A215B8">
        <w:tab/>
        <w:t>Measurement Length</w:t>
      </w:r>
    </w:p>
    <w:p w14:paraId="5FAAB9E6" w14:textId="77777777" w:rsidR="00C151B1" w:rsidRPr="00A215B8" w:rsidRDefault="00C151B1" w:rsidP="00C151B1">
      <w:pPr>
        <w:pStyle w:val="EW"/>
      </w:pPr>
      <w:r w:rsidRPr="00A215B8">
        <w:t>MN</w:t>
      </w:r>
      <w:r w:rsidRPr="00A215B8">
        <w:tab/>
        <w:t>Master Node</w:t>
      </w:r>
    </w:p>
    <w:p w14:paraId="33AA9920" w14:textId="77777777" w:rsidR="00C151B1" w:rsidRPr="00A215B8" w:rsidRDefault="00C151B1" w:rsidP="00C151B1">
      <w:pPr>
        <w:pStyle w:val="EW"/>
      </w:pPr>
      <w:r w:rsidRPr="00A215B8">
        <w:t>MR-DC</w:t>
      </w:r>
      <w:r w:rsidRPr="00A215B8">
        <w:tab/>
        <w:t>Multi-Radio Dual Connectivity</w:t>
      </w:r>
    </w:p>
    <w:p w14:paraId="32C14208" w14:textId="77777777" w:rsidR="00C151B1" w:rsidRPr="00A215B8" w:rsidRDefault="00C151B1" w:rsidP="00C151B1">
      <w:pPr>
        <w:pStyle w:val="EW"/>
        <w:rPr>
          <w:lang w:eastAsia="ja-JP"/>
        </w:rPr>
      </w:pPr>
      <w:r w:rsidRPr="00A215B8">
        <w:t>MUSIM</w:t>
      </w:r>
      <w:r w:rsidRPr="00A215B8">
        <w:tab/>
      </w:r>
      <w:r w:rsidRPr="00A215B8">
        <w:rPr>
          <w:lang w:eastAsia="ko-KR"/>
        </w:rPr>
        <w:t>Multi-Universal Subscriber Identity Module</w:t>
      </w:r>
    </w:p>
    <w:p w14:paraId="3B0F0BD7" w14:textId="77777777" w:rsidR="00C151B1" w:rsidRPr="00A215B8" w:rsidRDefault="00C151B1" w:rsidP="00C151B1">
      <w:pPr>
        <w:pStyle w:val="EW"/>
      </w:pPr>
      <w:r w:rsidRPr="00A215B8">
        <w:t>NCSG</w:t>
      </w:r>
      <w:r w:rsidRPr="00A215B8">
        <w:tab/>
        <w:t>Network Controlled Small Gap</w:t>
      </w:r>
    </w:p>
    <w:p w14:paraId="4B461644" w14:textId="77777777" w:rsidR="00C151B1" w:rsidRPr="00A215B8" w:rsidRDefault="00C151B1" w:rsidP="00C151B1">
      <w:pPr>
        <w:pStyle w:val="EW"/>
      </w:pPr>
      <w:r w:rsidRPr="00A215B8">
        <w:t>NE-DC</w:t>
      </w:r>
      <w:r w:rsidRPr="00A215B8">
        <w:tab/>
        <w:t>NR-E-UTRA Dual Connectivity</w:t>
      </w:r>
    </w:p>
    <w:p w14:paraId="5AD0FC67" w14:textId="77777777" w:rsidR="00C151B1" w:rsidRPr="00A215B8" w:rsidRDefault="00C151B1" w:rsidP="00C151B1">
      <w:pPr>
        <w:pStyle w:val="EW"/>
      </w:pPr>
      <w:r w:rsidRPr="00A215B8">
        <w:t>NGEN-DC</w:t>
      </w:r>
      <w:r w:rsidRPr="00A215B8">
        <w:tab/>
        <w:t>NG-RAN E-UTRA-NR Dual Connectivity</w:t>
      </w:r>
    </w:p>
    <w:p w14:paraId="1E6FE31F" w14:textId="77777777" w:rsidR="00C151B1" w:rsidRPr="00A215B8" w:rsidRDefault="00C151B1" w:rsidP="00C151B1">
      <w:pPr>
        <w:pStyle w:val="EW"/>
      </w:pPr>
      <w:r w:rsidRPr="00A215B8">
        <w:rPr>
          <w:lang w:eastAsia="ko-KR"/>
        </w:rPr>
        <w:t>NGSO</w:t>
      </w:r>
      <w:r w:rsidRPr="00A215B8">
        <w:rPr>
          <w:lang w:eastAsia="ko-KR"/>
        </w:rPr>
        <w:tab/>
        <w:t>Non-Geosynchronous Orbit</w:t>
      </w:r>
    </w:p>
    <w:p w14:paraId="4568DEB9" w14:textId="77777777" w:rsidR="00C151B1" w:rsidRPr="00A215B8" w:rsidRDefault="00C151B1" w:rsidP="00C151B1">
      <w:pPr>
        <w:pStyle w:val="EW"/>
      </w:pPr>
      <w:r w:rsidRPr="00A215B8">
        <w:t>NR</w:t>
      </w:r>
      <w:r w:rsidRPr="00A215B8">
        <w:tab/>
        <w:t>New Radio</w:t>
      </w:r>
    </w:p>
    <w:p w14:paraId="63353D77" w14:textId="77777777" w:rsidR="00C151B1" w:rsidRPr="00A215B8" w:rsidRDefault="00C151B1" w:rsidP="00C151B1">
      <w:pPr>
        <w:pStyle w:val="EW"/>
      </w:pPr>
      <w:r w:rsidRPr="00A215B8">
        <w:t>NR-DC</w:t>
      </w:r>
      <w:r w:rsidRPr="00A215B8">
        <w:tab/>
        <w:t>NR-NR Dual Connectivity</w:t>
      </w:r>
    </w:p>
    <w:p w14:paraId="0C83EB68" w14:textId="77777777" w:rsidR="00C151B1" w:rsidRPr="00A215B8" w:rsidRDefault="00C151B1" w:rsidP="00C151B1">
      <w:pPr>
        <w:pStyle w:val="EW"/>
      </w:pPr>
      <w:r w:rsidRPr="00A215B8">
        <w:t>NTN</w:t>
      </w:r>
      <w:r w:rsidRPr="00A215B8">
        <w:tab/>
        <w:t>Non-Terrestrial Network</w:t>
      </w:r>
    </w:p>
    <w:p w14:paraId="3BEA9AD8" w14:textId="77777777" w:rsidR="00C151B1" w:rsidRPr="00A215B8" w:rsidRDefault="00C151B1" w:rsidP="00C151B1">
      <w:pPr>
        <w:pStyle w:val="EW"/>
      </w:pPr>
      <w:r w:rsidRPr="00A215B8">
        <w:t>OCNG</w:t>
      </w:r>
      <w:r w:rsidRPr="00A215B8">
        <w:tab/>
        <w:t>OFDMA Channel Noise Generator</w:t>
      </w:r>
    </w:p>
    <w:p w14:paraId="324334CD" w14:textId="77777777" w:rsidR="00C151B1" w:rsidRPr="00A215B8" w:rsidRDefault="00C151B1" w:rsidP="00C151B1">
      <w:pPr>
        <w:pStyle w:val="EW"/>
      </w:pPr>
      <w:r w:rsidRPr="00A215B8">
        <w:t>OFDM</w:t>
      </w:r>
      <w:r w:rsidRPr="00A215B8">
        <w:tab/>
        <w:t>Orthogonal Frequency Division Multiplexing</w:t>
      </w:r>
    </w:p>
    <w:p w14:paraId="574D5844" w14:textId="77777777" w:rsidR="00C151B1" w:rsidRPr="00A215B8" w:rsidRDefault="00C151B1" w:rsidP="00C151B1">
      <w:pPr>
        <w:pStyle w:val="EW"/>
      </w:pPr>
      <w:r w:rsidRPr="00A215B8">
        <w:t>OFDMA</w:t>
      </w:r>
      <w:r w:rsidRPr="00A215B8">
        <w:tab/>
        <w:t>Orthogonal Frequency Division Multiple Access</w:t>
      </w:r>
    </w:p>
    <w:p w14:paraId="4D400098" w14:textId="77777777" w:rsidR="00C151B1" w:rsidRPr="00A215B8" w:rsidRDefault="00C151B1" w:rsidP="00C151B1">
      <w:pPr>
        <w:pStyle w:val="EW"/>
      </w:pPr>
      <w:r w:rsidRPr="00A215B8">
        <w:t>OTDOA</w:t>
      </w:r>
      <w:r w:rsidRPr="00A215B8">
        <w:tab/>
        <w:t xml:space="preserve">Observed Time Difference </w:t>
      </w:r>
      <w:proofErr w:type="gramStart"/>
      <w:r w:rsidRPr="00A215B8">
        <w:t>Of</w:t>
      </w:r>
      <w:proofErr w:type="gramEnd"/>
      <w:r w:rsidRPr="00A215B8">
        <w:t xml:space="preserve"> Arrival</w:t>
      </w:r>
    </w:p>
    <w:p w14:paraId="2B63A388" w14:textId="77777777" w:rsidR="00C151B1" w:rsidRPr="00A215B8" w:rsidRDefault="00C151B1" w:rsidP="00C151B1">
      <w:pPr>
        <w:pStyle w:val="EW"/>
      </w:pPr>
      <w:r w:rsidRPr="00A215B8">
        <w:t>PBCH</w:t>
      </w:r>
      <w:r w:rsidRPr="00A215B8">
        <w:tab/>
        <w:t>Physical Broadcast Channel</w:t>
      </w:r>
    </w:p>
    <w:p w14:paraId="288569DB" w14:textId="77777777" w:rsidR="00C151B1" w:rsidRPr="00A215B8" w:rsidRDefault="00C151B1" w:rsidP="00C151B1">
      <w:pPr>
        <w:pStyle w:val="EW"/>
      </w:pPr>
      <w:r w:rsidRPr="00A215B8">
        <w:t>PCC</w:t>
      </w:r>
      <w:r w:rsidRPr="00A215B8">
        <w:tab/>
        <w:t>Primary Component Carrier</w:t>
      </w:r>
    </w:p>
    <w:p w14:paraId="213ABB0C" w14:textId="77777777" w:rsidR="00C151B1" w:rsidRPr="00A215B8" w:rsidRDefault="00C151B1" w:rsidP="00C151B1">
      <w:pPr>
        <w:pStyle w:val="EW"/>
      </w:pPr>
      <w:r w:rsidRPr="00A215B8">
        <w:t>PCell</w:t>
      </w:r>
      <w:r w:rsidRPr="00A215B8">
        <w:tab/>
        <w:t>Primary Cell</w:t>
      </w:r>
    </w:p>
    <w:p w14:paraId="65266F95" w14:textId="77777777" w:rsidR="00C151B1" w:rsidRPr="00A215B8" w:rsidRDefault="00C151B1" w:rsidP="00C151B1">
      <w:pPr>
        <w:pStyle w:val="EW"/>
      </w:pPr>
      <w:r w:rsidRPr="00A215B8">
        <w:t>PCI</w:t>
      </w:r>
      <w:r w:rsidRPr="00A215B8">
        <w:tab/>
        <w:t>Physical Cell Identity</w:t>
      </w:r>
    </w:p>
    <w:p w14:paraId="0E939820" w14:textId="77777777" w:rsidR="00C151B1" w:rsidRPr="00A215B8" w:rsidRDefault="00C151B1" w:rsidP="00C151B1">
      <w:pPr>
        <w:pStyle w:val="EW"/>
      </w:pPr>
      <w:r w:rsidRPr="00A215B8">
        <w:t>PDCCH</w:t>
      </w:r>
      <w:r w:rsidRPr="00A215B8">
        <w:tab/>
        <w:t>Physical Downlink Control Channel</w:t>
      </w:r>
    </w:p>
    <w:p w14:paraId="4F3FB3CE" w14:textId="77777777" w:rsidR="00C151B1" w:rsidRPr="00A215B8" w:rsidRDefault="00C151B1" w:rsidP="00C151B1">
      <w:pPr>
        <w:pStyle w:val="EW"/>
      </w:pPr>
      <w:r w:rsidRPr="00A215B8">
        <w:t>PDSCH</w:t>
      </w:r>
      <w:r w:rsidRPr="00A215B8">
        <w:tab/>
        <w:t>Physical Downlink Shared Channel</w:t>
      </w:r>
    </w:p>
    <w:p w14:paraId="59E1B7CE" w14:textId="77777777" w:rsidR="00C151B1" w:rsidRPr="00A215B8" w:rsidRDefault="00C151B1" w:rsidP="00C151B1">
      <w:pPr>
        <w:pStyle w:val="EW"/>
      </w:pPr>
      <w:r w:rsidRPr="00A215B8">
        <w:t>PLMN</w:t>
      </w:r>
      <w:r w:rsidRPr="00A215B8">
        <w:tab/>
        <w:t>Public Land Mobile Network</w:t>
      </w:r>
    </w:p>
    <w:p w14:paraId="43554F19" w14:textId="77777777" w:rsidR="00C151B1" w:rsidRPr="00A215B8" w:rsidRDefault="00C151B1" w:rsidP="00C151B1">
      <w:pPr>
        <w:pStyle w:val="EW"/>
      </w:pPr>
      <w:r w:rsidRPr="00A215B8">
        <w:t>PRACH</w:t>
      </w:r>
      <w:r w:rsidRPr="00A215B8">
        <w:tab/>
        <w:t>Physical RACH</w:t>
      </w:r>
    </w:p>
    <w:p w14:paraId="3AC85630" w14:textId="77777777" w:rsidR="00C151B1" w:rsidRPr="00A215B8" w:rsidRDefault="00C151B1" w:rsidP="00C151B1">
      <w:pPr>
        <w:pStyle w:val="EW"/>
      </w:pPr>
      <w:r w:rsidRPr="00A215B8">
        <w:t>Pre-MG</w:t>
      </w:r>
      <w:r w:rsidRPr="00A215B8">
        <w:tab/>
        <w:t xml:space="preserve">Pre-configured Measurement Gap </w:t>
      </w:r>
    </w:p>
    <w:p w14:paraId="329F3CB1" w14:textId="77777777" w:rsidR="00C151B1" w:rsidRPr="00A215B8" w:rsidRDefault="00C151B1" w:rsidP="00C151B1">
      <w:pPr>
        <w:pStyle w:val="EW"/>
      </w:pPr>
      <w:r w:rsidRPr="00A215B8">
        <w:t>ProSe</w:t>
      </w:r>
      <w:r w:rsidRPr="00A215B8">
        <w:tab/>
        <w:t>Proximity-based Service</w:t>
      </w:r>
    </w:p>
    <w:p w14:paraId="21E81032" w14:textId="77777777" w:rsidR="00C151B1" w:rsidRPr="00A215B8" w:rsidRDefault="00C151B1" w:rsidP="00C151B1">
      <w:pPr>
        <w:pStyle w:val="EW"/>
      </w:pPr>
      <w:r w:rsidRPr="00A215B8">
        <w:t>PRB</w:t>
      </w:r>
      <w:r w:rsidRPr="00A215B8">
        <w:tab/>
        <w:t>Physical Resource Block</w:t>
      </w:r>
    </w:p>
    <w:p w14:paraId="5EC202FD" w14:textId="77777777" w:rsidR="00C151B1" w:rsidRPr="00A215B8" w:rsidRDefault="00C151B1" w:rsidP="00C151B1">
      <w:pPr>
        <w:pStyle w:val="EW"/>
      </w:pPr>
      <w:r w:rsidRPr="00A215B8">
        <w:t>PRP</w:t>
      </w:r>
      <w:r w:rsidRPr="00A215B8">
        <w:tab/>
        <w:t>PRS Received Power</w:t>
      </w:r>
    </w:p>
    <w:p w14:paraId="53F97FEC" w14:textId="77777777" w:rsidR="00C151B1" w:rsidRPr="00A215B8" w:rsidRDefault="00C151B1" w:rsidP="00C151B1">
      <w:pPr>
        <w:pStyle w:val="EW"/>
      </w:pPr>
      <w:r w:rsidRPr="00A215B8">
        <w:t>PRS</w:t>
      </w:r>
      <w:r w:rsidRPr="00A215B8">
        <w:tab/>
        <w:t>Positioning Reference Signal</w:t>
      </w:r>
    </w:p>
    <w:p w14:paraId="25AD5CAC" w14:textId="77777777" w:rsidR="00C151B1" w:rsidRPr="00A215B8" w:rsidRDefault="00C151B1" w:rsidP="00C151B1">
      <w:pPr>
        <w:pStyle w:val="EW"/>
      </w:pPr>
      <w:r w:rsidRPr="00A215B8">
        <w:t>PRS-RSRP</w:t>
      </w:r>
      <w:r w:rsidRPr="00A215B8">
        <w:tab/>
        <w:t>Positioning Reference Signal based Reference Signal Received Power</w:t>
      </w:r>
    </w:p>
    <w:p w14:paraId="06C90775" w14:textId="77777777" w:rsidR="00C151B1" w:rsidRPr="00A215B8" w:rsidRDefault="00C151B1" w:rsidP="00C151B1">
      <w:pPr>
        <w:pStyle w:val="EW"/>
      </w:pPr>
      <w:r w:rsidRPr="00A215B8">
        <w:t>PPW</w:t>
      </w:r>
      <w:r w:rsidRPr="00A215B8">
        <w:tab/>
        <w:t>PRS Processing Window</w:t>
      </w:r>
    </w:p>
    <w:p w14:paraId="692FC63A" w14:textId="77777777" w:rsidR="00C151B1" w:rsidRPr="00A215B8" w:rsidRDefault="00C151B1" w:rsidP="00C151B1">
      <w:pPr>
        <w:pStyle w:val="EW"/>
      </w:pPr>
      <w:r w:rsidRPr="00A215B8">
        <w:t>PPWL</w:t>
      </w:r>
      <w:r w:rsidRPr="00A215B8">
        <w:tab/>
        <w:t>PRS Processing Window Length</w:t>
      </w:r>
    </w:p>
    <w:p w14:paraId="68D49E26" w14:textId="77777777" w:rsidR="00C151B1" w:rsidRPr="00A215B8" w:rsidRDefault="00C151B1" w:rsidP="00C151B1">
      <w:pPr>
        <w:pStyle w:val="EW"/>
      </w:pPr>
      <w:r w:rsidRPr="00A215B8">
        <w:t>PPWRP</w:t>
      </w:r>
      <w:r w:rsidRPr="00A215B8">
        <w:tab/>
        <w:t>PRS Processing Window Repetition Period</w:t>
      </w:r>
    </w:p>
    <w:p w14:paraId="3FC3F40B" w14:textId="77777777" w:rsidR="00C151B1" w:rsidRPr="00A215B8" w:rsidRDefault="00C151B1" w:rsidP="00C151B1">
      <w:pPr>
        <w:pStyle w:val="EW"/>
      </w:pPr>
      <w:r w:rsidRPr="00A215B8">
        <w:t>PSBCH</w:t>
      </w:r>
      <w:r w:rsidRPr="00A215B8">
        <w:tab/>
        <w:t>Physical Sidelink Broadcast Channel</w:t>
      </w:r>
    </w:p>
    <w:p w14:paraId="5B761479" w14:textId="77777777" w:rsidR="00C151B1" w:rsidRPr="00A215B8" w:rsidRDefault="00C151B1" w:rsidP="00C151B1">
      <w:pPr>
        <w:pStyle w:val="EW"/>
      </w:pPr>
      <w:r w:rsidRPr="00A215B8">
        <w:t>PSBCH-RSRP</w:t>
      </w:r>
      <w:r w:rsidRPr="00A215B8">
        <w:tab/>
        <w:t>Physical Sidelink Broadcast Channel DMRS based Reference Signal Received Power</w:t>
      </w:r>
    </w:p>
    <w:p w14:paraId="5BFC54ED" w14:textId="77777777" w:rsidR="00C151B1" w:rsidRPr="00A215B8" w:rsidRDefault="00C151B1" w:rsidP="00C151B1">
      <w:pPr>
        <w:pStyle w:val="EW"/>
      </w:pPr>
      <w:r w:rsidRPr="00A215B8">
        <w:t>PSCCH</w:t>
      </w:r>
      <w:r w:rsidRPr="00A215B8">
        <w:tab/>
        <w:t>Physical Sidelink Control Channel</w:t>
      </w:r>
    </w:p>
    <w:p w14:paraId="7A52E24F" w14:textId="77777777" w:rsidR="00C151B1" w:rsidRPr="00A215B8" w:rsidRDefault="00C151B1" w:rsidP="00C151B1">
      <w:pPr>
        <w:pStyle w:val="EW"/>
      </w:pPr>
      <w:r w:rsidRPr="00A215B8">
        <w:t>PSCCH-RSRP</w:t>
      </w:r>
      <w:r w:rsidRPr="00A215B8">
        <w:tab/>
        <w:t>Physical Sidelink Control Channel DMRS based Reference Signal Received Power</w:t>
      </w:r>
    </w:p>
    <w:p w14:paraId="58C0E536" w14:textId="77777777" w:rsidR="00C151B1" w:rsidRPr="00A215B8" w:rsidRDefault="00C151B1" w:rsidP="00C151B1">
      <w:pPr>
        <w:pStyle w:val="EW"/>
      </w:pPr>
      <w:r w:rsidRPr="00A215B8">
        <w:t>PSCell</w:t>
      </w:r>
      <w:r w:rsidRPr="00A215B8">
        <w:tab/>
        <w:t>Primary SCell</w:t>
      </w:r>
    </w:p>
    <w:p w14:paraId="7B2633D6" w14:textId="77777777" w:rsidR="00C151B1" w:rsidRPr="00A215B8" w:rsidRDefault="00C151B1" w:rsidP="00C151B1">
      <w:pPr>
        <w:pStyle w:val="EW"/>
      </w:pPr>
      <w:r w:rsidRPr="00A215B8">
        <w:t>PSS</w:t>
      </w:r>
      <w:r w:rsidRPr="00A215B8">
        <w:tab/>
        <w:t xml:space="preserve">Primary Synchronization Signal </w:t>
      </w:r>
    </w:p>
    <w:p w14:paraId="039F962D" w14:textId="77777777" w:rsidR="00C151B1" w:rsidRPr="00A215B8" w:rsidRDefault="00C151B1" w:rsidP="00C151B1">
      <w:pPr>
        <w:pStyle w:val="EW"/>
      </w:pPr>
      <w:r w:rsidRPr="00A215B8">
        <w:t>PSSCH</w:t>
      </w:r>
      <w:r w:rsidRPr="00A215B8">
        <w:tab/>
        <w:t>Physical Sidelink Shared Channel</w:t>
      </w:r>
    </w:p>
    <w:p w14:paraId="1C50F286" w14:textId="77777777" w:rsidR="00C151B1" w:rsidRPr="00A215B8" w:rsidRDefault="00C151B1" w:rsidP="00C151B1">
      <w:pPr>
        <w:pStyle w:val="EW"/>
      </w:pPr>
      <w:r w:rsidRPr="00A215B8">
        <w:t>PSSCH-RSRP</w:t>
      </w:r>
      <w:r w:rsidRPr="00A215B8">
        <w:tab/>
        <w:t>Physical Sidelink Shared Channel DMRS based Reference Signal Received Power</w:t>
      </w:r>
    </w:p>
    <w:p w14:paraId="6874BEAB" w14:textId="77777777" w:rsidR="00C151B1" w:rsidRPr="00A215B8" w:rsidRDefault="00C151B1" w:rsidP="00C151B1">
      <w:pPr>
        <w:pStyle w:val="EW"/>
      </w:pPr>
      <w:r w:rsidRPr="00A215B8">
        <w:t>pTAG</w:t>
      </w:r>
      <w:r w:rsidRPr="00A215B8">
        <w:tab/>
        <w:t>Primary Timing Advance Group</w:t>
      </w:r>
    </w:p>
    <w:p w14:paraId="61C3849B" w14:textId="77777777" w:rsidR="00C151B1" w:rsidRPr="00A215B8" w:rsidRDefault="00C151B1" w:rsidP="00C151B1">
      <w:pPr>
        <w:pStyle w:val="EW"/>
      </w:pPr>
      <w:r w:rsidRPr="00A215B8">
        <w:lastRenderedPageBreak/>
        <w:t>PTW</w:t>
      </w:r>
      <w:r w:rsidRPr="00A215B8">
        <w:tab/>
        <w:t>Paging Time Window</w:t>
      </w:r>
    </w:p>
    <w:p w14:paraId="24C30A06" w14:textId="77777777" w:rsidR="00C151B1" w:rsidRPr="00A215B8" w:rsidRDefault="00C151B1" w:rsidP="00C151B1">
      <w:pPr>
        <w:pStyle w:val="EW"/>
      </w:pPr>
      <w:r w:rsidRPr="00A215B8">
        <w:t>PUCCH</w:t>
      </w:r>
      <w:r w:rsidRPr="00A215B8">
        <w:tab/>
        <w:t>Physical Uplink Control Channel</w:t>
      </w:r>
    </w:p>
    <w:p w14:paraId="6964483E" w14:textId="77777777" w:rsidR="00C151B1" w:rsidRPr="00A215B8" w:rsidRDefault="00C151B1" w:rsidP="00C151B1">
      <w:pPr>
        <w:pStyle w:val="EW"/>
      </w:pPr>
      <w:r w:rsidRPr="00A215B8">
        <w:t>PUSCH</w:t>
      </w:r>
      <w:r w:rsidRPr="00A215B8">
        <w:tab/>
        <w:t>Physical Uplink Shared Channel</w:t>
      </w:r>
    </w:p>
    <w:p w14:paraId="473457FA" w14:textId="77777777" w:rsidR="00C151B1" w:rsidRPr="00A215B8" w:rsidRDefault="00C151B1" w:rsidP="00C151B1">
      <w:pPr>
        <w:pStyle w:val="EW"/>
      </w:pPr>
      <w:r w:rsidRPr="00A215B8">
        <w:t>QCL</w:t>
      </w:r>
      <w:r w:rsidRPr="00A215B8">
        <w:tab/>
        <w:t>Quasi Co-Location</w:t>
      </w:r>
    </w:p>
    <w:p w14:paraId="3E1FE969" w14:textId="77777777" w:rsidR="00C151B1" w:rsidRPr="00A215B8" w:rsidRDefault="00C151B1" w:rsidP="00C151B1">
      <w:pPr>
        <w:pStyle w:val="EW"/>
      </w:pPr>
      <w:r w:rsidRPr="00A215B8">
        <w:t>RACH</w:t>
      </w:r>
      <w:r w:rsidRPr="00A215B8">
        <w:tab/>
        <w:t>Random Access Channel</w:t>
      </w:r>
    </w:p>
    <w:p w14:paraId="694A47F2" w14:textId="77777777" w:rsidR="00C151B1" w:rsidRPr="00A215B8" w:rsidRDefault="00C151B1" w:rsidP="00C151B1">
      <w:pPr>
        <w:pStyle w:val="EW"/>
      </w:pPr>
      <w:r w:rsidRPr="00A215B8">
        <w:t>RAN</w:t>
      </w:r>
      <w:r w:rsidRPr="00A215B8">
        <w:tab/>
        <w:t>Radio Access Network</w:t>
      </w:r>
    </w:p>
    <w:p w14:paraId="61B6F0D8" w14:textId="77777777" w:rsidR="00C151B1" w:rsidRPr="00A215B8" w:rsidRDefault="00C151B1" w:rsidP="00C151B1">
      <w:pPr>
        <w:pStyle w:val="EW"/>
      </w:pPr>
      <w:r w:rsidRPr="00A215B8">
        <w:t>RAT</w:t>
      </w:r>
      <w:r w:rsidRPr="00A215B8">
        <w:tab/>
        <w:t>Radio Access Technology</w:t>
      </w:r>
    </w:p>
    <w:p w14:paraId="424277D1" w14:textId="77777777" w:rsidR="00C151B1" w:rsidRPr="00A215B8" w:rsidRDefault="00C151B1" w:rsidP="00C151B1">
      <w:pPr>
        <w:pStyle w:val="EW"/>
      </w:pPr>
      <w:r w:rsidRPr="00A215B8">
        <w:t>RF</w:t>
      </w:r>
      <w:r w:rsidRPr="00A215B8">
        <w:tab/>
        <w:t>Radio Frequency</w:t>
      </w:r>
    </w:p>
    <w:p w14:paraId="0AFB759B" w14:textId="77777777" w:rsidR="00C151B1" w:rsidRPr="00A215B8" w:rsidRDefault="00C151B1" w:rsidP="00C151B1">
      <w:pPr>
        <w:pStyle w:val="EW"/>
      </w:pPr>
      <w:r w:rsidRPr="00A215B8">
        <w:t>RLM</w:t>
      </w:r>
      <w:r w:rsidRPr="00A215B8">
        <w:tab/>
        <w:t>Radio Link Monitoring</w:t>
      </w:r>
    </w:p>
    <w:p w14:paraId="6BDB6544" w14:textId="77777777" w:rsidR="00C151B1" w:rsidRPr="00A215B8" w:rsidRDefault="00C151B1" w:rsidP="00C151B1">
      <w:pPr>
        <w:pStyle w:val="EW"/>
      </w:pPr>
      <w:r w:rsidRPr="00A215B8">
        <w:t>RLM-RS</w:t>
      </w:r>
      <w:r w:rsidRPr="00A215B8">
        <w:tab/>
        <w:t>Reference Signal for RLM</w:t>
      </w:r>
    </w:p>
    <w:p w14:paraId="5AC8D71D" w14:textId="77777777" w:rsidR="00C151B1" w:rsidRPr="00A215B8" w:rsidRDefault="00C151B1" w:rsidP="00C151B1">
      <w:pPr>
        <w:pStyle w:val="EW"/>
      </w:pPr>
      <w:r w:rsidRPr="00A215B8">
        <w:t>RMC</w:t>
      </w:r>
      <w:r w:rsidRPr="00A215B8">
        <w:tab/>
        <w:t>Reference Measurement Channel</w:t>
      </w:r>
    </w:p>
    <w:p w14:paraId="65F165A6" w14:textId="77777777" w:rsidR="00C151B1" w:rsidRPr="00A215B8" w:rsidRDefault="00C151B1" w:rsidP="00C151B1">
      <w:pPr>
        <w:pStyle w:val="EW"/>
      </w:pPr>
      <w:r w:rsidRPr="00A215B8">
        <w:t>RMSI</w:t>
      </w:r>
      <w:r w:rsidRPr="00A215B8">
        <w:tab/>
        <w:t>Remaining Minimum System Information</w:t>
      </w:r>
    </w:p>
    <w:p w14:paraId="78D583A4" w14:textId="77777777" w:rsidR="00C151B1" w:rsidRPr="00A215B8" w:rsidRDefault="00C151B1" w:rsidP="00C151B1">
      <w:pPr>
        <w:pStyle w:val="EW"/>
      </w:pPr>
      <w:r w:rsidRPr="00A215B8">
        <w:t>RRC</w:t>
      </w:r>
      <w:r w:rsidRPr="00A215B8">
        <w:tab/>
        <w:t>Radio Resource Control</w:t>
      </w:r>
    </w:p>
    <w:p w14:paraId="322831D3" w14:textId="77777777" w:rsidR="00C151B1" w:rsidRPr="00A215B8" w:rsidRDefault="00C151B1" w:rsidP="00C151B1">
      <w:pPr>
        <w:pStyle w:val="EW"/>
      </w:pPr>
      <w:r w:rsidRPr="00A215B8">
        <w:t>RRH</w:t>
      </w:r>
      <w:r w:rsidRPr="00A215B8">
        <w:tab/>
        <w:t>Remote Radio Head</w:t>
      </w:r>
    </w:p>
    <w:p w14:paraId="4B0C403F" w14:textId="77777777" w:rsidR="00C151B1" w:rsidRPr="00A215B8" w:rsidRDefault="00C151B1" w:rsidP="00C151B1">
      <w:pPr>
        <w:pStyle w:val="EW"/>
      </w:pPr>
      <w:r w:rsidRPr="00A215B8">
        <w:t>RRM</w:t>
      </w:r>
      <w:r w:rsidRPr="00A215B8">
        <w:tab/>
        <w:t>Radio Resource Management</w:t>
      </w:r>
    </w:p>
    <w:p w14:paraId="30098D80" w14:textId="77777777" w:rsidR="00C151B1" w:rsidRPr="00A215B8" w:rsidRDefault="00C151B1" w:rsidP="00C151B1">
      <w:pPr>
        <w:pStyle w:val="EW"/>
      </w:pPr>
      <w:r w:rsidRPr="00A215B8">
        <w:t>RRT</w:t>
      </w:r>
      <w:r w:rsidRPr="00A215B8">
        <w:tab/>
        <w:t>RF Retuning Time</w:t>
      </w:r>
    </w:p>
    <w:p w14:paraId="79862E74" w14:textId="77777777" w:rsidR="00C151B1" w:rsidRPr="00A215B8" w:rsidRDefault="00C151B1" w:rsidP="00C151B1">
      <w:pPr>
        <w:pStyle w:val="EW"/>
      </w:pPr>
      <w:r w:rsidRPr="00A215B8">
        <w:t>RS</w:t>
      </w:r>
      <w:r w:rsidRPr="00A215B8">
        <w:tab/>
        <w:t>Reference Signal</w:t>
      </w:r>
    </w:p>
    <w:p w14:paraId="2BB118DE" w14:textId="77777777" w:rsidR="00C151B1" w:rsidRPr="00A215B8" w:rsidRDefault="00C151B1" w:rsidP="00C151B1">
      <w:pPr>
        <w:pStyle w:val="EW"/>
      </w:pPr>
      <w:r w:rsidRPr="00A215B8">
        <w:t>RSCP</w:t>
      </w:r>
      <w:r w:rsidRPr="00A215B8">
        <w:tab/>
        <w:t>Reference Signal Carrier Phase</w:t>
      </w:r>
    </w:p>
    <w:p w14:paraId="4413D8E3" w14:textId="77777777" w:rsidR="00C151B1" w:rsidRPr="00A215B8" w:rsidRDefault="00C151B1" w:rsidP="00C151B1">
      <w:pPr>
        <w:pStyle w:val="EW"/>
      </w:pPr>
      <w:r w:rsidRPr="00A215B8">
        <w:t>RSCPD</w:t>
      </w:r>
      <w:r w:rsidRPr="00A215B8">
        <w:tab/>
        <w:t>Reference Signal Carrier Phase Difference</w:t>
      </w:r>
    </w:p>
    <w:p w14:paraId="487446F2" w14:textId="77777777" w:rsidR="00C151B1" w:rsidRPr="00A215B8" w:rsidRDefault="00C151B1" w:rsidP="00C151B1">
      <w:pPr>
        <w:pStyle w:val="EW"/>
      </w:pPr>
      <w:r w:rsidRPr="00A215B8">
        <w:t>RSSI</w:t>
      </w:r>
      <w:r w:rsidRPr="00A215B8">
        <w:tab/>
        <w:t>Received Signal Strength Indicator</w:t>
      </w:r>
    </w:p>
    <w:p w14:paraId="2FD27A85" w14:textId="77777777" w:rsidR="00C151B1" w:rsidRPr="00A215B8" w:rsidRDefault="00C151B1" w:rsidP="00C151B1">
      <w:pPr>
        <w:pStyle w:val="EW"/>
      </w:pPr>
      <w:r w:rsidRPr="00A215B8">
        <w:t>RSRP</w:t>
      </w:r>
      <w:r w:rsidRPr="00A215B8">
        <w:tab/>
        <w:t>Reference Signal Received Power</w:t>
      </w:r>
    </w:p>
    <w:p w14:paraId="38B31A88" w14:textId="77777777" w:rsidR="00C151B1" w:rsidRPr="00A215B8" w:rsidRDefault="00C151B1" w:rsidP="00C151B1">
      <w:pPr>
        <w:pStyle w:val="EW"/>
      </w:pPr>
      <w:r w:rsidRPr="00A215B8">
        <w:t>RSRPP</w:t>
      </w:r>
      <w:r w:rsidRPr="00A215B8">
        <w:tab/>
        <w:t>Reference Signal Received Path Power</w:t>
      </w:r>
    </w:p>
    <w:p w14:paraId="4A0DA18E" w14:textId="77777777" w:rsidR="00C151B1" w:rsidRPr="00A215B8" w:rsidRDefault="00C151B1" w:rsidP="00C151B1">
      <w:pPr>
        <w:pStyle w:val="EW"/>
      </w:pPr>
      <w:r w:rsidRPr="00A215B8">
        <w:t>RSRQ</w:t>
      </w:r>
      <w:r w:rsidRPr="00A215B8">
        <w:tab/>
        <w:t>Reference Signal Received Quality</w:t>
      </w:r>
    </w:p>
    <w:p w14:paraId="07FBAFBD" w14:textId="77777777" w:rsidR="00C151B1" w:rsidRPr="00A215B8" w:rsidRDefault="00C151B1" w:rsidP="00C151B1">
      <w:pPr>
        <w:pStyle w:val="EW"/>
      </w:pPr>
      <w:r w:rsidRPr="00A215B8">
        <w:t>RSTD</w:t>
      </w:r>
      <w:r w:rsidRPr="00A215B8">
        <w:tab/>
        <w:t>Reference Signal Time Difference</w:t>
      </w:r>
    </w:p>
    <w:p w14:paraId="5D918F65" w14:textId="77777777" w:rsidR="00C151B1" w:rsidRPr="00A215B8" w:rsidRDefault="00C151B1" w:rsidP="00C151B1">
      <w:pPr>
        <w:pStyle w:val="EW"/>
      </w:pPr>
      <w:r w:rsidRPr="00A215B8">
        <w:rPr>
          <w:lang w:eastAsia="zh-CN"/>
        </w:rPr>
        <w:t>RTD</w:t>
      </w:r>
      <w:r w:rsidRPr="00A215B8">
        <w:rPr>
          <w:lang w:eastAsia="zh-CN"/>
        </w:rPr>
        <w:tab/>
        <w:t>Receive Timing Difference</w:t>
      </w:r>
    </w:p>
    <w:p w14:paraId="3436F633" w14:textId="77777777" w:rsidR="00C151B1" w:rsidRPr="00A215B8" w:rsidRDefault="00C151B1" w:rsidP="00C151B1">
      <w:pPr>
        <w:pStyle w:val="EW"/>
      </w:pPr>
      <w:r w:rsidRPr="00A215B8">
        <w:t>RTOA</w:t>
      </w:r>
      <w:r w:rsidRPr="00A215B8">
        <w:tab/>
        <w:t xml:space="preserve">Relative Time </w:t>
      </w:r>
      <w:proofErr w:type="gramStart"/>
      <w:r w:rsidRPr="00A215B8">
        <w:t>Of</w:t>
      </w:r>
      <w:proofErr w:type="gramEnd"/>
      <w:r w:rsidRPr="00A215B8">
        <w:t xml:space="preserve"> Arrival</w:t>
      </w:r>
    </w:p>
    <w:p w14:paraId="3B8FDA92" w14:textId="77777777" w:rsidR="00C151B1" w:rsidRPr="00A215B8" w:rsidRDefault="00C151B1" w:rsidP="00C151B1">
      <w:pPr>
        <w:pStyle w:val="EW"/>
      </w:pPr>
      <w:r w:rsidRPr="00A215B8">
        <w:t>RTT</w:t>
      </w:r>
      <w:r w:rsidRPr="00A215B8">
        <w:tab/>
        <w:t>Round Trip Time</w:t>
      </w:r>
    </w:p>
    <w:p w14:paraId="18C0D6ED" w14:textId="77777777" w:rsidR="00C151B1" w:rsidRPr="00A215B8" w:rsidRDefault="00C151B1" w:rsidP="00C151B1">
      <w:pPr>
        <w:pStyle w:val="EW"/>
      </w:pPr>
      <w:r w:rsidRPr="00A215B8">
        <w:t>S-SSB</w:t>
      </w:r>
      <w:r w:rsidRPr="00A215B8">
        <w:tab/>
        <w:t>Sidelink Synchronization Signal Block</w:t>
      </w:r>
    </w:p>
    <w:p w14:paraId="39020B4E" w14:textId="77777777" w:rsidR="00C151B1" w:rsidRPr="00A215B8" w:rsidRDefault="00C151B1" w:rsidP="00C151B1">
      <w:pPr>
        <w:pStyle w:val="EW"/>
      </w:pPr>
      <w:r w:rsidRPr="00A215B8">
        <w:t>SSB</w:t>
      </w:r>
      <w:r w:rsidRPr="00A215B8">
        <w:tab/>
        <w:t>Synchronization Signal Block</w:t>
      </w:r>
    </w:p>
    <w:p w14:paraId="1E787492" w14:textId="77777777" w:rsidR="00C151B1" w:rsidRPr="00A215B8" w:rsidRDefault="00C151B1" w:rsidP="00C151B1">
      <w:pPr>
        <w:pStyle w:val="EW"/>
      </w:pPr>
      <w:r w:rsidRPr="00A215B8">
        <w:t>SSB_RP</w:t>
      </w:r>
      <w:r w:rsidRPr="00A215B8">
        <w:tab/>
        <w:t>Received (linear) average power of the resource elements that carry NR SSB signals and channels, measured at the UE antenna connector</w:t>
      </w:r>
      <w:r w:rsidRPr="00A215B8">
        <w:rPr>
          <w:lang w:eastAsia="zh-CN"/>
        </w:rPr>
        <w:t xml:space="preserve"> or radiated interface boundary</w:t>
      </w:r>
      <w:r w:rsidRPr="00A215B8">
        <w:t>.</w:t>
      </w:r>
    </w:p>
    <w:p w14:paraId="0E1CD896" w14:textId="77777777" w:rsidR="00C151B1" w:rsidRPr="00A215B8" w:rsidRDefault="00C151B1" w:rsidP="00C151B1">
      <w:pPr>
        <w:pStyle w:val="EW"/>
      </w:pPr>
      <w:r w:rsidRPr="00A215B8">
        <w:t>SA</w:t>
      </w:r>
      <w:r w:rsidRPr="00A215B8">
        <w:tab/>
        <w:t>Standalone operation mode</w:t>
      </w:r>
    </w:p>
    <w:p w14:paraId="03ADBA47" w14:textId="77777777" w:rsidR="00C151B1" w:rsidRPr="00A215B8" w:rsidRDefault="00C151B1" w:rsidP="00C151B1">
      <w:pPr>
        <w:pStyle w:val="EW"/>
      </w:pPr>
      <w:r w:rsidRPr="00A215B8">
        <w:t>SAB</w:t>
      </w:r>
      <w:r w:rsidRPr="00A215B8">
        <w:tab/>
        <w:t xml:space="preserve">Satellite access band </w:t>
      </w:r>
    </w:p>
    <w:p w14:paraId="7CDCEB6A" w14:textId="77777777" w:rsidR="00C151B1" w:rsidRDefault="00C151B1" w:rsidP="00C151B1">
      <w:pPr>
        <w:pStyle w:val="EW"/>
      </w:pPr>
      <w:r w:rsidRPr="00A215B8">
        <w:t>SAN</w:t>
      </w:r>
      <w:r w:rsidRPr="00A215B8">
        <w:tab/>
        <w:t>Satellite Access Node</w:t>
      </w:r>
    </w:p>
    <w:p w14:paraId="3ACFE9B8" w14:textId="4AB56F2C" w:rsidR="00C151B1" w:rsidRPr="00C151B1" w:rsidRDefault="00C151B1" w:rsidP="00C151B1">
      <w:pPr>
        <w:pStyle w:val="EW"/>
      </w:pPr>
      <w:ins w:id="3" w:author="Xusheng Wei" w:date="2025-05-08T11:11:00Z">
        <w:r>
          <w:t>SBFD</w:t>
        </w:r>
        <w:r>
          <w:tab/>
          <w:t>Sub</w:t>
        </w:r>
      </w:ins>
      <w:ins w:id="4" w:author="Xusheng Wei" w:date="2025-05-22T18:23:00Z">
        <w:r>
          <w:t>b</w:t>
        </w:r>
      </w:ins>
      <w:ins w:id="5" w:author="Xusheng Wei" w:date="2025-05-08T11:11:00Z">
        <w:r>
          <w:t xml:space="preserve">and </w:t>
        </w:r>
      </w:ins>
      <w:ins w:id="6" w:author="Xusheng Wei" w:date="2025-05-22T18:23:00Z">
        <w:r>
          <w:t xml:space="preserve">non-overlapping </w:t>
        </w:r>
      </w:ins>
      <w:ins w:id="7" w:author="Xusheng Wei" w:date="2025-05-08T11:11:00Z">
        <w:r>
          <w:t>Full Duplex</w:t>
        </w:r>
      </w:ins>
    </w:p>
    <w:p w14:paraId="55460CF6" w14:textId="77777777" w:rsidR="00C151B1" w:rsidRPr="00A215B8" w:rsidRDefault="00C151B1" w:rsidP="00C151B1">
      <w:pPr>
        <w:pStyle w:val="EW"/>
      </w:pPr>
      <w:r w:rsidRPr="00A215B8">
        <w:t>SCC</w:t>
      </w:r>
      <w:r w:rsidRPr="00A215B8">
        <w:tab/>
        <w:t>Secondary Component Carrier</w:t>
      </w:r>
    </w:p>
    <w:p w14:paraId="7B6C2064" w14:textId="77777777" w:rsidR="00C151B1" w:rsidRPr="00A215B8" w:rsidRDefault="00C151B1" w:rsidP="00C151B1">
      <w:pPr>
        <w:pStyle w:val="EW"/>
      </w:pPr>
      <w:r w:rsidRPr="00A215B8">
        <w:t>SCCH</w:t>
      </w:r>
      <w:r w:rsidRPr="00A215B8">
        <w:tab/>
        <w:t>Sidelink Control Channel</w:t>
      </w:r>
    </w:p>
    <w:p w14:paraId="7E239329" w14:textId="77777777" w:rsidR="00C151B1" w:rsidRPr="00A215B8" w:rsidRDefault="00C151B1" w:rsidP="00C151B1">
      <w:pPr>
        <w:pStyle w:val="EW"/>
      </w:pPr>
      <w:r w:rsidRPr="00A215B8">
        <w:t>SCell</w:t>
      </w:r>
      <w:r w:rsidRPr="00A215B8">
        <w:tab/>
        <w:t>Secondary Cell</w:t>
      </w:r>
    </w:p>
    <w:p w14:paraId="35D18F65" w14:textId="77777777" w:rsidR="00C151B1" w:rsidRPr="00A215B8" w:rsidRDefault="00C151B1" w:rsidP="00C151B1">
      <w:pPr>
        <w:pStyle w:val="EW"/>
      </w:pPr>
      <w:r w:rsidRPr="00A215B8">
        <w:t>SCG</w:t>
      </w:r>
      <w:r w:rsidRPr="00A215B8">
        <w:tab/>
        <w:t>Secondary Cell Group</w:t>
      </w:r>
    </w:p>
    <w:p w14:paraId="4376E723" w14:textId="77777777" w:rsidR="00C151B1" w:rsidRPr="00A215B8" w:rsidRDefault="00C151B1" w:rsidP="00C151B1">
      <w:pPr>
        <w:pStyle w:val="EW"/>
      </w:pPr>
      <w:r w:rsidRPr="00A215B8">
        <w:rPr>
          <w:rFonts w:eastAsia="等线"/>
          <w:lang w:eastAsia="zh-CN"/>
        </w:rPr>
        <w:t>SCH</w:t>
      </w:r>
      <w:r w:rsidRPr="00A215B8">
        <w:rPr>
          <w:rFonts w:eastAsia="等线"/>
          <w:lang w:eastAsia="zh-CN"/>
        </w:rPr>
        <w:tab/>
        <w:t>Synchronization Channel</w:t>
      </w:r>
    </w:p>
    <w:p w14:paraId="438E1490" w14:textId="77777777" w:rsidR="00C151B1" w:rsidRPr="00A215B8" w:rsidRDefault="00C151B1" w:rsidP="00C151B1">
      <w:pPr>
        <w:pStyle w:val="EW"/>
      </w:pPr>
      <w:r w:rsidRPr="00A215B8">
        <w:t>SCS</w:t>
      </w:r>
      <w:r w:rsidRPr="00A215B8">
        <w:tab/>
        <w:t>Subcarrier Spacing</w:t>
      </w:r>
    </w:p>
    <w:p w14:paraId="3CB7B2E7" w14:textId="77777777" w:rsidR="00C151B1" w:rsidRPr="00A215B8" w:rsidRDefault="00C151B1" w:rsidP="00C151B1">
      <w:pPr>
        <w:pStyle w:val="EW"/>
      </w:pPr>
      <w:r w:rsidRPr="00A215B8">
        <w:t>SCS</w:t>
      </w:r>
      <w:r w:rsidRPr="00A215B8">
        <w:rPr>
          <w:vertAlign w:val="subscript"/>
        </w:rPr>
        <w:t>SSB</w:t>
      </w:r>
      <w:r w:rsidRPr="00A215B8">
        <w:tab/>
        <w:t>SSB subcarrier spacing</w:t>
      </w:r>
    </w:p>
    <w:p w14:paraId="6E57128B" w14:textId="77777777" w:rsidR="00C151B1" w:rsidRPr="00A215B8" w:rsidRDefault="00C151B1" w:rsidP="00C151B1">
      <w:pPr>
        <w:pStyle w:val="EW"/>
      </w:pPr>
      <w:r w:rsidRPr="00A215B8">
        <w:t>SDL</w:t>
      </w:r>
      <w:r w:rsidRPr="00A215B8">
        <w:tab/>
        <w:t>Supplementary Downlink</w:t>
      </w:r>
    </w:p>
    <w:p w14:paraId="1D6F5B67" w14:textId="77777777" w:rsidR="00C151B1" w:rsidRPr="00A215B8" w:rsidRDefault="00C151B1" w:rsidP="00C151B1">
      <w:pPr>
        <w:pStyle w:val="EW"/>
      </w:pPr>
      <w:r w:rsidRPr="00A215B8">
        <w:t>SDT</w:t>
      </w:r>
      <w:r w:rsidRPr="00A215B8">
        <w:tab/>
        <w:t>Small Data Transmission</w:t>
      </w:r>
    </w:p>
    <w:p w14:paraId="54125077" w14:textId="77777777" w:rsidR="00C151B1" w:rsidRPr="00A215B8" w:rsidRDefault="00C151B1" w:rsidP="00C151B1">
      <w:pPr>
        <w:pStyle w:val="EW"/>
      </w:pPr>
      <w:r w:rsidRPr="00A215B8">
        <w:t>SFN</w:t>
      </w:r>
      <w:r w:rsidRPr="00A215B8">
        <w:tab/>
        <w:t>System Frame Number</w:t>
      </w:r>
    </w:p>
    <w:p w14:paraId="5DA5BB19" w14:textId="77777777" w:rsidR="00C151B1" w:rsidRPr="00A215B8" w:rsidRDefault="00C151B1" w:rsidP="00C151B1">
      <w:pPr>
        <w:pStyle w:val="EW"/>
      </w:pPr>
      <w:r w:rsidRPr="00A215B8">
        <w:t>SFTD</w:t>
      </w:r>
      <w:r w:rsidRPr="00A215B8">
        <w:tab/>
        <w:t>SFN and Frame Timing Difference</w:t>
      </w:r>
    </w:p>
    <w:p w14:paraId="3A078E11" w14:textId="77777777" w:rsidR="00C151B1" w:rsidRPr="00A215B8" w:rsidRDefault="00C151B1" w:rsidP="00C151B1">
      <w:pPr>
        <w:pStyle w:val="EW"/>
      </w:pPr>
      <w:r w:rsidRPr="00A215B8">
        <w:t>SI</w:t>
      </w:r>
      <w:r w:rsidRPr="00A215B8">
        <w:tab/>
        <w:t>System Information</w:t>
      </w:r>
    </w:p>
    <w:p w14:paraId="4EE1EFCD" w14:textId="77777777" w:rsidR="00C151B1" w:rsidRPr="00A215B8" w:rsidRDefault="00C151B1" w:rsidP="00C151B1">
      <w:pPr>
        <w:pStyle w:val="EW"/>
      </w:pPr>
      <w:r w:rsidRPr="00A215B8">
        <w:t>SIB</w:t>
      </w:r>
      <w:r w:rsidRPr="00A215B8">
        <w:tab/>
        <w:t>System Information Block</w:t>
      </w:r>
    </w:p>
    <w:p w14:paraId="4CB96C34" w14:textId="77777777" w:rsidR="00C151B1" w:rsidRPr="00A215B8" w:rsidRDefault="00C151B1" w:rsidP="00C151B1">
      <w:pPr>
        <w:keepLines/>
        <w:spacing w:after="0"/>
        <w:ind w:left="1702" w:hanging="1418"/>
      </w:pPr>
      <w:r w:rsidRPr="00A215B8">
        <w:t>SL</w:t>
      </w:r>
      <w:r w:rsidRPr="00A215B8">
        <w:tab/>
        <w:t>Sidelink</w:t>
      </w:r>
    </w:p>
    <w:p w14:paraId="0078F3D7" w14:textId="77777777" w:rsidR="00C151B1" w:rsidRPr="00A215B8" w:rsidRDefault="00C151B1" w:rsidP="00C151B1">
      <w:pPr>
        <w:keepLines/>
        <w:spacing w:after="0"/>
        <w:ind w:left="1702" w:hanging="1418"/>
      </w:pPr>
      <w:r w:rsidRPr="00A215B8">
        <w:t>SL AoA</w:t>
      </w:r>
      <w:r w:rsidRPr="00A215B8">
        <w:tab/>
        <w:t>Sidelink AoA</w:t>
      </w:r>
    </w:p>
    <w:p w14:paraId="3B2F36A1" w14:textId="77777777" w:rsidR="00C151B1" w:rsidRPr="00A215B8" w:rsidRDefault="00C151B1" w:rsidP="00C151B1">
      <w:pPr>
        <w:keepLines/>
        <w:spacing w:after="0"/>
        <w:ind w:left="1702" w:hanging="1418"/>
      </w:pPr>
      <w:r w:rsidRPr="00A215B8">
        <w:t>SL PRS-RSRP</w:t>
      </w:r>
      <w:r w:rsidRPr="00A215B8">
        <w:tab/>
        <w:t>Sidelink PRS-based RSRP</w:t>
      </w:r>
    </w:p>
    <w:p w14:paraId="1D4F88D2" w14:textId="77777777" w:rsidR="00C151B1" w:rsidRPr="00A215B8" w:rsidRDefault="00C151B1" w:rsidP="00C151B1">
      <w:pPr>
        <w:keepLines/>
        <w:spacing w:after="0"/>
        <w:ind w:left="1702" w:hanging="1418"/>
      </w:pPr>
      <w:r w:rsidRPr="00A215B8">
        <w:t>SL PRS-RSRPP</w:t>
      </w:r>
      <w:r w:rsidRPr="00A215B8">
        <w:tab/>
        <w:t>Sidelink PRS-based RSRPP</w:t>
      </w:r>
    </w:p>
    <w:p w14:paraId="0F40A66D" w14:textId="77777777" w:rsidR="00C151B1" w:rsidRPr="00A215B8" w:rsidRDefault="00C151B1" w:rsidP="00C151B1">
      <w:pPr>
        <w:keepLines/>
        <w:spacing w:after="0"/>
        <w:ind w:left="1702" w:hanging="1418"/>
      </w:pPr>
      <w:r w:rsidRPr="00A215B8">
        <w:t>SL RSTD</w:t>
      </w:r>
      <w:r w:rsidRPr="00A215B8">
        <w:tab/>
        <w:t>Sidelink RSTD</w:t>
      </w:r>
    </w:p>
    <w:p w14:paraId="3E3D57AC" w14:textId="77777777" w:rsidR="00C151B1" w:rsidRPr="00A215B8" w:rsidRDefault="00C151B1" w:rsidP="00C151B1">
      <w:pPr>
        <w:keepLines/>
        <w:spacing w:after="0"/>
        <w:ind w:left="1702" w:hanging="1418"/>
      </w:pPr>
      <w:r w:rsidRPr="00A215B8">
        <w:t>SL RTOA</w:t>
      </w:r>
      <w:r w:rsidRPr="00A215B8">
        <w:tab/>
        <w:t>Sidelink RTOA</w:t>
      </w:r>
    </w:p>
    <w:p w14:paraId="5259448A" w14:textId="77777777" w:rsidR="00C151B1" w:rsidRPr="00A215B8" w:rsidRDefault="00C151B1" w:rsidP="00C151B1">
      <w:pPr>
        <w:keepLines/>
        <w:spacing w:after="0"/>
        <w:ind w:left="1702" w:hanging="1418"/>
      </w:pPr>
      <w:r w:rsidRPr="00A215B8">
        <w:t>SL Rx-Tx</w:t>
      </w:r>
      <w:r w:rsidRPr="00A215B8">
        <w:tab/>
        <w:t>Sidelink Receive-Transmit time difference</w:t>
      </w:r>
    </w:p>
    <w:p w14:paraId="45A740EB" w14:textId="77777777" w:rsidR="00C151B1" w:rsidRPr="00A215B8" w:rsidRDefault="00C151B1" w:rsidP="00C151B1">
      <w:pPr>
        <w:keepLines/>
        <w:spacing w:after="0"/>
        <w:ind w:left="1702" w:hanging="1418"/>
      </w:pPr>
      <w:r w:rsidRPr="00A215B8">
        <w:t>SL-PRP</w:t>
      </w:r>
      <w:r w:rsidRPr="00A215B8">
        <w:tab/>
        <w:t>SL-PRS Received Power</w:t>
      </w:r>
    </w:p>
    <w:p w14:paraId="3C724898" w14:textId="77777777" w:rsidR="00C151B1" w:rsidRPr="00A215B8" w:rsidRDefault="00C151B1" w:rsidP="00C151B1">
      <w:pPr>
        <w:pStyle w:val="EW"/>
      </w:pPr>
      <w:r w:rsidRPr="00A215B8">
        <w:t>SL-PRS</w:t>
      </w:r>
      <w:r w:rsidRPr="00A215B8">
        <w:tab/>
        <w:t>Sidelink PRS</w:t>
      </w:r>
    </w:p>
    <w:p w14:paraId="0757C52A" w14:textId="77777777" w:rsidR="00C151B1" w:rsidRPr="00A215B8" w:rsidRDefault="00C151B1" w:rsidP="00C151B1">
      <w:pPr>
        <w:pStyle w:val="EW"/>
      </w:pPr>
      <w:r w:rsidRPr="00A215B8">
        <w:t>SL-RSSI</w:t>
      </w:r>
      <w:r w:rsidRPr="00A215B8">
        <w:tab/>
        <w:t>Sidelink Received Signal Strength Indicator</w:t>
      </w:r>
    </w:p>
    <w:p w14:paraId="4D339CD8" w14:textId="77777777" w:rsidR="00C151B1" w:rsidRPr="00A215B8" w:rsidRDefault="00C151B1" w:rsidP="00C151B1">
      <w:pPr>
        <w:pStyle w:val="EW"/>
      </w:pPr>
      <w:r w:rsidRPr="00A215B8">
        <w:t>SLPP</w:t>
      </w:r>
      <w:r w:rsidRPr="00A215B8">
        <w:tab/>
        <w:t>Sidelink Positioning Protocol</w:t>
      </w:r>
    </w:p>
    <w:p w14:paraId="5014FA56" w14:textId="77777777" w:rsidR="00C151B1" w:rsidRPr="00A215B8" w:rsidRDefault="00C151B1" w:rsidP="00C151B1">
      <w:pPr>
        <w:pStyle w:val="EW"/>
      </w:pPr>
      <w:r w:rsidRPr="00A215B8">
        <w:t>SLSS</w:t>
      </w:r>
      <w:r w:rsidRPr="00A215B8">
        <w:tab/>
        <w:t>Sidelink Synchronization Signal</w:t>
      </w:r>
    </w:p>
    <w:p w14:paraId="4FD49659" w14:textId="77777777" w:rsidR="00C151B1" w:rsidRPr="00A215B8" w:rsidRDefault="00C151B1" w:rsidP="00C151B1">
      <w:pPr>
        <w:pStyle w:val="EW"/>
      </w:pPr>
      <w:r w:rsidRPr="00A215B8">
        <w:t>SMTC</w:t>
      </w:r>
      <w:r w:rsidRPr="00A215B8">
        <w:tab/>
        <w:t>SSB-based Measurement Timing configuration</w:t>
      </w:r>
    </w:p>
    <w:p w14:paraId="2998BDC2" w14:textId="77777777" w:rsidR="00C151B1" w:rsidRPr="00A215B8" w:rsidRDefault="00C151B1" w:rsidP="00C151B1">
      <w:pPr>
        <w:pStyle w:val="EW"/>
      </w:pPr>
      <w:r w:rsidRPr="00A215B8">
        <w:t>SpCell</w:t>
      </w:r>
      <w:r w:rsidRPr="00A215B8">
        <w:tab/>
        <w:t>Special Cell</w:t>
      </w:r>
    </w:p>
    <w:p w14:paraId="63B484C1" w14:textId="77777777" w:rsidR="00C151B1" w:rsidRPr="00A215B8" w:rsidRDefault="00C151B1" w:rsidP="00C151B1">
      <w:pPr>
        <w:pStyle w:val="EW"/>
        <w:keepNext/>
      </w:pPr>
      <w:r w:rsidRPr="00A215B8">
        <w:lastRenderedPageBreak/>
        <w:t>SRS</w:t>
      </w:r>
      <w:r w:rsidRPr="00A215B8">
        <w:tab/>
        <w:t>Sounding Reference Signal</w:t>
      </w:r>
    </w:p>
    <w:p w14:paraId="1F55D2AE" w14:textId="77777777" w:rsidR="00C151B1" w:rsidRPr="00A215B8" w:rsidRDefault="00C151B1" w:rsidP="00C151B1">
      <w:pPr>
        <w:pStyle w:val="EW"/>
        <w:keepNext/>
      </w:pPr>
      <w:r w:rsidRPr="00A215B8">
        <w:t>SRS-RSRP</w:t>
      </w:r>
      <w:r w:rsidRPr="00A215B8">
        <w:tab/>
        <w:t>Sounding Reference Signal based Reference Signal Received Power</w:t>
      </w:r>
    </w:p>
    <w:p w14:paraId="3A802CA3" w14:textId="77777777" w:rsidR="00C151B1" w:rsidRPr="00A215B8" w:rsidRDefault="00C151B1" w:rsidP="00C151B1">
      <w:pPr>
        <w:pStyle w:val="EW"/>
        <w:keepNext/>
      </w:pPr>
      <w:r w:rsidRPr="00A215B8">
        <w:t>SS-RSRP</w:t>
      </w:r>
      <w:r w:rsidRPr="00A215B8">
        <w:tab/>
        <w:t>Synchronization Signal based Reference Signal Received Power</w:t>
      </w:r>
    </w:p>
    <w:p w14:paraId="623D315E" w14:textId="77777777" w:rsidR="00C151B1" w:rsidRPr="00A215B8" w:rsidRDefault="00C151B1" w:rsidP="00C151B1">
      <w:pPr>
        <w:pStyle w:val="EW"/>
        <w:keepNext/>
      </w:pPr>
      <w:r w:rsidRPr="00A215B8">
        <w:t>SS-RSRQ</w:t>
      </w:r>
      <w:r w:rsidRPr="00A215B8">
        <w:tab/>
        <w:t>Synchronization Signal based Reference Signal Received Quality</w:t>
      </w:r>
    </w:p>
    <w:p w14:paraId="609BE047" w14:textId="77777777" w:rsidR="00C151B1" w:rsidRPr="00A215B8" w:rsidRDefault="00C151B1" w:rsidP="00C151B1">
      <w:pPr>
        <w:pStyle w:val="EW"/>
      </w:pPr>
      <w:r w:rsidRPr="00A215B8">
        <w:t>SS-SINR</w:t>
      </w:r>
      <w:r w:rsidRPr="00A215B8">
        <w:tab/>
        <w:t>Synchronization Signal based Signal to Noise and Interference Ratio</w:t>
      </w:r>
    </w:p>
    <w:p w14:paraId="56F7EAAB" w14:textId="77777777" w:rsidR="00C151B1" w:rsidRPr="00A215B8" w:rsidRDefault="00C151B1" w:rsidP="00C151B1">
      <w:pPr>
        <w:pStyle w:val="EW"/>
      </w:pPr>
      <w:r w:rsidRPr="00A215B8">
        <w:t>SSB</w:t>
      </w:r>
      <w:r w:rsidRPr="00A215B8">
        <w:tab/>
        <w:t>Synchronization Signal Block</w:t>
      </w:r>
    </w:p>
    <w:p w14:paraId="7FF28B04" w14:textId="77777777" w:rsidR="00C151B1" w:rsidRPr="00A215B8" w:rsidRDefault="00C151B1" w:rsidP="00C151B1">
      <w:pPr>
        <w:pStyle w:val="EW"/>
      </w:pPr>
      <w:r w:rsidRPr="00A215B8">
        <w:t>SSB_RP</w:t>
      </w:r>
      <w:r w:rsidRPr="00A215B8">
        <w:tab/>
        <w:t>Received (linear) average power of the resource elements that carry NR SSB signals and channels, measured at the UE antenna connector.</w:t>
      </w:r>
    </w:p>
    <w:p w14:paraId="16CC240C" w14:textId="77777777" w:rsidR="00C151B1" w:rsidRPr="00A215B8" w:rsidRDefault="00C151B1" w:rsidP="00C151B1">
      <w:pPr>
        <w:pStyle w:val="EW"/>
      </w:pPr>
      <w:r w:rsidRPr="00A215B8">
        <w:t>SSS</w:t>
      </w:r>
      <w:r w:rsidRPr="00A215B8">
        <w:tab/>
        <w:t>Secondary Synchronization Signal</w:t>
      </w:r>
    </w:p>
    <w:p w14:paraId="308FA31F" w14:textId="77777777" w:rsidR="00C151B1" w:rsidRPr="00A215B8" w:rsidRDefault="00C151B1" w:rsidP="00C151B1">
      <w:pPr>
        <w:pStyle w:val="EW"/>
      </w:pPr>
      <w:r w:rsidRPr="00A215B8">
        <w:t>sTAG</w:t>
      </w:r>
      <w:r w:rsidRPr="00A215B8">
        <w:tab/>
        <w:t>Secondary Timing Advance Group</w:t>
      </w:r>
    </w:p>
    <w:p w14:paraId="1171B009" w14:textId="77777777" w:rsidR="00C151B1" w:rsidRPr="00A215B8" w:rsidRDefault="00C151B1" w:rsidP="00C151B1">
      <w:pPr>
        <w:pStyle w:val="EW"/>
      </w:pPr>
      <w:r w:rsidRPr="00A215B8">
        <w:t>SUL</w:t>
      </w:r>
      <w:r w:rsidRPr="00A215B8">
        <w:tab/>
        <w:t>Supplementary Uplink</w:t>
      </w:r>
    </w:p>
    <w:p w14:paraId="517AFF98" w14:textId="77777777" w:rsidR="00C151B1" w:rsidRPr="00A215B8" w:rsidRDefault="00C151B1" w:rsidP="00C151B1">
      <w:pPr>
        <w:pStyle w:val="EW"/>
      </w:pPr>
      <w:r w:rsidRPr="00A215B8">
        <w:t>TA</w:t>
      </w:r>
      <w:r w:rsidRPr="00A215B8">
        <w:tab/>
        <w:t>Timing Advance</w:t>
      </w:r>
    </w:p>
    <w:p w14:paraId="76AC3824" w14:textId="77777777" w:rsidR="00C151B1" w:rsidRPr="00A215B8" w:rsidRDefault="00C151B1" w:rsidP="00C151B1">
      <w:pPr>
        <w:pStyle w:val="EW"/>
      </w:pPr>
      <w:r w:rsidRPr="00A215B8">
        <w:t>TAG</w:t>
      </w:r>
      <w:r w:rsidRPr="00A215B8">
        <w:tab/>
        <w:t>Timing Advance Group</w:t>
      </w:r>
    </w:p>
    <w:p w14:paraId="47F2B9AF" w14:textId="77777777" w:rsidR="00C151B1" w:rsidRPr="00A215B8" w:rsidRDefault="00C151B1" w:rsidP="00C151B1">
      <w:pPr>
        <w:pStyle w:val="EW"/>
      </w:pPr>
      <w:r w:rsidRPr="00A215B8">
        <w:t>TCI</w:t>
      </w:r>
      <w:r w:rsidRPr="00A215B8">
        <w:tab/>
        <w:t>Transmission Configuration Indicator</w:t>
      </w:r>
    </w:p>
    <w:p w14:paraId="45CA4B1C" w14:textId="77777777" w:rsidR="00C151B1" w:rsidRPr="00A215B8" w:rsidRDefault="00C151B1" w:rsidP="00C151B1">
      <w:pPr>
        <w:pStyle w:val="EW"/>
      </w:pPr>
      <w:r w:rsidRPr="00A215B8">
        <w:t>TDCP</w:t>
      </w:r>
      <w:r w:rsidRPr="00A215B8">
        <w:tab/>
        <w:t>Time Domain Channel Properties</w:t>
      </w:r>
    </w:p>
    <w:p w14:paraId="7CB05785" w14:textId="77777777" w:rsidR="00C151B1" w:rsidRPr="00A215B8" w:rsidRDefault="00C151B1" w:rsidP="00C151B1">
      <w:pPr>
        <w:pStyle w:val="EW"/>
      </w:pPr>
      <w:r w:rsidRPr="00A215B8">
        <w:t>TDD</w:t>
      </w:r>
      <w:r w:rsidRPr="00A215B8">
        <w:tab/>
        <w:t>Time Division Duplex</w:t>
      </w:r>
    </w:p>
    <w:p w14:paraId="141A8E2B" w14:textId="77777777" w:rsidR="00C151B1" w:rsidRPr="00A215B8" w:rsidRDefault="00C151B1" w:rsidP="00C151B1">
      <w:pPr>
        <w:pStyle w:val="EW"/>
      </w:pPr>
      <w:r w:rsidRPr="00A215B8">
        <w:t>TDOA</w:t>
      </w:r>
      <w:r w:rsidRPr="00A215B8">
        <w:tab/>
        <w:t xml:space="preserve">Time Difference </w:t>
      </w:r>
      <w:proofErr w:type="gramStart"/>
      <w:r w:rsidRPr="00A215B8">
        <w:t>Of</w:t>
      </w:r>
      <w:proofErr w:type="gramEnd"/>
      <w:r w:rsidRPr="00A215B8">
        <w:t xml:space="preserve"> Arrival</w:t>
      </w:r>
    </w:p>
    <w:p w14:paraId="59CCBD0B" w14:textId="77777777" w:rsidR="00C151B1" w:rsidRPr="00A215B8" w:rsidRDefault="00C151B1" w:rsidP="00C151B1">
      <w:pPr>
        <w:pStyle w:val="EW"/>
      </w:pPr>
      <w:r w:rsidRPr="00A215B8">
        <w:t>TE</w:t>
      </w:r>
      <w:r w:rsidRPr="00A215B8">
        <w:tab/>
        <w:t>Test Equipment</w:t>
      </w:r>
    </w:p>
    <w:p w14:paraId="1E7D3C65" w14:textId="77777777" w:rsidR="00C151B1" w:rsidRPr="00A215B8" w:rsidRDefault="00C151B1" w:rsidP="00C151B1">
      <w:pPr>
        <w:pStyle w:val="EW"/>
      </w:pPr>
      <w:r w:rsidRPr="00A215B8">
        <w:t>TN</w:t>
      </w:r>
      <w:r w:rsidRPr="00A215B8">
        <w:tab/>
        <w:t xml:space="preserve">Terrestrial Network </w:t>
      </w:r>
    </w:p>
    <w:p w14:paraId="4582A9A9" w14:textId="77777777" w:rsidR="00C151B1" w:rsidRPr="00A215B8" w:rsidRDefault="00C151B1" w:rsidP="00C151B1">
      <w:pPr>
        <w:pStyle w:val="EW"/>
      </w:pPr>
      <w:r w:rsidRPr="00A215B8">
        <w:t>TRP</w:t>
      </w:r>
      <w:r w:rsidRPr="00A215B8">
        <w:tab/>
        <w:t>Transmission-Reception Point</w:t>
      </w:r>
    </w:p>
    <w:p w14:paraId="40B3905C" w14:textId="77777777" w:rsidR="00C151B1" w:rsidRPr="00A215B8" w:rsidRDefault="00C151B1" w:rsidP="00C151B1">
      <w:pPr>
        <w:pStyle w:val="EW"/>
      </w:pPr>
      <w:r w:rsidRPr="00A215B8">
        <w:t>TRS</w:t>
      </w:r>
      <w:r w:rsidRPr="00A215B8">
        <w:tab/>
        <w:t>Tracking Reference Signal</w:t>
      </w:r>
    </w:p>
    <w:p w14:paraId="43B5FCB4" w14:textId="77777777" w:rsidR="00C151B1" w:rsidRPr="00A215B8" w:rsidRDefault="00C151B1" w:rsidP="00C151B1">
      <w:pPr>
        <w:pStyle w:val="EW"/>
      </w:pPr>
      <w:r w:rsidRPr="00A215B8">
        <w:t>TTI</w:t>
      </w:r>
      <w:r w:rsidRPr="00A215B8">
        <w:tab/>
        <w:t>Transmission Time Interval</w:t>
      </w:r>
    </w:p>
    <w:p w14:paraId="37AC52B8" w14:textId="77777777" w:rsidR="00C151B1" w:rsidRPr="00A215B8" w:rsidRDefault="00C151B1" w:rsidP="00C151B1">
      <w:pPr>
        <w:keepLines/>
        <w:spacing w:after="0"/>
        <w:ind w:left="1702" w:hanging="1418"/>
      </w:pPr>
      <w:r w:rsidRPr="00A215B8">
        <w:t>U2N</w:t>
      </w:r>
      <w:r w:rsidRPr="00A215B8">
        <w:tab/>
        <w:t>UE-to-Network</w:t>
      </w:r>
    </w:p>
    <w:p w14:paraId="68EE21B3" w14:textId="77777777" w:rsidR="00C151B1" w:rsidRPr="00A215B8" w:rsidRDefault="00C151B1" w:rsidP="00C151B1">
      <w:pPr>
        <w:pStyle w:val="EW"/>
      </w:pPr>
      <w:r w:rsidRPr="00A215B8">
        <w:t>U2U</w:t>
      </w:r>
      <w:r w:rsidRPr="00A215B8">
        <w:tab/>
        <w:t>UE-to-UE</w:t>
      </w:r>
    </w:p>
    <w:p w14:paraId="128FCD76" w14:textId="77777777" w:rsidR="00C151B1" w:rsidRPr="00A215B8" w:rsidRDefault="00C151B1" w:rsidP="00C151B1">
      <w:pPr>
        <w:pStyle w:val="EW"/>
      </w:pPr>
      <w:r w:rsidRPr="00A215B8">
        <w:t>UE</w:t>
      </w:r>
      <w:r w:rsidRPr="00A215B8">
        <w:tab/>
        <w:t>User Equipment</w:t>
      </w:r>
    </w:p>
    <w:p w14:paraId="31C9DDE4" w14:textId="77777777" w:rsidR="00C151B1" w:rsidRPr="00A215B8" w:rsidRDefault="00C151B1" w:rsidP="00C151B1">
      <w:pPr>
        <w:pStyle w:val="EW"/>
      </w:pPr>
      <w:r w:rsidRPr="00A215B8">
        <w:t>UL</w:t>
      </w:r>
      <w:r w:rsidRPr="00A215B8">
        <w:tab/>
        <w:t>Uplink</w:t>
      </w:r>
    </w:p>
    <w:p w14:paraId="28524C3F" w14:textId="77777777" w:rsidR="00C151B1" w:rsidRPr="00A215B8" w:rsidRDefault="00C151B1" w:rsidP="00C151B1">
      <w:pPr>
        <w:pStyle w:val="EW"/>
      </w:pPr>
      <w:r w:rsidRPr="00A215B8">
        <w:t>V2X</w:t>
      </w:r>
      <w:r w:rsidRPr="00A215B8">
        <w:tab/>
        <w:t>Vehicle-to-Everything service</w:t>
      </w:r>
    </w:p>
    <w:p w14:paraId="7843CD3F" w14:textId="77777777" w:rsidR="00C151B1" w:rsidRPr="00A215B8" w:rsidRDefault="00C151B1" w:rsidP="00C151B1">
      <w:pPr>
        <w:pStyle w:val="EW"/>
      </w:pPr>
      <w:r w:rsidRPr="00A215B8">
        <w:t>VIL</w:t>
      </w:r>
      <w:r w:rsidRPr="00A215B8">
        <w:tab/>
        <w:t>Visible Interruption Length</w:t>
      </w:r>
    </w:p>
    <w:p w14:paraId="5C25EB36" w14:textId="77777777" w:rsidR="00C151B1" w:rsidRPr="00A215B8" w:rsidRDefault="00C151B1" w:rsidP="00C151B1">
      <w:pPr>
        <w:pStyle w:val="EW"/>
      </w:pPr>
      <w:r w:rsidRPr="00A215B8">
        <w:t>VIRP</w:t>
      </w:r>
      <w:r w:rsidRPr="00A215B8">
        <w:tab/>
        <w:t>Visible Interruption Repetition Period</w:t>
      </w:r>
    </w:p>
    <w:p w14:paraId="35BD643D" w14:textId="77777777" w:rsidR="00C151B1" w:rsidRPr="00A215B8" w:rsidRDefault="00C151B1" w:rsidP="00C151B1">
      <w:pPr>
        <w:pStyle w:val="EX"/>
      </w:pPr>
      <w:r w:rsidRPr="00A215B8">
        <w:t>VSAT</w:t>
      </w:r>
      <w:r w:rsidRPr="00A215B8">
        <w:tab/>
        <w:t>Very Small Aperture Terminal</w:t>
      </w:r>
    </w:p>
    <w:p w14:paraId="12392701" w14:textId="60F830C0" w:rsidR="00603AD4" w:rsidRDefault="00603AD4" w:rsidP="00603AD4">
      <w:pPr>
        <w:spacing w:after="0"/>
        <w:jc w:val="center"/>
        <w:rPr>
          <w:rFonts w:eastAsia="宋体"/>
          <w:noProof/>
          <w:highlight w:val="yellow"/>
          <w:lang w:eastAsia="zh-CN"/>
        </w:rPr>
      </w:pPr>
      <w:r>
        <w:rPr>
          <w:rFonts w:eastAsia="宋体"/>
          <w:noProof/>
          <w:highlight w:val="yellow"/>
          <w:lang w:eastAsia="zh-CN"/>
        </w:rPr>
        <w:t xml:space="preserve">&lt;End of Change </w:t>
      </w:r>
      <w:r w:rsidR="007A5DF7">
        <w:rPr>
          <w:rFonts w:eastAsia="宋体"/>
          <w:noProof/>
          <w:highlight w:val="yellow"/>
          <w:lang w:eastAsia="zh-CN"/>
        </w:rPr>
        <w:t>1</w:t>
      </w:r>
      <w:r>
        <w:rPr>
          <w:rFonts w:eastAsia="宋体"/>
          <w:noProof/>
          <w:highlight w:val="yellow"/>
          <w:lang w:eastAsia="zh-CN"/>
        </w:rPr>
        <w:t>&gt;</w:t>
      </w:r>
    </w:p>
    <w:p w14:paraId="469D2416" w14:textId="6308E8B5" w:rsidR="00603AD4" w:rsidRDefault="00603AD4" w:rsidP="00E315F6">
      <w:pPr>
        <w:spacing w:after="0"/>
        <w:rPr>
          <w:rFonts w:eastAsia="宋体"/>
          <w:noProof/>
          <w:highlight w:val="yellow"/>
          <w:lang w:eastAsia="zh-CN"/>
        </w:rPr>
      </w:pPr>
    </w:p>
    <w:p w14:paraId="67D44F61" w14:textId="56F61E18" w:rsidR="005F2FF7" w:rsidRDefault="005F2FF7" w:rsidP="00E315F6">
      <w:pPr>
        <w:spacing w:after="0"/>
        <w:rPr>
          <w:rFonts w:eastAsia="宋体"/>
          <w:noProof/>
          <w:highlight w:val="yellow"/>
          <w:lang w:eastAsia="zh-CN"/>
        </w:rPr>
      </w:pPr>
    </w:p>
    <w:p w14:paraId="3FB2E8E1" w14:textId="732B67EB" w:rsidR="005F2FF7" w:rsidRDefault="005F2FF7" w:rsidP="005F2FF7">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sidR="008D446A">
        <w:rPr>
          <w:rFonts w:eastAsia="宋体"/>
          <w:noProof/>
          <w:highlight w:val="yellow"/>
          <w:lang w:eastAsia="zh-CN"/>
        </w:rPr>
        <w:t>2</w:t>
      </w:r>
      <w:r w:rsidRPr="000F7347">
        <w:rPr>
          <w:rFonts w:eastAsia="宋体"/>
          <w:noProof/>
          <w:highlight w:val="yellow"/>
          <w:lang w:eastAsia="zh-CN"/>
        </w:rPr>
        <w:t>&gt;</w:t>
      </w:r>
    </w:p>
    <w:p w14:paraId="233A5903" w14:textId="77777777" w:rsidR="008D446A" w:rsidRPr="008D446A" w:rsidRDefault="008D446A" w:rsidP="008D446A">
      <w:pPr>
        <w:keepNext/>
        <w:keepLines/>
        <w:spacing w:before="120"/>
        <w:ind w:left="1134" w:hanging="1134"/>
        <w:outlineLvl w:val="2"/>
        <w:rPr>
          <w:ins w:id="8" w:author="Steven Chen" w:date="2025-05-23T09:50:00Z"/>
          <w:rFonts w:ascii="Arial" w:eastAsia="宋体" w:hAnsi="Arial"/>
          <w:sz w:val="28"/>
        </w:rPr>
      </w:pPr>
      <w:ins w:id="9" w:author="Steven Chen" w:date="2025-05-23T09:50:00Z">
        <w:r w:rsidRPr="008D446A">
          <w:rPr>
            <w:rFonts w:ascii="Arial" w:eastAsia="宋体" w:hAnsi="Arial"/>
            <w:sz w:val="28"/>
          </w:rPr>
          <w:t>3.6.x</w:t>
        </w:r>
        <w:r w:rsidRPr="008D446A">
          <w:rPr>
            <w:rFonts w:ascii="Arial" w:eastAsia="宋体" w:hAnsi="Arial"/>
            <w:sz w:val="28"/>
          </w:rPr>
          <w:tab/>
          <w:t xml:space="preserve">Applicability of requirements for </w:t>
        </w:r>
      </w:ins>
      <w:ins w:id="10" w:author="Steven Chen" w:date="2025-05-23T09:51:00Z">
        <w:r w:rsidRPr="008D446A">
          <w:rPr>
            <w:rFonts w:ascii="Arial" w:eastAsia="宋体" w:hAnsi="Arial"/>
            <w:sz w:val="28"/>
          </w:rPr>
          <w:t>SBFD</w:t>
        </w:r>
      </w:ins>
    </w:p>
    <w:p w14:paraId="30D16D8B" w14:textId="14C01659" w:rsidR="008D446A" w:rsidRDefault="008D446A" w:rsidP="008D446A">
      <w:pPr>
        <w:rPr>
          <w:rFonts w:eastAsia="宋体"/>
          <w:noProof/>
        </w:rPr>
      </w:pPr>
      <w:ins w:id="11" w:author="Steven Chen" w:date="2025-05-23T10:19:00Z">
        <w:r w:rsidRPr="008D446A">
          <w:rPr>
            <w:rFonts w:eastAsia="宋体"/>
            <w:noProof/>
          </w:rPr>
          <w:t xml:space="preserve">If UE supports </w:t>
        </w:r>
      </w:ins>
      <w:ins w:id="12" w:author="Apple Inc." w:date="2025-08-14T21:42:00Z">
        <w:r w:rsidR="00C151B1" w:rsidRPr="00811FB5">
          <w:rPr>
            <w:i/>
            <w:iCs/>
            <w:noProof/>
          </w:rPr>
          <w:t>supportSBFD</w:t>
        </w:r>
      </w:ins>
      <w:ins w:id="13" w:author="Steven Chen" w:date="2025-05-23T10:19:00Z">
        <w:r w:rsidRPr="008D446A">
          <w:rPr>
            <w:rFonts w:eastAsia="宋体"/>
            <w:noProof/>
          </w:rPr>
          <w:t xml:space="preserve"> and SBFD is configured by network, </w:t>
        </w:r>
        <w:r w:rsidRPr="008D446A">
          <w:rPr>
            <w:rFonts w:eastAsia="宋体"/>
          </w:rPr>
          <w:t xml:space="preserve">in all applicable </w:t>
        </w:r>
        <w:r w:rsidRPr="008D446A">
          <w:rPr>
            <w:rFonts w:eastAsia="宋体"/>
            <w:noProof/>
          </w:rPr>
          <w:t xml:space="preserve">requirements hereafter the term “UL slot” includes UL slot or SBFD slot </w:t>
        </w:r>
      </w:ins>
      <w:ins w:id="14" w:author="Steven Chen" w:date="2025-05-23T10:23:00Z">
        <w:r w:rsidRPr="008D446A">
          <w:rPr>
            <w:rFonts w:eastAsia="宋体"/>
            <w:noProof/>
          </w:rPr>
          <w:t>in</w:t>
        </w:r>
      </w:ins>
      <w:ins w:id="15" w:author="Steven Chen" w:date="2025-05-23T10:24:00Z">
        <w:r w:rsidRPr="008D446A">
          <w:rPr>
            <w:rFonts w:eastAsia="宋体"/>
            <w:noProof/>
          </w:rPr>
          <w:t xml:space="preserve"> which</w:t>
        </w:r>
      </w:ins>
      <w:ins w:id="16" w:author="Steven Chen" w:date="2025-05-23T10:20:00Z">
        <w:r w:rsidRPr="008D446A">
          <w:rPr>
            <w:rFonts w:eastAsia="宋体"/>
            <w:noProof/>
          </w:rPr>
          <w:t xml:space="preserve"> </w:t>
        </w:r>
      </w:ins>
      <w:ins w:id="17" w:author="Steven Chen" w:date="2025-05-23T10:24:00Z">
        <w:r w:rsidRPr="008D446A">
          <w:rPr>
            <w:rFonts w:eastAsia="宋体"/>
            <w:noProof/>
          </w:rPr>
          <w:t xml:space="preserve">UE performs </w:t>
        </w:r>
      </w:ins>
      <w:ins w:id="18" w:author="Steven Chen" w:date="2025-05-23T10:20:00Z">
        <w:r w:rsidRPr="008D446A">
          <w:rPr>
            <w:rFonts w:eastAsia="宋体"/>
            <w:noProof/>
          </w:rPr>
          <w:t>transmi</w:t>
        </w:r>
      </w:ins>
      <w:ins w:id="19" w:author="Steven Chen" w:date="2025-05-23T10:24:00Z">
        <w:r w:rsidRPr="008D446A">
          <w:rPr>
            <w:rFonts w:eastAsia="宋体"/>
            <w:noProof/>
          </w:rPr>
          <w:t>ssion</w:t>
        </w:r>
      </w:ins>
      <w:ins w:id="20" w:author="Steven Chen" w:date="2025-05-23T10:19:00Z">
        <w:r w:rsidRPr="008D446A">
          <w:rPr>
            <w:rFonts w:eastAsia="宋体"/>
            <w:noProof/>
          </w:rPr>
          <w:t xml:space="preserve">, and the term “DL slot” includes DL slot or </w:t>
        </w:r>
      </w:ins>
      <w:ins w:id="21" w:author="Steven Chen" w:date="2025-05-23T10:20:00Z">
        <w:r w:rsidRPr="008D446A">
          <w:rPr>
            <w:rFonts w:eastAsia="宋体"/>
            <w:noProof/>
          </w:rPr>
          <w:t xml:space="preserve">SBFD slot </w:t>
        </w:r>
      </w:ins>
      <w:ins w:id="22" w:author="Steven Chen" w:date="2025-05-23T10:24:00Z">
        <w:r w:rsidRPr="008D446A">
          <w:rPr>
            <w:rFonts w:eastAsia="宋体"/>
            <w:noProof/>
          </w:rPr>
          <w:t>in which UE performs reception</w:t>
        </w:r>
      </w:ins>
      <w:ins w:id="23" w:author="Steven Chen" w:date="2025-05-23T10:19:00Z">
        <w:r w:rsidRPr="008D446A">
          <w:rPr>
            <w:rFonts w:eastAsia="宋体"/>
            <w:noProof/>
          </w:rPr>
          <w:t>.</w:t>
        </w:r>
      </w:ins>
    </w:p>
    <w:p w14:paraId="13D86583" w14:textId="74E153DE" w:rsidR="005F2FF7" w:rsidRDefault="005F2FF7" w:rsidP="005F2FF7">
      <w:pPr>
        <w:spacing w:after="0"/>
        <w:jc w:val="center"/>
        <w:rPr>
          <w:rFonts w:eastAsia="宋体"/>
          <w:noProof/>
          <w:highlight w:val="yellow"/>
          <w:lang w:eastAsia="zh-CN"/>
        </w:rPr>
      </w:pPr>
      <w:r>
        <w:rPr>
          <w:rFonts w:eastAsia="宋体"/>
          <w:noProof/>
          <w:highlight w:val="yellow"/>
          <w:lang w:eastAsia="zh-CN"/>
        </w:rPr>
        <w:t xml:space="preserve">&lt;End of Change </w:t>
      </w:r>
      <w:r w:rsidR="008D446A">
        <w:rPr>
          <w:rFonts w:eastAsia="宋体"/>
          <w:noProof/>
          <w:highlight w:val="yellow"/>
          <w:lang w:eastAsia="zh-CN"/>
        </w:rPr>
        <w:t>2</w:t>
      </w:r>
      <w:r>
        <w:rPr>
          <w:rFonts w:eastAsia="宋体"/>
          <w:noProof/>
          <w:highlight w:val="yellow"/>
          <w:lang w:eastAsia="zh-CN"/>
        </w:rPr>
        <w:t>&gt;</w:t>
      </w:r>
    </w:p>
    <w:p w14:paraId="3AED611A" w14:textId="6FBB0C82" w:rsidR="005F2FF7" w:rsidRDefault="005F2FF7" w:rsidP="00E315F6">
      <w:pPr>
        <w:spacing w:after="0"/>
        <w:rPr>
          <w:rFonts w:eastAsia="宋体"/>
          <w:noProof/>
          <w:highlight w:val="yellow"/>
          <w:lang w:eastAsia="zh-CN"/>
        </w:rPr>
      </w:pPr>
    </w:p>
    <w:p w14:paraId="75DBC0B9" w14:textId="0A7D6FD2" w:rsidR="005F2FF7" w:rsidRDefault="005F2FF7" w:rsidP="00E315F6">
      <w:pPr>
        <w:spacing w:after="0"/>
        <w:rPr>
          <w:rFonts w:eastAsia="宋体"/>
          <w:noProof/>
          <w:highlight w:val="yellow"/>
          <w:lang w:eastAsia="zh-CN"/>
        </w:rPr>
      </w:pPr>
    </w:p>
    <w:p w14:paraId="3420532F" w14:textId="2D76DB14" w:rsidR="005F2FF7" w:rsidRDefault="005F2FF7" w:rsidP="005F2FF7">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sidR="008D446A">
        <w:rPr>
          <w:rFonts w:eastAsia="宋体"/>
          <w:noProof/>
          <w:highlight w:val="yellow"/>
          <w:lang w:eastAsia="zh-CN"/>
        </w:rPr>
        <w:t>3</w:t>
      </w:r>
      <w:r w:rsidRPr="000F7347">
        <w:rPr>
          <w:rFonts w:eastAsia="宋体"/>
          <w:noProof/>
          <w:highlight w:val="yellow"/>
          <w:lang w:eastAsia="zh-CN"/>
        </w:rPr>
        <w:t>&gt;</w:t>
      </w:r>
    </w:p>
    <w:p w14:paraId="4869FD6B" w14:textId="77777777" w:rsidR="00C151B1" w:rsidRPr="0019537B" w:rsidRDefault="00C151B1" w:rsidP="00C151B1">
      <w:pPr>
        <w:pStyle w:val="40"/>
      </w:pPr>
      <w:r w:rsidRPr="0019537B">
        <w:t>8.1.3.2</w:t>
      </w:r>
      <w:r w:rsidRPr="0019537B">
        <w:tab/>
        <w:t>Minimum requirement</w:t>
      </w:r>
    </w:p>
    <w:p w14:paraId="252BC964" w14:textId="77777777" w:rsidR="00C151B1" w:rsidRPr="0019537B" w:rsidRDefault="00C151B1" w:rsidP="00C151B1">
      <w:pPr>
        <w:rPr>
          <w:rFonts w:eastAsia="?? ??"/>
        </w:rPr>
      </w:pPr>
      <w:r w:rsidRPr="0019537B">
        <w:rPr>
          <w:rFonts w:eastAsia="?? ??"/>
        </w:rPr>
        <w:t xml:space="preserve">UE shall be able to evaluate whether the downlink radio link quality on the configured RLM-RS </w:t>
      </w:r>
      <w:r w:rsidRPr="0019537B">
        <w:rPr>
          <w:rFonts w:cs="Arial"/>
        </w:rPr>
        <w:t>resource</w:t>
      </w:r>
      <w:r w:rsidRPr="0019537B">
        <w:t xml:space="preserve"> estimated </w:t>
      </w:r>
      <w:r w:rsidRPr="0019537B">
        <w:rPr>
          <w:rFonts w:eastAsia="?? ??"/>
        </w:rPr>
        <w:t xml:space="preserve">over the last </w:t>
      </w:r>
      <w:r w:rsidRPr="0019537B">
        <w:t>T</w:t>
      </w:r>
      <w:r w:rsidRPr="0019537B">
        <w:rPr>
          <w:vertAlign w:val="subscript"/>
        </w:rPr>
        <w:t>Evaluate_out_CSI-RS</w:t>
      </w:r>
      <w:r w:rsidRPr="0019537B">
        <w:rPr>
          <w:rFonts w:eastAsia="?? ??"/>
        </w:rPr>
        <w:t xml:space="preserve"> period</w:t>
      </w:r>
      <w:r w:rsidRPr="0019537B">
        <w:t xml:space="preserve"> </w:t>
      </w:r>
      <w:r w:rsidRPr="0019537B">
        <w:rPr>
          <w:rFonts w:eastAsia="?? ??"/>
        </w:rPr>
        <w:t>becomes worse than the threshold Q</w:t>
      </w:r>
      <w:r w:rsidRPr="0019537B">
        <w:rPr>
          <w:rFonts w:eastAsia="?? ??"/>
          <w:vertAlign w:val="subscript"/>
        </w:rPr>
        <w:t>out_CSI-RS</w:t>
      </w:r>
      <w:r w:rsidRPr="0019537B">
        <w:rPr>
          <w:rFonts w:eastAsia="?? ??"/>
        </w:rPr>
        <w:t xml:space="preserve"> within </w:t>
      </w:r>
      <w:r w:rsidRPr="0019537B">
        <w:t>T</w:t>
      </w:r>
      <w:r w:rsidRPr="0019537B">
        <w:rPr>
          <w:vertAlign w:val="subscript"/>
        </w:rPr>
        <w:t>Evaluate_out_CSI-RS</w:t>
      </w:r>
      <w:r w:rsidRPr="0019537B">
        <w:rPr>
          <w:rFonts w:eastAsia="?? ??"/>
        </w:rPr>
        <w:t xml:space="preserve"> evaluation period.</w:t>
      </w:r>
    </w:p>
    <w:p w14:paraId="1BD9BACD" w14:textId="77777777" w:rsidR="00C151B1" w:rsidRPr="0019537B" w:rsidRDefault="00C151B1" w:rsidP="00C151B1">
      <w:pPr>
        <w:rPr>
          <w:rFonts w:eastAsia="?? ??"/>
        </w:rPr>
      </w:pPr>
      <w:r w:rsidRPr="0019537B">
        <w:rPr>
          <w:rFonts w:eastAsia="?? ??"/>
        </w:rPr>
        <w:t xml:space="preserve">UE shall be able to evaluate whether the downlink radio link quality on the configured RLM-RS </w:t>
      </w:r>
      <w:r w:rsidRPr="0019537B">
        <w:rPr>
          <w:rFonts w:cs="Arial"/>
        </w:rPr>
        <w:t>resource</w:t>
      </w:r>
      <w:r w:rsidRPr="0019537B">
        <w:t xml:space="preserve"> estimated </w:t>
      </w:r>
      <w:r w:rsidRPr="0019537B">
        <w:rPr>
          <w:rFonts w:eastAsia="?? ??"/>
        </w:rPr>
        <w:t xml:space="preserve">over the last </w:t>
      </w:r>
      <w:r w:rsidRPr="0019537B">
        <w:t>T</w:t>
      </w:r>
      <w:r w:rsidRPr="0019537B">
        <w:rPr>
          <w:vertAlign w:val="subscript"/>
        </w:rPr>
        <w:t>Evaluate_in_CSI-RS</w:t>
      </w:r>
      <w:r w:rsidRPr="0019537B">
        <w:rPr>
          <w:rFonts w:eastAsia="?? ??"/>
        </w:rPr>
        <w:t xml:space="preserve"> ms period</w:t>
      </w:r>
      <w:r w:rsidRPr="0019537B">
        <w:t xml:space="preserve"> </w:t>
      </w:r>
      <w:r w:rsidRPr="0019537B">
        <w:rPr>
          <w:rFonts w:eastAsia="?? ??"/>
        </w:rPr>
        <w:t>becomes better than the threshold Q</w:t>
      </w:r>
      <w:r w:rsidRPr="0019537B">
        <w:rPr>
          <w:rFonts w:eastAsia="?? ??"/>
          <w:vertAlign w:val="subscript"/>
        </w:rPr>
        <w:t>in_CSI-RS</w:t>
      </w:r>
      <w:r w:rsidRPr="0019537B">
        <w:rPr>
          <w:rFonts w:eastAsia="?? ??"/>
        </w:rPr>
        <w:t xml:space="preserve"> within </w:t>
      </w:r>
      <w:r w:rsidRPr="0019537B">
        <w:t>T</w:t>
      </w:r>
      <w:r w:rsidRPr="0019537B">
        <w:rPr>
          <w:vertAlign w:val="subscript"/>
        </w:rPr>
        <w:t>Evaluate_in_CSI-RS</w:t>
      </w:r>
      <w:r w:rsidRPr="0019537B">
        <w:rPr>
          <w:rFonts w:eastAsia="?? ??"/>
        </w:rPr>
        <w:t xml:space="preserve"> ms evaluation period.</w:t>
      </w:r>
    </w:p>
    <w:p w14:paraId="0AE00A2A" w14:textId="77777777" w:rsidR="00C151B1" w:rsidRPr="0019537B" w:rsidRDefault="00C151B1" w:rsidP="00C151B1">
      <w:pPr>
        <w:pStyle w:val="B10"/>
      </w:pPr>
      <w:r w:rsidRPr="0019537B">
        <w:t>-</w:t>
      </w:r>
      <w:r w:rsidRPr="0019537B">
        <w:tab/>
        <w:t>T</w:t>
      </w:r>
      <w:r w:rsidRPr="0019537B">
        <w:rPr>
          <w:vertAlign w:val="subscript"/>
        </w:rPr>
        <w:t>Evaluate_out_CSI-RS</w:t>
      </w:r>
      <w:r w:rsidRPr="0019537B">
        <w:t xml:space="preserve"> and T</w:t>
      </w:r>
      <w:r w:rsidRPr="0019537B">
        <w:rPr>
          <w:vertAlign w:val="subscript"/>
        </w:rPr>
        <w:t>Evaluate_in_CSI-RS</w:t>
      </w:r>
      <w:r w:rsidRPr="0019537B">
        <w:t xml:space="preserve"> are defined in </w:t>
      </w:r>
      <w:r>
        <w:t>table</w:t>
      </w:r>
      <w:r w:rsidRPr="0019537B">
        <w:t xml:space="preserve"> 8.1.3.2-1 for FR1.</w:t>
      </w:r>
    </w:p>
    <w:p w14:paraId="4FF2AFDE" w14:textId="77777777" w:rsidR="00C151B1" w:rsidRPr="0019537B" w:rsidRDefault="00C151B1" w:rsidP="00C151B1">
      <w:pPr>
        <w:pStyle w:val="B10"/>
      </w:pPr>
      <w:r w:rsidRPr="0019537B">
        <w:t>-</w:t>
      </w:r>
      <w:r w:rsidRPr="0019537B">
        <w:tab/>
        <w:t>T</w:t>
      </w:r>
      <w:r w:rsidRPr="0019537B">
        <w:rPr>
          <w:vertAlign w:val="subscript"/>
        </w:rPr>
        <w:t>Evaluate_out_CSI-RS</w:t>
      </w:r>
      <w:r w:rsidRPr="0019537B">
        <w:t xml:space="preserve"> and T</w:t>
      </w:r>
      <w:r w:rsidRPr="0019537B">
        <w:rPr>
          <w:vertAlign w:val="subscript"/>
        </w:rPr>
        <w:t>Evaluate_in_CSI-RS</w:t>
      </w:r>
      <w:r w:rsidRPr="0019537B">
        <w:t xml:space="preserve"> are defined in </w:t>
      </w:r>
      <w:r>
        <w:t>table</w:t>
      </w:r>
      <w:r w:rsidRPr="0019537B">
        <w:t xml:space="preserve"> 8.1.3.2-2 for FR2 with scaling factor N=1. </w:t>
      </w:r>
    </w:p>
    <w:p w14:paraId="2C51C3D9" w14:textId="77777777" w:rsidR="00C151B1" w:rsidRPr="0019537B" w:rsidRDefault="00C151B1" w:rsidP="00C151B1">
      <w:pPr>
        <w:pStyle w:val="B10"/>
      </w:pPr>
      <w:r w:rsidRPr="0019537B">
        <w:t>-</w:t>
      </w:r>
      <w:r w:rsidRPr="0019537B">
        <w:tab/>
        <w:t>T</w:t>
      </w:r>
      <w:r w:rsidRPr="0019537B">
        <w:rPr>
          <w:vertAlign w:val="subscript"/>
        </w:rPr>
        <w:t>Evaluate_out_CSI-RS</w:t>
      </w:r>
      <w:r w:rsidRPr="0019537B">
        <w:t xml:space="preserve"> and T</w:t>
      </w:r>
      <w:r w:rsidRPr="0019537B">
        <w:rPr>
          <w:vertAlign w:val="subscript"/>
        </w:rPr>
        <w:t>Evaluate_in_CSI-RS</w:t>
      </w:r>
      <w:r w:rsidRPr="0019537B">
        <w:t xml:space="preserve"> are defined in </w:t>
      </w:r>
      <w:r>
        <w:t>table</w:t>
      </w:r>
      <w:r w:rsidRPr="0019537B">
        <w:t xml:space="preserve"> 8.1.3.2-3 for FR1</w:t>
      </w:r>
      <w:r w:rsidRPr="0019537B">
        <w:rPr>
          <w:rFonts w:eastAsia="?? ??"/>
        </w:rPr>
        <w:t xml:space="preserve"> (deactivated PSCell)</w:t>
      </w:r>
      <w:r w:rsidRPr="0019537B">
        <w:t>.</w:t>
      </w:r>
    </w:p>
    <w:p w14:paraId="57D31A65" w14:textId="77777777" w:rsidR="00C151B1" w:rsidRPr="0019537B" w:rsidRDefault="00C151B1" w:rsidP="00C151B1">
      <w:pPr>
        <w:pStyle w:val="B10"/>
      </w:pPr>
      <w:r w:rsidRPr="0019537B">
        <w:lastRenderedPageBreak/>
        <w:t>-</w:t>
      </w:r>
      <w:r w:rsidRPr="0019537B">
        <w:tab/>
        <w:t>T</w:t>
      </w:r>
      <w:r w:rsidRPr="0019537B">
        <w:rPr>
          <w:vertAlign w:val="subscript"/>
        </w:rPr>
        <w:t>Evaluate_out_CSI-RS</w:t>
      </w:r>
      <w:r w:rsidRPr="0019537B">
        <w:t xml:space="preserve"> and T</w:t>
      </w:r>
      <w:r w:rsidRPr="0019537B">
        <w:rPr>
          <w:vertAlign w:val="subscript"/>
        </w:rPr>
        <w:t>Evaluate_in_CSI-RS</w:t>
      </w:r>
      <w:r w:rsidRPr="0019537B">
        <w:t xml:space="preserve"> are defined in </w:t>
      </w:r>
      <w:r>
        <w:t>table</w:t>
      </w:r>
      <w:r w:rsidRPr="0019537B">
        <w:t xml:space="preserve"> 8.1.3.2-4 for FR2</w:t>
      </w:r>
      <w:r w:rsidRPr="0019537B">
        <w:rPr>
          <w:rFonts w:eastAsia="?? ??"/>
        </w:rPr>
        <w:t xml:space="preserve"> (deactivated PSCell) </w:t>
      </w:r>
      <w:r w:rsidRPr="0019537B">
        <w:t xml:space="preserve">with scaling factor N=1. </w:t>
      </w:r>
    </w:p>
    <w:p w14:paraId="58A8883B" w14:textId="57A6983E" w:rsidR="00C151B1" w:rsidRDefault="00C151B1" w:rsidP="00C151B1">
      <w:pPr>
        <w:rPr>
          <w:rFonts w:eastAsia="PMingLiU"/>
          <w:lang w:eastAsia="zh-TW"/>
        </w:rPr>
      </w:pPr>
      <w:r w:rsidRPr="0019537B">
        <w:t>The requirements of T</w:t>
      </w:r>
      <w:r w:rsidRPr="0019537B">
        <w:rPr>
          <w:vertAlign w:val="subscript"/>
        </w:rPr>
        <w:t>Evaluate_out_CSI-RS</w:t>
      </w:r>
      <w:r w:rsidRPr="0019537B">
        <w:t xml:space="preserve"> and T</w:t>
      </w:r>
      <w:r w:rsidRPr="0019537B">
        <w:rPr>
          <w:vertAlign w:val="subscript"/>
        </w:rPr>
        <w:t>Evaluate_in_CSI-RS</w:t>
      </w:r>
      <w:r w:rsidRPr="0019537B">
        <w:t xml:space="preserve"> apply provided that the CSI-RS for RLM is not in a resource set configured with repetition ON. </w:t>
      </w:r>
      <w:r w:rsidRPr="0019537B">
        <w:rPr>
          <w:rFonts w:eastAsia="PMingLiU"/>
          <w:lang w:eastAsia="zh-TW"/>
        </w:rPr>
        <w:t>The requirements do not apply when the CSI-RS resource in the active TCI state of CORESET is the same CSI-RS resource for RLM and the TCI state information of the CSI-RS resource is not given, wherein the TCI state information means QCL Type-D to SSB for L1-RSRP or CSI-RS with repetition ON.</w:t>
      </w:r>
    </w:p>
    <w:p w14:paraId="403C21C1" w14:textId="77777777" w:rsidR="00C151B1" w:rsidRPr="00C151B1" w:rsidRDefault="00C151B1" w:rsidP="00C151B1">
      <w:pPr>
        <w:overflowPunct w:val="0"/>
        <w:autoSpaceDE w:val="0"/>
        <w:autoSpaceDN w:val="0"/>
        <w:adjustRightInd w:val="0"/>
        <w:ind w:left="284" w:hanging="284"/>
        <w:textAlignment w:val="baseline"/>
        <w:rPr>
          <w:ins w:id="24" w:author="Prashant Sharma" w:date="2025-05-08T19:11:00Z"/>
          <w:rFonts w:eastAsia="Times New Roman"/>
          <w:lang w:eastAsia="zh-CN"/>
        </w:rPr>
      </w:pPr>
      <w:ins w:id="25" w:author="Prashant Sharma" w:date="2025-05-08T19:11:00Z">
        <w:r w:rsidRPr="00C151B1">
          <w:rPr>
            <w:rFonts w:eastAsia="Times New Roman"/>
            <w:lang w:eastAsia="zh-CN"/>
          </w:rPr>
          <w:t>For the value of L1</w:t>
        </w:r>
      </w:ins>
      <w:ins w:id="26" w:author="Prashant Sharma" w:date="2025-05-23T00:59:00Z">
        <w:r w:rsidRPr="00C151B1">
          <w:rPr>
            <w:rFonts w:eastAsia="Times New Roman"/>
            <w:vertAlign w:val="subscript"/>
            <w:lang w:eastAsia="zh-CN"/>
          </w:rPr>
          <w:t>Out</w:t>
        </w:r>
      </w:ins>
      <w:ins w:id="27" w:author="Prashant Sharma" w:date="2025-05-08T19:38:00Z">
        <w:r w:rsidRPr="00C151B1">
          <w:rPr>
            <w:rFonts w:eastAsia="Times New Roman"/>
            <w:lang w:eastAsia="zh-CN"/>
          </w:rPr>
          <w:t xml:space="preserve"> a</w:t>
        </w:r>
      </w:ins>
      <w:ins w:id="28" w:author="Prashant Sharma" w:date="2025-05-08T19:39:00Z">
        <w:r w:rsidRPr="00C151B1">
          <w:rPr>
            <w:rFonts w:eastAsia="Times New Roman"/>
            <w:lang w:eastAsia="zh-CN"/>
          </w:rPr>
          <w:t>nd L</w:t>
        </w:r>
      </w:ins>
      <w:ins w:id="29" w:author="Prashant Sharma" w:date="2025-05-23T00:59:00Z">
        <w:r w:rsidRPr="00C151B1">
          <w:rPr>
            <w:rFonts w:eastAsia="Times New Roman"/>
            <w:lang w:eastAsia="zh-CN"/>
          </w:rPr>
          <w:t>1</w:t>
        </w:r>
        <w:r w:rsidRPr="00C151B1">
          <w:rPr>
            <w:rFonts w:eastAsia="Times New Roman"/>
            <w:vertAlign w:val="subscript"/>
            <w:lang w:eastAsia="zh-CN"/>
          </w:rPr>
          <w:t>In</w:t>
        </w:r>
      </w:ins>
      <w:ins w:id="30" w:author="Prashant Sharma" w:date="2025-05-22T01:18:00Z">
        <w:r w:rsidRPr="00C151B1">
          <w:rPr>
            <w:rFonts w:eastAsia="Times New Roman"/>
            <w:lang w:eastAsia="zh-CN"/>
          </w:rPr>
          <w:t>,</w:t>
        </w:r>
      </w:ins>
    </w:p>
    <w:p w14:paraId="5DE7C2A7" w14:textId="77777777" w:rsidR="00C151B1" w:rsidRPr="00C151B1" w:rsidRDefault="00C151B1" w:rsidP="00C151B1">
      <w:pPr>
        <w:overflowPunct w:val="0"/>
        <w:autoSpaceDE w:val="0"/>
        <w:autoSpaceDN w:val="0"/>
        <w:adjustRightInd w:val="0"/>
        <w:ind w:left="568" w:hanging="284"/>
        <w:textAlignment w:val="baseline"/>
        <w:rPr>
          <w:ins w:id="31" w:author="Prashant Sharma" w:date="2025-05-08T19:12:00Z"/>
          <w:rFonts w:eastAsia="Times New Roman"/>
          <w:lang w:eastAsia="zh-CN"/>
        </w:rPr>
      </w:pPr>
      <w:ins w:id="32" w:author="Prashant Sharma" w:date="2025-05-22T01:18:00Z">
        <w:r w:rsidRPr="00C151B1">
          <w:rPr>
            <w:rFonts w:eastAsia="Times New Roman"/>
            <w:lang w:eastAsia="zh-CN"/>
          </w:rPr>
          <w:t>1&gt;</w:t>
        </w:r>
      </w:ins>
      <w:ins w:id="33" w:author="Prashant Sharma" w:date="2025-05-08T19:11:00Z">
        <w:r w:rsidRPr="00C151B1">
          <w:rPr>
            <w:rFonts w:eastAsia="Times New Roman"/>
            <w:lang w:eastAsia="zh-CN"/>
          </w:rPr>
          <w:tab/>
          <w:t xml:space="preserve">If </w:t>
        </w:r>
      </w:ins>
      <w:ins w:id="34" w:author="Prashant Sharma" w:date="2025-05-22T01:18:00Z">
        <w:r w:rsidRPr="00C151B1">
          <w:rPr>
            <w:rFonts w:eastAsia="Times New Roman"/>
            <w:lang w:eastAsia="zh-CN"/>
          </w:rPr>
          <w:t xml:space="preserve">the </w:t>
        </w:r>
      </w:ins>
      <w:ins w:id="35" w:author="Prashant Sharma" w:date="2025-05-08T19:11:00Z">
        <w:r w:rsidRPr="00C151B1">
          <w:rPr>
            <w:rFonts w:eastAsia="Times New Roman"/>
            <w:lang w:eastAsia="zh-CN"/>
          </w:rPr>
          <w:t xml:space="preserve">UE does not support </w:t>
        </w:r>
      </w:ins>
      <w:ins w:id="36" w:author="Prashant Sharma" w:date="2025-08-28T00:03:00Z">
        <w:r w:rsidRPr="00C151B1">
          <w:rPr>
            <w:rFonts w:eastAsia="Times New Roman"/>
            <w:i/>
            <w:iCs/>
            <w:lang w:eastAsia="zh-CN"/>
          </w:rPr>
          <w:t>supportSBFD</w:t>
        </w:r>
      </w:ins>
      <w:ins w:id="37" w:author="Prashant Sharma" w:date="2025-05-08T19:11:00Z">
        <w:r w:rsidRPr="00C151B1">
          <w:rPr>
            <w:rFonts w:eastAsia="Times New Roman"/>
            <w:lang w:eastAsia="zh-CN"/>
          </w:rPr>
          <w:t xml:space="preserve"> or SBFD is not configured by the network, </w:t>
        </w:r>
      </w:ins>
    </w:p>
    <w:p w14:paraId="1F235CD5" w14:textId="77777777" w:rsidR="00C151B1" w:rsidRPr="00C151B1" w:rsidRDefault="00C151B1" w:rsidP="00C151B1">
      <w:pPr>
        <w:overflowPunct w:val="0"/>
        <w:autoSpaceDE w:val="0"/>
        <w:autoSpaceDN w:val="0"/>
        <w:adjustRightInd w:val="0"/>
        <w:ind w:left="568"/>
        <w:textAlignment w:val="baseline"/>
        <w:rPr>
          <w:ins w:id="38" w:author="Prashant Sharma" w:date="2025-05-22T01:19:00Z"/>
          <w:rFonts w:eastAsia="Times New Roman"/>
          <w:lang w:eastAsia="zh-CN"/>
        </w:rPr>
      </w:pPr>
      <w:ins w:id="39" w:author="Prashant Sharma" w:date="2025-05-22T01:19:00Z">
        <w:r w:rsidRPr="00C151B1">
          <w:rPr>
            <w:rFonts w:eastAsia="宋体"/>
          </w:rPr>
          <w:t>2&gt;</w:t>
        </w:r>
      </w:ins>
      <w:ins w:id="40" w:author="Prashant Sharma" w:date="2025-05-08T19:12:00Z">
        <w:r w:rsidRPr="00C151B1">
          <w:rPr>
            <w:rFonts w:eastAsia="宋体"/>
          </w:rPr>
          <w:tab/>
          <w:t xml:space="preserve"> </w:t>
        </w:r>
      </w:ins>
      <w:ins w:id="41" w:author="Prashant Sharma" w:date="2025-05-23T01:00:00Z">
        <w:r w:rsidRPr="00C151B1">
          <w:rPr>
            <w:rFonts w:eastAsia="Times New Roman"/>
            <w:lang w:eastAsia="zh-CN"/>
          </w:rPr>
          <w:t>L1</w:t>
        </w:r>
        <w:r w:rsidRPr="00C151B1">
          <w:rPr>
            <w:rFonts w:eastAsia="Times New Roman"/>
            <w:vertAlign w:val="subscript"/>
            <w:lang w:eastAsia="zh-CN"/>
          </w:rPr>
          <w:t>Out</w:t>
        </w:r>
      </w:ins>
      <w:ins w:id="42" w:author="Prashant Sharma" w:date="2025-05-08T19:12:00Z">
        <w:r w:rsidRPr="00C151B1">
          <w:rPr>
            <w:rFonts w:eastAsia="Times New Roman"/>
            <w:lang w:eastAsia="zh-CN"/>
          </w:rPr>
          <w:t xml:space="preserve"> </w:t>
        </w:r>
      </w:ins>
      <w:ins w:id="43" w:author="Prashant Sharma" w:date="2025-05-08T19:11:00Z">
        <w:r w:rsidRPr="00C151B1">
          <w:rPr>
            <w:rFonts w:eastAsia="Times New Roman"/>
            <w:lang w:eastAsia="zh-CN"/>
          </w:rPr>
          <w:t>=</w:t>
        </w:r>
      </w:ins>
      <w:ins w:id="44" w:author="Prashant Sharma" w:date="2025-05-08T19:12:00Z">
        <w:r w:rsidRPr="00C151B1">
          <w:rPr>
            <w:rFonts w:eastAsia="Times New Roman"/>
            <w:lang w:eastAsia="zh-CN"/>
          </w:rPr>
          <w:t xml:space="preserve"> </w:t>
        </w:r>
      </w:ins>
      <w:ins w:id="45" w:author="Prashant Sharma" w:date="2025-05-08T19:11:00Z">
        <w:r w:rsidRPr="00C151B1">
          <w:rPr>
            <w:rFonts w:eastAsia="Times New Roman"/>
            <w:lang w:eastAsia="zh-CN"/>
          </w:rPr>
          <w:t>0;</w:t>
        </w:r>
      </w:ins>
      <w:ins w:id="46" w:author="Prashant Sharma" w:date="2025-05-08T19:39:00Z">
        <w:r w:rsidRPr="00C151B1">
          <w:rPr>
            <w:rFonts w:eastAsia="Times New Roman"/>
            <w:lang w:eastAsia="zh-CN"/>
          </w:rPr>
          <w:t xml:space="preserve"> </w:t>
        </w:r>
      </w:ins>
    </w:p>
    <w:p w14:paraId="2AAD1AE4" w14:textId="77777777" w:rsidR="00C151B1" w:rsidRPr="00C151B1" w:rsidRDefault="00C151B1" w:rsidP="00C151B1">
      <w:pPr>
        <w:overflowPunct w:val="0"/>
        <w:autoSpaceDE w:val="0"/>
        <w:autoSpaceDN w:val="0"/>
        <w:adjustRightInd w:val="0"/>
        <w:ind w:left="568"/>
        <w:textAlignment w:val="baseline"/>
        <w:rPr>
          <w:ins w:id="47" w:author="Prashant Sharma" w:date="2025-05-08T19:11:00Z"/>
          <w:rFonts w:eastAsia="Times New Roman"/>
          <w:lang w:eastAsia="zh-CN"/>
        </w:rPr>
      </w:pPr>
      <w:ins w:id="48" w:author="Prashant Sharma" w:date="2025-05-22T01:19:00Z">
        <w:r w:rsidRPr="00C151B1">
          <w:rPr>
            <w:rFonts w:eastAsia="宋体"/>
          </w:rPr>
          <w:t xml:space="preserve">2&gt;  </w:t>
        </w:r>
      </w:ins>
      <w:ins w:id="49" w:author="Prashant Sharma" w:date="2025-05-23T01:01:00Z">
        <w:r w:rsidRPr="00C151B1">
          <w:rPr>
            <w:rFonts w:eastAsia="Times New Roman"/>
            <w:lang w:eastAsia="zh-CN"/>
          </w:rPr>
          <w:t>L1</w:t>
        </w:r>
        <w:r w:rsidRPr="00C151B1">
          <w:rPr>
            <w:rFonts w:eastAsia="Times New Roman"/>
            <w:vertAlign w:val="subscript"/>
            <w:lang w:eastAsia="zh-CN"/>
          </w:rPr>
          <w:t>In</w:t>
        </w:r>
        <w:r w:rsidRPr="00C151B1">
          <w:rPr>
            <w:rFonts w:eastAsia="Times New Roman"/>
            <w:lang w:eastAsia="zh-CN"/>
          </w:rPr>
          <w:t xml:space="preserve"> </w:t>
        </w:r>
      </w:ins>
      <w:ins w:id="50" w:author="Prashant Sharma" w:date="2025-05-08T19:39:00Z">
        <w:r w:rsidRPr="00C151B1">
          <w:rPr>
            <w:rFonts w:eastAsia="Times New Roman"/>
            <w:lang w:eastAsia="zh-CN"/>
          </w:rPr>
          <w:t>= 0;</w:t>
        </w:r>
      </w:ins>
    </w:p>
    <w:p w14:paraId="4DED698E" w14:textId="77777777" w:rsidR="00C151B1" w:rsidRPr="00C151B1" w:rsidRDefault="00C151B1" w:rsidP="00C151B1">
      <w:pPr>
        <w:overflowPunct w:val="0"/>
        <w:autoSpaceDE w:val="0"/>
        <w:autoSpaceDN w:val="0"/>
        <w:adjustRightInd w:val="0"/>
        <w:ind w:left="568" w:hanging="284"/>
        <w:textAlignment w:val="baseline"/>
        <w:rPr>
          <w:ins w:id="51" w:author="Prashant Sharma" w:date="2025-05-08T19:11:00Z"/>
          <w:rFonts w:eastAsia="Times New Roman"/>
          <w:lang w:eastAsia="zh-CN"/>
        </w:rPr>
      </w:pPr>
      <w:ins w:id="52" w:author="Prashant Sharma" w:date="2025-05-22T01:20:00Z">
        <w:r w:rsidRPr="00C151B1">
          <w:rPr>
            <w:rFonts w:eastAsia="Times New Roman"/>
            <w:lang w:eastAsia="zh-CN"/>
          </w:rPr>
          <w:t>1</w:t>
        </w:r>
      </w:ins>
      <w:ins w:id="53" w:author="Prashant Sharma" w:date="2025-05-22T01:19:00Z">
        <w:r w:rsidRPr="00C151B1">
          <w:rPr>
            <w:rFonts w:eastAsia="Times New Roman"/>
            <w:lang w:eastAsia="zh-CN"/>
          </w:rPr>
          <w:t>&gt;</w:t>
        </w:r>
      </w:ins>
      <w:ins w:id="54" w:author="Prashant Sharma" w:date="2025-05-08T19:11:00Z">
        <w:r w:rsidRPr="00C151B1">
          <w:rPr>
            <w:rFonts w:eastAsia="Times New Roman"/>
            <w:lang w:eastAsia="zh-CN"/>
          </w:rPr>
          <w:tab/>
          <w:t xml:space="preserve">Else if </w:t>
        </w:r>
      </w:ins>
      <w:ins w:id="55" w:author="Prashant Sharma" w:date="2025-05-22T01:19:00Z">
        <w:r w:rsidRPr="00C151B1">
          <w:rPr>
            <w:rFonts w:eastAsia="Times New Roman"/>
            <w:lang w:eastAsia="zh-CN"/>
          </w:rPr>
          <w:t xml:space="preserve">the </w:t>
        </w:r>
      </w:ins>
      <w:ins w:id="56" w:author="Prashant Sharma" w:date="2025-05-08T19:11:00Z">
        <w:r w:rsidRPr="00C151B1">
          <w:rPr>
            <w:rFonts w:eastAsia="Times New Roman"/>
            <w:lang w:eastAsia="zh-CN"/>
          </w:rPr>
          <w:t xml:space="preserve">UE supports </w:t>
        </w:r>
      </w:ins>
      <w:ins w:id="57" w:author="Prashant Sharma" w:date="2025-08-28T00:04:00Z">
        <w:r w:rsidRPr="00C151B1">
          <w:rPr>
            <w:rFonts w:eastAsia="Times New Roman"/>
            <w:i/>
            <w:iCs/>
            <w:lang w:eastAsia="zh-CN"/>
          </w:rPr>
          <w:t>supportSBFD</w:t>
        </w:r>
      </w:ins>
      <w:ins w:id="58" w:author="Prashant Sharma" w:date="2025-05-08T19:11:00Z">
        <w:r w:rsidRPr="00C151B1">
          <w:rPr>
            <w:rFonts w:eastAsia="Times New Roman"/>
            <w:lang w:eastAsia="zh-CN"/>
          </w:rPr>
          <w:t xml:space="preserve"> and SBFD is configured by the network,</w:t>
        </w:r>
      </w:ins>
    </w:p>
    <w:p w14:paraId="27F7466D" w14:textId="77777777" w:rsidR="00C151B1" w:rsidRPr="00C151B1" w:rsidRDefault="00C151B1" w:rsidP="00C151B1">
      <w:pPr>
        <w:ind w:left="851" w:hanging="284"/>
        <w:rPr>
          <w:ins w:id="59" w:author="Prashant Sharma" w:date="2025-05-22T01:22:00Z"/>
          <w:rFonts w:eastAsia="宋体"/>
        </w:rPr>
      </w:pPr>
      <w:ins w:id="60" w:author="Prashant Sharma" w:date="2025-05-22T01:20:00Z">
        <w:r w:rsidRPr="00C151B1">
          <w:rPr>
            <w:rFonts w:eastAsia="宋体"/>
          </w:rPr>
          <w:t>2&gt;</w:t>
        </w:r>
      </w:ins>
      <w:ins w:id="61" w:author="Prashant Sharma" w:date="2025-05-08T19:11:00Z">
        <w:r w:rsidRPr="00C151B1">
          <w:rPr>
            <w:rFonts w:eastAsia="宋体"/>
          </w:rPr>
          <w:tab/>
          <w:t xml:space="preserve"> </w:t>
        </w:r>
      </w:ins>
      <w:ins w:id="62" w:author="Prashant Sharma" w:date="2025-05-22T01:22:00Z">
        <w:r w:rsidRPr="00C151B1">
          <w:rPr>
            <w:rFonts w:eastAsia="宋体"/>
          </w:rPr>
          <w:t>If DRX is not configured</w:t>
        </w:r>
      </w:ins>
      <w:ins w:id="63" w:author="Prashant Sharma" w:date="2025-05-22T01:23:00Z">
        <w:r w:rsidRPr="00C151B1">
          <w:rPr>
            <w:rFonts w:eastAsia="宋体"/>
          </w:rPr>
          <w:t>,</w:t>
        </w:r>
      </w:ins>
    </w:p>
    <w:p w14:paraId="54559545" w14:textId="77777777" w:rsidR="00C151B1" w:rsidRPr="00C151B1" w:rsidRDefault="00C151B1" w:rsidP="00C151B1">
      <w:pPr>
        <w:ind w:left="851"/>
        <w:rPr>
          <w:ins w:id="64" w:author="Prashant Sharma" w:date="2025-05-22T01:23:00Z"/>
          <w:rFonts w:eastAsia="宋体"/>
        </w:rPr>
      </w:pPr>
      <w:ins w:id="65" w:author="Prashant Sharma" w:date="2025-05-22T01:23:00Z">
        <w:r w:rsidRPr="00C151B1">
          <w:rPr>
            <w:rFonts w:eastAsia="宋体"/>
          </w:rPr>
          <w:t xml:space="preserve">3&gt; </w:t>
        </w:r>
      </w:ins>
      <w:ins w:id="66" w:author="Prashant Sharma" w:date="2025-05-23T01:00:00Z">
        <w:r w:rsidRPr="00C151B1">
          <w:rPr>
            <w:rFonts w:eastAsia="Times New Roman"/>
            <w:lang w:eastAsia="zh-CN"/>
          </w:rPr>
          <w:t>L1</w:t>
        </w:r>
        <w:r w:rsidRPr="00C151B1">
          <w:rPr>
            <w:rFonts w:eastAsia="Times New Roman"/>
            <w:vertAlign w:val="subscript"/>
            <w:lang w:eastAsia="zh-CN"/>
          </w:rPr>
          <w:t>Out</w:t>
        </w:r>
        <w:r w:rsidRPr="00C151B1">
          <w:rPr>
            <w:rFonts w:eastAsia="宋体"/>
          </w:rPr>
          <w:t xml:space="preserve"> </w:t>
        </w:r>
      </w:ins>
      <w:ins w:id="67" w:author="Prashant Sharma" w:date="2025-05-08T19:11:00Z">
        <w:r w:rsidRPr="00C151B1">
          <w:rPr>
            <w:rFonts w:eastAsia="宋体"/>
          </w:rPr>
          <w:t xml:space="preserve">is the number of occasions of the CSI-RS </w:t>
        </w:r>
      </w:ins>
      <w:ins w:id="68" w:author="Prashant Sharma" w:date="2025-05-08T19:16:00Z">
        <w:r w:rsidRPr="00C151B1">
          <w:rPr>
            <w:rFonts w:eastAsia="宋体"/>
          </w:rPr>
          <w:t>resource for RLM</w:t>
        </w:r>
      </w:ins>
      <w:ins w:id="69" w:author="Prashant Sharma" w:date="2025-05-08T19:11:00Z">
        <w:r w:rsidRPr="00C151B1">
          <w:rPr>
            <w:rFonts w:eastAsia="宋体"/>
          </w:rPr>
          <w:t xml:space="preserve"> that are overlapping with dynamic UL transmission on SBFD symbols during T</w:t>
        </w:r>
        <w:r w:rsidRPr="00C151B1">
          <w:rPr>
            <w:rFonts w:eastAsia="宋体"/>
            <w:vertAlign w:val="subscript"/>
          </w:rPr>
          <w:t>Evaluate_</w:t>
        </w:r>
      </w:ins>
      <w:ins w:id="70" w:author="Prashant Sharma" w:date="2025-05-08T19:17:00Z">
        <w:r w:rsidRPr="00C151B1">
          <w:rPr>
            <w:rFonts w:eastAsia="宋体"/>
            <w:vertAlign w:val="subscript"/>
          </w:rPr>
          <w:t>Out</w:t>
        </w:r>
      </w:ins>
      <w:ins w:id="71" w:author="Prashant Sharma" w:date="2025-05-08T19:11:00Z">
        <w:r w:rsidRPr="00C151B1">
          <w:rPr>
            <w:rFonts w:eastAsia="宋体"/>
            <w:vertAlign w:val="subscript"/>
          </w:rPr>
          <w:t>_CSI-RS</w:t>
        </w:r>
      </w:ins>
      <w:ins w:id="72" w:author="Prashant Sharma" w:date="2025-05-22T01:23:00Z">
        <w:r w:rsidRPr="00C151B1">
          <w:rPr>
            <w:rFonts w:eastAsia="宋体"/>
          </w:rPr>
          <w:t>;</w:t>
        </w:r>
      </w:ins>
    </w:p>
    <w:p w14:paraId="724C5174" w14:textId="77777777" w:rsidR="00C151B1" w:rsidRPr="00C151B1" w:rsidRDefault="00C151B1" w:rsidP="00C151B1">
      <w:pPr>
        <w:ind w:left="851"/>
        <w:rPr>
          <w:ins w:id="73" w:author="Prashant Sharma" w:date="2025-05-08T19:11:00Z"/>
          <w:rFonts w:eastAsia="宋体"/>
        </w:rPr>
      </w:pPr>
      <w:ins w:id="74" w:author="Prashant Sharma" w:date="2025-05-22T01:23:00Z">
        <w:r w:rsidRPr="00C151B1">
          <w:rPr>
            <w:rFonts w:eastAsia="宋体"/>
          </w:rPr>
          <w:t xml:space="preserve">3&gt; </w:t>
        </w:r>
      </w:ins>
      <w:ins w:id="75" w:author="Prashant Sharma" w:date="2025-05-23T01:02:00Z">
        <w:r w:rsidRPr="00C151B1">
          <w:rPr>
            <w:rFonts w:eastAsia="Times New Roman"/>
            <w:lang w:eastAsia="zh-CN"/>
          </w:rPr>
          <w:t>L1</w:t>
        </w:r>
        <w:r w:rsidRPr="00C151B1">
          <w:rPr>
            <w:rFonts w:eastAsia="Times New Roman"/>
            <w:vertAlign w:val="subscript"/>
            <w:lang w:eastAsia="zh-CN"/>
          </w:rPr>
          <w:t>In</w:t>
        </w:r>
        <w:r w:rsidRPr="00C151B1">
          <w:rPr>
            <w:rFonts w:eastAsia="宋体"/>
          </w:rPr>
          <w:t xml:space="preserve"> </w:t>
        </w:r>
      </w:ins>
      <w:ins w:id="76" w:author="Prashant Sharma" w:date="2025-05-22T01:23:00Z">
        <w:r w:rsidRPr="00C151B1">
          <w:rPr>
            <w:rFonts w:eastAsia="宋体"/>
          </w:rPr>
          <w:t>is the number of occasions of the CSI-RS resource for RLM that are overlapping with dynamic UL transmission on SBFD symbols during T</w:t>
        </w:r>
        <w:r w:rsidRPr="00C151B1">
          <w:rPr>
            <w:rFonts w:eastAsia="宋体"/>
            <w:vertAlign w:val="subscript"/>
          </w:rPr>
          <w:t>Evaluate_In_CSI-RS</w:t>
        </w:r>
        <w:r w:rsidRPr="00C151B1">
          <w:rPr>
            <w:rFonts w:eastAsia="宋体"/>
          </w:rPr>
          <w:t>, when DRX is not configured</w:t>
        </w:r>
      </w:ins>
    </w:p>
    <w:p w14:paraId="74DDC3BA" w14:textId="77777777" w:rsidR="00C151B1" w:rsidRPr="00C151B1" w:rsidRDefault="00C151B1" w:rsidP="00C151B1">
      <w:pPr>
        <w:ind w:left="851" w:hanging="284"/>
        <w:rPr>
          <w:ins w:id="77" w:author="Prashant Sharma" w:date="2025-05-22T01:24:00Z"/>
          <w:rFonts w:eastAsia="宋体"/>
        </w:rPr>
      </w:pPr>
      <w:ins w:id="78" w:author="Prashant Sharma" w:date="2025-05-22T01:24:00Z">
        <w:r w:rsidRPr="00C151B1">
          <w:rPr>
            <w:rFonts w:eastAsia="宋体"/>
          </w:rPr>
          <w:t>2&gt;</w:t>
        </w:r>
        <w:r w:rsidRPr="00C151B1">
          <w:rPr>
            <w:rFonts w:eastAsia="宋体"/>
          </w:rPr>
          <w:tab/>
          <w:t xml:space="preserve"> If DRX is configured,</w:t>
        </w:r>
      </w:ins>
    </w:p>
    <w:p w14:paraId="7AAAA8AF" w14:textId="77777777" w:rsidR="00C151B1" w:rsidRPr="00C151B1" w:rsidRDefault="00C151B1" w:rsidP="00C151B1">
      <w:pPr>
        <w:ind w:left="851"/>
        <w:rPr>
          <w:ins w:id="79" w:author="Prashant Sharma" w:date="2025-05-08T19:34:00Z"/>
          <w:rFonts w:eastAsia="宋体"/>
        </w:rPr>
      </w:pPr>
      <w:ins w:id="80" w:author="Prashant Sharma" w:date="2025-05-22T01:24:00Z">
        <w:r w:rsidRPr="00C151B1">
          <w:rPr>
            <w:rFonts w:eastAsia="宋体"/>
          </w:rPr>
          <w:t>3</w:t>
        </w:r>
      </w:ins>
      <w:ins w:id="81" w:author="Prashant Sharma" w:date="2025-05-22T01:20:00Z">
        <w:r w:rsidRPr="00C151B1">
          <w:rPr>
            <w:rFonts w:eastAsia="宋体"/>
          </w:rPr>
          <w:t>&gt;</w:t>
        </w:r>
      </w:ins>
      <w:ins w:id="82" w:author="Prashant Sharma" w:date="2025-05-08T19:11:00Z">
        <w:r w:rsidRPr="00C151B1">
          <w:rPr>
            <w:rFonts w:eastAsia="宋体"/>
          </w:rPr>
          <w:tab/>
          <w:t xml:space="preserve"> </w:t>
        </w:r>
      </w:ins>
      <w:ins w:id="83" w:author="Prashant Sharma" w:date="2025-05-23T01:00:00Z">
        <w:r w:rsidRPr="00C151B1">
          <w:rPr>
            <w:rFonts w:eastAsia="Times New Roman"/>
            <w:lang w:eastAsia="zh-CN"/>
          </w:rPr>
          <w:t>L1</w:t>
        </w:r>
        <w:r w:rsidRPr="00C151B1">
          <w:rPr>
            <w:rFonts w:eastAsia="Times New Roman"/>
            <w:vertAlign w:val="subscript"/>
            <w:lang w:eastAsia="zh-CN"/>
          </w:rPr>
          <w:t>Out</w:t>
        </w:r>
        <w:r w:rsidRPr="00C151B1">
          <w:rPr>
            <w:rFonts w:eastAsia="宋体"/>
          </w:rPr>
          <w:t xml:space="preserve"> </w:t>
        </w:r>
      </w:ins>
      <w:ins w:id="84" w:author="Prashant Sharma" w:date="2025-05-08T19:11:00Z">
        <w:r w:rsidRPr="00C151B1">
          <w:rPr>
            <w:rFonts w:eastAsia="宋体"/>
          </w:rPr>
          <w:t>is the numbe</w:t>
        </w:r>
        <w:r w:rsidRPr="00C151B1">
          <w:rPr>
            <w:rFonts w:eastAsia="宋体" w:hint="eastAsia"/>
          </w:rPr>
          <w:t xml:space="preserve">r of DRX cycles in which at least one </w:t>
        </w:r>
        <w:r w:rsidRPr="00C151B1">
          <w:rPr>
            <w:rFonts w:eastAsia="宋体"/>
          </w:rPr>
          <w:t xml:space="preserve">occasion of the CSI-RS resource </w:t>
        </w:r>
        <w:r w:rsidRPr="00C151B1">
          <w:rPr>
            <w:rFonts w:eastAsia="宋体" w:hint="eastAsia"/>
            <w:lang w:eastAsia="zh-CN"/>
          </w:rPr>
          <w:t>for</w:t>
        </w:r>
        <w:r w:rsidRPr="00C151B1">
          <w:rPr>
            <w:rFonts w:eastAsia="宋体"/>
          </w:rPr>
          <w:t xml:space="preserve"> </w:t>
        </w:r>
      </w:ins>
      <w:ins w:id="85" w:author="Prashant Sharma" w:date="2025-05-08T19:31:00Z">
        <w:r w:rsidRPr="00C151B1">
          <w:rPr>
            <w:rFonts w:eastAsia="宋体"/>
          </w:rPr>
          <w:t>RLM</w:t>
        </w:r>
      </w:ins>
      <w:ins w:id="86" w:author="Prashant Sharma" w:date="2025-05-08T19:11:00Z">
        <w:r w:rsidRPr="00C151B1">
          <w:rPr>
            <w:rFonts w:eastAsia="宋体"/>
          </w:rPr>
          <w:t xml:space="preserve"> </w:t>
        </w:r>
        <w:r w:rsidRPr="00C151B1">
          <w:rPr>
            <w:rFonts w:eastAsia="宋体" w:hint="eastAsia"/>
          </w:rPr>
          <w:t xml:space="preserve">is </w:t>
        </w:r>
        <w:r w:rsidRPr="00C151B1">
          <w:rPr>
            <w:rFonts w:eastAsia="宋体"/>
          </w:rPr>
          <w:t>overlapping with dynamic UL transmission</w:t>
        </w:r>
        <w:r w:rsidRPr="00C151B1">
          <w:rPr>
            <w:rFonts w:eastAsia="宋体" w:hint="eastAsia"/>
            <w:lang w:eastAsia="zh-CN"/>
          </w:rPr>
          <w:t xml:space="preserve"> on SBFD symbols</w:t>
        </w:r>
        <w:r w:rsidRPr="00C151B1">
          <w:rPr>
            <w:rFonts w:eastAsia="宋体" w:hint="eastAsia"/>
          </w:rPr>
          <w:t xml:space="preserve"> during </w:t>
        </w:r>
      </w:ins>
      <w:ins w:id="87" w:author="Prashant Sharma" w:date="2025-05-08T19:31:00Z">
        <w:r w:rsidRPr="00C151B1">
          <w:rPr>
            <w:rFonts w:eastAsia="宋体"/>
          </w:rPr>
          <w:t>T</w:t>
        </w:r>
        <w:r w:rsidRPr="00C151B1">
          <w:rPr>
            <w:rFonts w:eastAsia="宋体"/>
            <w:vertAlign w:val="subscript"/>
          </w:rPr>
          <w:t>Evaluate_Out_CSI-RS</w:t>
        </w:r>
      </w:ins>
      <w:ins w:id="88" w:author="Prashant Sharma" w:date="2025-05-22T01:24:00Z">
        <w:r w:rsidRPr="00C151B1">
          <w:rPr>
            <w:rFonts w:eastAsia="宋体"/>
          </w:rPr>
          <w:t>;</w:t>
        </w:r>
      </w:ins>
    </w:p>
    <w:p w14:paraId="001633FE" w14:textId="77777777" w:rsidR="00C151B1" w:rsidRPr="00C151B1" w:rsidRDefault="00C151B1" w:rsidP="00C151B1">
      <w:pPr>
        <w:ind w:left="851"/>
        <w:rPr>
          <w:ins w:id="89" w:author="Prashant Sharma" w:date="2025-05-08T19:11:00Z"/>
          <w:rFonts w:eastAsia="宋体"/>
        </w:rPr>
      </w:pPr>
      <w:ins w:id="90" w:author="Prashant Sharma" w:date="2025-05-22T01:24:00Z">
        <w:r w:rsidRPr="00C151B1">
          <w:rPr>
            <w:rFonts w:eastAsia="宋体"/>
          </w:rPr>
          <w:t>3</w:t>
        </w:r>
      </w:ins>
      <w:ins w:id="91" w:author="Prashant Sharma" w:date="2025-05-22T01:20:00Z">
        <w:r w:rsidRPr="00C151B1">
          <w:rPr>
            <w:rFonts w:eastAsia="宋体"/>
          </w:rPr>
          <w:t>&gt;</w:t>
        </w:r>
      </w:ins>
      <w:ins w:id="92" w:author="Prashant Sharma" w:date="2025-05-08T19:34:00Z">
        <w:r w:rsidRPr="00C151B1">
          <w:rPr>
            <w:rFonts w:eastAsia="宋体"/>
          </w:rPr>
          <w:tab/>
          <w:t xml:space="preserve"> </w:t>
        </w:r>
      </w:ins>
      <w:ins w:id="93" w:author="Prashant Sharma" w:date="2025-05-23T01:02:00Z">
        <w:r w:rsidRPr="00C151B1">
          <w:rPr>
            <w:rFonts w:eastAsia="Times New Roman"/>
            <w:lang w:eastAsia="zh-CN"/>
          </w:rPr>
          <w:t>L1</w:t>
        </w:r>
        <w:r w:rsidRPr="00C151B1">
          <w:rPr>
            <w:rFonts w:eastAsia="Times New Roman"/>
            <w:vertAlign w:val="subscript"/>
            <w:lang w:eastAsia="zh-CN"/>
          </w:rPr>
          <w:t>In</w:t>
        </w:r>
        <w:r w:rsidRPr="00C151B1">
          <w:rPr>
            <w:rFonts w:eastAsia="宋体"/>
          </w:rPr>
          <w:t xml:space="preserve"> </w:t>
        </w:r>
      </w:ins>
      <w:ins w:id="94" w:author="Prashant Sharma" w:date="2025-05-08T19:34:00Z">
        <w:r w:rsidRPr="00C151B1">
          <w:rPr>
            <w:rFonts w:eastAsia="宋体"/>
          </w:rPr>
          <w:t>is the numbe</w:t>
        </w:r>
        <w:r w:rsidRPr="00C151B1">
          <w:rPr>
            <w:rFonts w:eastAsia="宋体" w:hint="eastAsia"/>
          </w:rPr>
          <w:t xml:space="preserve">r of DRX cycles in which at least one </w:t>
        </w:r>
        <w:r w:rsidRPr="00C151B1">
          <w:rPr>
            <w:rFonts w:eastAsia="宋体"/>
          </w:rPr>
          <w:t xml:space="preserve">occasion of the CSI-RS resource </w:t>
        </w:r>
        <w:r w:rsidRPr="00C151B1">
          <w:rPr>
            <w:rFonts w:eastAsia="宋体" w:hint="eastAsia"/>
            <w:lang w:eastAsia="zh-CN"/>
          </w:rPr>
          <w:t>for</w:t>
        </w:r>
        <w:r w:rsidRPr="00C151B1">
          <w:rPr>
            <w:rFonts w:eastAsia="宋体"/>
          </w:rPr>
          <w:t xml:space="preserve"> RLM </w:t>
        </w:r>
        <w:r w:rsidRPr="00C151B1">
          <w:rPr>
            <w:rFonts w:eastAsia="宋体" w:hint="eastAsia"/>
          </w:rPr>
          <w:t xml:space="preserve">is </w:t>
        </w:r>
        <w:r w:rsidRPr="00C151B1">
          <w:rPr>
            <w:rFonts w:eastAsia="宋体"/>
          </w:rPr>
          <w:t>overlapping with dynamic UL transmission</w:t>
        </w:r>
        <w:r w:rsidRPr="00C151B1">
          <w:rPr>
            <w:rFonts w:eastAsia="宋体" w:hint="eastAsia"/>
            <w:lang w:eastAsia="zh-CN"/>
          </w:rPr>
          <w:t xml:space="preserve"> on SBFD symbols</w:t>
        </w:r>
        <w:r w:rsidRPr="00C151B1">
          <w:rPr>
            <w:rFonts w:eastAsia="宋体" w:hint="eastAsia"/>
          </w:rPr>
          <w:t xml:space="preserve"> during </w:t>
        </w:r>
        <w:r w:rsidRPr="00C151B1">
          <w:rPr>
            <w:rFonts w:eastAsia="宋体"/>
          </w:rPr>
          <w:t>T</w:t>
        </w:r>
        <w:r w:rsidRPr="00C151B1">
          <w:rPr>
            <w:rFonts w:eastAsia="宋体"/>
            <w:vertAlign w:val="subscript"/>
          </w:rPr>
          <w:t>Evaluate_In_CSI-RS</w:t>
        </w:r>
      </w:ins>
      <w:ins w:id="95" w:author="Prashant Sharma" w:date="2025-05-22T01:25:00Z">
        <w:r w:rsidRPr="00C151B1">
          <w:rPr>
            <w:rFonts w:eastAsia="宋体"/>
          </w:rPr>
          <w:t>;</w:t>
        </w:r>
      </w:ins>
    </w:p>
    <w:p w14:paraId="2D2B6967" w14:textId="6ED558D5" w:rsidR="00C151B1" w:rsidRPr="0019537B" w:rsidRDefault="00C151B1" w:rsidP="00C151B1">
      <w:pPr>
        <w:rPr>
          <w:rFonts w:eastAsia="PMingLiU"/>
          <w:lang w:eastAsia="zh-TW"/>
        </w:rPr>
      </w:pPr>
      <w:ins w:id="96" w:author="Prashant Sharma" w:date="2025-05-08T19:11:00Z">
        <w:r w:rsidRPr="00C151B1">
          <w:rPr>
            <w:rFonts w:eastAsia="宋体"/>
          </w:rPr>
          <w:t xml:space="preserve">If </w:t>
        </w:r>
      </w:ins>
      <w:ins w:id="97" w:author="Prashant Sharma" w:date="2025-05-22T01:30:00Z">
        <w:r w:rsidRPr="00C151B1">
          <w:rPr>
            <w:rFonts w:eastAsia="宋体"/>
          </w:rPr>
          <w:t xml:space="preserve">the </w:t>
        </w:r>
      </w:ins>
      <w:ins w:id="98" w:author="Prashant Sharma" w:date="2025-05-08T19:11:00Z">
        <w:r w:rsidRPr="00C151B1">
          <w:rPr>
            <w:rFonts w:eastAsia="宋体"/>
          </w:rPr>
          <w:t xml:space="preserve">UE supports </w:t>
        </w:r>
      </w:ins>
      <w:ins w:id="99" w:author="Prashant Sharma" w:date="2025-08-28T00:05:00Z">
        <w:r w:rsidRPr="00C151B1">
          <w:rPr>
            <w:rFonts w:eastAsia="Times New Roman"/>
            <w:i/>
            <w:iCs/>
            <w:lang w:eastAsia="zh-CN"/>
          </w:rPr>
          <w:t>supportSBFD</w:t>
        </w:r>
        <w:r w:rsidRPr="00C151B1">
          <w:rPr>
            <w:rFonts w:eastAsia="宋体"/>
          </w:rPr>
          <w:t xml:space="preserve"> </w:t>
        </w:r>
      </w:ins>
      <w:ins w:id="100" w:author="Prashant Sharma" w:date="2025-05-08T19:11:00Z">
        <w:r w:rsidRPr="00C151B1">
          <w:rPr>
            <w:rFonts w:eastAsia="宋体"/>
          </w:rPr>
          <w:t xml:space="preserve">and SBFD is configured by the network, the requirements in this clause apply provided that </w:t>
        </w:r>
      </w:ins>
      <w:ins w:id="101" w:author="Prashant Sharma" w:date="2025-05-22T01:30:00Z">
        <w:r w:rsidRPr="00C151B1">
          <w:rPr>
            <w:rFonts w:eastAsia="宋体"/>
          </w:rPr>
          <w:t xml:space="preserve">all the </w:t>
        </w:r>
      </w:ins>
      <w:ins w:id="102" w:author="Prashant Sharma" w:date="2025-05-08T19:11:00Z">
        <w:r w:rsidRPr="00C151B1">
          <w:rPr>
            <w:rFonts w:eastAsia="宋体"/>
          </w:rPr>
          <w:t xml:space="preserve">occasions of </w:t>
        </w:r>
      </w:ins>
      <w:ins w:id="103" w:author="Prashant Sharma" w:date="2025-05-22T01:31:00Z">
        <w:r w:rsidRPr="00C151B1">
          <w:rPr>
            <w:rFonts w:eastAsia="宋体"/>
          </w:rPr>
          <w:t xml:space="preserve">the </w:t>
        </w:r>
      </w:ins>
      <w:ins w:id="104" w:author="Prashant Sharma" w:date="2025-05-08T19:11:00Z">
        <w:r w:rsidRPr="00C151B1">
          <w:rPr>
            <w:rFonts w:eastAsia="宋体"/>
          </w:rPr>
          <w:t xml:space="preserve">CSI-RS resource are in the same type </w:t>
        </w:r>
      </w:ins>
      <w:ins w:id="105" w:author="Prashant Sharma" w:date="2025-05-23T01:03:00Z">
        <w:r w:rsidRPr="00C151B1">
          <w:rPr>
            <w:rFonts w:eastAsia="宋体"/>
          </w:rPr>
          <w:t xml:space="preserve">(i.e., SBFD or non-SBFD) </w:t>
        </w:r>
      </w:ins>
      <w:ins w:id="106" w:author="Prashant Sharma" w:date="2025-05-08T19:11:00Z">
        <w:r w:rsidRPr="00C151B1">
          <w:rPr>
            <w:rFonts w:eastAsia="宋体"/>
          </w:rPr>
          <w:t>of symbols.</w:t>
        </w:r>
      </w:ins>
    </w:p>
    <w:p w14:paraId="547F1CB8" w14:textId="77777777" w:rsidR="00C151B1" w:rsidRPr="0019537B" w:rsidRDefault="00C151B1" w:rsidP="00C151B1">
      <w:pPr>
        <w:rPr>
          <w:rFonts w:eastAsia="?? ??"/>
        </w:rPr>
      </w:pPr>
      <w:r>
        <w:rPr>
          <w:rFonts w:eastAsia="?? ??"/>
        </w:rPr>
        <w:t xml:space="preserve">For a UE </w:t>
      </w:r>
      <w:r>
        <w:t xml:space="preserve">supporting </w:t>
      </w:r>
      <w:r>
        <w:rPr>
          <w:rFonts w:eastAsia="?? ??"/>
          <w:i/>
          <w:iCs/>
        </w:rPr>
        <w:t>concurrentMeasGapsPreMG-r18</w:t>
      </w:r>
      <w:r>
        <w:rPr>
          <w:rFonts w:eastAsia="?? ??"/>
        </w:rPr>
        <w:t xml:space="preserve"> and when </w:t>
      </w:r>
      <w:r>
        <w:t xml:space="preserve">concurrent measurement gap(s) with Pre-MG(s) are configured, or a UE supporting </w:t>
      </w:r>
      <w:r>
        <w:rPr>
          <w:rFonts w:eastAsia="?? ??"/>
          <w:i/>
          <w:iCs/>
        </w:rPr>
        <w:t>concurrentMeasGapsNCSG-r18</w:t>
      </w:r>
      <w:r>
        <w:rPr>
          <w:rFonts w:eastAsia="?? ??"/>
        </w:rPr>
        <w:t xml:space="preserve"> and when </w:t>
      </w:r>
      <w:r>
        <w:t xml:space="preserve">concurrent measurement gap(s) with NCSG(s) are configured, or a UE </w:t>
      </w:r>
      <w:r>
        <w:rPr>
          <w:rFonts w:eastAsia="?? ??"/>
        </w:rPr>
        <w:t xml:space="preserve">supporting </w:t>
      </w:r>
      <w:r>
        <w:rPr>
          <w:rFonts w:eastAsia="?? ??"/>
          <w:i/>
          <w:iCs/>
        </w:rPr>
        <w:t>concurrentMeasGap-r17</w:t>
      </w:r>
      <w:r>
        <w:rPr>
          <w:rFonts w:eastAsia="?? ??"/>
        </w:rPr>
        <w:t xml:space="preserve"> </w:t>
      </w:r>
      <w:r>
        <w:t>or</w:t>
      </w:r>
      <w:r>
        <w:rPr>
          <w:rFonts w:eastAsia="宋体"/>
        </w:rPr>
        <w:t xml:space="preserve"> </w:t>
      </w:r>
      <w:r>
        <w:rPr>
          <w:rFonts w:eastAsia="宋体"/>
          <w:i/>
        </w:rPr>
        <w:t>musim-GapPreference-r17</w:t>
      </w:r>
      <w:r>
        <w:t xml:space="preserve"> or both </w:t>
      </w:r>
      <w:r>
        <w:rPr>
          <w:i/>
          <w:iCs/>
        </w:rPr>
        <w:t xml:space="preserve">concurrentMeasGap-r17 </w:t>
      </w:r>
      <w:r>
        <w:t xml:space="preserve">and </w:t>
      </w:r>
      <w:r>
        <w:rPr>
          <w:rFonts w:eastAsia="宋体"/>
          <w:i/>
        </w:rPr>
        <w:t xml:space="preserve">musim-GapPreference-r17, </w:t>
      </w:r>
      <w:r>
        <w:rPr>
          <w:rFonts w:eastAsia="?? ??"/>
        </w:rPr>
        <w:t xml:space="preserve">and when concurrent measurement gaps </w:t>
      </w:r>
      <w:r>
        <w:t xml:space="preserve">or periodic MUSIM gaps or both </w:t>
      </w:r>
      <w:r>
        <w:rPr>
          <w:rFonts w:eastAsia="宋体"/>
        </w:rPr>
        <w:t xml:space="preserve">concurrent GAPs </w:t>
      </w:r>
      <w:r>
        <w:t>and periodic MUSIM gaps</w:t>
      </w:r>
      <w:r>
        <w:rPr>
          <w:rFonts w:eastAsia="宋体"/>
        </w:rPr>
        <w:t xml:space="preserve"> are </w:t>
      </w:r>
      <w:r>
        <w:rPr>
          <w:rFonts w:eastAsia="?? ??"/>
        </w:rPr>
        <w:t>are configured,</w:t>
      </w:r>
    </w:p>
    <w:p w14:paraId="2B7D9E27" w14:textId="77777777" w:rsidR="00C151B1" w:rsidRDefault="00C151B1" w:rsidP="00C151B1">
      <w:pPr>
        <w:pStyle w:val="B10"/>
      </w:pPr>
      <w:r w:rsidRPr="0019537B">
        <w:rPr>
          <w:rFonts w:eastAsia="宋体"/>
        </w:rPr>
        <w:t>-</w:t>
      </w:r>
      <w:r w:rsidRPr="0019537B">
        <w:rPr>
          <w:rFonts w:eastAsia="宋体"/>
        </w:rPr>
        <w:tab/>
      </w:r>
      <w:r w:rsidRPr="0019537B">
        <w:t>an</w:t>
      </w:r>
      <w:r w:rsidRPr="0019537B">
        <w:rPr>
          <w:rFonts w:eastAsia="宋体" w:hint="eastAsia"/>
          <w:lang w:eastAsia="zh-CN"/>
        </w:rPr>
        <w:t xml:space="preserve"> </w:t>
      </w:r>
      <w:r w:rsidRPr="0019537B">
        <w:t>RLM-RS resource</w:t>
      </w:r>
      <w:r w:rsidRPr="0019537B">
        <w:rPr>
          <w:lang w:eastAsia="zh-CN"/>
        </w:rPr>
        <w:t xml:space="preserve"> </w:t>
      </w:r>
      <w:r w:rsidRPr="0019537B">
        <w:rPr>
          <w:rFonts w:eastAsia="宋体"/>
        </w:rPr>
        <w:t>occasion</w:t>
      </w:r>
      <w:r w:rsidRPr="0019537B">
        <w:t xml:space="preserve"> is not considered to be overlapped by a gap occasion if the gap occasion is dropped according to </w:t>
      </w:r>
      <w:r>
        <w:t xml:space="preserve">clauses </w:t>
      </w:r>
      <w:r w:rsidRPr="0019537B">
        <w:t>9.1.8 and 9.1.10,</w:t>
      </w:r>
    </w:p>
    <w:p w14:paraId="0D2919CF" w14:textId="77777777" w:rsidR="00C151B1" w:rsidRPr="0019537B" w:rsidRDefault="00C151B1" w:rsidP="00C151B1">
      <w:pPr>
        <w:pStyle w:val="B10"/>
        <w:rPr>
          <w:rFonts w:eastAsia="宋体"/>
        </w:rPr>
      </w:pPr>
      <w:r w:rsidRPr="0019537B">
        <w:rPr>
          <w:rFonts w:eastAsia="宋体"/>
        </w:rPr>
        <w:t>-</w:t>
      </w:r>
      <w:r w:rsidRPr="0019537B">
        <w:rPr>
          <w:rFonts w:eastAsia="宋体"/>
        </w:rPr>
        <w:tab/>
        <w:t>P value for an RLM-RS resource to be measured is defined as</w:t>
      </w:r>
    </w:p>
    <w:p w14:paraId="7CCFD34B" w14:textId="77777777" w:rsidR="00C151B1" w:rsidRPr="0019537B" w:rsidRDefault="00C151B1" w:rsidP="00C151B1">
      <w:pPr>
        <w:pStyle w:val="B20"/>
        <w:rPr>
          <w:rFonts w:eastAsia="宋体"/>
        </w:rPr>
      </w:pPr>
      <w:r w:rsidRPr="0019537B">
        <w:rPr>
          <w:rFonts w:eastAsia="宋体"/>
        </w:rPr>
        <w:t>-</w:t>
      </w:r>
      <w:r w:rsidRPr="0019537B">
        <w:rPr>
          <w:rFonts w:eastAsia="宋体"/>
        </w:rPr>
        <w:tab/>
        <w:t>N</w:t>
      </w:r>
      <w:r w:rsidRPr="0019537B">
        <w:rPr>
          <w:rFonts w:eastAsia="宋体"/>
          <w:vertAlign w:val="subscript"/>
        </w:rPr>
        <w:t>total</w:t>
      </w:r>
      <w:r w:rsidRPr="0019537B">
        <w:rPr>
          <w:rFonts w:eastAsia="宋体"/>
        </w:rPr>
        <w:t xml:space="preserve"> / N</w:t>
      </w:r>
      <w:r w:rsidRPr="0019537B">
        <w:rPr>
          <w:rFonts w:eastAsia="宋体"/>
          <w:vertAlign w:val="subscript"/>
        </w:rPr>
        <w:t>outside_MG</w:t>
      </w:r>
      <w:r w:rsidRPr="0019537B">
        <w:rPr>
          <w:rFonts w:eastAsia="宋体"/>
        </w:rPr>
        <w:t xml:space="preserve"> in FR1</w:t>
      </w:r>
    </w:p>
    <w:p w14:paraId="4BE9CDD2" w14:textId="77777777" w:rsidR="00C151B1" w:rsidRPr="0019537B" w:rsidRDefault="00C151B1" w:rsidP="00C151B1">
      <w:pPr>
        <w:pStyle w:val="B20"/>
        <w:rPr>
          <w:rFonts w:eastAsia="宋体"/>
        </w:rPr>
      </w:pPr>
      <w:r w:rsidRPr="0019537B">
        <w:rPr>
          <w:rFonts w:eastAsia="宋体"/>
        </w:rPr>
        <w:t>-</w:t>
      </w:r>
      <w:r w:rsidRPr="0019537B">
        <w:rPr>
          <w:rFonts w:eastAsia="宋体"/>
        </w:rPr>
        <w:tab/>
        <w:t>P</w:t>
      </w:r>
      <w:r w:rsidRPr="0019537B">
        <w:rPr>
          <w:rFonts w:eastAsia="宋体"/>
          <w:vertAlign w:val="subscript"/>
        </w:rPr>
        <w:t>sharing factor</w:t>
      </w:r>
      <w:r w:rsidRPr="0019537B">
        <w:rPr>
          <w:rFonts w:eastAsia="宋体"/>
        </w:rPr>
        <w:t xml:space="preserve"> * N</w:t>
      </w:r>
      <w:r w:rsidRPr="0019537B">
        <w:rPr>
          <w:rFonts w:eastAsia="宋体"/>
          <w:vertAlign w:val="subscript"/>
        </w:rPr>
        <w:t>total</w:t>
      </w:r>
      <w:r w:rsidRPr="0019537B">
        <w:rPr>
          <w:rFonts w:eastAsia="宋体"/>
        </w:rPr>
        <w:t xml:space="preserve"> / N</w:t>
      </w:r>
      <w:r w:rsidRPr="0019537B">
        <w:rPr>
          <w:rFonts w:eastAsia="宋体"/>
          <w:vertAlign w:val="subscript"/>
        </w:rPr>
        <w:t>outside_MG</w:t>
      </w:r>
      <w:r w:rsidRPr="0019537B">
        <w:rPr>
          <w:rFonts w:eastAsia="宋体"/>
        </w:rPr>
        <w:t xml:space="preserve"> in FR2 with N</w:t>
      </w:r>
      <w:r w:rsidRPr="0019537B">
        <w:rPr>
          <w:rFonts w:eastAsia="宋体"/>
          <w:vertAlign w:val="subscript"/>
        </w:rPr>
        <w:t>available</w:t>
      </w:r>
      <w:r w:rsidRPr="0019537B">
        <w:rPr>
          <w:rFonts w:eastAsia="宋体"/>
        </w:rPr>
        <w:t xml:space="preserve"> = 0</w:t>
      </w:r>
    </w:p>
    <w:p w14:paraId="6389C894" w14:textId="77777777" w:rsidR="00C151B1" w:rsidRPr="0019537B" w:rsidRDefault="00C151B1" w:rsidP="00C151B1">
      <w:pPr>
        <w:pStyle w:val="B20"/>
        <w:rPr>
          <w:rFonts w:eastAsia="宋体"/>
        </w:rPr>
      </w:pPr>
      <w:r w:rsidRPr="0019537B">
        <w:rPr>
          <w:rFonts w:eastAsia="宋体"/>
        </w:rPr>
        <w:t>-</w:t>
      </w:r>
      <w:r w:rsidRPr="0019537B">
        <w:rPr>
          <w:rFonts w:eastAsia="宋体"/>
        </w:rPr>
        <w:tab/>
        <w:t>N</w:t>
      </w:r>
      <w:r w:rsidRPr="0019537B">
        <w:rPr>
          <w:rFonts w:eastAsia="宋体"/>
          <w:vertAlign w:val="subscript"/>
        </w:rPr>
        <w:t>total</w:t>
      </w:r>
      <w:r w:rsidRPr="0019537B">
        <w:rPr>
          <w:rFonts w:eastAsia="宋体"/>
        </w:rPr>
        <w:t xml:space="preserve"> / N</w:t>
      </w:r>
      <w:r w:rsidRPr="0019537B">
        <w:rPr>
          <w:rFonts w:eastAsia="宋体"/>
          <w:vertAlign w:val="subscript"/>
        </w:rPr>
        <w:t>available</w:t>
      </w:r>
      <w:r w:rsidRPr="0019537B">
        <w:rPr>
          <w:rFonts w:eastAsia="宋体"/>
        </w:rPr>
        <w:t xml:space="preserve"> in FR2 with Navailable &gt; 0</w:t>
      </w:r>
    </w:p>
    <w:p w14:paraId="37E0C70F" w14:textId="77777777" w:rsidR="00C151B1" w:rsidRPr="0019537B" w:rsidRDefault="00C151B1" w:rsidP="00C151B1">
      <w:pPr>
        <w:pStyle w:val="B10"/>
        <w:rPr>
          <w:rFonts w:eastAsia="宋体"/>
          <w:lang w:eastAsia="zh-CN"/>
        </w:rPr>
      </w:pPr>
      <w:r w:rsidRPr="0019537B">
        <w:t>-</w:t>
      </w:r>
      <w:r w:rsidRPr="0019537B">
        <w:tab/>
      </w:r>
      <w:r w:rsidRPr="0019537B">
        <w:rPr>
          <w:lang w:eastAsia="zh-CN"/>
        </w:rPr>
        <w:t xml:space="preserve">For a window W of duration </w:t>
      </w:r>
      <w:proofErr w:type="gramStart"/>
      <w:r w:rsidRPr="0019537B">
        <w:rPr>
          <w:lang w:eastAsia="zh-CN"/>
        </w:rPr>
        <w:t>max(</w:t>
      </w:r>
      <w:proofErr w:type="gramEnd"/>
      <w:r w:rsidRPr="0019537B">
        <w:rPr>
          <w:lang w:eastAsia="zh-CN"/>
        </w:rPr>
        <w:t>T</w:t>
      </w:r>
      <w:r w:rsidRPr="0019537B">
        <w:rPr>
          <w:vertAlign w:val="subscript"/>
          <w:lang w:eastAsia="zh-CN"/>
        </w:rPr>
        <w:t xml:space="preserve">L1,  </w:t>
      </w:r>
      <w:r w:rsidRPr="0019537B">
        <w:rPr>
          <w:lang w:eastAsia="zh-CN"/>
        </w:rPr>
        <w:t>xRP_max), where xRP_max is the maximum xRP across all configured per-UE measurement gaps or</w:t>
      </w:r>
      <w:r w:rsidRPr="0019537B">
        <w:rPr>
          <w:rFonts w:eastAsia="宋体"/>
          <w:lang w:eastAsia="zh-CN"/>
        </w:rPr>
        <w:t xml:space="preserve"> periodic MUSIM gap(s)</w:t>
      </w:r>
      <w:r w:rsidRPr="0019537B">
        <w:rPr>
          <w:lang w:eastAsia="zh-CN"/>
        </w:rPr>
        <w:t xml:space="preserve"> or NCSGs and per-FR measurement gaps or NCSGs, and, in case of Pre-MG, all activated per-UE measurement gaps and per-FR measurement gaps, within the same FR as serving cell, and starting at the beginning of any </w:t>
      </w:r>
      <w:r w:rsidRPr="0019537B">
        <w:t>RLM-RS</w:t>
      </w:r>
      <w:r w:rsidRPr="0019537B">
        <w:rPr>
          <w:lang w:eastAsia="zh-CN"/>
        </w:rPr>
        <w:t xml:space="preserve"> resource occasion:</w:t>
      </w:r>
    </w:p>
    <w:p w14:paraId="45415680" w14:textId="77777777" w:rsidR="00C151B1" w:rsidRPr="0019537B" w:rsidRDefault="00C151B1" w:rsidP="00C151B1">
      <w:pPr>
        <w:pStyle w:val="B20"/>
        <w:rPr>
          <w:rFonts w:eastAsia="宋体"/>
        </w:rPr>
      </w:pPr>
      <w:r w:rsidRPr="0019537B">
        <w:rPr>
          <w:rFonts w:eastAsia="宋体"/>
        </w:rPr>
        <w:t>-</w:t>
      </w:r>
      <w:r w:rsidRPr="0019537B">
        <w:rPr>
          <w:rFonts w:eastAsia="宋体"/>
        </w:rPr>
        <w:tab/>
        <w:t>N</w:t>
      </w:r>
      <w:r w:rsidRPr="0019537B">
        <w:rPr>
          <w:rFonts w:eastAsia="宋体"/>
          <w:vertAlign w:val="subscript"/>
        </w:rPr>
        <w:t>total</w:t>
      </w:r>
      <w:r w:rsidRPr="0019537B">
        <w:rPr>
          <w:rFonts w:eastAsia="宋体"/>
        </w:rPr>
        <w:t xml:space="preserve"> is the total number of RLM-RS resource occasions within the window W, including those overlapped with </w:t>
      </w:r>
      <w:r w:rsidRPr="0019537B">
        <w:rPr>
          <w:bCs/>
          <w:lang w:eastAsia="zh-CN"/>
        </w:rPr>
        <w:t>GAP</w:t>
      </w:r>
      <w:r w:rsidRPr="0019537B">
        <w:t xml:space="preserve"> </w:t>
      </w:r>
      <w:r w:rsidRPr="0019537B">
        <w:rPr>
          <w:rFonts w:eastAsia="宋体"/>
        </w:rPr>
        <w:t>occasions, MUSIM gap occasions or SMTC occasions within the window W, and</w:t>
      </w:r>
    </w:p>
    <w:p w14:paraId="76A05459" w14:textId="77777777" w:rsidR="00C151B1" w:rsidRPr="0019537B" w:rsidRDefault="00C151B1" w:rsidP="00C151B1">
      <w:pPr>
        <w:pStyle w:val="B20"/>
        <w:rPr>
          <w:rFonts w:eastAsia="宋体"/>
        </w:rPr>
      </w:pPr>
      <w:r w:rsidRPr="0019537B">
        <w:rPr>
          <w:rFonts w:eastAsia="宋体"/>
        </w:rPr>
        <w:t>-</w:t>
      </w:r>
      <w:r w:rsidRPr="0019537B">
        <w:rPr>
          <w:rFonts w:eastAsia="宋体"/>
        </w:rPr>
        <w:tab/>
        <w:t>N</w:t>
      </w:r>
      <w:r w:rsidRPr="0019537B">
        <w:rPr>
          <w:rFonts w:eastAsia="宋体"/>
          <w:vertAlign w:val="subscript"/>
        </w:rPr>
        <w:t>outside_MG</w:t>
      </w:r>
      <w:r w:rsidRPr="0019537B">
        <w:rPr>
          <w:rFonts w:eastAsia="宋体"/>
        </w:rPr>
        <w:t xml:space="preserve"> is the number of RLM-RS resource occasions that are not overlapped with any non-dropped </w:t>
      </w:r>
      <w:r w:rsidRPr="0019537B">
        <w:rPr>
          <w:bCs/>
          <w:lang w:eastAsia="zh-CN"/>
        </w:rPr>
        <w:t>GAP</w:t>
      </w:r>
      <w:r w:rsidRPr="0019537B">
        <w:t xml:space="preserve"> </w:t>
      </w:r>
      <w:r w:rsidRPr="0019537B">
        <w:rPr>
          <w:rFonts w:eastAsia="宋体"/>
        </w:rPr>
        <w:t>occasion nor non-dropped MUSIM gap occasion within the window W, and</w:t>
      </w:r>
    </w:p>
    <w:p w14:paraId="7FD0D117" w14:textId="77777777" w:rsidR="00C151B1" w:rsidRPr="0019537B" w:rsidRDefault="00C151B1" w:rsidP="00C151B1">
      <w:pPr>
        <w:pStyle w:val="B20"/>
        <w:rPr>
          <w:rFonts w:eastAsia="宋体"/>
        </w:rPr>
      </w:pPr>
      <w:r w:rsidRPr="0019537B">
        <w:rPr>
          <w:rFonts w:eastAsia="宋体"/>
        </w:rPr>
        <w:t>-</w:t>
      </w:r>
      <w:r w:rsidRPr="0019537B">
        <w:rPr>
          <w:rFonts w:eastAsia="宋体"/>
        </w:rPr>
        <w:tab/>
        <w:t>N</w:t>
      </w:r>
      <w:r w:rsidRPr="0019537B">
        <w:rPr>
          <w:rFonts w:eastAsia="宋体"/>
          <w:vertAlign w:val="subscript"/>
        </w:rPr>
        <w:t>available</w:t>
      </w:r>
      <w:r w:rsidRPr="0019537B">
        <w:rPr>
          <w:rFonts w:eastAsia="宋体"/>
        </w:rPr>
        <w:t xml:space="preserve"> is the number of RLM-RS resource occasions that are not overlapped with any non-dropped </w:t>
      </w:r>
      <w:r w:rsidRPr="0019537B">
        <w:rPr>
          <w:bCs/>
          <w:lang w:eastAsia="zh-CN"/>
        </w:rPr>
        <w:t>GAP</w:t>
      </w:r>
      <w:r w:rsidRPr="0019537B">
        <w:t xml:space="preserve"> </w:t>
      </w:r>
      <w:r w:rsidRPr="0019537B">
        <w:rPr>
          <w:rFonts w:eastAsia="宋体"/>
        </w:rPr>
        <w:t>occasion,</w:t>
      </w:r>
      <w:r w:rsidRPr="0019537B">
        <w:rPr>
          <w:rFonts w:eastAsia="宋体" w:hint="eastAsia"/>
          <w:lang w:eastAsia="zh-CN"/>
        </w:rPr>
        <w:t xml:space="preserve"> </w:t>
      </w:r>
      <w:r w:rsidRPr="0019537B">
        <w:rPr>
          <w:rFonts w:eastAsia="宋体"/>
          <w:lang w:eastAsia="zh-CN"/>
        </w:rPr>
        <w:t>nor</w:t>
      </w:r>
      <w:r w:rsidRPr="0019537B">
        <w:rPr>
          <w:rFonts w:eastAsia="宋体"/>
        </w:rPr>
        <w:t xml:space="preserve"> non-dropped MUSIM gap occasion, nor any SMTC occasion within the window W, and</w:t>
      </w:r>
    </w:p>
    <w:p w14:paraId="08F25BD1" w14:textId="77777777" w:rsidR="00C151B1" w:rsidRPr="0019537B" w:rsidRDefault="00C151B1" w:rsidP="00C151B1">
      <w:pPr>
        <w:pStyle w:val="B20"/>
        <w:rPr>
          <w:rFonts w:eastAsia="宋体"/>
        </w:rPr>
      </w:pPr>
      <w:r w:rsidRPr="0019537B">
        <w:rPr>
          <w:rFonts w:eastAsia="宋体" w:hint="eastAsia"/>
        </w:rPr>
        <w:lastRenderedPageBreak/>
        <w:t>-</w:t>
      </w:r>
      <w:r w:rsidRPr="0019537B">
        <w:rPr>
          <w:rFonts w:eastAsia="宋体" w:hint="eastAsia"/>
        </w:rPr>
        <w:tab/>
        <w:t>an RLM-RS resource occasion is</w:t>
      </w:r>
      <w:r w:rsidRPr="0019537B">
        <w:rPr>
          <w:rFonts w:eastAsia="宋体" w:hint="eastAsia"/>
          <w:lang w:eastAsia="zh-CN"/>
        </w:rPr>
        <w:t xml:space="preserve"> </w:t>
      </w:r>
      <w:r w:rsidRPr="0019537B">
        <w:rPr>
          <w:rFonts w:eastAsia="宋体" w:hint="eastAsia"/>
        </w:rPr>
        <w:t>considered to be overlapped</w:t>
      </w:r>
      <w:r w:rsidRPr="0019537B">
        <w:rPr>
          <w:rFonts w:eastAsia="宋体" w:hint="eastAsia"/>
          <w:lang w:eastAsia="zh-CN"/>
        </w:rPr>
        <w:t xml:space="preserve"> with</w:t>
      </w:r>
      <w:r w:rsidRPr="0019537B">
        <w:rPr>
          <w:rFonts w:eastAsia="宋体" w:hint="eastAsia"/>
        </w:rPr>
        <w:t xml:space="preserve"> </w:t>
      </w:r>
      <w:r w:rsidRPr="0019537B">
        <w:t>the MUSIM gap if it overlaps a MUSIM gap occasion</w:t>
      </w:r>
      <w:r w:rsidRPr="0019537B">
        <w:rPr>
          <w:rFonts w:eastAsia="宋体" w:hint="eastAsia"/>
          <w:lang w:eastAsia="zh-CN"/>
        </w:rPr>
        <w:t>, and</w:t>
      </w:r>
    </w:p>
    <w:p w14:paraId="54B90929" w14:textId="77777777" w:rsidR="00C151B1" w:rsidRPr="0019537B" w:rsidRDefault="00C151B1" w:rsidP="00C151B1">
      <w:pPr>
        <w:pStyle w:val="B20"/>
        <w:rPr>
          <w:rFonts w:eastAsia="宋体"/>
          <w:lang w:eastAsia="zh-CN"/>
        </w:rPr>
      </w:pPr>
      <w:r w:rsidRPr="0019537B">
        <w:rPr>
          <w:rFonts w:eastAsia="宋体"/>
          <w:lang w:eastAsia="zh-CN"/>
        </w:rPr>
        <w:t>-</w:t>
      </w:r>
      <w:r w:rsidRPr="0019537B">
        <w:rPr>
          <w:rFonts w:eastAsia="宋体"/>
          <w:lang w:eastAsia="zh-CN"/>
        </w:rPr>
        <w:tab/>
        <w:t>T</w:t>
      </w:r>
      <w:r w:rsidRPr="0019537B">
        <w:rPr>
          <w:rFonts w:eastAsia="宋体"/>
          <w:vertAlign w:val="subscript"/>
          <w:lang w:eastAsia="zh-CN"/>
        </w:rPr>
        <w:t xml:space="preserve">L1 </w:t>
      </w:r>
      <w:r w:rsidRPr="0019537B">
        <w:rPr>
          <w:rFonts w:eastAsia="宋体"/>
          <w:lang w:eastAsia="zh-CN"/>
        </w:rPr>
        <w:t xml:space="preserve">is periodicity of the target </w:t>
      </w:r>
      <w:r w:rsidRPr="0019537B">
        <w:rPr>
          <w:rFonts w:eastAsia="宋体"/>
        </w:rPr>
        <w:t>RLM-RS</w:t>
      </w:r>
      <w:r w:rsidRPr="0019537B">
        <w:rPr>
          <w:rFonts w:eastAsia="宋体"/>
          <w:lang w:eastAsia="zh-CN"/>
        </w:rPr>
        <w:t>.</w:t>
      </w:r>
    </w:p>
    <w:p w14:paraId="59A1587D" w14:textId="77777777" w:rsidR="00C151B1" w:rsidRPr="0019537B" w:rsidRDefault="00C151B1" w:rsidP="00C151B1">
      <w:pPr>
        <w:pStyle w:val="B20"/>
        <w:rPr>
          <w:rFonts w:eastAsia="宋体"/>
          <w:lang w:eastAsia="zh-CN"/>
        </w:rPr>
      </w:pPr>
      <w:r w:rsidRPr="0019537B">
        <w:rPr>
          <w:lang w:eastAsia="zh-CN"/>
        </w:rPr>
        <w:t>-</w:t>
      </w:r>
      <w:r w:rsidRPr="0019537B">
        <w:rPr>
          <w:lang w:eastAsia="zh-CN"/>
        </w:rPr>
        <w:tab/>
        <w:t>xRP = MGRP when configured GAP is activated Pre-MG or MG, and xRP = VIRP when configured GAP is NCSG.</w:t>
      </w:r>
    </w:p>
    <w:p w14:paraId="1DCC9126" w14:textId="77777777" w:rsidR="00C151B1" w:rsidRPr="0019537B" w:rsidRDefault="00C151B1" w:rsidP="00C151B1">
      <w:pPr>
        <w:rPr>
          <w:rFonts w:eastAsia="?? ??"/>
        </w:rPr>
      </w:pPr>
      <w:r>
        <w:rPr>
          <w:rFonts w:eastAsia="?? ??"/>
        </w:rPr>
        <w:t xml:space="preserve">Otherwise, </w:t>
      </w:r>
      <w:r>
        <w:t>f</w:t>
      </w:r>
      <w:r>
        <w:rPr>
          <w:rFonts w:eastAsia="?? ??"/>
        </w:rPr>
        <w:t xml:space="preserve">or a UE neither supporting </w:t>
      </w:r>
      <w:r>
        <w:rPr>
          <w:i/>
          <w:iCs/>
        </w:rPr>
        <w:t xml:space="preserve">concurrentMeasGap-r17 </w:t>
      </w:r>
      <w:r>
        <w:t xml:space="preserve">nor </w:t>
      </w:r>
      <w:r>
        <w:rPr>
          <w:i/>
          <w:iCs/>
        </w:rPr>
        <w:t xml:space="preserve">concurrentMeasGapsPreMG-r18 </w:t>
      </w:r>
      <w:r>
        <w:t>nor</w:t>
      </w:r>
      <w:r>
        <w:rPr>
          <w:i/>
          <w:iCs/>
        </w:rPr>
        <w:t xml:space="preserve"> concurrentMeasGapsNCSG-r18</w:t>
      </w:r>
      <w:r>
        <w:t xml:space="preserve"> nor </w:t>
      </w:r>
      <w:r>
        <w:rPr>
          <w:rFonts w:eastAsia="?? ??"/>
        </w:rPr>
        <w:t xml:space="preserve">supporting </w:t>
      </w:r>
      <w:r>
        <w:rPr>
          <w:rFonts w:eastAsia="宋体"/>
          <w:i/>
        </w:rPr>
        <w:t>musim-GapPreference-r17</w:t>
      </w:r>
      <w:r>
        <w:t xml:space="preserve"> </w:t>
      </w:r>
      <w:r>
        <w:rPr>
          <w:rFonts w:eastAsia="?? ??"/>
        </w:rPr>
        <w:t>or w</w:t>
      </w:r>
      <w:r>
        <w:t xml:space="preserve">hen neither of the above configurations applies, i.e. </w:t>
      </w:r>
      <w:r>
        <w:rPr>
          <w:rFonts w:eastAsia="?? ??"/>
        </w:rPr>
        <w:t xml:space="preserve">concurrent measurement gaps, </w:t>
      </w:r>
      <w:r>
        <w:t>concurrent measurement gap(s) with Pre-MG(s), concurrent measurement gap(s) with NCSG(s)</w:t>
      </w:r>
      <w:r>
        <w:rPr>
          <w:rFonts w:eastAsia="?? ??"/>
        </w:rPr>
        <w:t>,</w:t>
      </w:r>
      <w:r>
        <w:t xml:space="preserve"> and </w:t>
      </w:r>
      <w:r>
        <w:rPr>
          <w:rFonts w:eastAsia="?? ??"/>
          <w:lang w:bidi="ar"/>
        </w:rPr>
        <w:t>periodic MUSIM gaps</w:t>
      </w:r>
      <w:r>
        <w:rPr>
          <w:rFonts w:eastAsia="?? ??"/>
        </w:rPr>
        <w:t>,</w:t>
      </w:r>
    </w:p>
    <w:p w14:paraId="4BE91B32" w14:textId="77777777" w:rsidR="00C151B1" w:rsidRPr="0019537B" w:rsidRDefault="00C151B1" w:rsidP="00C151B1">
      <w:pPr>
        <w:rPr>
          <w:rFonts w:eastAsia="?? ??"/>
        </w:rPr>
      </w:pPr>
      <w:r w:rsidRPr="0019537B">
        <w:rPr>
          <w:rFonts w:eastAsia="?? ??"/>
        </w:rPr>
        <w:t>For FR1,</w:t>
      </w:r>
    </w:p>
    <w:p w14:paraId="48C53670" w14:textId="77777777" w:rsidR="00C151B1" w:rsidRPr="0019537B" w:rsidRDefault="00C151B1" w:rsidP="00C151B1">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xRP</m:t>
                </m:r>
              </m:den>
            </m:f>
          </m:den>
        </m:f>
      </m:oMath>
      <w:r w:rsidRPr="0019537B">
        <w:t xml:space="preserve">, when in the monitored cell there are </w:t>
      </w:r>
      <w:r w:rsidRPr="0019537B">
        <w:rPr>
          <w:rFonts w:hint="eastAsia"/>
          <w:lang w:eastAsia="zh-TW"/>
        </w:rPr>
        <w:t>GAP</w:t>
      </w:r>
      <w:r w:rsidRPr="0019537B">
        <w:t xml:space="preserve">s configured for intra-frequency, inter-frequency or inter-RAT measurements, and these </w:t>
      </w:r>
      <w:r w:rsidRPr="0019537B">
        <w:rPr>
          <w:rFonts w:hint="eastAsia"/>
          <w:lang w:eastAsia="zh-TW"/>
        </w:rPr>
        <w:t>GAP</w:t>
      </w:r>
      <w:r w:rsidRPr="0019537B">
        <w:t>s] are overlapping with some but not all occasions of the CSI-RS; and</w:t>
      </w:r>
    </w:p>
    <w:p w14:paraId="50C64865" w14:textId="77777777" w:rsidR="00C151B1" w:rsidRPr="0019537B" w:rsidRDefault="00C151B1" w:rsidP="00C151B1">
      <w:pPr>
        <w:pStyle w:val="B10"/>
      </w:pPr>
      <w:r w:rsidRPr="0019537B">
        <w:t>-</w:t>
      </w:r>
      <w:r w:rsidRPr="0019537B">
        <w:tab/>
        <w:t xml:space="preserve">P=1 when in the monitored cell there are no </w:t>
      </w:r>
      <w:r w:rsidRPr="0019537B">
        <w:rPr>
          <w:rFonts w:hint="eastAsia"/>
          <w:lang w:eastAsia="zh-TW"/>
        </w:rPr>
        <w:t>GAP</w:t>
      </w:r>
      <w:r w:rsidRPr="0019537B">
        <w:t>s overlapping with any occasion of the CSI-RS.</w:t>
      </w:r>
    </w:p>
    <w:p w14:paraId="61D41F22" w14:textId="77777777" w:rsidR="00C151B1" w:rsidRPr="0019537B" w:rsidRDefault="00C151B1" w:rsidP="00C151B1">
      <w:pPr>
        <w:rPr>
          <w:rFonts w:eastAsia="?? ??"/>
        </w:rPr>
      </w:pPr>
      <w:r w:rsidRPr="0019537B">
        <w:rPr>
          <w:rFonts w:eastAsia="?? ??"/>
        </w:rPr>
        <w:t>For FR2,</w:t>
      </w:r>
    </w:p>
    <w:p w14:paraId="21BB5064" w14:textId="77777777" w:rsidR="00C151B1" w:rsidRPr="0019537B" w:rsidRDefault="00C151B1" w:rsidP="00C151B1">
      <w:pPr>
        <w:pStyle w:val="B10"/>
      </w:pPr>
      <w:r w:rsidRPr="0019537B">
        <w:t>-</w:t>
      </w:r>
      <w:r w:rsidRPr="0019537B">
        <w:tab/>
        <w:t>P=1, when the RLM-RS resource is not overlapped with measurement gap and also not overlapped with SMTC occasion.</w:t>
      </w:r>
    </w:p>
    <w:p w14:paraId="2A07DB87" w14:textId="77777777" w:rsidR="00C151B1" w:rsidRPr="0019537B" w:rsidRDefault="00C151B1" w:rsidP="00C151B1">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xRP</m:t>
                </m:r>
              </m:den>
            </m:f>
          </m:den>
        </m:f>
      </m:oMath>
      <w:r w:rsidRPr="0019537B">
        <w:t>, when the RLM-RS resource is partially overlapped with GAP and the RLM-RS resource is not overlapped with SMTC occasion (T</w:t>
      </w:r>
      <w:r w:rsidRPr="0019537B">
        <w:rPr>
          <w:vertAlign w:val="subscript"/>
        </w:rPr>
        <w:t>CSI-RS</w:t>
      </w:r>
      <w:r w:rsidRPr="0019537B">
        <w:t xml:space="preserve"> &lt; xRP)</w:t>
      </w:r>
    </w:p>
    <w:p w14:paraId="0A7DA3A9" w14:textId="77777777" w:rsidR="00C151B1" w:rsidRPr="0019537B" w:rsidRDefault="00C151B1" w:rsidP="00C151B1">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9537B">
        <w:t>, when the RLM-RS resource is not overlapped with GAP and the RLM-RS resource is partially overlapped with SMTC occasion (T</w:t>
      </w:r>
      <w:r w:rsidRPr="0019537B">
        <w:rPr>
          <w:vertAlign w:val="subscript"/>
        </w:rPr>
        <w:t>CSI-RS</w:t>
      </w:r>
      <w:r w:rsidRPr="0019537B">
        <w:t xml:space="preserve"> &lt; T</w:t>
      </w:r>
      <w:r w:rsidRPr="0019537B">
        <w:rPr>
          <w:vertAlign w:val="subscript"/>
        </w:rPr>
        <w:t>SMTCperiod</w:t>
      </w:r>
      <w:r w:rsidRPr="0019537B">
        <w:t>).</w:t>
      </w:r>
    </w:p>
    <w:p w14:paraId="10FC472A" w14:textId="77777777" w:rsidR="00C151B1" w:rsidRPr="0019537B" w:rsidRDefault="00C151B1" w:rsidP="00C151B1">
      <w:pPr>
        <w:pStyle w:val="B10"/>
      </w:pPr>
      <w:r w:rsidRPr="0019537B">
        <w:t>-</w:t>
      </w:r>
      <w:r w:rsidRPr="0019537B">
        <w:tab/>
        <w:t>P = P</w:t>
      </w:r>
      <w:r w:rsidRPr="0019537B">
        <w:rPr>
          <w:vertAlign w:val="subscript"/>
        </w:rPr>
        <w:t>sharing factor</w:t>
      </w:r>
      <w:r w:rsidRPr="0019537B">
        <w:t>, when the RLM-RS resource is not overlapped with GAP and RLM-RS resource is fully overlapped with SMTC occasion (</w:t>
      </w:r>
      <w:r w:rsidRPr="0019537B">
        <w:rPr>
          <w:rFonts w:eastAsia="?? ??"/>
        </w:rPr>
        <w:t>T</w:t>
      </w:r>
      <w:r w:rsidRPr="0019537B">
        <w:rPr>
          <w:rFonts w:eastAsia="?? ??"/>
          <w:vertAlign w:val="subscript"/>
        </w:rPr>
        <w:t>CSI-RS</w:t>
      </w:r>
      <w:r w:rsidRPr="0019537B">
        <w:t xml:space="preserve"> = T</w:t>
      </w:r>
      <w:r w:rsidRPr="0019537B">
        <w:rPr>
          <w:vertAlign w:val="subscript"/>
        </w:rPr>
        <w:t>SMTCperiod</w:t>
      </w:r>
      <w:r w:rsidRPr="0019537B">
        <w:t>).</w:t>
      </w:r>
    </w:p>
    <w:p w14:paraId="3942D5A6" w14:textId="77777777" w:rsidR="00C151B1" w:rsidRPr="0019537B" w:rsidRDefault="00C151B1" w:rsidP="00C151B1">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9537B">
        <w:t>, when the RLM-RS resource is partially overlapped with GAP and the RLM-RS resource is partially overlapped with SMTC occasion (T</w:t>
      </w:r>
      <w:r w:rsidRPr="0019537B">
        <w:rPr>
          <w:vertAlign w:val="subscript"/>
        </w:rPr>
        <w:t xml:space="preserve">CSI-RS </w:t>
      </w:r>
      <w:r w:rsidRPr="0019537B">
        <w:t>&lt; T</w:t>
      </w:r>
      <w:r w:rsidRPr="0019537B">
        <w:rPr>
          <w:vertAlign w:val="subscript"/>
        </w:rPr>
        <w:t>SMTCperiod</w:t>
      </w:r>
      <w:r w:rsidRPr="0019537B">
        <w:t>) and SMTC occasion is not overlapped with GAP and</w:t>
      </w:r>
    </w:p>
    <w:p w14:paraId="540B0E68" w14:textId="77777777" w:rsidR="00C151B1" w:rsidRPr="0019537B" w:rsidRDefault="00C151B1" w:rsidP="00C151B1">
      <w:pPr>
        <w:pStyle w:val="B20"/>
      </w:pPr>
      <w:r w:rsidRPr="0019537B">
        <w:t>-</w:t>
      </w:r>
      <w:r w:rsidRPr="0019537B">
        <w:tab/>
        <w:t>T</w:t>
      </w:r>
      <w:r w:rsidRPr="0019537B">
        <w:rPr>
          <w:vertAlign w:val="subscript"/>
        </w:rPr>
        <w:t>SMTCperiod</w:t>
      </w:r>
      <w:r w:rsidRPr="0019537B">
        <w:t xml:space="preserve"> </w:t>
      </w:r>
      <w:r w:rsidRPr="0019537B">
        <w:rPr>
          <w:rFonts w:hint="eastAsia"/>
        </w:rPr>
        <w:t>≠</w:t>
      </w:r>
      <w:r w:rsidRPr="0019537B">
        <w:t xml:space="preserve"> xRP or</w:t>
      </w:r>
    </w:p>
    <w:p w14:paraId="47348219" w14:textId="77777777" w:rsidR="00C151B1" w:rsidRPr="0019537B" w:rsidRDefault="00C151B1" w:rsidP="00C151B1">
      <w:pPr>
        <w:pStyle w:val="B20"/>
      </w:pPr>
      <w:r w:rsidRPr="0019537B">
        <w:t>-</w:t>
      </w:r>
      <w:r w:rsidRPr="0019537B">
        <w:tab/>
        <w:t>T</w:t>
      </w:r>
      <w:r w:rsidRPr="0019537B">
        <w:rPr>
          <w:vertAlign w:val="subscript"/>
        </w:rPr>
        <w:t>SMTCperiod</w:t>
      </w:r>
      <w:r w:rsidRPr="0019537B">
        <w:t xml:space="preserve"> = xRP and </w:t>
      </w:r>
      <w:r w:rsidRPr="0019537B">
        <w:rPr>
          <w:rFonts w:eastAsia="?? ??"/>
        </w:rPr>
        <w:t>T</w:t>
      </w:r>
      <w:r w:rsidRPr="0019537B">
        <w:rPr>
          <w:rFonts w:eastAsia="?? ??"/>
          <w:vertAlign w:val="subscript"/>
        </w:rPr>
        <w:t>CSI-RS</w:t>
      </w:r>
      <w:r w:rsidRPr="0019537B">
        <w:t xml:space="preserve"> &lt; 0.5 </w:t>
      </w:r>
      <w:r w:rsidRPr="0019537B">
        <w:rPr>
          <w:lang w:eastAsia="ko-KR"/>
        </w:rPr>
        <w:t xml:space="preserve">× </w:t>
      </w:r>
      <w:r w:rsidRPr="0019537B">
        <w:t>T</w:t>
      </w:r>
      <w:r w:rsidRPr="0019537B">
        <w:rPr>
          <w:vertAlign w:val="subscript"/>
        </w:rPr>
        <w:t>SMTCperiod</w:t>
      </w:r>
    </w:p>
    <w:p w14:paraId="446FDC83" w14:textId="77777777" w:rsidR="00C151B1" w:rsidRPr="0019537B" w:rsidRDefault="00C151B1" w:rsidP="00C151B1">
      <w:pPr>
        <w:pStyle w:val="B10"/>
      </w:pPr>
      <w:r w:rsidRPr="0019537B">
        <w:t>-</w:t>
      </w:r>
      <w:r w:rsidRPr="0019537B">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xRP</m:t>
                </m:r>
              </m:den>
            </m:f>
          </m:den>
        </m:f>
      </m:oMath>
      <w:r w:rsidRPr="0019537B">
        <w:t>, when the RLM-RS resource is partially overlapped with GAP and the RLM-RS resource is partially overlapped with SMTC occasion (</w:t>
      </w:r>
      <w:r w:rsidRPr="0019537B">
        <w:rPr>
          <w:rFonts w:eastAsia="?? ??"/>
        </w:rPr>
        <w:t>T</w:t>
      </w:r>
      <w:r w:rsidRPr="0019537B">
        <w:rPr>
          <w:rFonts w:eastAsia="?? ??"/>
          <w:vertAlign w:val="subscript"/>
        </w:rPr>
        <w:t>CSI-RS</w:t>
      </w:r>
      <w:r w:rsidRPr="0019537B">
        <w:t xml:space="preserve"> &lt; T</w:t>
      </w:r>
      <w:r w:rsidRPr="0019537B">
        <w:rPr>
          <w:vertAlign w:val="subscript"/>
        </w:rPr>
        <w:t>SMTCperiod</w:t>
      </w:r>
      <w:r w:rsidRPr="0019537B">
        <w:t>) and SMTC occasion is not overlapped with GAP and T</w:t>
      </w:r>
      <w:r w:rsidRPr="0019537B">
        <w:rPr>
          <w:vertAlign w:val="subscript"/>
        </w:rPr>
        <w:t>SMTCperiod</w:t>
      </w:r>
      <w:r w:rsidRPr="0019537B">
        <w:t xml:space="preserve"> = xRP and </w:t>
      </w:r>
      <w:r w:rsidRPr="0019537B">
        <w:rPr>
          <w:rFonts w:eastAsia="?? ??"/>
        </w:rPr>
        <w:t>T</w:t>
      </w:r>
      <w:r w:rsidRPr="0019537B">
        <w:rPr>
          <w:rFonts w:eastAsia="?? ??"/>
          <w:vertAlign w:val="subscript"/>
        </w:rPr>
        <w:t>CSI-RS</w:t>
      </w:r>
      <w:r w:rsidRPr="0019537B">
        <w:t xml:space="preserve"> = 0.5 </w:t>
      </w:r>
      <w:r w:rsidRPr="0019537B">
        <w:rPr>
          <w:lang w:eastAsia="ko-KR"/>
        </w:rPr>
        <w:t xml:space="preserve">× </w:t>
      </w:r>
      <w:r w:rsidRPr="0019537B">
        <w:t>T</w:t>
      </w:r>
      <w:r w:rsidRPr="0019537B">
        <w:rPr>
          <w:vertAlign w:val="subscript"/>
        </w:rPr>
        <w:t>SMTCperiod</w:t>
      </w:r>
    </w:p>
    <w:p w14:paraId="126B68DB" w14:textId="77777777" w:rsidR="00C151B1" w:rsidRPr="0019537B" w:rsidRDefault="00C151B1" w:rsidP="00C151B1">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 xml:space="preserve">Min(xRP, </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19537B">
        <w:t>, when the RLM-RS resource is partially overlapped with GAP and the RLM-RS resource is partially overlapped with SMTC occasion (</w:t>
      </w:r>
      <w:r w:rsidRPr="0019537B">
        <w:rPr>
          <w:rFonts w:eastAsia="?? ??"/>
        </w:rPr>
        <w:t>T</w:t>
      </w:r>
      <w:r w:rsidRPr="0019537B">
        <w:rPr>
          <w:rFonts w:eastAsia="?? ??"/>
          <w:vertAlign w:val="subscript"/>
        </w:rPr>
        <w:t>CSI-RS</w:t>
      </w:r>
      <w:r w:rsidRPr="0019537B">
        <w:t xml:space="preserve"> &lt; T</w:t>
      </w:r>
      <w:r w:rsidRPr="0019537B">
        <w:rPr>
          <w:vertAlign w:val="subscript"/>
        </w:rPr>
        <w:t>SMTCperiod</w:t>
      </w:r>
      <w:r w:rsidRPr="0019537B">
        <w:t>) and SMTC occasion is partially or fully overlapped with GAP</w:t>
      </w:r>
    </w:p>
    <w:p w14:paraId="3DA2562D" w14:textId="77777777" w:rsidR="00C151B1" w:rsidRPr="0019537B" w:rsidRDefault="00C151B1" w:rsidP="00C151B1">
      <w:pPr>
        <w:pStyle w:val="B10"/>
      </w:pPr>
      <w:r w:rsidRPr="0019537B">
        <w:t>-</w:t>
      </w:r>
      <w:r w:rsidRPr="0019537B">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xRP</m:t>
                </m:r>
              </m:den>
            </m:f>
          </m:den>
        </m:f>
      </m:oMath>
      <w:r w:rsidRPr="0019537B">
        <w:t>, when the RLM-RS resource is partially overlapped with GAP and the RLM-RS resource is fully overlapped with SMTC occasion (</w:t>
      </w:r>
      <w:r w:rsidRPr="0019537B">
        <w:rPr>
          <w:rFonts w:eastAsia="?? ??"/>
        </w:rPr>
        <w:t>T</w:t>
      </w:r>
      <w:r w:rsidRPr="0019537B">
        <w:rPr>
          <w:rFonts w:eastAsia="?? ??"/>
          <w:vertAlign w:val="subscript"/>
        </w:rPr>
        <w:t>CSI-RS</w:t>
      </w:r>
      <w:r w:rsidRPr="0019537B">
        <w:t xml:space="preserve"> = T</w:t>
      </w:r>
      <w:r w:rsidRPr="0019537B">
        <w:rPr>
          <w:vertAlign w:val="subscript"/>
        </w:rPr>
        <w:t>SMTCperiod</w:t>
      </w:r>
      <w:r w:rsidRPr="0019537B">
        <w:t>) and SMTC occasion is partially overlapped with GAP (T</w:t>
      </w:r>
      <w:r w:rsidRPr="0019537B">
        <w:rPr>
          <w:vertAlign w:val="subscript"/>
        </w:rPr>
        <w:t>SMTCperiod</w:t>
      </w:r>
      <w:r w:rsidRPr="0019537B">
        <w:t xml:space="preserve"> &lt; xRP)</w:t>
      </w:r>
    </w:p>
    <w:p w14:paraId="17D0D42B" w14:textId="77777777" w:rsidR="00C151B1" w:rsidRPr="0019537B" w:rsidRDefault="00C151B1" w:rsidP="00C151B1">
      <w:r w:rsidRPr="0019537B">
        <w:t xml:space="preserve">where, </w:t>
      </w:r>
    </w:p>
    <w:p w14:paraId="4168249A" w14:textId="77777777" w:rsidR="00C151B1" w:rsidRPr="0019537B" w:rsidRDefault="00C151B1" w:rsidP="00C151B1">
      <w:pPr>
        <w:pStyle w:val="B10"/>
      </w:pPr>
      <w:r w:rsidRPr="0019537B">
        <w:t>-</w:t>
      </w:r>
      <w:r w:rsidRPr="0019537B">
        <w:tab/>
        <w:t>P</w:t>
      </w:r>
      <w:r w:rsidRPr="0019537B">
        <w:rPr>
          <w:vertAlign w:val="subscript"/>
        </w:rPr>
        <w:t>sharing factor</w:t>
      </w:r>
      <w:r w:rsidRPr="0019537B">
        <w:t xml:space="preserve"> = 1</w:t>
      </w:r>
      <w:r w:rsidRPr="0019537B">
        <w:rPr>
          <w:rFonts w:hint="eastAsia"/>
          <w:lang w:eastAsia="zh-CN"/>
        </w:rPr>
        <w:t>,</w:t>
      </w:r>
      <w:r w:rsidRPr="0019537B">
        <w:rPr>
          <w:lang w:eastAsia="zh-CN"/>
        </w:rPr>
        <w:t xml:space="preserve"> </w:t>
      </w:r>
      <w:r w:rsidRPr="0019537B">
        <w:t>if the RLM-RS resource outside GAP is</w:t>
      </w:r>
    </w:p>
    <w:p w14:paraId="5350FD83" w14:textId="77777777" w:rsidR="00C151B1" w:rsidRPr="0019537B" w:rsidRDefault="00C151B1" w:rsidP="00C151B1">
      <w:pPr>
        <w:pStyle w:val="B20"/>
      </w:pPr>
      <w:r w:rsidRPr="0019537B">
        <w:lastRenderedPageBreak/>
        <w:t>-</w:t>
      </w:r>
      <w:r w:rsidRPr="0019537B">
        <w:tab/>
        <w:t xml:space="preserve">not overlapped with the SSB symbols indicated by </w:t>
      </w:r>
      <w:r w:rsidRPr="0019537B">
        <w:rPr>
          <w:i/>
        </w:rPr>
        <w:t>SSB-ToMeasure</w:t>
      </w:r>
      <w:r w:rsidRPr="0019537B">
        <w:t xml:space="preserve"> and 1 data symbol before each consecutive SSB symbols indicated by </w:t>
      </w:r>
      <w:r w:rsidRPr="0019537B">
        <w:rPr>
          <w:i/>
        </w:rPr>
        <w:t>SSB-ToMeasure</w:t>
      </w:r>
      <w:r w:rsidRPr="0019537B">
        <w:t xml:space="preserve"> and 1 data symbol after each consecutive SSB symbols indicated by </w:t>
      </w:r>
      <w:r w:rsidRPr="0019537B">
        <w:rPr>
          <w:i/>
        </w:rPr>
        <w:t>SSB-ToMeasure</w:t>
      </w:r>
      <w:r w:rsidRPr="0019537B">
        <w:t xml:space="preserve">, given that </w:t>
      </w:r>
      <w:r w:rsidRPr="0019537B">
        <w:rPr>
          <w:i/>
        </w:rPr>
        <w:t>SSB-ToMeasure</w:t>
      </w:r>
      <w:r w:rsidRPr="0019537B">
        <w:t xml:space="preserve"> is configured, </w:t>
      </w:r>
      <w:r w:rsidRPr="0019537B">
        <w:rPr>
          <w:rFonts w:hint="eastAsia"/>
          <w:lang w:eastAsia="zh-CN"/>
        </w:rPr>
        <w:t>where</w:t>
      </w:r>
      <w:r w:rsidRPr="0019537B">
        <w:rPr>
          <w:lang w:eastAsia="zh-CN"/>
        </w:rPr>
        <w:t xml:space="preserve"> </w:t>
      </w:r>
      <w:r w:rsidRPr="0019537B">
        <w:rPr>
          <w:rFonts w:hint="eastAsia"/>
          <w:lang w:eastAsia="zh-CN"/>
        </w:rPr>
        <w:t xml:space="preserve">the </w:t>
      </w:r>
      <w:r w:rsidRPr="0019537B">
        <w:rPr>
          <w:i/>
        </w:rPr>
        <w:t>SSB-ToMeasure</w:t>
      </w:r>
      <w:r w:rsidRPr="0019537B">
        <w:t xml:space="preserve"> is the union set of </w:t>
      </w:r>
      <w:r w:rsidRPr="0019537B">
        <w:rPr>
          <w:i/>
          <w:iCs/>
        </w:rPr>
        <w:t>SSB-ToMeasure</w:t>
      </w:r>
      <w:r w:rsidRPr="0019537B">
        <w:t> from all the configured measurement objects merged on the same serving carrier, and,</w:t>
      </w:r>
    </w:p>
    <w:p w14:paraId="651A7510" w14:textId="77777777" w:rsidR="00C151B1" w:rsidRPr="0019537B" w:rsidRDefault="00C151B1" w:rsidP="00C151B1">
      <w:pPr>
        <w:pStyle w:val="B20"/>
      </w:pPr>
      <w:r w:rsidRPr="0019537B">
        <w:t>-</w:t>
      </w:r>
      <w:r w:rsidRPr="0019537B">
        <w:tab/>
        <w:t xml:space="preserve">not overlapped by the RSSI symbols indicated by </w:t>
      </w:r>
      <w:r w:rsidRPr="0019537B">
        <w:rPr>
          <w:i/>
        </w:rPr>
        <w:t>ss-RSSI-Measurement</w:t>
      </w:r>
      <w:r w:rsidRPr="0019537B">
        <w:t xml:space="preserve"> and 1 data symbol before each RSSI symbol indicated by </w:t>
      </w:r>
      <w:r w:rsidRPr="0019537B">
        <w:rPr>
          <w:i/>
        </w:rPr>
        <w:t>ss-RSSI-Measurement</w:t>
      </w:r>
      <w:r w:rsidRPr="0019537B">
        <w:t xml:space="preserve"> and 1 data symbol after each RSSI symbol indicated by </w:t>
      </w:r>
      <w:r w:rsidRPr="0019537B">
        <w:rPr>
          <w:i/>
        </w:rPr>
        <w:t>ss-RSSI-Measurement</w:t>
      </w:r>
      <w:r w:rsidRPr="0019537B">
        <w:t xml:space="preserve">, given that </w:t>
      </w:r>
      <w:r w:rsidRPr="0019537B">
        <w:rPr>
          <w:i/>
        </w:rPr>
        <w:t>ss-RSSI-Measurement</w:t>
      </w:r>
      <w:r w:rsidRPr="0019537B">
        <w:t xml:space="preserve"> is configured</w:t>
      </w:r>
      <w:r w:rsidRPr="0019537B">
        <w:rPr>
          <w:rFonts w:hint="eastAsia"/>
          <w:lang w:eastAsia="zh-CN"/>
        </w:rPr>
        <w:t>.</w:t>
      </w:r>
    </w:p>
    <w:p w14:paraId="4309C4EC" w14:textId="77777777" w:rsidR="00C151B1" w:rsidRPr="0019537B" w:rsidRDefault="00C151B1" w:rsidP="00C151B1">
      <w:pPr>
        <w:pStyle w:val="B10"/>
      </w:pPr>
      <w:r w:rsidRPr="0019537B">
        <w:t>-</w:t>
      </w:r>
      <w:r w:rsidRPr="0019537B">
        <w:tab/>
        <w:t>P</w:t>
      </w:r>
      <w:r w:rsidRPr="0019537B">
        <w:rPr>
          <w:vertAlign w:val="subscript"/>
        </w:rPr>
        <w:t>sharing factor</w:t>
      </w:r>
      <w:r w:rsidRPr="0019537B">
        <w:t xml:space="preserve"> = 3, otherwise.</w:t>
      </w:r>
    </w:p>
    <w:p w14:paraId="68D470F7" w14:textId="77777777" w:rsidR="00C151B1" w:rsidRPr="0019537B" w:rsidRDefault="00C151B1" w:rsidP="00C151B1">
      <w:pPr>
        <w:pStyle w:val="B10"/>
      </w:pPr>
      <w:r w:rsidRPr="0019537B">
        <w:t>-</w:t>
      </w:r>
      <w:r w:rsidRPr="0019537B">
        <w:tab/>
        <w:t>If the high</w:t>
      </w:r>
      <w:r>
        <w:t>er</w:t>
      </w:r>
      <w:r w:rsidRPr="0019537B">
        <w:t xml:space="preserve"> layer in TS 38.331 [2] signa</w:t>
      </w:r>
      <w:r>
        <w:t>l</w:t>
      </w:r>
      <w:r w:rsidRPr="0019537B">
        <w:t xml:space="preserve">ling of </w:t>
      </w:r>
      <w:r w:rsidRPr="0019537B">
        <w:rPr>
          <w:i/>
        </w:rPr>
        <w:t>smtc2</w:t>
      </w:r>
      <w:r w:rsidRPr="0019537B">
        <w:rPr>
          <w:b/>
        </w:rPr>
        <w:t xml:space="preserve"> </w:t>
      </w:r>
      <w:r w:rsidRPr="0019537B">
        <w:t>is present, T</w:t>
      </w:r>
      <w:r w:rsidRPr="0019537B">
        <w:rPr>
          <w:vertAlign w:val="subscript"/>
        </w:rPr>
        <w:t xml:space="preserve">SMTCperiod </w:t>
      </w:r>
      <w:r w:rsidRPr="0019537B">
        <w:t xml:space="preserve">follows </w:t>
      </w:r>
      <w:r w:rsidRPr="0019537B">
        <w:rPr>
          <w:i/>
        </w:rPr>
        <w:t>smtc2</w:t>
      </w:r>
      <w:r w:rsidRPr="0019537B">
        <w:t>; Otherwise T</w:t>
      </w:r>
      <w:r w:rsidRPr="0019537B">
        <w:rPr>
          <w:vertAlign w:val="subscript"/>
        </w:rPr>
        <w:t>SMTCperiod</w:t>
      </w:r>
      <w:r w:rsidRPr="0019537B">
        <w:t xml:space="preserve"> follows </w:t>
      </w:r>
      <w:r w:rsidRPr="0019537B">
        <w:rPr>
          <w:i/>
        </w:rPr>
        <w:t xml:space="preserve">smtc1. </w:t>
      </w:r>
      <w:r w:rsidRPr="0019537B">
        <w:t>T</w:t>
      </w:r>
      <w:r w:rsidRPr="0019537B">
        <w:rPr>
          <w:vertAlign w:val="subscript"/>
        </w:rPr>
        <w:t>SMTCperiod</w:t>
      </w:r>
      <w:r w:rsidRPr="0019537B">
        <w:t xml:space="preserve"> is the shortest SMTC period among all CCs in the same FR2 band, provided the SMTC offset of all CCs in FR2 have the same offset.</w:t>
      </w:r>
    </w:p>
    <w:p w14:paraId="38FEAEC3" w14:textId="77777777" w:rsidR="00C151B1" w:rsidRPr="0019537B" w:rsidRDefault="00C151B1" w:rsidP="00C151B1">
      <w:pPr>
        <w:pStyle w:val="B10"/>
      </w:pPr>
      <w:r w:rsidRPr="0019537B">
        <w:t>-</w:t>
      </w:r>
      <w:r w:rsidRPr="0019537B">
        <w:tab/>
        <w:t>When a GAP is configured</w:t>
      </w:r>
      <w:r w:rsidRPr="0019537B">
        <w:rPr>
          <w:rFonts w:eastAsia="宋体"/>
        </w:rPr>
        <w:t xml:space="preserve"> </w:t>
      </w:r>
      <w:r w:rsidRPr="0019537B">
        <w:t xml:space="preserve">only </w:t>
      </w:r>
      <w:r w:rsidRPr="0019537B">
        <w:rPr>
          <w:rFonts w:eastAsia="宋体"/>
        </w:rPr>
        <w:t>and the GAP is not NCSG</w:t>
      </w:r>
      <w:r w:rsidRPr="0019537B">
        <w:t xml:space="preserve">, </w:t>
      </w:r>
    </w:p>
    <w:p w14:paraId="1D83526C" w14:textId="77777777" w:rsidR="00C151B1" w:rsidRPr="0019537B" w:rsidRDefault="00C151B1" w:rsidP="00C151B1">
      <w:pPr>
        <w:pStyle w:val="B20"/>
      </w:pPr>
      <w:r w:rsidRPr="0019537B">
        <w:t>-</w:t>
      </w:r>
      <w:r w:rsidRPr="0019537B">
        <w:tab/>
        <w:t xml:space="preserve">an RLM-RS resource or an SMTC occasion is considered to be overlapped with the GAP if it overlaps a GAP occasion, and </w:t>
      </w:r>
    </w:p>
    <w:p w14:paraId="51FDBC12" w14:textId="77777777" w:rsidR="00C151B1" w:rsidRPr="0019537B" w:rsidRDefault="00C151B1" w:rsidP="00C151B1">
      <w:pPr>
        <w:pStyle w:val="B20"/>
        <w:rPr>
          <w:lang w:eastAsia="zh-TW"/>
        </w:rPr>
      </w:pPr>
      <w:r w:rsidRPr="0019537B">
        <w:rPr>
          <w:lang w:eastAsia="zh-TW"/>
        </w:rPr>
        <w:t>-</w:t>
      </w:r>
      <w:r w:rsidRPr="0019537B">
        <w:rPr>
          <w:lang w:eastAsia="zh-TW"/>
        </w:rPr>
        <w:tab/>
        <w:t>xRP = MGRP</w:t>
      </w:r>
    </w:p>
    <w:p w14:paraId="0E24D948" w14:textId="77777777" w:rsidR="00C151B1" w:rsidRPr="0019537B" w:rsidRDefault="00C151B1" w:rsidP="00C151B1">
      <w:pPr>
        <w:pStyle w:val="B10"/>
      </w:pPr>
      <w:r w:rsidRPr="0019537B">
        <w:t>-</w:t>
      </w:r>
      <w:r w:rsidRPr="0019537B">
        <w:tab/>
      </w:r>
      <w:r w:rsidRPr="0019537B">
        <w:rPr>
          <w:rFonts w:eastAsia="宋体"/>
        </w:rPr>
        <w:t>Otherwise, w</w:t>
      </w:r>
      <w:r w:rsidRPr="0019537B">
        <w:t>hen NCSG is configured,</w:t>
      </w:r>
    </w:p>
    <w:p w14:paraId="36B0515C" w14:textId="77777777" w:rsidR="00C151B1" w:rsidRPr="0019537B" w:rsidRDefault="00C151B1" w:rsidP="00C151B1">
      <w:pPr>
        <w:pStyle w:val="B20"/>
      </w:pPr>
      <w:r w:rsidRPr="0019537B">
        <w:t>-</w:t>
      </w:r>
      <w:r w:rsidRPr="0019537B">
        <w:tab/>
        <w:t xml:space="preserve">an RLM-RS resource or an SMTC occasion is considered to be overlapped with the GAP if </w:t>
      </w:r>
    </w:p>
    <w:p w14:paraId="252E04B9" w14:textId="77777777" w:rsidR="00C151B1" w:rsidRPr="0019537B" w:rsidRDefault="00C151B1" w:rsidP="00C151B1">
      <w:pPr>
        <w:pStyle w:val="B30"/>
      </w:pPr>
      <w:r w:rsidRPr="0019537B">
        <w:t>-</w:t>
      </w:r>
      <w:r w:rsidRPr="0019537B">
        <w:tab/>
        <w:t xml:space="preserve">it overlaps the VIL1 or VIL2 of NCSG, or </w:t>
      </w:r>
    </w:p>
    <w:p w14:paraId="7177FFED" w14:textId="77777777" w:rsidR="00C151B1" w:rsidRPr="0019537B" w:rsidRDefault="00C151B1" w:rsidP="00C151B1">
      <w:pPr>
        <w:pStyle w:val="B30"/>
      </w:pPr>
      <w:r w:rsidRPr="0019537B">
        <w:t>-</w:t>
      </w:r>
      <w:r w:rsidRPr="0019537B">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23A21552" w14:textId="77777777" w:rsidR="00C151B1" w:rsidRPr="0019537B" w:rsidRDefault="00C151B1" w:rsidP="00C151B1">
      <w:pPr>
        <w:pStyle w:val="B20"/>
      </w:pPr>
      <w:r w:rsidRPr="0019537B">
        <w:t>-</w:t>
      </w:r>
      <w:r w:rsidRPr="0019537B">
        <w:tab/>
        <w:t>and</w:t>
      </w:r>
    </w:p>
    <w:p w14:paraId="1C18A5C3" w14:textId="77777777" w:rsidR="00C151B1" w:rsidRPr="0019537B" w:rsidRDefault="00C151B1" w:rsidP="00C151B1">
      <w:pPr>
        <w:pStyle w:val="B30"/>
        <w:rPr>
          <w:i/>
        </w:rPr>
      </w:pPr>
      <w:r w:rsidRPr="0019537B">
        <w:t>-</w:t>
      </w:r>
      <w:r w:rsidRPr="0019537B">
        <w:tab/>
        <w:t>xRP = VIRP</w:t>
      </w:r>
    </w:p>
    <w:p w14:paraId="789BDB70" w14:textId="77777777" w:rsidR="00C151B1" w:rsidRPr="0019537B" w:rsidRDefault="00C151B1" w:rsidP="00C151B1">
      <w:pPr>
        <w:pStyle w:val="B20"/>
        <w:ind w:left="0" w:firstLine="0"/>
      </w:pPr>
      <w:r w:rsidRPr="0019537B">
        <w:rPr>
          <w:rFonts w:hint="eastAsia"/>
        </w:rPr>
        <w:t>I</w:t>
      </w:r>
      <w:r w:rsidRPr="0019537B">
        <w:t>f the UE is configured with Pre-MG only, an RLM-RS resource or an SMTC occasion is only considered to be overlapped by the Pre-MG if the Pre-MG is activated.</w:t>
      </w:r>
    </w:p>
    <w:p w14:paraId="0E3E6156" w14:textId="77777777" w:rsidR="00C151B1" w:rsidRPr="0019537B" w:rsidRDefault="00C151B1" w:rsidP="00C151B1">
      <w:pPr>
        <w:rPr>
          <w:i/>
        </w:rPr>
      </w:pPr>
      <w:r w:rsidRPr="0019537B">
        <w:t xml:space="preserve">When concurrent gaps or concurrent measurement gap(s) with Pre-MG(s) or concurrent measurement gap(s) with NCSG(s) are </w:t>
      </w:r>
      <w:proofErr w:type="gramStart"/>
      <w:r w:rsidRPr="0019537B">
        <w:t>configured ,</w:t>
      </w:r>
      <w:proofErr w:type="gramEnd"/>
      <w:r w:rsidRPr="0019537B">
        <w:t xml:space="preserve"> an RLM-RS resource or an SMTC occasion is not considered to be overlapped by a GAP occasion if the GAP occasion is dropped according to clause </w:t>
      </w:r>
      <w:r w:rsidRPr="0019537B">
        <w:rPr>
          <w:lang w:eastAsia="zh-TW"/>
        </w:rPr>
        <w:t xml:space="preserve">9.1.8, clause 9.1.12, clause 9.1.13, </w:t>
      </w:r>
      <w:r w:rsidRPr="007B2C7C">
        <w:rPr>
          <w:lang w:val="en-US" w:eastAsia="zh-TW"/>
        </w:rPr>
        <w:t>respectively</w:t>
      </w:r>
      <w:r w:rsidRPr="007B2C7C">
        <w:rPr>
          <w:lang w:eastAsia="en-GB"/>
        </w:rPr>
        <w:t>.</w:t>
      </w:r>
    </w:p>
    <w:p w14:paraId="0A28C749" w14:textId="77777777" w:rsidR="00C151B1" w:rsidRPr="0019537B" w:rsidRDefault="00C151B1" w:rsidP="00C151B1">
      <w:pPr>
        <w:rPr>
          <w:i/>
        </w:rPr>
      </w:pPr>
      <w:r w:rsidRPr="0019537B">
        <w:t>If the high</w:t>
      </w:r>
      <w:r>
        <w:t>er</w:t>
      </w:r>
      <w:r w:rsidRPr="0019537B">
        <w:t xml:space="preserve"> layer in TS 38.331 [2] signal</w:t>
      </w:r>
      <w:r>
        <w:t>l</w:t>
      </w:r>
      <w:r w:rsidRPr="0019537B">
        <w:t xml:space="preserve">ing of </w:t>
      </w:r>
      <w:r w:rsidRPr="0019537B">
        <w:rPr>
          <w:i/>
        </w:rPr>
        <w:t>smtc2</w:t>
      </w:r>
      <w:r w:rsidRPr="0019537B">
        <w:rPr>
          <w:b/>
        </w:rPr>
        <w:t xml:space="preserve"> </w:t>
      </w:r>
      <w:r w:rsidRPr="0019537B">
        <w:t>is present, T</w:t>
      </w:r>
      <w:r w:rsidRPr="0019537B">
        <w:rPr>
          <w:vertAlign w:val="subscript"/>
        </w:rPr>
        <w:t xml:space="preserve">SMTCperiod </w:t>
      </w:r>
      <w:r w:rsidRPr="0019537B">
        <w:t xml:space="preserve">follows </w:t>
      </w:r>
      <w:r w:rsidRPr="0019537B">
        <w:rPr>
          <w:i/>
        </w:rPr>
        <w:t>smtc2</w:t>
      </w:r>
      <w:r w:rsidRPr="0019537B">
        <w:t>; Otherwise T</w:t>
      </w:r>
      <w:r w:rsidRPr="0019537B">
        <w:rPr>
          <w:vertAlign w:val="subscript"/>
        </w:rPr>
        <w:t>SMTCperiod</w:t>
      </w:r>
      <w:r w:rsidRPr="0019537B">
        <w:t xml:space="preserve"> follows </w:t>
      </w:r>
      <w:r w:rsidRPr="0019537B">
        <w:rPr>
          <w:i/>
        </w:rPr>
        <w:t>smtc1.</w:t>
      </w:r>
    </w:p>
    <w:p w14:paraId="5971E0FC" w14:textId="77777777" w:rsidR="00C151B1" w:rsidRPr="0019537B" w:rsidRDefault="00C151B1" w:rsidP="00C151B1">
      <w:pPr>
        <w:pStyle w:val="NO"/>
      </w:pPr>
      <w:r>
        <w:t>NOTE</w:t>
      </w:r>
      <w:r w:rsidRPr="0019537B">
        <w:t>:</w:t>
      </w:r>
      <w:r w:rsidRPr="0019537B">
        <w:tab/>
        <w:t>The overlap between CSI-RS for RLM and SMTC means that CSI-RS based RLM is within the SMTC window duration.</w:t>
      </w:r>
    </w:p>
    <w:p w14:paraId="00D0F67F" w14:textId="77777777" w:rsidR="00C151B1" w:rsidRPr="0019537B" w:rsidRDefault="00C151B1" w:rsidP="00C151B1">
      <w:r w:rsidRPr="0019537B">
        <w:t>Longer evaluation period would be expected if the combination of RLM-RS resource, SMTC occasion and GAP configurations does not meet previous conditions.</w:t>
      </w:r>
    </w:p>
    <w:p w14:paraId="6B8D1C88" w14:textId="77777777" w:rsidR="00C151B1" w:rsidRPr="0019537B" w:rsidRDefault="00C151B1" w:rsidP="00C151B1">
      <w:r w:rsidRPr="0019537B">
        <w:t>When the configured aperiodic MUSIM gap</w:t>
      </w:r>
      <w:r w:rsidRPr="0019537B">
        <w:rPr>
          <w:rFonts w:eastAsia="宋体" w:hint="eastAsia"/>
          <w:lang w:eastAsia="zh-CN"/>
        </w:rPr>
        <w:t xml:space="preserve"> </w:t>
      </w:r>
      <w:r w:rsidRPr="0019537B">
        <w:t>is overlapping with RLM-RS resource occasion, longer evaluation period would be expected.</w:t>
      </w:r>
    </w:p>
    <w:p w14:paraId="1F8C88AB" w14:textId="77777777" w:rsidR="00C151B1" w:rsidRPr="0019537B" w:rsidRDefault="00C151B1" w:rsidP="00C151B1">
      <w:pPr>
        <w:rPr>
          <w:rFonts w:eastAsia="?? ??"/>
        </w:rPr>
      </w:pPr>
      <w:r w:rsidRPr="0019537B">
        <w:t xml:space="preserve">When UE is configured with MUSIM gap(s), and if RLM-RS resource occasions are fully overlapped with MUSIM gap(s) </w:t>
      </w:r>
      <w:r w:rsidRPr="0019537B">
        <w:rPr>
          <w:lang w:eastAsia="zh-CN"/>
        </w:rPr>
        <w:t xml:space="preserve">or the union of MUSIM gap(s) and GAPs, </w:t>
      </w:r>
      <w:r w:rsidRPr="0019537B">
        <w:t xml:space="preserve">no requirement applies for CSI-RS based </w:t>
      </w:r>
      <w:r w:rsidRPr="0019537B">
        <w:rPr>
          <w:rFonts w:hint="eastAsia"/>
        </w:rPr>
        <w:t>RLM</w:t>
      </w:r>
      <w:r w:rsidRPr="0019537B">
        <w:t>.</w:t>
      </w:r>
    </w:p>
    <w:p w14:paraId="6D63BF7E" w14:textId="77777777" w:rsidR="00C151B1" w:rsidRPr="0019537B" w:rsidRDefault="00C151B1" w:rsidP="00C151B1">
      <w:pPr>
        <w:rPr>
          <w:rFonts w:eastAsia="?? ??"/>
        </w:rPr>
      </w:pPr>
      <w:r w:rsidRPr="0019537B">
        <w:rPr>
          <w:rFonts w:eastAsia="?? ??"/>
        </w:rPr>
        <w:t>For either an FR1 or FR2 serving cell, longer evaluation period would be expected during the period T</w:t>
      </w:r>
      <w:r w:rsidRPr="0019537B">
        <w:rPr>
          <w:rFonts w:eastAsia="?? ??"/>
          <w:vertAlign w:val="subscript"/>
        </w:rPr>
        <w:t>identify_CGI</w:t>
      </w:r>
      <w:r w:rsidRPr="0019537B">
        <w:rPr>
          <w:rFonts w:eastAsia="?? ??"/>
        </w:rPr>
        <w:t xml:space="preserve"> when the UE is requested to decode an NR CGI.</w:t>
      </w:r>
    </w:p>
    <w:p w14:paraId="26B62788" w14:textId="77777777" w:rsidR="00C151B1" w:rsidRPr="0019537B" w:rsidRDefault="00C151B1" w:rsidP="00C151B1">
      <w:r w:rsidRPr="0019537B">
        <w:t>For either an FR1 or FR2 serving cell, longer evaluation period would be expected during the period T</w:t>
      </w:r>
      <w:r w:rsidRPr="0019537B">
        <w:rPr>
          <w:vertAlign w:val="subscript"/>
        </w:rPr>
        <w:t>identify_</w:t>
      </w:r>
      <w:proofErr w:type="gramStart"/>
      <w:r w:rsidRPr="0019537B">
        <w:rPr>
          <w:vertAlign w:val="subscript"/>
        </w:rPr>
        <w:t>CGI,E</w:t>
      </w:r>
      <w:proofErr w:type="gramEnd"/>
      <w:r w:rsidRPr="0019537B">
        <w:rPr>
          <w:vertAlign w:val="subscript"/>
        </w:rPr>
        <w:t>-UTRAN</w:t>
      </w:r>
      <w:r w:rsidRPr="0019537B">
        <w:t xml:space="preserve"> when the UE is requested to decode an LTE CGI.</w:t>
      </w:r>
    </w:p>
    <w:p w14:paraId="35174F78" w14:textId="77777777" w:rsidR="00C151B1" w:rsidRPr="0019537B" w:rsidRDefault="00C151B1" w:rsidP="00C151B1">
      <w:pPr>
        <w:rPr>
          <w:rFonts w:eastAsia="?? ??"/>
        </w:rPr>
      </w:pPr>
      <w:r w:rsidRPr="0019537B">
        <w:rPr>
          <w:rFonts w:eastAsia="?? ??"/>
        </w:rPr>
        <w:lastRenderedPageBreak/>
        <w:t xml:space="preserve">The values of </w:t>
      </w:r>
      <w:r w:rsidRPr="0019537B">
        <w:rPr>
          <w:lang w:eastAsia="zh-CN"/>
        </w:rPr>
        <w:t>M</w:t>
      </w:r>
      <w:r w:rsidRPr="0019537B">
        <w:rPr>
          <w:vertAlign w:val="subscript"/>
          <w:lang w:eastAsia="zh-CN"/>
        </w:rPr>
        <w:t>out</w:t>
      </w:r>
      <w:r w:rsidRPr="0019537B">
        <w:rPr>
          <w:rFonts w:eastAsia="?? ??"/>
        </w:rPr>
        <w:t xml:space="preserve"> and </w:t>
      </w:r>
      <w:r w:rsidRPr="0019537B">
        <w:rPr>
          <w:lang w:eastAsia="zh-CN"/>
        </w:rPr>
        <w:t>M</w:t>
      </w:r>
      <w:r w:rsidRPr="0019537B">
        <w:rPr>
          <w:vertAlign w:val="subscript"/>
          <w:lang w:eastAsia="zh-CN"/>
        </w:rPr>
        <w:t>in</w:t>
      </w:r>
      <w:r w:rsidRPr="0019537B">
        <w:rPr>
          <w:rFonts w:eastAsia="?? ??"/>
        </w:rPr>
        <w:t xml:space="preserve"> used in </w:t>
      </w:r>
      <w:r>
        <w:rPr>
          <w:rFonts w:eastAsia="?? ??"/>
        </w:rPr>
        <w:t>table</w:t>
      </w:r>
      <w:r w:rsidRPr="0019537B">
        <w:rPr>
          <w:rFonts w:eastAsia="?? ??"/>
        </w:rPr>
        <w:t xml:space="preserve"> 8.1.3.2-1, </w:t>
      </w:r>
      <w:r>
        <w:rPr>
          <w:rFonts w:eastAsia="?? ??"/>
        </w:rPr>
        <w:t>table</w:t>
      </w:r>
      <w:r w:rsidRPr="0019537B">
        <w:rPr>
          <w:rFonts w:eastAsia="?? ??"/>
        </w:rPr>
        <w:t xml:space="preserve"> 8.1.3.2-2, </w:t>
      </w:r>
      <w:r>
        <w:rPr>
          <w:rFonts w:eastAsia="?? ??"/>
        </w:rPr>
        <w:t>table</w:t>
      </w:r>
      <w:r w:rsidRPr="0019537B">
        <w:rPr>
          <w:rFonts w:eastAsia="?? ??"/>
        </w:rPr>
        <w:t xml:space="preserve"> 8.1.3.2-3 and </w:t>
      </w:r>
      <w:r>
        <w:rPr>
          <w:rFonts w:eastAsia="?? ??"/>
        </w:rPr>
        <w:t>table</w:t>
      </w:r>
      <w:r w:rsidRPr="0019537B">
        <w:rPr>
          <w:rFonts w:eastAsia="?? ??"/>
        </w:rPr>
        <w:t xml:space="preserve"> 8.1.3.2-4 are defined as:</w:t>
      </w:r>
    </w:p>
    <w:p w14:paraId="5A5077DF" w14:textId="2D197FAD" w:rsidR="00C151B1" w:rsidRDefault="00C151B1" w:rsidP="00C151B1">
      <w:pPr>
        <w:pStyle w:val="B10"/>
        <w:rPr>
          <w:lang w:eastAsia="zh-CN"/>
        </w:rPr>
      </w:pPr>
      <w:r w:rsidRPr="0019537B">
        <w:t>-</w:t>
      </w:r>
      <w:r w:rsidRPr="0019537B">
        <w:tab/>
      </w:r>
      <w:r w:rsidRPr="0019537B">
        <w:rPr>
          <w:lang w:eastAsia="zh-CN"/>
        </w:rPr>
        <w:t>M</w:t>
      </w:r>
      <w:r w:rsidRPr="0019537B">
        <w:rPr>
          <w:vertAlign w:val="subscript"/>
          <w:lang w:eastAsia="zh-CN"/>
        </w:rPr>
        <w:t>out</w:t>
      </w:r>
      <w:r w:rsidRPr="0019537B">
        <w:rPr>
          <w:lang w:eastAsia="zh-CN"/>
        </w:rPr>
        <w:t xml:space="preserve"> = 20 and M</w:t>
      </w:r>
      <w:r w:rsidRPr="0019537B">
        <w:rPr>
          <w:vertAlign w:val="subscript"/>
          <w:lang w:eastAsia="zh-CN"/>
        </w:rPr>
        <w:t>in</w:t>
      </w:r>
      <w:r w:rsidRPr="0019537B">
        <w:rPr>
          <w:lang w:eastAsia="zh-CN"/>
        </w:rPr>
        <w:t xml:space="preserve"> = 10, if the </w:t>
      </w:r>
      <w:r w:rsidRPr="0019537B">
        <w:rPr>
          <w:rFonts w:eastAsia="?? ??"/>
        </w:rPr>
        <w:t xml:space="preserve">CSI-RS </w:t>
      </w:r>
      <w:r w:rsidRPr="0019537B">
        <w:rPr>
          <w:rFonts w:cs="Arial"/>
        </w:rPr>
        <w:t>resource</w:t>
      </w:r>
      <w:r w:rsidRPr="0019537B">
        <w:rPr>
          <w:lang w:eastAsia="zh-CN"/>
        </w:rPr>
        <w:t xml:space="preserve"> configured for RLM is transmitted with higher layer CSI-RS parameter </w:t>
      </w:r>
      <w:r w:rsidRPr="0019537B">
        <w:rPr>
          <w:i/>
          <w:lang w:eastAsia="zh-CN"/>
        </w:rPr>
        <w:t>density</w:t>
      </w:r>
      <w:r w:rsidRPr="0019537B">
        <w:rPr>
          <w:lang w:eastAsia="zh-CN"/>
        </w:rPr>
        <w:t xml:space="preserve"> [6, </w:t>
      </w:r>
      <w:r w:rsidRPr="0019537B">
        <w:rPr>
          <w:lang w:eastAsia="ko-KR"/>
        </w:rPr>
        <w:t>clause</w:t>
      </w:r>
      <w:r w:rsidRPr="0019537B">
        <w:rPr>
          <w:lang w:eastAsia="zh-CN"/>
        </w:rPr>
        <w:t xml:space="preserve"> 7.4.1] set to 3 and over the bandwidth </w:t>
      </w:r>
      <w:r w:rsidRPr="0019537B">
        <w:rPr>
          <w:rFonts w:ascii="宋体" w:hAnsi="宋体" w:hint="eastAsia"/>
          <w:lang w:eastAsia="zh-CN"/>
        </w:rPr>
        <w:t>≥</w:t>
      </w:r>
      <w:r w:rsidRPr="0019537B">
        <w:rPr>
          <w:rFonts w:ascii="宋体" w:hAnsi="宋体"/>
          <w:lang w:eastAsia="zh-CN"/>
        </w:rPr>
        <w:t xml:space="preserve"> </w:t>
      </w:r>
      <w:r w:rsidRPr="0019537B">
        <w:rPr>
          <w:lang w:eastAsia="zh-CN"/>
        </w:rPr>
        <w:t>24 PRBs.</w:t>
      </w:r>
    </w:p>
    <w:p w14:paraId="4643DAB3" w14:textId="47FB3DEE" w:rsidR="00C151B1" w:rsidRPr="00C151B1" w:rsidRDefault="00C151B1" w:rsidP="00C151B1">
      <w:pPr>
        <w:rPr>
          <w:lang w:eastAsia="zh-CN"/>
        </w:rPr>
      </w:pPr>
      <w:ins w:id="107" w:author="Prashant Sharma" w:date="2025-05-08T19:24:00Z">
        <w:r w:rsidRPr="00C151B1">
          <w:rPr>
            <w:rFonts w:eastAsia="?? ??"/>
            <w:lang w:eastAsia="en-GB"/>
          </w:rPr>
          <w:t xml:space="preserve">If </w:t>
        </w:r>
      </w:ins>
      <w:ins w:id="108" w:author="Prashant Sharma" w:date="2025-05-23T01:02:00Z">
        <w:r w:rsidRPr="00C151B1">
          <w:rPr>
            <w:rFonts w:eastAsia="?? ??"/>
            <w:lang w:eastAsia="en-GB"/>
          </w:rPr>
          <w:t xml:space="preserve">the </w:t>
        </w:r>
      </w:ins>
      <w:ins w:id="109" w:author="Prashant Sharma" w:date="2025-05-08T19:24:00Z">
        <w:r w:rsidRPr="00C151B1">
          <w:rPr>
            <w:rFonts w:eastAsia="?? ??"/>
            <w:lang w:eastAsia="en-GB"/>
          </w:rPr>
          <w:t xml:space="preserve">UE supports </w:t>
        </w:r>
      </w:ins>
      <w:ins w:id="110" w:author="Prashant Sharma" w:date="2025-08-28T00:06:00Z">
        <w:r w:rsidRPr="00C151B1">
          <w:rPr>
            <w:rFonts w:eastAsia="Times New Roman"/>
            <w:i/>
            <w:iCs/>
            <w:lang w:eastAsia="zh-CN"/>
          </w:rPr>
          <w:t>supportSBFD</w:t>
        </w:r>
      </w:ins>
      <w:ins w:id="111" w:author="Prashant Sharma" w:date="2025-05-08T19:24:00Z">
        <w:r w:rsidRPr="00C151B1">
          <w:rPr>
            <w:rFonts w:eastAsia="?? ??"/>
            <w:lang w:eastAsia="en-GB"/>
          </w:rPr>
          <w:t xml:space="preserve"> and SBFD is configured by the network, the requirements in this clause apply provided that </w:t>
        </w:r>
      </w:ins>
      <w:ins w:id="112" w:author="Prashant Sharma" w:date="2025-05-22T01:32:00Z">
        <w:r w:rsidRPr="00C151B1">
          <w:rPr>
            <w:rFonts w:eastAsia="?? ??"/>
            <w:lang w:eastAsia="en-GB"/>
          </w:rPr>
          <w:t xml:space="preserve">the </w:t>
        </w:r>
      </w:ins>
      <w:ins w:id="113" w:author="Prashant Sharma" w:date="2025-05-08T19:24:00Z">
        <w:r w:rsidRPr="00C151B1">
          <w:rPr>
            <w:rFonts w:eastAsia="宋体"/>
            <w:lang w:eastAsia="en-GB"/>
          </w:rPr>
          <w:t xml:space="preserve">CSI-RS resource configured </w:t>
        </w:r>
      </w:ins>
      <w:ins w:id="114" w:author="Prashant Sharma" w:date="2025-05-08T19:28:00Z">
        <w:r w:rsidRPr="00C151B1">
          <w:rPr>
            <w:rFonts w:eastAsia="宋体"/>
            <w:lang w:eastAsia="en-GB"/>
          </w:rPr>
          <w:t>for RLM</w:t>
        </w:r>
      </w:ins>
      <w:ins w:id="115" w:author="Prashant Sharma" w:date="2025-05-08T19:24:00Z">
        <w:r w:rsidRPr="00C151B1">
          <w:rPr>
            <w:rFonts w:eastAsia="宋体"/>
            <w:lang w:eastAsia="en-GB"/>
          </w:rPr>
          <w:t xml:space="preserve"> is transmitted with </w:t>
        </w:r>
      </w:ins>
      <w:ins w:id="116" w:author="Prashant Sharma" w:date="2025-05-08T19:25:00Z">
        <w:r w:rsidRPr="00C151B1">
          <w:rPr>
            <w:rFonts w:eastAsia="宋体"/>
            <w:lang w:eastAsia="zh-CN"/>
          </w:rPr>
          <w:t xml:space="preserve">higher layer CSI-RS parameter </w:t>
        </w:r>
        <w:r w:rsidRPr="00C151B1">
          <w:rPr>
            <w:rFonts w:eastAsia="宋体"/>
            <w:i/>
            <w:lang w:eastAsia="zh-CN"/>
          </w:rPr>
          <w:t>density</w:t>
        </w:r>
        <w:r w:rsidRPr="00C151B1">
          <w:rPr>
            <w:rFonts w:eastAsia="宋体"/>
            <w:lang w:eastAsia="zh-CN"/>
          </w:rPr>
          <w:t xml:space="preserve"> [6, </w:t>
        </w:r>
        <w:r w:rsidRPr="00C151B1">
          <w:rPr>
            <w:rFonts w:eastAsia="宋体"/>
            <w:lang w:eastAsia="ko-KR"/>
          </w:rPr>
          <w:t>clause</w:t>
        </w:r>
        <w:r w:rsidRPr="00C151B1">
          <w:rPr>
            <w:rFonts w:eastAsia="宋体"/>
            <w:lang w:eastAsia="zh-CN"/>
          </w:rPr>
          <w:t xml:space="preserve"> 7.4.1] set to 3 and over the bandwidth </w:t>
        </w:r>
        <w:r w:rsidRPr="00C151B1">
          <w:rPr>
            <w:rFonts w:ascii="宋体" w:eastAsia="宋体" w:hAnsi="宋体" w:hint="eastAsia"/>
            <w:lang w:eastAsia="zh-CN"/>
          </w:rPr>
          <w:t>≥</w:t>
        </w:r>
        <w:r w:rsidRPr="00C151B1">
          <w:rPr>
            <w:rFonts w:ascii="宋体" w:eastAsia="宋体" w:hAnsi="宋体"/>
            <w:lang w:eastAsia="zh-CN"/>
          </w:rPr>
          <w:t xml:space="preserve"> </w:t>
        </w:r>
        <w:r w:rsidRPr="00C151B1">
          <w:rPr>
            <w:rFonts w:eastAsia="宋体"/>
            <w:lang w:eastAsia="zh-CN"/>
          </w:rPr>
          <w:t>24 PRBs</w:t>
        </w:r>
      </w:ins>
      <w:ins w:id="117" w:author="Prashant Sharma" w:date="2025-05-08T19:24:00Z">
        <w:r w:rsidRPr="00C151B1">
          <w:rPr>
            <w:rFonts w:eastAsia="宋体"/>
            <w:lang w:eastAsia="zh-CN"/>
          </w:rPr>
          <w:t xml:space="preserve"> </w:t>
        </w:r>
        <w:r w:rsidRPr="00C151B1">
          <w:rPr>
            <w:rFonts w:eastAsia="宋体"/>
          </w:rPr>
          <w:t>in at least one DL subband.</w:t>
        </w:r>
      </w:ins>
    </w:p>
    <w:p w14:paraId="482DD6D6" w14:textId="77777777" w:rsidR="00C151B1" w:rsidRPr="00C151B1" w:rsidRDefault="00C151B1" w:rsidP="00C151B1">
      <w:pPr>
        <w:keepNext/>
        <w:keepLines/>
        <w:spacing w:before="60"/>
        <w:jc w:val="center"/>
        <w:rPr>
          <w:rFonts w:ascii="Arial" w:eastAsia="宋体" w:hAnsi="Arial"/>
          <w:b/>
        </w:rPr>
      </w:pPr>
      <w:r w:rsidRPr="00C151B1">
        <w:rPr>
          <w:rFonts w:ascii="Arial" w:eastAsia="宋体" w:hAnsi="Arial"/>
          <w:b/>
        </w:rPr>
        <w:t>Table 8.1.3.2-1: Evaluation period T</w:t>
      </w:r>
      <w:r w:rsidRPr="00C151B1">
        <w:rPr>
          <w:rFonts w:ascii="Arial" w:eastAsia="宋体" w:hAnsi="Arial"/>
          <w:b/>
          <w:vertAlign w:val="subscript"/>
        </w:rPr>
        <w:t>Evaluate_out_CSI-RS</w:t>
      </w:r>
      <w:r w:rsidRPr="00C151B1">
        <w:rPr>
          <w:rFonts w:ascii="Arial" w:eastAsia="宋体" w:hAnsi="Arial"/>
          <w:b/>
        </w:rPr>
        <w:t xml:space="preserve"> and T</w:t>
      </w:r>
      <w:r w:rsidRPr="00C151B1">
        <w:rPr>
          <w:rFonts w:ascii="Arial" w:eastAsia="宋体" w:hAnsi="Arial"/>
          <w:b/>
          <w:vertAlign w:val="subscript"/>
        </w:rPr>
        <w:t>Evaluate_in_CSI-RS</w:t>
      </w:r>
      <w:r w:rsidRPr="00C151B1">
        <w:rPr>
          <w:rFonts w:ascii="Arial" w:eastAsia="宋体"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75"/>
        <w:gridCol w:w="3260"/>
        <w:gridCol w:w="3649"/>
      </w:tblGrid>
      <w:tr w:rsidR="00C151B1" w:rsidRPr="00C151B1" w14:paraId="2583FAC2" w14:textId="77777777" w:rsidTr="00C151B1">
        <w:trPr>
          <w:jc w:val="center"/>
        </w:trPr>
        <w:tc>
          <w:tcPr>
            <w:tcW w:w="2375" w:type="dxa"/>
            <w:shd w:val="clear" w:color="auto" w:fill="auto"/>
          </w:tcPr>
          <w:p w14:paraId="21979A86" w14:textId="77777777" w:rsidR="00C151B1" w:rsidRPr="00C151B1" w:rsidRDefault="00C151B1" w:rsidP="00C151B1">
            <w:pPr>
              <w:keepNext/>
              <w:keepLines/>
              <w:spacing w:after="0"/>
              <w:jc w:val="center"/>
              <w:rPr>
                <w:rFonts w:ascii="Arial" w:eastAsia="宋体" w:hAnsi="Arial"/>
                <w:b/>
                <w:sz w:val="18"/>
              </w:rPr>
            </w:pPr>
            <w:r w:rsidRPr="00C151B1">
              <w:rPr>
                <w:rFonts w:ascii="Arial" w:eastAsia="宋体" w:hAnsi="Arial"/>
                <w:b/>
                <w:sz w:val="18"/>
              </w:rPr>
              <w:t>Configuration</w:t>
            </w:r>
          </w:p>
        </w:tc>
        <w:tc>
          <w:tcPr>
            <w:tcW w:w="3260" w:type="dxa"/>
            <w:shd w:val="clear" w:color="auto" w:fill="auto"/>
          </w:tcPr>
          <w:p w14:paraId="500FC4CB" w14:textId="77777777" w:rsidR="00C151B1" w:rsidRPr="00C151B1" w:rsidRDefault="00C151B1" w:rsidP="00C151B1">
            <w:pPr>
              <w:keepNext/>
              <w:keepLines/>
              <w:spacing w:after="0"/>
              <w:jc w:val="center"/>
              <w:rPr>
                <w:rFonts w:ascii="Arial" w:eastAsia="宋体" w:hAnsi="Arial"/>
                <w:b/>
                <w:sz w:val="18"/>
              </w:rPr>
            </w:pPr>
            <w:r w:rsidRPr="00C151B1">
              <w:rPr>
                <w:rFonts w:ascii="Arial" w:eastAsia="宋体" w:hAnsi="Arial"/>
                <w:b/>
                <w:sz w:val="18"/>
              </w:rPr>
              <w:t>T</w:t>
            </w:r>
            <w:r w:rsidRPr="00C151B1">
              <w:rPr>
                <w:rFonts w:ascii="Arial" w:eastAsia="宋体" w:hAnsi="Arial"/>
                <w:b/>
                <w:sz w:val="18"/>
                <w:vertAlign w:val="subscript"/>
              </w:rPr>
              <w:t>Evaluate_out_CSI-RS</w:t>
            </w:r>
            <w:r w:rsidRPr="00C151B1">
              <w:rPr>
                <w:rFonts w:ascii="Arial" w:eastAsia="宋体" w:hAnsi="Arial"/>
                <w:b/>
                <w:sz w:val="18"/>
              </w:rPr>
              <w:t xml:space="preserve"> (ms) </w:t>
            </w:r>
          </w:p>
        </w:tc>
        <w:tc>
          <w:tcPr>
            <w:tcW w:w="3649" w:type="dxa"/>
            <w:shd w:val="clear" w:color="auto" w:fill="auto"/>
          </w:tcPr>
          <w:p w14:paraId="07FD8FD8" w14:textId="77777777" w:rsidR="00C151B1" w:rsidRPr="00C151B1" w:rsidRDefault="00C151B1" w:rsidP="00C151B1">
            <w:pPr>
              <w:keepNext/>
              <w:keepLines/>
              <w:spacing w:after="0"/>
              <w:jc w:val="center"/>
              <w:rPr>
                <w:rFonts w:ascii="Arial" w:eastAsia="宋体" w:hAnsi="Arial"/>
                <w:b/>
                <w:sz w:val="18"/>
              </w:rPr>
            </w:pPr>
            <w:r w:rsidRPr="00C151B1">
              <w:rPr>
                <w:rFonts w:ascii="Arial" w:eastAsia="宋体" w:hAnsi="Arial"/>
                <w:b/>
                <w:sz w:val="18"/>
              </w:rPr>
              <w:t>T</w:t>
            </w:r>
            <w:r w:rsidRPr="00C151B1">
              <w:rPr>
                <w:rFonts w:ascii="Arial" w:eastAsia="宋体" w:hAnsi="Arial"/>
                <w:b/>
                <w:sz w:val="18"/>
                <w:vertAlign w:val="subscript"/>
              </w:rPr>
              <w:t>Evaluate_in_CSI-RS</w:t>
            </w:r>
            <w:r w:rsidRPr="00C151B1">
              <w:rPr>
                <w:rFonts w:ascii="Arial" w:eastAsia="宋体" w:hAnsi="Arial"/>
                <w:b/>
                <w:sz w:val="18"/>
              </w:rPr>
              <w:t xml:space="preserve"> (ms) </w:t>
            </w:r>
          </w:p>
        </w:tc>
      </w:tr>
      <w:tr w:rsidR="00C151B1" w:rsidRPr="00C151B1" w14:paraId="20E74C16" w14:textId="77777777" w:rsidTr="00C151B1">
        <w:trPr>
          <w:jc w:val="center"/>
        </w:trPr>
        <w:tc>
          <w:tcPr>
            <w:tcW w:w="2375" w:type="dxa"/>
            <w:shd w:val="clear" w:color="auto" w:fill="auto"/>
          </w:tcPr>
          <w:p w14:paraId="53379B2C" w14:textId="77777777" w:rsidR="00C151B1" w:rsidRPr="00C151B1" w:rsidRDefault="00C151B1" w:rsidP="00C151B1">
            <w:pPr>
              <w:keepNext/>
              <w:keepLines/>
              <w:spacing w:after="0"/>
              <w:jc w:val="center"/>
              <w:rPr>
                <w:rFonts w:ascii="Arial" w:eastAsia="宋体" w:hAnsi="Arial"/>
                <w:sz w:val="18"/>
              </w:rPr>
            </w:pPr>
            <w:r w:rsidRPr="00C151B1">
              <w:rPr>
                <w:rFonts w:ascii="Arial" w:eastAsia="宋体" w:hAnsi="Arial"/>
                <w:sz w:val="18"/>
              </w:rPr>
              <w:t>no DRX</w:t>
            </w:r>
          </w:p>
        </w:tc>
        <w:tc>
          <w:tcPr>
            <w:tcW w:w="3260" w:type="dxa"/>
            <w:shd w:val="clear" w:color="auto" w:fill="auto"/>
          </w:tcPr>
          <w:p w14:paraId="1748D7C1" w14:textId="1C86F68C" w:rsidR="00C151B1" w:rsidRPr="00C151B1" w:rsidRDefault="00C151B1" w:rsidP="00C151B1">
            <w:pPr>
              <w:keepNext/>
              <w:keepLines/>
              <w:spacing w:after="0"/>
              <w:jc w:val="center"/>
              <w:rPr>
                <w:rFonts w:ascii="Arial" w:eastAsia="宋体" w:hAnsi="Arial"/>
                <w:sz w:val="18"/>
              </w:rPr>
            </w:pPr>
            <w:proofErr w:type="gramStart"/>
            <w:r w:rsidRPr="00C151B1">
              <w:rPr>
                <w:rFonts w:ascii="Arial" w:eastAsia="宋体" w:hAnsi="Arial" w:cs="v4.2.0"/>
                <w:sz w:val="18"/>
              </w:rPr>
              <w:t>Max(</w:t>
            </w:r>
            <w:proofErr w:type="gramEnd"/>
            <w:r w:rsidRPr="00C151B1">
              <w:rPr>
                <w:rFonts w:ascii="Arial" w:eastAsia="宋体" w:hAnsi="Arial" w:cs="v4.2.0"/>
                <w:sz w:val="18"/>
              </w:rPr>
              <w:t>200, Ceil(</w:t>
            </w:r>
            <w:ins w:id="118" w:author="Prashant Sharma" w:date="2025-05-08T19:19:00Z">
              <w:r w:rsidRPr="00C151B1">
                <w:rPr>
                  <w:rFonts w:ascii="Arial" w:eastAsia="宋体" w:hAnsi="Arial" w:cs="v4.2.0"/>
                  <w:sz w:val="18"/>
                </w:rPr>
                <w:t>(</w:t>
              </w:r>
            </w:ins>
            <w:r w:rsidRPr="00C151B1">
              <w:rPr>
                <w:rFonts w:ascii="Arial" w:eastAsia="宋体" w:hAnsi="Arial" w:cs="v4.2.0"/>
                <w:sz w:val="18"/>
              </w:rPr>
              <w:t>M</w:t>
            </w:r>
            <w:r w:rsidRPr="00C151B1">
              <w:rPr>
                <w:rFonts w:ascii="Arial" w:eastAsia="宋体" w:hAnsi="Arial" w:cs="v4.2.0"/>
                <w:sz w:val="18"/>
                <w:vertAlign w:val="subscript"/>
              </w:rPr>
              <w:t>out</w:t>
            </w:r>
            <w:ins w:id="119" w:author="Prashant Sharma" w:date="2025-05-08T19:19:00Z">
              <w:r w:rsidRPr="00C151B1">
                <w:rPr>
                  <w:rFonts w:ascii="Arial" w:eastAsia="宋体" w:hAnsi="Arial" w:cs="v4.2.0"/>
                  <w:sz w:val="18"/>
                </w:rPr>
                <w:t>+</w:t>
              </w:r>
            </w:ins>
            <w:ins w:id="120" w:author="Prashant Sharma" w:date="2025-05-23T01:01:00Z">
              <w:r w:rsidRPr="00C151B1">
                <w:rPr>
                  <w:rFonts w:ascii="Arial" w:eastAsia="Times New Roman" w:hAnsi="Arial"/>
                  <w:sz w:val="18"/>
                  <w:lang w:eastAsia="zh-CN"/>
                </w:rPr>
                <w:t xml:space="preserve"> L1</w:t>
              </w:r>
              <w:r w:rsidRPr="00C151B1">
                <w:rPr>
                  <w:rFonts w:ascii="Arial" w:eastAsia="Times New Roman" w:hAnsi="Arial"/>
                  <w:sz w:val="18"/>
                  <w:vertAlign w:val="subscript"/>
                  <w:lang w:eastAsia="zh-CN"/>
                </w:rPr>
                <w:t>Out</w:t>
              </w:r>
            </w:ins>
            <w:ins w:id="121" w:author="Prashant Sharma" w:date="2025-05-08T19:19:00Z">
              <w:r w:rsidRPr="00C151B1">
                <w:rPr>
                  <w:rFonts w:ascii="Arial" w:eastAsia="宋体" w:hAnsi="Arial" w:cs="v4.2.0"/>
                  <w:sz w:val="18"/>
                </w:rPr>
                <w:t>)</w:t>
              </w:r>
            </w:ins>
            <w:r w:rsidRPr="00C151B1">
              <w:rPr>
                <w:rFonts w:ascii="Arial" w:eastAsia="宋体" w:hAnsi="Arial" w:cs="Arial"/>
                <w:sz w:val="18"/>
              </w:rPr>
              <w:t>×P</w:t>
            </w:r>
            <w:r w:rsidRPr="00C151B1">
              <w:rPr>
                <w:rFonts w:ascii="Arial" w:eastAsia="宋体" w:hAnsi="Arial" w:cs="v4.2.0"/>
                <w:sz w:val="18"/>
              </w:rPr>
              <w:t>)</w:t>
            </w:r>
            <w:r w:rsidRPr="00C151B1">
              <w:rPr>
                <w:rFonts w:ascii="Arial" w:eastAsia="宋体" w:hAnsi="Arial" w:cs="Arial"/>
                <w:sz w:val="18"/>
              </w:rPr>
              <w:t>×</w:t>
            </w:r>
            <w:ins w:id="122" w:author="Prashant Sharma" w:date="2025-08-28T00:06:00Z">
              <w:r w:rsidRPr="00C151B1">
                <w:rPr>
                  <w:rFonts w:ascii="Arial" w:eastAsia="宋体" w:hAnsi="Arial" w:cs="Arial"/>
                  <w:sz w:val="18"/>
                </w:rPr>
                <w:t>max(</w:t>
              </w:r>
            </w:ins>
            <w:r w:rsidRPr="00C151B1">
              <w:rPr>
                <w:rFonts w:ascii="Arial" w:eastAsia="宋体" w:hAnsi="Arial" w:cs="v4.2.0"/>
                <w:sz w:val="18"/>
              </w:rPr>
              <w:t>T</w:t>
            </w:r>
            <w:r w:rsidRPr="00C151B1">
              <w:rPr>
                <w:rFonts w:ascii="Arial" w:eastAsia="宋体" w:hAnsi="Arial" w:cs="v4.2.0"/>
                <w:sz w:val="18"/>
                <w:vertAlign w:val="subscript"/>
              </w:rPr>
              <w:t>CSI-RS</w:t>
            </w:r>
            <w:ins w:id="123" w:author="Prashant Sharma" w:date="2025-08-28T00:07:00Z">
              <w:r w:rsidRPr="00C151B1">
                <w:rPr>
                  <w:rFonts w:ascii="Arial" w:eastAsia="宋体" w:hAnsi="Arial" w:cs="v4.2.0"/>
                  <w:sz w:val="18"/>
                  <w:vertAlign w:val="subscript"/>
                </w:rPr>
                <w:t xml:space="preserve">, </w:t>
              </w:r>
              <w:r w:rsidRPr="00C151B1">
                <w:rPr>
                  <w:rFonts w:ascii="Arial" w:eastAsia="宋体" w:hAnsi="Arial" w:cs="v4.2.0"/>
                  <w:sz w:val="18"/>
                </w:rPr>
                <w:t>T</w:t>
              </w:r>
              <w:r w:rsidRPr="00C151B1">
                <w:rPr>
                  <w:rFonts w:ascii="Arial" w:eastAsia="宋体" w:hAnsi="Arial" w:cs="v4.2.0"/>
                  <w:sz w:val="18"/>
                  <w:vertAlign w:val="subscript"/>
                </w:rPr>
                <w:t>proc</w:t>
              </w:r>
            </w:ins>
            <w:r w:rsidRPr="00C151B1">
              <w:rPr>
                <w:rFonts w:ascii="Arial" w:eastAsia="宋体" w:hAnsi="Arial" w:cs="v4.2.0"/>
                <w:sz w:val="18"/>
              </w:rPr>
              <w:t>)</w:t>
            </w:r>
            <w:ins w:id="124" w:author="Huawei" w:date="2025-09-01T19:30:00Z">
              <w:r w:rsidR="006952DF" w:rsidRPr="006952DF">
                <w:rPr>
                  <w:rFonts w:ascii="Arial" w:eastAsia="宋体" w:hAnsi="Arial" w:cs="v4.2.0"/>
                  <w:sz w:val="18"/>
                  <w:highlight w:val="yellow"/>
                </w:rPr>
                <w:t>)</w:t>
              </w:r>
            </w:ins>
          </w:p>
        </w:tc>
        <w:tc>
          <w:tcPr>
            <w:tcW w:w="3649" w:type="dxa"/>
            <w:shd w:val="clear" w:color="auto" w:fill="auto"/>
          </w:tcPr>
          <w:p w14:paraId="6089C8C0" w14:textId="77777777" w:rsidR="00C151B1" w:rsidRPr="00C151B1" w:rsidRDefault="00C151B1" w:rsidP="00C151B1">
            <w:pPr>
              <w:keepNext/>
              <w:keepLines/>
              <w:spacing w:after="0"/>
              <w:jc w:val="center"/>
              <w:rPr>
                <w:rFonts w:ascii="Arial" w:eastAsia="宋体" w:hAnsi="Arial"/>
                <w:sz w:val="18"/>
              </w:rPr>
            </w:pPr>
            <w:proofErr w:type="gramStart"/>
            <w:r w:rsidRPr="00C151B1">
              <w:rPr>
                <w:rFonts w:ascii="Arial" w:eastAsia="宋体" w:hAnsi="Arial"/>
                <w:sz w:val="18"/>
              </w:rPr>
              <w:t>Max(</w:t>
            </w:r>
            <w:proofErr w:type="gramEnd"/>
            <w:r w:rsidRPr="00C151B1">
              <w:rPr>
                <w:rFonts w:ascii="Arial" w:eastAsia="宋体" w:hAnsi="Arial"/>
                <w:sz w:val="18"/>
              </w:rPr>
              <w:t xml:space="preserve">100, </w:t>
            </w:r>
            <w:r w:rsidRPr="00C151B1">
              <w:rPr>
                <w:rFonts w:ascii="Arial" w:eastAsia="宋体" w:hAnsi="Arial" w:cs="v4.2.0"/>
                <w:sz w:val="18"/>
              </w:rPr>
              <w:t>Ceil(</w:t>
            </w:r>
            <w:ins w:id="125" w:author="Prashant Sharma" w:date="2025-05-08T19:21:00Z">
              <w:r w:rsidRPr="00C151B1">
                <w:rPr>
                  <w:rFonts w:ascii="Arial" w:eastAsia="宋体" w:hAnsi="Arial" w:cs="v4.2.0"/>
                  <w:sz w:val="18"/>
                </w:rPr>
                <w:t>(</w:t>
              </w:r>
            </w:ins>
            <w:r w:rsidRPr="00C151B1">
              <w:rPr>
                <w:rFonts w:ascii="Arial" w:eastAsia="宋体" w:hAnsi="Arial" w:cs="v4.2.0"/>
                <w:sz w:val="18"/>
              </w:rPr>
              <w:t>M</w:t>
            </w:r>
            <w:r w:rsidRPr="00C151B1">
              <w:rPr>
                <w:rFonts w:ascii="Arial" w:eastAsia="宋体" w:hAnsi="Arial" w:cs="v4.2.0"/>
                <w:sz w:val="18"/>
                <w:vertAlign w:val="subscript"/>
              </w:rPr>
              <w:t>in</w:t>
            </w:r>
            <w:ins w:id="126" w:author="Prashant Sharma" w:date="2025-05-08T19:21:00Z">
              <w:r w:rsidRPr="00C151B1">
                <w:rPr>
                  <w:rFonts w:ascii="Arial" w:eastAsia="宋体" w:hAnsi="Arial" w:cs="v4.2.0"/>
                  <w:sz w:val="18"/>
                </w:rPr>
                <w:t>+</w:t>
              </w:r>
            </w:ins>
            <w:ins w:id="127" w:author="Prashant Sharma" w:date="2025-05-23T01:02:00Z">
              <w:r w:rsidRPr="00C151B1">
                <w:rPr>
                  <w:rFonts w:ascii="Arial" w:eastAsia="Times New Roman" w:hAnsi="Arial"/>
                  <w:sz w:val="18"/>
                  <w:lang w:eastAsia="zh-CN"/>
                </w:rPr>
                <w:t xml:space="preserve"> L1</w:t>
              </w:r>
              <w:r w:rsidRPr="00C151B1">
                <w:rPr>
                  <w:rFonts w:ascii="Arial" w:eastAsia="Times New Roman" w:hAnsi="Arial"/>
                  <w:sz w:val="18"/>
                  <w:vertAlign w:val="subscript"/>
                  <w:lang w:eastAsia="zh-CN"/>
                </w:rPr>
                <w:t>In</w:t>
              </w:r>
            </w:ins>
            <w:ins w:id="128" w:author="Prashant Sharma" w:date="2025-05-08T19:21:00Z">
              <w:r w:rsidRPr="00C151B1">
                <w:rPr>
                  <w:rFonts w:ascii="Arial" w:eastAsia="宋体" w:hAnsi="Arial" w:cs="v4.2.0"/>
                  <w:sz w:val="18"/>
                </w:rPr>
                <w:t>)</w:t>
              </w:r>
            </w:ins>
            <w:r w:rsidRPr="00C151B1">
              <w:rPr>
                <w:rFonts w:ascii="Arial" w:eastAsia="宋体" w:hAnsi="Arial" w:cs="Arial"/>
                <w:sz w:val="18"/>
              </w:rPr>
              <w:t>×P</w:t>
            </w:r>
            <w:r w:rsidRPr="00C151B1">
              <w:rPr>
                <w:rFonts w:ascii="Arial" w:eastAsia="宋体" w:hAnsi="Arial" w:cs="v4.2.0"/>
                <w:sz w:val="18"/>
              </w:rPr>
              <w:t>)</w:t>
            </w:r>
            <w:r w:rsidRPr="00C151B1">
              <w:rPr>
                <w:rFonts w:ascii="Arial" w:eastAsia="宋体" w:hAnsi="Arial" w:cs="Arial"/>
                <w:sz w:val="18"/>
              </w:rPr>
              <w:t xml:space="preserve"> ×</w:t>
            </w:r>
            <w:r w:rsidRPr="00C151B1">
              <w:rPr>
                <w:rFonts w:ascii="Arial" w:eastAsia="宋体" w:hAnsi="Arial" w:cs="v4.2.0"/>
                <w:sz w:val="18"/>
              </w:rPr>
              <w:t xml:space="preserve"> </w:t>
            </w:r>
            <w:ins w:id="129" w:author="Prashant Sharma" w:date="2025-08-28T00:07:00Z">
              <w:r w:rsidRPr="00C151B1">
                <w:rPr>
                  <w:rFonts w:ascii="Arial" w:eastAsia="宋体" w:hAnsi="Arial" w:cs="Arial"/>
                  <w:sz w:val="18"/>
                </w:rPr>
                <w:t>max(</w:t>
              </w:r>
              <w:r w:rsidRPr="00C151B1">
                <w:rPr>
                  <w:rFonts w:ascii="Arial" w:eastAsia="宋体" w:hAnsi="Arial" w:cs="v4.2.0"/>
                  <w:sz w:val="18"/>
                </w:rPr>
                <w:t>T</w:t>
              </w:r>
              <w:r w:rsidRPr="00C151B1">
                <w:rPr>
                  <w:rFonts w:ascii="Arial" w:eastAsia="宋体" w:hAnsi="Arial" w:cs="v4.2.0"/>
                  <w:sz w:val="18"/>
                  <w:vertAlign w:val="subscript"/>
                </w:rPr>
                <w:t xml:space="preserve">CSI-RS, </w:t>
              </w:r>
              <w:r w:rsidRPr="00C151B1">
                <w:rPr>
                  <w:rFonts w:ascii="Arial" w:eastAsia="宋体" w:hAnsi="Arial" w:cs="v4.2.0"/>
                  <w:sz w:val="18"/>
                </w:rPr>
                <w:t>T</w:t>
              </w:r>
              <w:r w:rsidRPr="00C151B1">
                <w:rPr>
                  <w:rFonts w:ascii="Arial" w:eastAsia="宋体" w:hAnsi="Arial" w:cs="v4.2.0"/>
                  <w:sz w:val="18"/>
                  <w:vertAlign w:val="subscript"/>
                </w:rPr>
                <w:t>proc</w:t>
              </w:r>
              <w:r w:rsidRPr="00C151B1">
                <w:rPr>
                  <w:rFonts w:ascii="Arial" w:eastAsia="宋体" w:hAnsi="Arial" w:cs="v4.2.0"/>
                  <w:sz w:val="18"/>
                </w:rPr>
                <w:t>)</w:t>
              </w:r>
            </w:ins>
            <w:del w:id="130" w:author="Prashant Sharma" w:date="2025-08-28T00:07:00Z">
              <w:r w:rsidRPr="00C151B1" w:rsidDel="00B87D14">
                <w:rPr>
                  <w:rFonts w:ascii="Arial" w:eastAsia="宋体" w:hAnsi="Arial" w:cs="v4.2.0"/>
                  <w:sz w:val="18"/>
                </w:rPr>
                <w:delText>T</w:delText>
              </w:r>
              <w:r w:rsidRPr="00C151B1" w:rsidDel="00B87D14">
                <w:rPr>
                  <w:rFonts w:ascii="Arial" w:eastAsia="宋体" w:hAnsi="Arial" w:cs="v4.2.0"/>
                  <w:sz w:val="18"/>
                  <w:vertAlign w:val="subscript"/>
                </w:rPr>
                <w:delText>CSI-RS</w:delText>
              </w:r>
            </w:del>
            <w:r w:rsidRPr="00C151B1">
              <w:rPr>
                <w:rFonts w:ascii="Arial" w:eastAsia="宋体" w:hAnsi="Arial"/>
                <w:sz w:val="18"/>
              </w:rPr>
              <w:t>)</w:t>
            </w:r>
          </w:p>
        </w:tc>
      </w:tr>
      <w:tr w:rsidR="00C151B1" w:rsidRPr="00C151B1" w14:paraId="7F05FC1D" w14:textId="77777777" w:rsidTr="00C151B1">
        <w:trPr>
          <w:jc w:val="center"/>
        </w:trPr>
        <w:tc>
          <w:tcPr>
            <w:tcW w:w="2375" w:type="dxa"/>
            <w:shd w:val="clear" w:color="auto" w:fill="auto"/>
          </w:tcPr>
          <w:p w14:paraId="645EB5C4" w14:textId="77777777" w:rsidR="00C151B1" w:rsidRPr="00C151B1" w:rsidRDefault="00C151B1" w:rsidP="00C151B1">
            <w:pPr>
              <w:keepNext/>
              <w:keepLines/>
              <w:spacing w:after="0"/>
              <w:jc w:val="center"/>
              <w:rPr>
                <w:rFonts w:ascii="Arial" w:eastAsia="宋体" w:hAnsi="Arial"/>
                <w:sz w:val="18"/>
              </w:rPr>
            </w:pPr>
            <w:r w:rsidRPr="00C151B1">
              <w:rPr>
                <w:rFonts w:ascii="Arial" w:eastAsia="宋体" w:hAnsi="Arial"/>
                <w:sz w:val="18"/>
              </w:rPr>
              <w:t xml:space="preserve">DRX </w:t>
            </w:r>
            <w:r w:rsidRPr="00C151B1">
              <w:rPr>
                <w:rFonts w:ascii="Arial" w:eastAsia="宋体" w:hAnsi="Arial" w:cs="Arial" w:hint="eastAsia"/>
                <w:sz w:val="18"/>
              </w:rPr>
              <w:t>≤</w:t>
            </w:r>
            <w:r w:rsidRPr="00C151B1">
              <w:rPr>
                <w:rFonts w:ascii="Arial" w:eastAsia="宋体" w:hAnsi="Arial" w:cs="Arial"/>
                <w:sz w:val="18"/>
              </w:rPr>
              <w:t xml:space="preserve"> </w:t>
            </w:r>
            <w:r w:rsidRPr="00C151B1">
              <w:rPr>
                <w:rFonts w:ascii="Arial" w:eastAsia="宋体" w:hAnsi="Arial"/>
                <w:sz w:val="18"/>
              </w:rPr>
              <w:t>320 ms</w:t>
            </w:r>
          </w:p>
        </w:tc>
        <w:tc>
          <w:tcPr>
            <w:tcW w:w="3260" w:type="dxa"/>
            <w:shd w:val="clear" w:color="auto" w:fill="auto"/>
          </w:tcPr>
          <w:p w14:paraId="20700EE0" w14:textId="77777777" w:rsidR="00C151B1" w:rsidRPr="00C151B1" w:rsidRDefault="00C151B1" w:rsidP="00C151B1">
            <w:pPr>
              <w:keepNext/>
              <w:keepLines/>
              <w:spacing w:after="0"/>
              <w:jc w:val="center"/>
              <w:rPr>
                <w:rFonts w:ascii="Arial" w:eastAsia="宋体" w:hAnsi="Arial"/>
                <w:sz w:val="18"/>
              </w:rPr>
            </w:pPr>
            <w:proofErr w:type="gramStart"/>
            <w:r w:rsidRPr="00C151B1">
              <w:rPr>
                <w:rFonts w:ascii="Arial" w:eastAsia="宋体" w:hAnsi="Arial" w:cs="v4.2.0"/>
                <w:sz w:val="18"/>
              </w:rPr>
              <w:t>Max(</w:t>
            </w:r>
            <w:proofErr w:type="gramEnd"/>
            <w:r w:rsidRPr="00C151B1">
              <w:rPr>
                <w:rFonts w:ascii="Arial" w:eastAsia="宋体" w:hAnsi="Arial" w:cs="v4.2.0"/>
                <w:sz w:val="18"/>
              </w:rPr>
              <w:t>200, Ceil(1.5</w:t>
            </w:r>
            <w:r w:rsidRPr="00C151B1">
              <w:rPr>
                <w:rFonts w:ascii="Arial" w:eastAsia="宋体" w:hAnsi="Arial" w:cs="Arial"/>
                <w:sz w:val="18"/>
              </w:rPr>
              <w:t>×</w:t>
            </w:r>
            <w:ins w:id="131" w:author="Prashant Sharma" w:date="2025-05-08T19:20:00Z">
              <w:r w:rsidRPr="00C151B1">
                <w:rPr>
                  <w:rFonts w:ascii="Arial" w:eastAsia="宋体" w:hAnsi="Arial" w:cs="Arial"/>
                  <w:sz w:val="18"/>
                </w:rPr>
                <w:t>(</w:t>
              </w:r>
            </w:ins>
            <w:r w:rsidRPr="00C151B1">
              <w:rPr>
                <w:rFonts w:ascii="Arial" w:eastAsia="宋体" w:hAnsi="Arial" w:cs="v4.2.0"/>
                <w:sz w:val="18"/>
              </w:rPr>
              <w:t>M</w:t>
            </w:r>
            <w:r w:rsidRPr="00C151B1">
              <w:rPr>
                <w:rFonts w:ascii="Arial" w:eastAsia="宋体" w:hAnsi="Arial" w:cs="v4.2.0"/>
                <w:sz w:val="18"/>
                <w:vertAlign w:val="subscript"/>
              </w:rPr>
              <w:t>out</w:t>
            </w:r>
            <w:ins w:id="132" w:author="Prashant Sharma" w:date="2025-05-08T19:19:00Z">
              <w:r w:rsidRPr="00C151B1">
                <w:rPr>
                  <w:rFonts w:ascii="Arial" w:eastAsia="宋体" w:hAnsi="Arial" w:cs="v4.2.0"/>
                  <w:sz w:val="18"/>
                </w:rPr>
                <w:t>+</w:t>
              </w:r>
            </w:ins>
            <w:ins w:id="133" w:author="Prashant Sharma" w:date="2025-05-23T01:01:00Z">
              <w:r w:rsidRPr="00C151B1">
                <w:rPr>
                  <w:rFonts w:ascii="Arial" w:eastAsia="Times New Roman" w:hAnsi="Arial"/>
                  <w:sz w:val="18"/>
                  <w:lang w:eastAsia="zh-CN"/>
                </w:rPr>
                <w:t xml:space="preserve"> L1</w:t>
              </w:r>
              <w:r w:rsidRPr="00C151B1">
                <w:rPr>
                  <w:rFonts w:ascii="Arial" w:eastAsia="Times New Roman" w:hAnsi="Arial"/>
                  <w:sz w:val="18"/>
                  <w:vertAlign w:val="subscript"/>
                  <w:lang w:eastAsia="zh-CN"/>
                </w:rPr>
                <w:t>Out</w:t>
              </w:r>
            </w:ins>
            <w:ins w:id="134" w:author="Prashant Sharma" w:date="2025-05-08T19:19:00Z">
              <w:r w:rsidRPr="00C151B1">
                <w:rPr>
                  <w:rFonts w:ascii="Arial" w:eastAsia="宋体" w:hAnsi="Arial" w:cs="v4.2.0"/>
                  <w:sz w:val="18"/>
                </w:rPr>
                <w:t>)</w:t>
              </w:r>
            </w:ins>
            <w:r w:rsidRPr="00C151B1">
              <w:rPr>
                <w:rFonts w:ascii="Arial" w:eastAsia="宋体" w:hAnsi="Arial" w:cs="Arial"/>
                <w:sz w:val="18"/>
              </w:rPr>
              <w:t>×P</w:t>
            </w:r>
            <w:r w:rsidRPr="00C151B1">
              <w:rPr>
                <w:rFonts w:ascii="Arial" w:eastAsia="宋体" w:hAnsi="Arial" w:cs="v4.2.0"/>
                <w:sz w:val="18"/>
              </w:rPr>
              <w:t>)</w:t>
            </w:r>
            <w:r w:rsidRPr="00C151B1">
              <w:rPr>
                <w:rFonts w:ascii="Arial" w:eastAsia="宋体" w:hAnsi="Arial" w:cs="Arial"/>
                <w:sz w:val="18"/>
              </w:rPr>
              <w:t xml:space="preserve">× </w:t>
            </w:r>
            <w:r w:rsidRPr="00C151B1">
              <w:rPr>
                <w:rFonts w:ascii="Arial" w:eastAsia="宋体" w:hAnsi="Arial" w:cs="v4.2.0"/>
                <w:sz w:val="18"/>
              </w:rPr>
              <w:t>Max(T</w:t>
            </w:r>
            <w:r w:rsidRPr="00C151B1">
              <w:rPr>
                <w:rFonts w:ascii="Arial" w:eastAsia="宋体" w:hAnsi="Arial" w:cs="v4.2.0"/>
                <w:sz w:val="18"/>
                <w:vertAlign w:val="subscript"/>
              </w:rPr>
              <w:t>DRX</w:t>
            </w:r>
            <w:r w:rsidRPr="00C151B1">
              <w:rPr>
                <w:rFonts w:ascii="Arial" w:eastAsia="宋体" w:hAnsi="Arial" w:cs="v4.2.0"/>
                <w:sz w:val="18"/>
              </w:rPr>
              <w:t>, T</w:t>
            </w:r>
            <w:r w:rsidRPr="00C151B1">
              <w:rPr>
                <w:rFonts w:ascii="Arial" w:eastAsia="宋体" w:hAnsi="Arial" w:cs="v4.2.0"/>
                <w:sz w:val="18"/>
                <w:vertAlign w:val="subscript"/>
              </w:rPr>
              <w:t>CSI-RS</w:t>
            </w:r>
            <w:ins w:id="135" w:author="Prashant Sharma" w:date="2025-08-28T00:13:00Z">
              <w:r w:rsidRPr="00C151B1">
                <w:rPr>
                  <w:rFonts w:ascii="Arial" w:eastAsia="宋体" w:hAnsi="Arial" w:cs="v4.2.0"/>
                  <w:sz w:val="18"/>
                  <w:vertAlign w:val="subscript"/>
                </w:rPr>
                <w:t xml:space="preserve">, </w:t>
              </w:r>
              <w:r w:rsidRPr="00C151B1">
                <w:rPr>
                  <w:rFonts w:ascii="Arial" w:eastAsia="宋体" w:hAnsi="Arial" w:cs="v4.2.0"/>
                  <w:sz w:val="18"/>
                </w:rPr>
                <w:t>T</w:t>
              </w:r>
              <w:r w:rsidRPr="00C151B1">
                <w:rPr>
                  <w:rFonts w:ascii="Arial" w:eastAsia="宋体" w:hAnsi="Arial" w:cs="v4.2.0"/>
                  <w:sz w:val="18"/>
                  <w:vertAlign w:val="subscript"/>
                </w:rPr>
                <w:t>proc</w:t>
              </w:r>
            </w:ins>
            <w:r w:rsidRPr="00C151B1">
              <w:rPr>
                <w:rFonts w:ascii="Arial" w:eastAsia="宋体" w:hAnsi="Arial" w:cs="v4.2.0"/>
                <w:sz w:val="18"/>
              </w:rPr>
              <w:t>))</w:t>
            </w:r>
          </w:p>
        </w:tc>
        <w:tc>
          <w:tcPr>
            <w:tcW w:w="3649" w:type="dxa"/>
            <w:shd w:val="clear" w:color="auto" w:fill="auto"/>
          </w:tcPr>
          <w:p w14:paraId="05F765B8" w14:textId="77777777" w:rsidR="00C151B1" w:rsidRPr="00C151B1" w:rsidRDefault="00C151B1" w:rsidP="00C151B1">
            <w:pPr>
              <w:keepNext/>
              <w:keepLines/>
              <w:spacing w:after="0"/>
              <w:jc w:val="center"/>
              <w:rPr>
                <w:rFonts w:ascii="Arial" w:eastAsia="宋体" w:hAnsi="Arial"/>
                <w:sz w:val="18"/>
              </w:rPr>
            </w:pPr>
            <w:proofErr w:type="gramStart"/>
            <w:r w:rsidRPr="00C151B1">
              <w:rPr>
                <w:rFonts w:ascii="Arial" w:eastAsia="宋体" w:hAnsi="Arial" w:cs="v4.2.0"/>
                <w:sz w:val="18"/>
              </w:rPr>
              <w:t>Max(</w:t>
            </w:r>
            <w:proofErr w:type="gramEnd"/>
            <w:r w:rsidRPr="00C151B1">
              <w:rPr>
                <w:rFonts w:ascii="Arial" w:eastAsia="宋体" w:hAnsi="Arial" w:cs="v4.2.0"/>
                <w:sz w:val="18"/>
              </w:rPr>
              <w:t>100, Ceil(1.5</w:t>
            </w:r>
            <w:r w:rsidRPr="00C151B1">
              <w:rPr>
                <w:rFonts w:ascii="Arial" w:eastAsia="宋体" w:hAnsi="Arial" w:cs="Arial"/>
                <w:sz w:val="18"/>
              </w:rPr>
              <w:t>×</w:t>
            </w:r>
            <w:ins w:id="136" w:author="Prashant Sharma" w:date="2025-05-08T19:22:00Z">
              <w:r w:rsidRPr="00C151B1">
                <w:rPr>
                  <w:rFonts w:ascii="Arial" w:eastAsia="宋体" w:hAnsi="Arial" w:cs="Arial"/>
                  <w:sz w:val="18"/>
                </w:rPr>
                <w:t>(</w:t>
              </w:r>
            </w:ins>
            <w:r w:rsidRPr="00C151B1">
              <w:rPr>
                <w:rFonts w:ascii="Arial" w:eastAsia="宋体" w:hAnsi="Arial" w:cs="v4.2.0"/>
                <w:sz w:val="18"/>
              </w:rPr>
              <w:t>M</w:t>
            </w:r>
            <w:r w:rsidRPr="00C151B1">
              <w:rPr>
                <w:rFonts w:ascii="Arial" w:eastAsia="宋体" w:hAnsi="Arial" w:cs="v4.2.0"/>
                <w:sz w:val="18"/>
                <w:vertAlign w:val="subscript"/>
              </w:rPr>
              <w:t>in</w:t>
            </w:r>
            <w:ins w:id="137" w:author="Prashant Sharma" w:date="2025-05-08T19:22:00Z">
              <w:r w:rsidRPr="00C151B1">
                <w:rPr>
                  <w:rFonts w:ascii="Arial" w:eastAsia="宋体" w:hAnsi="Arial" w:cs="v4.2.0"/>
                  <w:sz w:val="18"/>
                </w:rPr>
                <w:t>+</w:t>
              </w:r>
            </w:ins>
            <w:ins w:id="138" w:author="Prashant Sharma" w:date="2025-05-23T01:02:00Z">
              <w:r w:rsidRPr="00C151B1">
                <w:rPr>
                  <w:rFonts w:ascii="Arial" w:eastAsia="Times New Roman" w:hAnsi="Arial"/>
                  <w:sz w:val="18"/>
                  <w:lang w:eastAsia="zh-CN"/>
                </w:rPr>
                <w:t xml:space="preserve"> L1</w:t>
              </w:r>
              <w:r w:rsidRPr="00C151B1">
                <w:rPr>
                  <w:rFonts w:ascii="Arial" w:eastAsia="Times New Roman" w:hAnsi="Arial"/>
                  <w:sz w:val="18"/>
                  <w:vertAlign w:val="subscript"/>
                  <w:lang w:eastAsia="zh-CN"/>
                </w:rPr>
                <w:t>In</w:t>
              </w:r>
            </w:ins>
            <w:ins w:id="139" w:author="Prashant Sharma" w:date="2025-05-08T19:22:00Z">
              <w:r w:rsidRPr="00C151B1">
                <w:rPr>
                  <w:rFonts w:ascii="Arial" w:eastAsia="宋体" w:hAnsi="Arial" w:cs="v4.2.0"/>
                  <w:sz w:val="18"/>
                </w:rPr>
                <w:t>)</w:t>
              </w:r>
            </w:ins>
            <w:r w:rsidRPr="00C151B1">
              <w:rPr>
                <w:rFonts w:ascii="Arial" w:eastAsia="宋体" w:hAnsi="Arial" w:cs="Arial"/>
                <w:sz w:val="18"/>
              </w:rPr>
              <w:t>×P</w:t>
            </w:r>
            <w:r w:rsidRPr="00C151B1">
              <w:rPr>
                <w:rFonts w:ascii="Arial" w:eastAsia="宋体" w:hAnsi="Arial" w:cs="v4.2.0"/>
                <w:sz w:val="18"/>
              </w:rPr>
              <w:t>)</w:t>
            </w:r>
            <w:r w:rsidRPr="00C151B1">
              <w:rPr>
                <w:rFonts w:ascii="Arial" w:eastAsia="宋体" w:hAnsi="Arial" w:cs="Arial"/>
                <w:sz w:val="18"/>
              </w:rPr>
              <w:t xml:space="preserve">× </w:t>
            </w:r>
            <w:r w:rsidRPr="00C151B1">
              <w:rPr>
                <w:rFonts w:ascii="Arial" w:eastAsia="宋体" w:hAnsi="Arial" w:cs="v4.2.0"/>
                <w:sz w:val="18"/>
              </w:rPr>
              <w:t>Max(T</w:t>
            </w:r>
            <w:r w:rsidRPr="00C151B1">
              <w:rPr>
                <w:rFonts w:ascii="Arial" w:eastAsia="宋体" w:hAnsi="Arial" w:cs="v4.2.0"/>
                <w:sz w:val="18"/>
                <w:vertAlign w:val="subscript"/>
              </w:rPr>
              <w:t>DRX</w:t>
            </w:r>
            <w:r w:rsidRPr="00C151B1">
              <w:rPr>
                <w:rFonts w:ascii="Arial" w:eastAsia="宋体" w:hAnsi="Arial" w:cs="v4.2.0"/>
                <w:sz w:val="18"/>
              </w:rPr>
              <w:t>, T</w:t>
            </w:r>
            <w:r w:rsidRPr="00C151B1">
              <w:rPr>
                <w:rFonts w:ascii="Arial" w:eastAsia="宋体" w:hAnsi="Arial" w:cs="v4.2.0"/>
                <w:sz w:val="18"/>
                <w:vertAlign w:val="subscript"/>
              </w:rPr>
              <w:t>CSI-RS</w:t>
            </w:r>
            <w:ins w:id="140" w:author="Prashant Sharma" w:date="2025-08-28T00:13:00Z">
              <w:r w:rsidRPr="00C151B1">
                <w:rPr>
                  <w:rFonts w:ascii="Arial" w:eastAsia="宋体" w:hAnsi="Arial" w:cs="v4.2.0"/>
                  <w:sz w:val="18"/>
                  <w:vertAlign w:val="subscript"/>
                </w:rPr>
                <w:t xml:space="preserve">, </w:t>
              </w:r>
              <w:r w:rsidRPr="00C151B1">
                <w:rPr>
                  <w:rFonts w:ascii="Arial" w:eastAsia="宋体" w:hAnsi="Arial" w:cs="v4.2.0"/>
                  <w:sz w:val="18"/>
                </w:rPr>
                <w:t>T</w:t>
              </w:r>
              <w:r w:rsidRPr="00C151B1">
                <w:rPr>
                  <w:rFonts w:ascii="Arial" w:eastAsia="宋体" w:hAnsi="Arial" w:cs="v4.2.0"/>
                  <w:sz w:val="18"/>
                  <w:vertAlign w:val="subscript"/>
                </w:rPr>
                <w:t>proc</w:t>
              </w:r>
            </w:ins>
            <w:r w:rsidRPr="00C151B1">
              <w:rPr>
                <w:rFonts w:ascii="Arial" w:eastAsia="宋体" w:hAnsi="Arial" w:cs="v4.2.0"/>
                <w:sz w:val="18"/>
              </w:rPr>
              <w:t>))</w:t>
            </w:r>
          </w:p>
        </w:tc>
      </w:tr>
      <w:tr w:rsidR="00C151B1" w:rsidRPr="00C151B1" w14:paraId="02B7E20B" w14:textId="77777777" w:rsidTr="00C151B1">
        <w:trPr>
          <w:jc w:val="center"/>
        </w:trPr>
        <w:tc>
          <w:tcPr>
            <w:tcW w:w="2375" w:type="dxa"/>
            <w:shd w:val="clear" w:color="auto" w:fill="auto"/>
          </w:tcPr>
          <w:p w14:paraId="23A5CE30" w14:textId="77777777" w:rsidR="00C151B1" w:rsidRPr="00C151B1" w:rsidRDefault="00C151B1" w:rsidP="00C151B1">
            <w:pPr>
              <w:keepNext/>
              <w:keepLines/>
              <w:spacing w:after="0"/>
              <w:jc w:val="center"/>
              <w:rPr>
                <w:rFonts w:ascii="Arial" w:eastAsia="宋体" w:hAnsi="Arial"/>
                <w:sz w:val="18"/>
              </w:rPr>
            </w:pPr>
            <w:r w:rsidRPr="00C151B1">
              <w:rPr>
                <w:rFonts w:ascii="Arial" w:eastAsia="宋体" w:hAnsi="Arial"/>
                <w:sz w:val="18"/>
              </w:rPr>
              <w:t xml:space="preserve">DRX </w:t>
            </w:r>
            <w:r w:rsidRPr="00C151B1">
              <w:rPr>
                <w:rFonts w:ascii="Arial" w:eastAsia="宋体" w:hAnsi="Arial" w:cs="Arial"/>
                <w:sz w:val="18"/>
              </w:rPr>
              <w:t xml:space="preserve">&gt; </w:t>
            </w:r>
            <w:r w:rsidRPr="00C151B1">
              <w:rPr>
                <w:rFonts w:ascii="Arial" w:eastAsia="宋体" w:hAnsi="Arial"/>
                <w:sz w:val="18"/>
              </w:rPr>
              <w:t>320 ms</w:t>
            </w:r>
          </w:p>
        </w:tc>
        <w:tc>
          <w:tcPr>
            <w:tcW w:w="3260" w:type="dxa"/>
            <w:shd w:val="clear" w:color="auto" w:fill="auto"/>
          </w:tcPr>
          <w:p w14:paraId="2AE3BF69" w14:textId="77777777" w:rsidR="00C151B1" w:rsidRPr="00C151B1" w:rsidRDefault="00C151B1" w:rsidP="00C151B1">
            <w:pPr>
              <w:keepNext/>
              <w:keepLines/>
              <w:spacing w:after="0"/>
              <w:jc w:val="center"/>
              <w:rPr>
                <w:rFonts w:ascii="Arial" w:eastAsia="宋体" w:hAnsi="Arial"/>
                <w:sz w:val="18"/>
              </w:rPr>
            </w:pPr>
            <w:proofErr w:type="gramStart"/>
            <w:r w:rsidRPr="00C151B1">
              <w:rPr>
                <w:rFonts w:ascii="Arial" w:eastAsia="宋体" w:hAnsi="Arial" w:cs="v4.2.0"/>
                <w:sz w:val="18"/>
              </w:rPr>
              <w:t>Ceil(</w:t>
            </w:r>
            <w:proofErr w:type="gramEnd"/>
            <w:ins w:id="141" w:author="Prashant Sharma" w:date="2025-05-08T19:20:00Z">
              <w:r w:rsidRPr="00C151B1">
                <w:rPr>
                  <w:rFonts w:ascii="Arial" w:eastAsia="宋体" w:hAnsi="Arial" w:cs="v4.2.0"/>
                  <w:sz w:val="18"/>
                </w:rPr>
                <w:t>(</w:t>
              </w:r>
            </w:ins>
            <w:r w:rsidRPr="00C151B1">
              <w:rPr>
                <w:rFonts w:ascii="Arial" w:eastAsia="宋体" w:hAnsi="Arial" w:cs="v4.2.0"/>
                <w:sz w:val="18"/>
              </w:rPr>
              <w:t>M</w:t>
            </w:r>
            <w:r w:rsidRPr="00C151B1">
              <w:rPr>
                <w:rFonts w:ascii="Arial" w:eastAsia="宋体" w:hAnsi="Arial" w:cs="v4.2.0"/>
                <w:sz w:val="18"/>
                <w:vertAlign w:val="subscript"/>
              </w:rPr>
              <w:t>out</w:t>
            </w:r>
            <w:ins w:id="142" w:author="Prashant Sharma" w:date="2025-05-08T19:20:00Z">
              <w:r w:rsidRPr="00C151B1">
                <w:rPr>
                  <w:rFonts w:ascii="Arial" w:eastAsia="宋体" w:hAnsi="Arial" w:cs="v4.2.0"/>
                  <w:sz w:val="18"/>
                </w:rPr>
                <w:t>+</w:t>
              </w:r>
            </w:ins>
            <w:ins w:id="143" w:author="Prashant Sharma" w:date="2025-05-23T01:01:00Z">
              <w:r w:rsidRPr="00C151B1">
                <w:rPr>
                  <w:rFonts w:ascii="Arial" w:eastAsia="Times New Roman" w:hAnsi="Arial"/>
                  <w:sz w:val="18"/>
                  <w:lang w:eastAsia="zh-CN"/>
                </w:rPr>
                <w:t xml:space="preserve"> L1</w:t>
              </w:r>
              <w:r w:rsidRPr="00C151B1">
                <w:rPr>
                  <w:rFonts w:ascii="Arial" w:eastAsia="Times New Roman" w:hAnsi="Arial"/>
                  <w:sz w:val="18"/>
                  <w:vertAlign w:val="subscript"/>
                  <w:lang w:eastAsia="zh-CN"/>
                </w:rPr>
                <w:t>Out</w:t>
              </w:r>
            </w:ins>
            <w:ins w:id="144" w:author="Prashant Sharma" w:date="2025-05-08T19:20:00Z">
              <w:r w:rsidRPr="00C151B1">
                <w:rPr>
                  <w:rFonts w:ascii="Arial" w:eastAsia="宋体" w:hAnsi="Arial" w:cs="v4.2.0"/>
                  <w:sz w:val="18"/>
                </w:rPr>
                <w:t>)</w:t>
              </w:r>
            </w:ins>
            <w:r w:rsidRPr="00C151B1">
              <w:rPr>
                <w:rFonts w:ascii="Arial" w:eastAsia="宋体" w:hAnsi="Arial" w:cs="Arial"/>
                <w:sz w:val="18"/>
              </w:rPr>
              <w:t>×P</w:t>
            </w:r>
            <w:r w:rsidRPr="00C151B1">
              <w:rPr>
                <w:rFonts w:ascii="Arial" w:eastAsia="宋体" w:hAnsi="Arial" w:cs="v4.2.0"/>
                <w:sz w:val="18"/>
              </w:rPr>
              <w:t xml:space="preserve">) </w:t>
            </w:r>
            <w:r w:rsidRPr="00C151B1">
              <w:rPr>
                <w:rFonts w:ascii="Arial" w:eastAsia="宋体" w:hAnsi="Arial" w:cs="Arial"/>
                <w:sz w:val="18"/>
              </w:rPr>
              <w:t xml:space="preserve">× </w:t>
            </w:r>
            <w:r w:rsidRPr="00C151B1">
              <w:rPr>
                <w:rFonts w:ascii="Arial" w:eastAsia="宋体" w:hAnsi="Arial" w:cs="v4.2.0"/>
                <w:sz w:val="18"/>
              </w:rPr>
              <w:t>T</w:t>
            </w:r>
            <w:r w:rsidRPr="00C151B1">
              <w:rPr>
                <w:rFonts w:ascii="Arial" w:eastAsia="宋体" w:hAnsi="Arial" w:cs="v4.2.0"/>
                <w:sz w:val="18"/>
                <w:vertAlign w:val="subscript"/>
              </w:rPr>
              <w:t>DRX</w:t>
            </w:r>
          </w:p>
        </w:tc>
        <w:tc>
          <w:tcPr>
            <w:tcW w:w="3649" w:type="dxa"/>
            <w:shd w:val="clear" w:color="auto" w:fill="auto"/>
          </w:tcPr>
          <w:p w14:paraId="7E32ECEB" w14:textId="77777777" w:rsidR="00C151B1" w:rsidRPr="00C151B1" w:rsidRDefault="00C151B1" w:rsidP="00C151B1">
            <w:pPr>
              <w:keepNext/>
              <w:keepLines/>
              <w:spacing w:after="0"/>
              <w:jc w:val="center"/>
              <w:rPr>
                <w:rFonts w:ascii="Arial" w:eastAsia="宋体" w:hAnsi="Arial"/>
                <w:sz w:val="18"/>
              </w:rPr>
            </w:pPr>
            <w:proofErr w:type="gramStart"/>
            <w:r w:rsidRPr="00C151B1">
              <w:rPr>
                <w:rFonts w:ascii="Arial" w:eastAsia="宋体" w:hAnsi="Arial" w:cs="v4.2.0"/>
                <w:sz w:val="18"/>
              </w:rPr>
              <w:t>Ceil(</w:t>
            </w:r>
            <w:proofErr w:type="gramEnd"/>
            <w:ins w:id="145" w:author="Prashant Sharma" w:date="2025-05-08T19:22:00Z">
              <w:r w:rsidRPr="00C151B1">
                <w:rPr>
                  <w:rFonts w:ascii="Arial" w:eastAsia="宋体" w:hAnsi="Arial" w:cs="v4.2.0"/>
                  <w:sz w:val="18"/>
                </w:rPr>
                <w:t>(</w:t>
              </w:r>
            </w:ins>
            <w:r w:rsidRPr="00C151B1">
              <w:rPr>
                <w:rFonts w:ascii="Arial" w:eastAsia="宋体" w:hAnsi="Arial" w:cs="v4.2.0"/>
                <w:sz w:val="18"/>
              </w:rPr>
              <w:t>M</w:t>
            </w:r>
            <w:r w:rsidRPr="00C151B1">
              <w:rPr>
                <w:rFonts w:ascii="Arial" w:eastAsia="宋体" w:hAnsi="Arial" w:cs="v4.2.0"/>
                <w:sz w:val="18"/>
                <w:vertAlign w:val="subscript"/>
              </w:rPr>
              <w:t>in</w:t>
            </w:r>
            <w:ins w:id="146" w:author="Prashant Sharma" w:date="2025-05-08T19:22:00Z">
              <w:r w:rsidRPr="00C151B1">
                <w:rPr>
                  <w:rFonts w:ascii="Arial" w:eastAsia="宋体" w:hAnsi="Arial" w:cs="v4.2.0"/>
                  <w:sz w:val="18"/>
                </w:rPr>
                <w:t>+</w:t>
              </w:r>
            </w:ins>
            <w:ins w:id="147" w:author="Prashant Sharma" w:date="2025-05-23T01:02:00Z">
              <w:r w:rsidRPr="00C151B1">
                <w:rPr>
                  <w:rFonts w:ascii="Arial" w:eastAsia="Times New Roman" w:hAnsi="Arial"/>
                  <w:sz w:val="18"/>
                  <w:lang w:eastAsia="zh-CN"/>
                </w:rPr>
                <w:t xml:space="preserve"> L1</w:t>
              </w:r>
              <w:r w:rsidRPr="00C151B1">
                <w:rPr>
                  <w:rFonts w:ascii="Arial" w:eastAsia="Times New Roman" w:hAnsi="Arial"/>
                  <w:sz w:val="18"/>
                  <w:vertAlign w:val="subscript"/>
                  <w:lang w:eastAsia="zh-CN"/>
                </w:rPr>
                <w:t>In</w:t>
              </w:r>
            </w:ins>
            <w:ins w:id="148" w:author="Prashant Sharma" w:date="2025-05-08T19:22:00Z">
              <w:r w:rsidRPr="00C151B1">
                <w:rPr>
                  <w:rFonts w:ascii="Arial" w:eastAsia="宋体" w:hAnsi="Arial" w:cs="v4.2.0"/>
                  <w:sz w:val="18"/>
                </w:rPr>
                <w:t>)</w:t>
              </w:r>
            </w:ins>
            <w:r w:rsidRPr="00C151B1">
              <w:rPr>
                <w:rFonts w:ascii="Arial" w:eastAsia="宋体" w:hAnsi="Arial" w:cs="Arial"/>
                <w:sz w:val="18"/>
              </w:rPr>
              <w:t>×P</w:t>
            </w:r>
            <w:r w:rsidRPr="00C151B1">
              <w:rPr>
                <w:rFonts w:ascii="Arial" w:eastAsia="宋体" w:hAnsi="Arial" w:cs="v4.2.0"/>
                <w:sz w:val="18"/>
              </w:rPr>
              <w:t xml:space="preserve">) </w:t>
            </w:r>
            <w:r w:rsidRPr="00C151B1">
              <w:rPr>
                <w:rFonts w:ascii="Arial" w:eastAsia="宋体" w:hAnsi="Arial" w:cs="Arial"/>
                <w:sz w:val="18"/>
              </w:rPr>
              <w:t xml:space="preserve">× </w:t>
            </w:r>
            <w:r w:rsidRPr="00C151B1">
              <w:rPr>
                <w:rFonts w:ascii="Arial" w:eastAsia="宋体" w:hAnsi="Arial" w:cs="v4.2.0"/>
                <w:sz w:val="18"/>
              </w:rPr>
              <w:t>T</w:t>
            </w:r>
            <w:r w:rsidRPr="00C151B1">
              <w:rPr>
                <w:rFonts w:ascii="Arial" w:eastAsia="宋体" w:hAnsi="Arial" w:cs="v4.2.0"/>
                <w:sz w:val="18"/>
                <w:vertAlign w:val="subscript"/>
              </w:rPr>
              <w:t>DRX</w:t>
            </w:r>
          </w:p>
        </w:tc>
      </w:tr>
      <w:tr w:rsidR="00C151B1" w:rsidRPr="00C151B1" w14:paraId="2ABE06EB" w14:textId="77777777" w:rsidTr="00C151B1">
        <w:trPr>
          <w:jc w:val="center"/>
        </w:trPr>
        <w:tc>
          <w:tcPr>
            <w:tcW w:w="9284" w:type="dxa"/>
            <w:gridSpan w:val="3"/>
            <w:shd w:val="clear" w:color="auto" w:fill="auto"/>
          </w:tcPr>
          <w:p w14:paraId="63677E69" w14:textId="77777777" w:rsidR="00C151B1" w:rsidRPr="00C151B1" w:rsidRDefault="00C151B1" w:rsidP="00C151B1">
            <w:pPr>
              <w:keepNext/>
              <w:keepLines/>
              <w:spacing w:after="0"/>
              <w:ind w:left="851" w:hanging="851"/>
              <w:rPr>
                <w:ins w:id="149" w:author="Prashant Sharma" w:date="2025-08-28T00:08:00Z"/>
                <w:rFonts w:ascii="Arial" w:eastAsia="宋体" w:hAnsi="Arial"/>
                <w:sz w:val="18"/>
              </w:rPr>
            </w:pPr>
            <w:r w:rsidRPr="00C151B1">
              <w:rPr>
                <w:rFonts w:ascii="Arial" w:eastAsia="宋体" w:hAnsi="Arial"/>
                <w:sz w:val="18"/>
              </w:rPr>
              <w:t>N</w:t>
            </w:r>
            <w:r w:rsidRPr="00C151B1">
              <w:rPr>
                <w:rFonts w:ascii="Arial" w:eastAsia="宋体" w:hAnsi="Arial"/>
                <w:sz w:val="18"/>
                <w:lang w:eastAsia="ko-KR"/>
              </w:rPr>
              <w:t>OTE</w:t>
            </w:r>
            <w:ins w:id="150" w:author="Prashant Sharma" w:date="2025-08-28T00:08:00Z">
              <w:r w:rsidRPr="00C151B1">
                <w:rPr>
                  <w:rFonts w:ascii="Arial" w:eastAsia="宋体" w:hAnsi="Arial"/>
                  <w:sz w:val="18"/>
                  <w:lang w:eastAsia="ko-KR"/>
                </w:rPr>
                <w:t xml:space="preserve"> 1</w:t>
              </w:r>
            </w:ins>
            <w:r w:rsidRPr="00C151B1">
              <w:rPr>
                <w:rFonts w:ascii="Arial" w:eastAsia="宋体" w:hAnsi="Arial"/>
                <w:sz w:val="18"/>
              </w:rPr>
              <w:t>:</w:t>
            </w:r>
            <w:r w:rsidRPr="00C151B1">
              <w:rPr>
                <w:rFonts w:ascii="Arial" w:eastAsia="宋体" w:hAnsi="Arial"/>
                <w:sz w:val="28"/>
              </w:rPr>
              <w:tab/>
            </w:r>
            <w:r w:rsidRPr="00C151B1">
              <w:rPr>
                <w:rFonts w:ascii="Arial" w:eastAsia="宋体" w:hAnsi="Arial" w:cs="v4.2.0"/>
                <w:sz w:val="18"/>
              </w:rPr>
              <w:t>T</w:t>
            </w:r>
            <w:r w:rsidRPr="00C151B1">
              <w:rPr>
                <w:rFonts w:ascii="Arial" w:eastAsia="宋体" w:hAnsi="Arial" w:cs="v4.2.0"/>
                <w:sz w:val="18"/>
                <w:vertAlign w:val="subscript"/>
              </w:rPr>
              <w:t>CSI-RS</w:t>
            </w:r>
            <w:r w:rsidRPr="00C151B1">
              <w:rPr>
                <w:rFonts w:ascii="Arial" w:eastAsia="宋体" w:hAnsi="Arial"/>
                <w:sz w:val="18"/>
              </w:rPr>
              <w:t xml:space="preserve"> is the periodicity of the CSI-RS resource configured for RLM. The requirements in this table apply for </w:t>
            </w:r>
            <w:r w:rsidRPr="00C151B1">
              <w:rPr>
                <w:rFonts w:ascii="Arial" w:eastAsia="宋体" w:hAnsi="Arial" w:cs="v4.2.0"/>
                <w:sz w:val="18"/>
              </w:rPr>
              <w:t>T</w:t>
            </w:r>
            <w:r w:rsidRPr="00C151B1">
              <w:rPr>
                <w:rFonts w:ascii="Arial" w:eastAsia="宋体" w:hAnsi="Arial" w:cs="v4.2.0"/>
                <w:sz w:val="18"/>
                <w:vertAlign w:val="subscript"/>
              </w:rPr>
              <w:t>CSI-RS</w:t>
            </w:r>
            <w:r w:rsidRPr="00C151B1">
              <w:rPr>
                <w:rFonts w:ascii="Arial" w:eastAsia="宋体" w:hAnsi="Arial"/>
                <w:sz w:val="18"/>
              </w:rPr>
              <w:t xml:space="preserve"> equal to 5 ms, 10 ms, 20 ms or 40 ms.</w:t>
            </w:r>
            <w:r w:rsidRPr="00C151B1">
              <w:rPr>
                <w:rFonts w:ascii="Arial" w:eastAsia="宋体" w:hAnsi="Arial" w:cs="v4.2.0"/>
                <w:sz w:val="18"/>
              </w:rPr>
              <w:t xml:space="preserve"> T</w:t>
            </w:r>
            <w:r w:rsidRPr="00C151B1">
              <w:rPr>
                <w:rFonts w:ascii="Arial" w:eastAsia="宋体" w:hAnsi="Arial" w:cs="v4.2.0"/>
                <w:sz w:val="18"/>
                <w:vertAlign w:val="subscript"/>
              </w:rPr>
              <w:t>DRX</w:t>
            </w:r>
            <w:r w:rsidRPr="00C151B1">
              <w:rPr>
                <w:rFonts w:ascii="Arial" w:eastAsia="宋体" w:hAnsi="Arial"/>
                <w:sz w:val="18"/>
              </w:rPr>
              <w:t xml:space="preserve"> is the DRX cycle length.</w:t>
            </w:r>
          </w:p>
          <w:p w14:paraId="146967C1" w14:textId="77777777" w:rsidR="00C151B1" w:rsidRPr="00C151B1" w:rsidRDefault="00C151B1" w:rsidP="00C151B1">
            <w:pPr>
              <w:keepNext/>
              <w:keepLines/>
              <w:spacing w:after="0"/>
              <w:ind w:left="851" w:hanging="851"/>
              <w:rPr>
                <w:rFonts w:ascii="Arial" w:eastAsia="宋体" w:hAnsi="Arial"/>
                <w:sz w:val="18"/>
              </w:rPr>
            </w:pPr>
            <w:ins w:id="151" w:author="Prashant Sharma" w:date="2025-08-28T00:08:00Z">
              <w:r w:rsidRPr="00C151B1">
                <w:rPr>
                  <w:rFonts w:ascii="Arial" w:eastAsia="宋体" w:hAnsi="Arial"/>
                  <w:sz w:val="18"/>
                </w:rPr>
                <w:t>N</w:t>
              </w:r>
              <w:r w:rsidRPr="00C151B1">
                <w:rPr>
                  <w:rFonts w:ascii="Arial" w:eastAsia="宋体" w:hAnsi="Arial"/>
                  <w:sz w:val="18"/>
                  <w:lang w:eastAsia="ko-KR"/>
                </w:rPr>
                <w:t xml:space="preserve">OTE </w:t>
              </w:r>
            </w:ins>
            <w:ins w:id="152" w:author="Prashant Sharma" w:date="2025-08-28T00:09:00Z">
              <w:r w:rsidRPr="00C151B1">
                <w:rPr>
                  <w:rFonts w:ascii="Arial" w:eastAsia="宋体" w:hAnsi="Arial"/>
                  <w:sz w:val="18"/>
                  <w:lang w:eastAsia="ko-KR"/>
                </w:rPr>
                <w:t>2</w:t>
              </w:r>
            </w:ins>
            <w:ins w:id="153" w:author="Prashant Sharma" w:date="2025-08-28T00:08:00Z">
              <w:r w:rsidRPr="00C151B1">
                <w:rPr>
                  <w:rFonts w:ascii="Arial" w:eastAsia="宋体" w:hAnsi="Arial"/>
                  <w:sz w:val="18"/>
                </w:rPr>
                <w:t>:</w:t>
              </w:r>
              <w:r w:rsidRPr="00C151B1">
                <w:rPr>
                  <w:rFonts w:ascii="Arial" w:eastAsia="宋体" w:hAnsi="Arial"/>
                  <w:sz w:val="28"/>
                </w:rPr>
                <w:tab/>
              </w:r>
            </w:ins>
            <w:ins w:id="154" w:author="Prashant Sharma" w:date="2025-08-28T00:09:00Z">
              <w:r w:rsidRPr="00C151B1">
                <w:rPr>
                  <w:rFonts w:ascii="Arial" w:eastAsia="宋体" w:hAnsi="Arial" w:cs="v4.2.0"/>
                  <w:sz w:val="18"/>
                </w:rPr>
                <w:t xml:space="preserve">If UE indicates </w:t>
              </w:r>
              <w:r w:rsidRPr="00C151B1">
                <w:rPr>
                  <w:rFonts w:ascii="Arial" w:eastAsia="宋体" w:hAnsi="Arial" w:cs="v4.2.0"/>
                  <w:i/>
                  <w:iCs/>
                  <w:sz w:val="18"/>
                </w:rPr>
                <w:t>needForScaledCSIProcTimeDualDL</w:t>
              </w:r>
              <w:r w:rsidRPr="00C151B1">
                <w:rPr>
                  <w:rFonts w:ascii="Arial" w:eastAsia="宋体" w:hAnsi="Arial" w:cs="v4.2.0"/>
                  <w:sz w:val="18"/>
                </w:rPr>
                <w:t xml:space="preserve"> and the CSI-RS resource for </w:t>
              </w:r>
            </w:ins>
            <w:ins w:id="155" w:author="Prashant Sharma" w:date="2025-08-28T00:14:00Z">
              <w:r w:rsidRPr="00C151B1">
                <w:rPr>
                  <w:rFonts w:ascii="Arial" w:eastAsia="宋体" w:hAnsi="Arial" w:cs="v4.2.0"/>
                  <w:sz w:val="18"/>
                </w:rPr>
                <w:t>RLM</w:t>
              </w:r>
            </w:ins>
            <w:ins w:id="156" w:author="Prashant Sharma" w:date="2025-08-28T00:09:00Z">
              <w:r w:rsidRPr="00C151B1">
                <w:rPr>
                  <w:rFonts w:ascii="Arial" w:eastAsia="宋体" w:hAnsi="Arial" w:cs="v4.2.0"/>
                  <w:sz w:val="18"/>
                </w:rPr>
                <w:t xml:space="preserve"> is across 2 DL subbands, T</w:t>
              </w:r>
              <w:r w:rsidRPr="00C151B1">
                <w:rPr>
                  <w:rFonts w:ascii="Arial" w:eastAsia="宋体" w:hAnsi="Arial" w:cs="v4.2.0"/>
                  <w:sz w:val="18"/>
                  <w:vertAlign w:val="subscript"/>
                </w:rPr>
                <w:t>proc</w:t>
              </w:r>
              <w:r w:rsidRPr="00C151B1">
                <w:rPr>
                  <w:rFonts w:ascii="Arial" w:eastAsia="宋体" w:hAnsi="Arial" w:cs="v4.2.0"/>
                  <w:sz w:val="18"/>
                </w:rPr>
                <w:t xml:space="preserve"> = 8ms; otherwise T</w:t>
              </w:r>
              <w:r w:rsidRPr="00C151B1">
                <w:rPr>
                  <w:rFonts w:ascii="Arial" w:eastAsia="宋体" w:hAnsi="Arial" w:cs="v4.2.0"/>
                  <w:sz w:val="18"/>
                  <w:vertAlign w:val="subscript"/>
                </w:rPr>
                <w:t>proc</w:t>
              </w:r>
              <w:r w:rsidRPr="00C151B1">
                <w:rPr>
                  <w:rFonts w:ascii="Arial" w:eastAsia="宋体" w:hAnsi="Arial" w:cs="v4.2.0"/>
                  <w:sz w:val="18"/>
                </w:rPr>
                <w:t xml:space="preserve"> = 0.</w:t>
              </w:r>
            </w:ins>
          </w:p>
        </w:tc>
      </w:tr>
    </w:tbl>
    <w:p w14:paraId="571C3ADD" w14:textId="77777777" w:rsidR="00C151B1" w:rsidRPr="00C151B1" w:rsidRDefault="00C151B1" w:rsidP="00C151B1">
      <w:pPr>
        <w:rPr>
          <w:rFonts w:eastAsia="?? ??"/>
        </w:rPr>
      </w:pPr>
    </w:p>
    <w:p w14:paraId="710B13CA" w14:textId="77777777" w:rsidR="00C151B1" w:rsidRPr="00C151B1" w:rsidRDefault="00C151B1" w:rsidP="00C151B1">
      <w:pPr>
        <w:keepNext/>
        <w:keepLines/>
        <w:spacing w:before="60"/>
        <w:jc w:val="center"/>
        <w:rPr>
          <w:rFonts w:ascii="Arial" w:eastAsia="宋体" w:hAnsi="Arial"/>
          <w:b/>
        </w:rPr>
      </w:pPr>
      <w:r w:rsidRPr="00C151B1">
        <w:rPr>
          <w:rFonts w:ascii="Arial" w:eastAsia="宋体" w:hAnsi="Arial"/>
          <w:b/>
        </w:rPr>
        <w:t>Table 8.1.3.2-2: Evaluation period T</w:t>
      </w:r>
      <w:r w:rsidRPr="00C151B1">
        <w:rPr>
          <w:rFonts w:ascii="Arial" w:eastAsia="宋体" w:hAnsi="Arial"/>
          <w:b/>
          <w:vertAlign w:val="subscript"/>
        </w:rPr>
        <w:t>Evaluate_out_CSI-RS</w:t>
      </w:r>
      <w:r w:rsidRPr="00C151B1">
        <w:rPr>
          <w:rFonts w:ascii="Arial" w:eastAsia="宋体" w:hAnsi="Arial"/>
          <w:b/>
        </w:rPr>
        <w:t xml:space="preserve"> and T</w:t>
      </w:r>
      <w:r w:rsidRPr="00C151B1">
        <w:rPr>
          <w:rFonts w:ascii="Arial" w:eastAsia="宋体" w:hAnsi="Arial"/>
          <w:b/>
          <w:vertAlign w:val="subscript"/>
        </w:rPr>
        <w:t>Evaluate_in_CSI-RS</w:t>
      </w:r>
      <w:r w:rsidRPr="00C151B1">
        <w:rPr>
          <w:rFonts w:ascii="Arial" w:eastAsia="宋体"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08"/>
        <w:gridCol w:w="3060"/>
        <w:gridCol w:w="2961"/>
      </w:tblGrid>
      <w:tr w:rsidR="00C151B1" w:rsidRPr="00C151B1" w14:paraId="74BD6376" w14:textId="77777777" w:rsidTr="00C151B1">
        <w:trPr>
          <w:jc w:val="center"/>
        </w:trPr>
        <w:tc>
          <w:tcPr>
            <w:tcW w:w="3608" w:type="dxa"/>
            <w:shd w:val="clear" w:color="auto" w:fill="auto"/>
          </w:tcPr>
          <w:p w14:paraId="51030E9D" w14:textId="77777777" w:rsidR="00C151B1" w:rsidRPr="00C151B1" w:rsidRDefault="00C151B1" w:rsidP="00C151B1">
            <w:pPr>
              <w:keepNext/>
              <w:keepLines/>
              <w:spacing w:after="0"/>
              <w:jc w:val="center"/>
              <w:rPr>
                <w:rFonts w:ascii="Arial" w:eastAsia="宋体" w:hAnsi="Arial"/>
                <w:b/>
                <w:sz w:val="18"/>
              </w:rPr>
            </w:pPr>
            <w:r w:rsidRPr="00C151B1">
              <w:rPr>
                <w:rFonts w:ascii="Arial" w:eastAsia="宋体" w:hAnsi="Arial"/>
                <w:b/>
                <w:sz w:val="18"/>
              </w:rPr>
              <w:t>Configuration</w:t>
            </w:r>
          </w:p>
        </w:tc>
        <w:tc>
          <w:tcPr>
            <w:tcW w:w="3060" w:type="dxa"/>
            <w:shd w:val="clear" w:color="auto" w:fill="auto"/>
          </w:tcPr>
          <w:p w14:paraId="7D547BF7" w14:textId="77777777" w:rsidR="00C151B1" w:rsidRPr="00C151B1" w:rsidRDefault="00C151B1" w:rsidP="00C151B1">
            <w:pPr>
              <w:keepNext/>
              <w:keepLines/>
              <w:spacing w:after="0"/>
              <w:jc w:val="center"/>
              <w:rPr>
                <w:rFonts w:ascii="Arial" w:eastAsia="宋体" w:hAnsi="Arial"/>
                <w:b/>
                <w:sz w:val="18"/>
              </w:rPr>
            </w:pPr>
            <w:r w:rsidRPr="00C151B1">
              <w:rPr>
                <w:rFonts w:ascii="Arial" w:eastAsia="宋体" w:hAnsi="Arial"/>
                <w:b/>
                <w:sz w:val="18"/>
              </w:rPr>
              <w:t>T</w:t>
            </w:r>
            <w:r w:rsidRPr="00C151B1">
              <w:rPr>
                <w:rFonts w:ascii="Arial" w:eastAsia="宋体" w:hAnsi="Arial"/>
                <w:b/>
                <w:sz w:val="18"/>
                <w:vertAlign w:val="subscript"/>
              </w:rPr>
              <w:t>Evaluate_out_CSI-RS</w:t>
            </w:r>
            <w:r w:rsidRPr="00C151B1">
              <w:rPr>
                <w:rFonts w:ascii="Arial" w:eastAsia="宋体" w:hAnsi="Arial"/>
                <w:b/>
                <w:sz w:val="18"/>
              </w:rPr>
              <w:t xml:space="preserve"> (ms) </w:t>
            </w:r>
          </w:p>
        </w:tc>
        <w:tc>
          <w:tcPr>
            <w:tcW w:w="2961" w:type="dxa"/>
            <w:shd w:val="clear" w:color="auto" w:fill="auto"/>
          </w:tcPr>
          <w:p w14:paraId="2D24B841" w14:textId="77777777" w:rsidR="00C151B1" w:rsidRPr="00C151B1" w:rsidRDefault="00C151B1" w:rsidP="00C151B1">
            <w:pPr>
              <w:keepNext/>
              <w:keepLines/>
              <w:spacing w:after="0"/>
              <w:jc w:val="center"/>
              <w:rPr>
                <w:rFonts w:ascii="Arial" w:eastAsia="宋体" w:hAnsi="Arial"/>
                <w:b/>
                <w:sz w:val="18"/>
              </w:rPr>
            </w:pPr>
            <w:r w:rsidRPr="00C151B1">
              <w:rPr>
                <w:rFonts w:ascii="Arial" w:eastAsia="宋体" w:hAnsi="Arial"/>
                <w:b/>
                <w:sz w:val="18"/>
              </w:rPr>
              <w:t>T</w:t>
            </w:r>
            <w:r w:rsidRPr="00C151B1">
              <w:rPr>
                <w:rFonts w:ascii="Arial" w:eastAsia="宋体" w:hAnsi="Arial"/>
                <w:b/>
                <w:sz w:val="18"/>
                <w:vertAlign w:val="subscript"/>
              </w:rPr>
              <w:t>Evaluate_in_CSI-RS</w:t>
            </w:r>
            <w:r w:rsidRPr="00C151B1">
              <w:rPr>
                <w:rFonts w:ascii="Arial" w:eastAsia="宋体" w:hAnsi="Arial"/>
                <w:b/>
                <w:sz w:val="18"/>
              </w:rPr>
              <w:t xml:space="preserve"> (ms) </w:t>
            </w:r>
          </w:p>
        </w:tc>
      </w:tr>
      <w:tr w:rsidR="00C151B1" w:rsidRPr="00C151B1" w14:paraId="675A3124" w14:textId="77777777" w:rsidTr="00C151B1">
        <w:trPr>
          <w:jc w:val="center"/>
        </w:trPr>
        <w:tc>
          <w:tcPr>
            <w:tcW w:w="3608" w:type="dxa"/>
            <w:shd w:val="clear" w:color="auto" w:fill="auto"/>
          </w:tcPr>
          <w:p w14:paraId="209D9B82" w14:textId="77777777" w:rsidR="00C151B1" w:rsidRPr="00C151B1" w:rsidRDefault="00C151B1" w:rsidP="00C151B1">
            <w:pPr>
              <w:keepNext/>
              <w:keepLines/>
              <w:spacing w:after="0"/>
              <w:jc w:val="center"/>
              <w:rPr>
                <w:rFonts w:ascii="Arial" w:eastAsia="宋体" w:hAnsi="Arial"/>
                <w:sz w:val="18"/>
              </w:rPr>
            </w:pPr>
            <w:r w:rsidRPr="00C151B1">
              <w:rPr>
                <w:rFonts w:ascii="Arial" w:eastAsia="宋体" w:hAnsi="Arial"/>
                <w:sz w:val="18"/>
              </w:rPr>
              <w:t>no DRX</w:t>
            </w:r>
          </w:p>
        </w:tc>
        <w:tc>
          <w:tcPr>
            <w:tcW w:w="3060" w:type="dxa"/>
            <w:shd w:val="clear" w:color="auto" w:fill="auto"/>
          </w:tcPr>
          <w:p w14:paraId="59638498" w14:textId="77777777" w:rsidR="00C151B1" w:rsidRPr="00C151B1" w:rsidRDefault="00C151B1" w:rsidP="00C151B1">
            <w:pPr>
              <w:keepNext/>
              <w:keepLines/>
              <w:spacing w:after="0"/>
              <w:jc w:val="center"/>
              <w:rPr>
                <w:rFonts w:ascii="Arial" w:eastAsia="宋体" w:hAnsi="Arial"/>
                <w:sz w:val="18"/>
              </w:rPr>
            </w:pPr>
            <w:proofErr w:type="gramStart"/>
            <w:r w:rsidRPr="00C151B1">
              <w:rPr>
                <w:rFonts w:ascii="Arial" w:eastAsia="宋体" w:hAnsi="Arial" w:cs="v4.2.0"/>
                <w:sz w:val="18"/>
              </w:rPr>
              <w:t>Max(</w:t>
            </w:r>
            <w:proofErr w:type="gramEnd"/>
            <w:r w:rsidRPr="00C151B1">
              <w:rPr>
                <w:rFonts w:ascii="Arial" w:eastAsia="宋体" w:hAnsi="Arial" w:cs="v4.2.0"/>
                <w:sz w:val="18"/>
              </w:rPr>
              <w:t>200, Ceil(</w:t>
            </w:r>
            <w:ins w:id="157" w:author="Prashant Sharma" w:date="2025-05-08T19:21:00Z">
              <w:r w:rsidRPr="00C151B1">
                <w:rPr>
                  <w:rFonts w:ascii="Arial" w:eastAsia="宋体" w:hAnsi="Arial" w:cs="v4.2.0"/>
                  <w:sz w:val="18"/>
                </w:rPr>
                <w:t>(</w:t>
              </w:r>
            </w:ins>
            <w:r w:rsidRPr="00C151B1">
              <w:rPr>
                <w:rFonts w:ascii="Arial" w:eastAsia="宋体" w:hAnsi="Arial" w:cs="v4.2.0"/>
                <w:sz w:val="18"/>
              </w:rPr>
              <w:t>M</w:t>
            </w:r>
            <w:r w:rsidRPr="00C151B1">
              <w:rPr>
                <w:rFonts w:ascii="Arial" w:eastAsia="宋体" w:hAnsi="Arial" w:cs="v4.2.0"/>
                <w:sz w:val="18"/>
                <w:vertAlign w:val="subscript"/>
              </w:rPr>
              <w:t>out</w:t>
            </w:r>
            <w:ins w:id="158" w:author="Prashant Sharma" w:date="2025-05-08T19:21:00Z">
              <w:r w:rsidRPr="00C151B1">
                <w:rPr>
                  <w:rFonts w:ascii="Arial" w:eastAsia="宋体" w:hAnsi="Arial" w:cs="v4.2.0"/>
                  <w:sz w:val="18"/>
                </w:rPr>
                <w:t>+</w:t>
              </w:r>
            </w:ins>
            <w:ins w:id="159" w:author="Prashant Sharma" w:date="2025-05-23T01:01:00Z">
              <w:r w:rsidRPr="00C151B1">
                <w:rPr>
                  <w:rFonts w:ascii="Arial" w:eastAsia="Times New Roman" w:hAnsi="Arial"/>
                  <w:sz w:val="18"/>
                  <w:lang w:eastAsia="zh-CN"/>
                </w:rPr>
                <w:t xml:space="preserve"> L1</w:t>
              </w:r>
              <w:r w:rsidRPr="00C151B1">
                <w:rPr>
                  <w:rFonts w:ascii="Arial" w:eastAsia="Times New Roman" w:hAnsi="Arial"/>
                  <w:sz w:val="18"/>
                  <w:vertAlign w:val="subscript"/>
                  <w:lang w:eastAsia="zh-CN"/>
                </w:rPr>
                <w:t>Out</w:t>
              </w:r>
            </w:ins>
            <w:ins w:id="160" w:author="Prashant Sharma" w:date="2025-05-08T19:21:00Z">
              <w:r w:rsidRPr="00C151B1">
                <w:rPr>
                  <w:rFonts w:ascii="Arial" w:eastAsia="宋体" w:hAnsi="Arial" w:cs="v4.2.0"/>
                  <w:sz w:val="18"/>
                </w:rPr>
                <w:t>)</w:t>
              </w:r>
            </w:ins>
            <w:r w:rsidRPr="00C151B1">
              <w:rPr>
                <w:rFonts w:ascii="Arial" w:eastAsia="宋体" w:hAnsi="Arial" w:cs="Arial"/>
                <w:sz w:val="18"/>
              </w:rPr>
              <w:t>×P×N</w:t>
            </w:r>
            <w:r w:rsidRPr="00C151B1">
              <w:rPr>
                <w:rFonts w:ascii="Arial" w:eastAsia="宋体" w:hAnsi="Arial" w:cs="v4.2.0"/>
                <w:sz w:val="18"/>
              </w:rPr>
              <w:t>)</w:t>
            </w:r>
            <w:r w:rsidRPr="00C151B1">
              <w:rPr>
                <w:rFonts w:ascii="Arial" w:eastAsia="宋体" w:hAnsi="Arial" w:cs="Arial"/>
                <w:sz w:val="18"/>
              </w:rPr>
              <w:t>×</w:t>
            </w:r>
            <w:ins w:id="161" w:author="Prashant Sharma" w:date="2025-08-28T00:08:00Z">
              <w:r w:rsidRPr="00C151B1">
                <w:rPr>
                  <w:rFonts w:ascii="Arial" w:eastAsia="宋体" w:hAnsi="Arial" w:cs="Arial"/>
                  <w:sz w:val="18"/>
                </w:rPr>
                <w:t xml:space="preserve"> max(</w:t>
              </w:r>
              <w:r w:rsidRPr="00C151B1">
                <w:rPr>
                  <w:rFonts w:ascii="Arial" w:eastAsia="宋体" w:hAnsi="Arial" w:cs="v4.2.0"/>
                  <w:sz w:val="18"/>
                </w:rPr>
                <w:t>T</w:t>
              </w:r>
              <w:r w:rsidRPr="00C151B1">
                <w:rPr>
                  <w:rFonts w:ascii="Arial" w:eastAsia="宋体" w:hAnsi="Arial" w:cs="v4.2.0"/>
                  <w:sz w:val="18"/>
                  <w:vertAlign w:val="subscript"/>
                </w:rPr>
                <w:t xml:space="preserve">CSI-RS, </w:t>
              </w:r>
              <w:r w:rsidRPr="00C151B1">
                <w:rPr>
                  <w:rFonts w:ascii="Arial" w:eastAsia="宋体" w:hAnsi="Arial" w:cs="v4.2.0"/>
                  <w:sz w:val="18"/>
                </w:rPr>
                <w:t>T</w:t>
              </w:r>
              <w:r w:rsidRPr="00C151B1">
                <w:rPr>
                  <w:rFonts w:ascii="Arial" w:eastAsia="宋体" w:hAnsi="Arial" w:cs="v4.2.0"/>
                  <w:sz w:val="18"/>
                  <w:vertAlign w:val="subscript"/>
                </w:rPr>
                <w:t>proc</w:t>
              </w:r>
              <w:r w:rsidRPr="00C151B1">
                <w:rPr>
                  <w:rFonts w:ascii="Arial" w:eastAsia="宋体" w:hAnsi="Arial" w:cs="v4.2.0"/>
                  <w:sz w:val="18"/>
                </w:rPr>
                <w:t>)</w:t>
              </w:r>
            </w:ins>
            <w:del w:id="162" w:author="Prashant Sharma" w:date="2025-08-28T00:08:00Z">
              <w:r w:rsidRPr="00C151B1" w:rsidDel="00B30FE1">
                <w:rPr>
                  <w:rFonts w:ascii="Arial" w:eastAsia="宋体" w:hAnsi="Arial" w:cs="v4.2.0"/>
                  <w:sz w:val="18"/>
                </w:rPr>
                <w:delText>T</w:delText>
              </w:r>
              <w:r w:rsidRPr="00C151B1" w:rsidDel="00B30FE1">
                <w:rPr>
                  <w:rFonts w:ascii="Arial" w:eastAsia="宋体" w:hAnsi="Arial" w:cs="v4.2.0"/>
                  <w:sz w:val="18"/>
                  <w:vertAlign w:val="subscript"/>
                </w:rPr>
                <w:delText>CSI-RS</w:delText>
              </w:r>
            </w:del>
            <w:r w:rsidRPr="00C151B1">
              <w:rPr>
                <w:rFonts w:ascii="Arial" w:eastAsia="宋体" w:hAnsi="Arial" w:cs="v4.2.0"/>
                <w:sz w:val="18"/>
              </w:rPr>
              <w:t>)</w:t>
            </w:r>
          </w:p>
        </w:tc>
        <w:tc>
          <w:tcPr>
            <w:tcW w:w="2961" w:type="dxa"/>
            <w:shd w:val="clear" w:color="auto" w:fill="auto"/>
          </w:tcPr>
          <w:p w14:paraId="59E2A82A" w14:textId="77777777" w:rsidR="00C151B1" w:rsidRPr="00C151B1" w:rsidRDefault="00C151B1" w:rsidP="00C151B1">
            <w:pPr>
              <w:keepNext/>
              <w:keepLines/>
              <w:spacing w:after="0"/>
              <w:jc w:val="center"/>
              <w:rPr>
                <w:rFonts w:ascii="Arial" w:eastAsia="宋体" w:hAnsi="Arial"/>
                <w:sz w:val="18"/>
              </w:rPr>
            </w:pPr>
            <w:proofErr w:type="gramStart"/>
            <w:r w:rsidRPr="00C151B1">
              <w:rPr>
                <w:rFonts w:ascii="Arial" w:eastAsia="宋体" w:hAnsi="Arial"/>
                <w:sz w:val="18"/>
              </w:rPr>
              <w:t>Max(</w:t>
            </w:r>
            <w:proofErr w:type="gramEnd"/>
            <w:r w:rsidRPr="00C151B1">
              <w:rPr>
                <w:rFonts w:ascii="Arial" w:eastAsia="宋体" w:hAnsi="Arial"/>
                <w:sz w:val="18"/>
              </w:rPr>
              <w:t xml:space="preserve">100, </w:t>
            </w:r>
            <w:r w:rsidRPr="00C151B1">
              <w:rPr>
                <w:rFonts w:ascii="Arial" w:eastAsia="宋体" w:hAnsi="Arial" w:cs="v4.2.0"/>
                <w:sz w:val="18"/>
              </w:rPr>
              <w:t>Ceil(</w:t>
            </w:r>
            <w:ins w:id="163" w:author="Prashant Sharma" w:date="2025-05-08T19:22:00Z">
              <w:r w:rsidRPr="00C151B1">
                <w:rPr>
                  <w:rFonts w:ascii="Arial" w:eastAsia="宋体" w:hAnsi="Arial" w:cs="v4.2.0"/>
                  <w:sz w:val="18"/>
                </w:rPr>
                <w:t>(</w:t>
              </w:r>
            </w:ins>
            <w:r w:rsidRPr="00C151B1">
              <w:rPr>
                <w:rFonts w:ascii="Arial" w:eastAsia="宋体" w:hAnsi="Arial" w:cs="v4.2.0"/>
                <w:sz w:val="18"/>
              </w:rPr>
              <w:t>M</w:t>
            </w:r>
            <w:r w:rsidRPr="00C151B1">
              <w:rPr>
                <w:rFonts w:ascii="Arial" w:eastAsia="宋体" w:hAnsi="Arial" w:cs="v4.2.0"/>
                <w:sz w:val="18"/>
                <w:vertAlign w:val="subscript"/>
              </w:rPr>
              <w:t>in</w:t>
            </w:r>
            <w:ins w:id="164" w:author="Prashant Sharma" w:date="2025-05-08T19:22:00Z">
              <w:r w:rsidRPr="00C151B1">
                <w:rPr>
                  <w:rFonts w:ascii="Arial" w:eastAsia="宋体" w:hAnsi="Arial" w:cs="v4.2.0"/>
                  <w:sz w:val="18"/>
                </w:rPr>
                <w:t>+</w:t>
              </w:r>
            </w:ins>
            <w:ins w:id="165" w:author="Prashant Sharma" w:date="2025-05-23T01:02:00Z">
              <w:r w:rsidRPr="00C151B1">
                <w:rPr>
                  <w:rFonts w:ascii="Arial" w:eastAsia="Times New Roman" w:hAnsi="Arial"/>
                  <w:sz w:val="18"/>
                  <w:lang w:eastAsia="zh-CN"/>
                </w:rPr>
                <w:t xml:space="preserve"> L1</w:t>
              </w:r>
              <w:r w:rsidRPr="00C151B1">
                <w:rPr>
                  <w:rFonts w:ascii="Arial" w:eastAsia="Times New Roman" w:hAnsi="Arial"/>
                  <w:sz w:val="18"/>
                  <w:vertAlign w:val="subscript"/>
                  <w:lang w:eastAsia="zh-CN"/>
                </w:rPr>
                <w:t>In</w:t>
              </w:r>
            </w:ins>
            <w:ins w:id="166" w:author="Prashant Sharma" w:date="2025-05-08T19:22:00Z">
              <w:r w:rsidRPr="00C151B1">
                <w:rPr>
                  <w:rFonts w:ascii="Arial" w:eastAsia="宋体" w:hAnsi="Arial" w:cs="v4.2.0"/>
                  <w:sz w:val="18"/>
                </w:rPr>
                <w:t>)</w:t>
              </w:r>
            </w:ins>
            <w:r w:rsidRPr="00C151B1">
              <w:rPr>
                <w:rFonts w:ascii="Arial" w:eastAsia="宋体" w:hAnsi="Arial" w:cs="Arial"/>
                <w:sz w:val="18"/>
              </w:rPr>
              <w:t>×P×N</w:t>
            </w:r>
            <w:r w:rsidRPr="00C151B1">
              <w:rPr>
                <w:rFonts w:ascii="Arial" w:eastAsia="宋体" w:hAnsi="Arial" w:cs="v4.2.0"/>
                <w:sz w:val="18"/>
              </w:rPr>
              <w:t>)</w:t>
            </w:r>
            <w:r w:rsidRPr="00C151B1">
              <w:rPr>
                <w:rFonts w:ascii="Arial" w:eastAsia="宋体" w:hAnsi="Arial" w:cs="Arial"/>
                <w:sz w:val="18"/>
              </w:rPr>
              <w:t xml:space="preserve"> ×</w:t>
            </w:r>
            <w:r w:rsidRPr="00C151B1">
              <w:rPr>
                <w:rFonts w:ascii="Arial" w:eastAsia="宋体" w:hAnsi="Arial" w:cs="v4.2.0"/>
                <w:sz w:val="18"/>
              </w:rPr>
              <w:t xml:space="preserve"> </w:t>
            </w:r>
            <w:ins w:id="167" w:author="Prashant Sharma" w:date="2025-08-28T00:08:00Z">
              <w:r w:rsidRPr="00C151B1">
                <w:rPr>
                  <w:rFonts w:ascii="Arial" w:eastAsia="宋体" w:hAnsi="Arial" w:cs="Arial"/>
                  <w:sz w:val="18"/>
                </w:rPr>
                <w:t>max(</w:t>
              </w:r>
              <w:r w:rsidRPr="00C151B1">
                <w:rPr>
                  <w:rFonts w:ascii="Arial" w:eastAsia="宋体" w:hAnsi="Arial" w:cs="v4.2.0"/>
                  <w:sz w:val="18"/>
                </w:rPr>
                <w:t>T</w:t>
              </w:r>
              <w:r w:rsidRPr="00C151B1">
                <w:rPr>
                  <w:rFonts w:ascii="Arial" w:eastAsia="宋体" w:hAnsi="Arial" w:cs="v4.2.0"/>
                  <w:sz w:val="18"/>
                  <w:vertAlign w:val="subscript"/>
                </w:rPr>
                <w:t xml:space="preserve">CSI-RS, </w:t>
              </w:r>
              <w:r w:rsidRPr="00C151B1">
                <w:rPr>
                  <w:rFonts w:ascii="Arial" w:eastAsia="宋体" w:hAnsi="Arial" w:cs="v4.2.0"/>
                  <w:sz w:val="18"/>
                </w:rPr>
                <w:t>T</w:t>
              </w:r>
              <w:r w:rsidRPr="00C151B1">
                <w:rPr>
                  <w:rFonts w:ascii="Arial" w:eastAsia="宋体" w:hAnsi="Arial" w:cs="v4.2.0"/>
                  <w:sz w:val="18"/>
                  <w:vertAlign w:val="subscript"/>
                </w:rPr>
                <w:t>proc</w:t>
              </w:r>
              <w:r w:rsidRPr="00C151B1">
                <w:rPr>
                  <w:rFonts w:ascii="Arial" w:eastAsia="宋体" w:hAnsi="Arial" w:cs="v4.2.0"/>
                  <w:sz w:val="18"/>
                </w:rPr>
                <w:t>)</w:t>
              </w:r>
            </w:ins>
            <w:del w:id="168" w:author="Prashant Sharma" w:date="2025-08-28T00:08:00Z">
              <w:r w:rsidRPr="00C151B1" w:rsidDel="00B30FE1">
                <w:rPr>
                  <w:rFonts w:ascii="Arial" w:eastAsia="宋体" w:hAnsi="Arial" w:cs="v4.2.0"/>
                  <w:sz w:val="18"/>
                </w:rPr>
                <w:delText>T</w:delText>
              </w:r>
              <w:r w:rsidRPr="00C151B1" w:rsidDel="00B30FE1">
                <w:rPr>
                  <w:rFonts w:ascii="Arial" w:eastAsia="宋体" w:hAnsi="Arial" w:cs="v4.2.0"/>
                  <w:sz w:val="18"/>
                  <w:vertAlign w:val="subscript"/>
                </w:rPr>
                <w:delText>CSI-RS</w:delText>
              </w:r>
            </w:del>
            <w:r w:rsidRPr="00C151B1">
              <w:rPr>
                <w:rFonts w:ascii="Arial" w:eastAsia="宋体" w:hAnsi="Arial"/>
                <w:sz w:val="18"/>
              </w:rPr>
              <w:t>)</w:t>
            </w:r>
          </w:p>
        </w:tc>
      </w:tr>
      <w:tr w:rsidR="00C151B1" w:rsidRPr="00C151B1" w14:paraId="36A59D2F" w14:textId="77777777" w:rsidTr="00C151B1">
        <w:trPr>
          <w:jc w:val="center"/>
        </w:trPr>
        <w:tc>
          <w:tcPr>
            <w:tcW w:w="3608" w:type="dxa"/>
            <w:shd w:val="clear" w:color="auto" w:fill="auto"/>
          </w:tcPr>
          <w:p w14:paraId="0A1C22C6" w14:textId="77777777" w:rsidR="00C151B1" w:rsidRPr="00C151B1" w:rsidRDefault="00C151B1" w:rsidP="00C151B1">
            <w:pPr>
              <w:keepNext/>
              <w:keepLines/>
              <w:spacing w:after="0"/>
              <w:jc w:val="center"/>
              <w:rPr>
                <w:rFonts w:ascii="Arial" w:eastAsia="宋体" w:hAnsi="Arial"/>
                <w:sz w:val="18"/>
              </w:rPr>
            </w:pPr>
            <w:r w:rsidRPr="00C151B1">
              <w:rPr>
                <w:rFonts w:ascii="Arial" w:eastAsia="宋体" w:hAnsi="Arial"/>
                <w:sz w:val="18"/>
              </w:rPr>
              <w:t xml:space="preserve">DRX </w:t>
            </w:r>
            <w:r w:rsidRPr="00C151B1">
              <w:rPr>
                <w:rFonts w:ascii="Arial" w:eastAsia="宋体" w:hAnsi="Arial" w:cs="Arial" w:hint="eastAsia"/>
                <w:sz w:val="18"/>
              </w:rPr>
              <w:t>≤</w:t>
            </w:r>
            <w:r w:rsidRPr="00C151B1">
              <w:rPr>
                <w:rFonts w:ascii="Arial" w:eastAsia="宋体" w:hAnsi="Arial" w:cs="Arial"/>
                <w:sz w:val="18"/>
              </w:rPr>
              <w:t xml:space="preserve"> </w:t>
            </w:r>
            <w:r w:rsidRPr="00C151B1">
              <w:rPr>
                <w:rFonts w:ascii="Arial" w:eastAsia="宋体" w:hAnsi="Arial"/>
                <w:sz w:val="18"/>
              </w:rPr>
              <w:t>320 ms</w:t>
            </w:r>
          </w:p>
        </w:tc>
        <w:tc>
          <w:tcPr>
            <w:tcW w:w="3060" w:type="dxa"/>
            <w:shd w:val="clear" w:color="auto" w:fill="auto"/>
          </w:tcPr>
          <w:p w14:paraId="746EC098" w14:textId="77777777" w:rsidR="00C151B1" w:rsidRPr="00C151B1" w:rsidRDefault="00C151B1" w:rsidP="00C151B1">
            <w:pPr>
              <w:keepNext/>
              <w:keepLines/>
              <w:spacing w:after="0"/>
              <w:jc w:val="center"/>
              <w:rPr>
                <w:rFonts w:ascii="Arial" w:eastAsia="宋体" w:hAnsi="Arial"/>
                <w:sz w:val="18"/>
              </w:rPr>
            </w:pPr>
            <w:proofErr w:type="gramStart"/>
            <w:r w:rsidRPr="00C151B1">
              <w:rPr>
                <w:rFonts w:ascii="Arial" w:eastAsia="宋体" w:hAnsi="Arial" w:cs="v4.2.0"/>
                <w:sz w:val="18"/>
              </w:rPr>
              <w:t>Max(</w:t>
            </w:r>
            <w:proofErr w:type="gramEnd"/>
            <w:r w:rsidRPr="00C151B1">
              <w:rPr>
                <w:rFonts w:ascii="Arial" w:eastAsia="宋体" w:hAnsi="Arial" w:cs="v4.2.0"/>
                <w:sz w:val="18"/>
              </w:rPr>
              <w:t>200, Ceil(1.5</w:t>
            </w:r>
            <w:r w:rsidRPr="00C151B1">
              <w:rPr>
                <w:rFonts w:ascii="Arial" w:eastAsia="宋体" w:hAnsi="Arial" w:cs="Arial"/>
                <w:sz w:val="18"/>
              </w:rPr>
              <w:t>×</w:t>
            </w:r>
            <w:ins w:id="169" w:author="Prashant Sharma" w:date="2025-05-08T19:21:00Z">
              <w:r w:rsidRPr="00C151B1">
                <w:rPr>
                  <w:rFonts w:ascii="Arial" w:eastAsia="宋体" w:hAnsi="Arial" w:cs="Arial"/>
                  <w:sz w:val="18"/>
                </w:rPr>
                <w:t>(</w:t>
              </w:r>
            </w:ins>
            <w:r w:rsidRPr="00C151B1">
              <w:rPr>
                <w:rFonts w:ascii="Arial" w:eastAsia="宋体" w:hAnsi="Arial" w:cs="v4.2.0"/>
                <w:sz w:val="18"/>
              </w:rPr>
              <w:t>M</w:t>
            </w:r>
            <w:r w:rsidRPr="00C151B1">
              <w:rPr>
                <w:rFonts w:ascii="Arial" w:eastAsia="宋体" w:hAnsi="Arial" w:cs="v4.2.0"/>
                <w:sz w:val="18"/>
                <w:vertAlign w:val="subscript"/>
              </w:rPr>
              <w:t>out</w:t>
            </w:r>
            <w:ins w:id="170" w:author="Prashant Sharma" w:date="2025-05-08T19:21:00Z">
              <w:r w:rsidRPr="00C151B1">
                <w:rPr>
                  <w:rFonts w:ascii="Arial" w:eastAsia="宋体" w:hAnsi="Arial" w:cs="v4.2.0"/>
                  <w:sz w:val="18"/>
                </w:rPr>
                <w:t>+</w:t>
              </w:r>
            </w:ins>
            <w:ins w:id="171" w:author="Prashant Sharma" w:date="2025-05-23T01:01:00Z">
              <w:r w:rsidRPr="00C151B1">
                <w:rPr>
                  <w:rFonts w:ascii="Arial" w:eastAsia="Times New Roman" w:hAnsi="Arial"/>
                  <w:sz w:val="18"/>
                  <w:lang w:eastAsia="zh-CN"/>
                </w:rPr>
                <w:t xml:space="preserve"> L1</w:t>
              </w:r>
              <w:r w:rsidRPr="00C151B1">
                <w:rPr>
                  <w:rFonts w:ascii="Arial" w:eastAsia="Times New Roman" w:hAnsi="Arial"/>
                  <w:sz w:val="18"/>
                  <w:vertAlign w:val="subscript"/>
                  <w:lang w:eastAsia="zh-CN"/>
                </w:rPr>
                <w:t>Out</w:t>
              </w:r>
            </w:ins>
            <w:ins w:id="172" w:author="Prashant Sharma" w:date="2025-05-08T19:21:00Z">
              <w:r w:rsidRPr="00C151B1">
                <w:rPr>
                  <w:rFonts w:ascii="Arial" w:eastAsia="宋体" w:hAnsi="Arial" w:cs="v4.2.0"/>
                  <w:sz w:val="18"/>
                </w:rPr>
                <w:t>)</w:t>
              </w:r>
            </w:ins>
            <w:r w:rsidRPr="00C151B1">
              <w:rPr>
                <w:rFonts w:ascii="Arial" w:eastAsia="宋体" w:hAnsi="Arial" w:cs="Arial"/>
                <w:sz w:val="18"/>
              </w:rPr>
              <w:t>×P×N</w:t>
            </w:r>
            <w:r w:rsidRPr="00C151B1">
              <w:rPr>
                <w:rFonts w:ascii="Arial" w:eastAsia="宋体" w:hAnsi="Arial" w:cs="v4.2.0"/>
                <w:sz w:val="18"/>
              </w:rPr>
              <w:t>)</w:t>
            </w:r>
            <w:r w:rsidRPr="00C151B1">
              <w:rPr>
                <w:rFonts w:ascii="Arial" w:eastAsia="宋体" w:hAnsi="Arial" w:cs="Arial"/>
                <w:sz w:val="18"/>
              </w:rPr>
              <w:t xml:space="preserve">× </w:t>
            </w:r>
            <w:r w:rsidRPr="00C151B1">
              <w:rPr>
                <w:rFonts w:ascii="Arial" w:eastAsia="宋体" w:hAnsi="Arial" w:cs="v4.2.0"/>
                <w:sz w:val="18"/>
              </w:rPr>
              <w:t>Max(T</w:t>
            </w:r>
            <w:r w:rsidRPr="00C151B1">
              <w:rPr>
                <w:rFonts w:ascii="Arial" w:eastAsia="宋体" w:hAnsi="Arial" w:cs="v4.2.0"/>
                <w:sz w:val="18"/>
                <w:vertAlign w:val="subscript"/>
              </w:rPr>
              <w:t>DRX</w:t>
            </w:r>
            <w:r w:rsidRPr="00C151B1">
              <w:rPr>
                <w:rFonts w:ascii="Arial" w:eastAsia="宋体" w:hAnsi="Arial" w:cs="v4.2.0"/>
                <w:sz w:val="18"/>
              </w:rPr>
              <w:t>, T</w:t>
            </w:r>
            <w:r w:rsidRPr="00C151B1">
              <w:rPr>
                <w:rFonts w:ascii="Arial" w:eastAsia="宋体" w:hAnsi="Arial" w:cs="v4.2.0"/>
                <w:sz w:val="18"/>
                <w:vertAlign w:val="subscript"/>
              </w:rPr>
              <w:t>CSI-RS</w:t>
            </w:r>
            <w:ins w:id="173" w:author="Prashant Sharma" w:date="2025-08-28T00:13:00Z">
              <w:r w:rsidRPr="00C151B1">
                <w:rPr>
                  <w:rFonts w:ascii="Arial" w:eastAsia="宋体" w:hAnsi="Arial" w:cs="v4.2.0"/>
                  <w:sz w:val="18"/>
                  <w:vertAlign w:val="subscript"/>
                </w:rPr>
                <w:t xml:space="preserve">, </w:t>
              </w:r>
              <w:r w:rsidRPr="00C151B1">
                <w:rPr>
                  <w:rFonts w:ascii="Arial" w:eastAsia="宋体" w:hAnsi="Arial" w:cs="v4.2.0"/>
                  <w:sz w:val="18"/>
                </w:rPr>
                <w:t>T</w:t>
              </w:r>
              <w:r w:rsidRPr="00C151B1">
                <w:rPr>
                  <w:rFonts w:ascii="Arial" w:eastAsia="宋体" w:hAnsi="Arial" w:cs="v4.2.0"/>
                  <w:sz w:val="18"/>
                  <w:vertAlign w:val="subscript"/>
                </w:rPr>
                <w:t>proc</w:t>
              </w:r>
            </w:ins>
            <w:r w:rsidRPr="00C151B1">
              <w:rPr>
                <w:rFonts w:ascii="Arial" w:eastAsia="宋体" w:hAnsi="Arial" w:cs="v4.2.0"/>
                <w:sz w:val="18"/>
              </w:rPr>
              <w:t>))</w:t>
            </w:r>
          </w:p>
        </w:tc>
        <w:tc>
          <w:tcPr>
            <w:tcW w:w="2961" w:type="dxa"/>
            <w:shd w:val="clear" w:color="auto" w:fill="auto"/>
          </w:tcPr>
          <w:p w14:paraId="57DF9009" w14:textId="77777777" w:rsidR="00C151B1" w:rsidRPr="00C151B1" w:rsidRDefault="00C151B1" w:rsidP="00C151B1">
            <w:pPr>
              <w:keepNext/>
              <w:keepLines/>
              <w:spacing w:after="0"/>
              <w:jc w:val="center"/>
              <w:rPr>
                <w:rFonts w:ascii="Arial" w:eastAsia="宋体" w:hAnsi="Arial"/>
                <w:sz w:val="18"/>
              </w:rPr>
            </w:pPr>
            <w:proofErr w:type="gramStart"/>
            <w:r w:rsidRPr="00C151B1">
              <w:rPr>
                <w:rFonts w:ascii="Arial" w:eastAsia="宋体" w:hAnsi="Arial" w:cs="v4.2.0"/>
                <w:sz w:val="18"/>
              </w:rPr>
              <w:t>Max(</w:t>
            </w:r>
            <w:proofErr w:type="gramEnd"/>
            <w:r w:rsidRPr="00C151B1">
              <w:rPr>
                <w:rFonts w:ascii="Arial" w:eastAsia="宋体" w:hAnsi="Arial" w:cs="v4.2.0"/>
                <w:sz w:val="18"/>
              </w:rPr>
              <w:t>100, Ceil(1.5</w:t>
            </w:r>
            <w:r w:rsidRPr="00C151B1">
              <w:rPr>
                <w:rFonts w:ascii="Arial" w:eastAsia="宋体" w:hAnsi="Arial" w:cs="Arial"/>
                <w:sz w:val="18"/>
              </w:rPr>
              <w:t>×</w:t>
            </w:r>
            <w:ins w:id="174" w:author="Prashant Sharma" w:date="2025-05-08T19:22:00Z">
              <w:r w:rsidRPr="00C151B1">
                <w:rPr>
                  <w:rFonts w:ascii="Arial" w:eastAsia="宋体" w:hAnsi="Arial" w:cs="Arial"/>
                  <w:sz w:val="18"/>
                </w:rPr>
                <w:t>(</w:t>
              </w:r>
            </w:ins>
            <w:r w:rsidRPr="00C151B1">
              <w:rPr>
                <w:rFonts w:ascii="Arial" w:eastAsia="宋体" w:hAnsi="Arial" w:cs="v4.2.0"/>
                <w:sz w:val="18"/>
              </w:rPr>
              <w:t>M</w:t>
            </w:r>
            <w:r w:rsidRPr="00C151B1">
              <w:rPr>
                <w:rFonts w:ascii="Arial" w:eastAsia="宋体" w:hAnsi="Arial" w:cs="v4.2.0"/>
                <w:sz w:val="18"/>
                <w:vertAlign w:val="subscript"/>
              </w:rPr>
              <w:t>in</w:t>
            </w:r>
            <w:ins w:id="175" w:author="Prashant Sharma" w:date="2025-05-08T19:22:00Z">
              <w:r w:rsidRPr="00C151B1">
                <w:rPr>
                  <w:rFonts w:ascii="Arial" w:eastAsia="宋体" w:hAnsi="Arial" w:cs="v4.2.0"/>
                  <w:sz w:val="18"/>
                </w:rPr>
                <w:t>+</w:t>
              </w:r>
            </w:ins>
            <w:ins w:id="176" w:author="Prashant Sharma" w:date="2025-05-23T01:02:00Z">
              <w:r w:rsidRPr="00C151B1">
                <w:rPr>
                  <w:rFonts w:ascii="Arial" w:eastAsia="Times New Roman" w:hAnsi="Arial"/>
                  <w:sz w:val="18"/>
                  <w:lang w:eastAsia="zh-CN"/>
                </w:rPr>
                <w:t xml:space="preserve"> L1</w:t>
              </w:r>
              <w:r w:rsidRPr="00C151B1">
                <w:rPr>
                  <w:rFonts w:ascii="Arial" w:eastAsia="Times New Roman" w:hAnsi="Arial"/>
                  <w:sz w:val="18"/>
                  <w:vertAlign w:val="subscript"/>
                  <w:lang w:eastAsia="zh-CN"/>
                </w:rPr>
                <w:t>In</w:t>
              </w:r>
            </w:ins>
            <w:ins w:id="177" w:author="Prashant Sharma" w:date="2025-05-08T19:22:00Z">
              <w:r w:rsidRPr="00C151B1">
                <w:rPr>
                  <w:rFonts w:ascii="Arial" w:eastAsia="宋体" w:hAnsi="Arial" w:cs="v4.2.0"/>
                  <w:sz w:val="18"/>
                </w:rPr>
                <w:t>)</w:t>
              </w:r>
            </w:ins>
            <w:r w:rsidRPr="00C151B1">
              <w:rPr>
                <w:rFonts w:ascii="Arial" w:eastAsia="宋体" w:hAnsi="Arial" w:cs="Arial"/>
                <w:sz w:val="18"/>
              </w:rPr>
              <w:t>×P×N</w:t>
            </w:r>
            <w:r w:rsidRPr="00C151B1">
              <w:rPr>
                <w:rFonts w:ascii="Arial" w:eastAsia="宋体" w:hAnsi="Arial" w:cs="v4.2.0"/>
                <w:sz w:val="18"/>
              </w:rPr>
              <w:t>)</w:t>
            </w:r>
            <w:r w:rsidRPr="00C151B1">
              <w:rPr>
                <w:rFonts w:ascii="Arial" w:eastAsia="宋体" w:hAnsi="Arial" w:cs="Arial"/>
                <w:sz w:val="18"/>
              </w:rPr>
              <w:t xml:space="preserve">× </w:t>
            </w:r>
            <w:r w:rsidRPr="00C151B1">
              <w:rPr>
                <w:rFonts w:ascii="Arial" w:eastAsia="宋体" w:hAnsi="Arial" w:cs="v4.2.0"/>
                <w:sz w:val="18"/>
              </w:rPr>
              <w:t>Max(T</w:t>
            </w:r>
            <w:r w:rsidRPr="00C151B1">
              <w:rPr>
                <w:rFonts w:ascii="Arial" w:eastAsia="宋体" w:hAnsi="Arial" w:cs="v4.2.0"/>
                <w:sz w:val="18"/>
                <w:vertAlign w:val="subscript"/>
              </w:rPr>
              <w:t>DRX</w:t>
            </w:r>
            <w:r w:rsidRPr="00C151B1">
              <w:rPr>
                <w:rFonts w:ascii="Arial" w:eastAsia="宋体" w:hAnsi="Arial" w:cs="v4.2.0"/>
                <w:sz w:val="18"/>
              </w:rPr>
              <w:t>, T</w:t>
            </w:r>
            <w:r w:rsidRPr="00C151B1">
              <w:rPr>
                <w:rFonts w:ascii="Arial" w:eastAsia="宋体" w:hAnsi="Arial" w:cs="v4.2.0"/>
                <w:sz w:val="18"/>
                <w:vertAlign w:val="subscript"/>
              </w:rPr>
              <w:t>CSI-RS</w:t>
            </w:r>
            <w:ins w:id="178" w:author="Prashant Sharma" w:date="2025-08-28T00:13:00Z">
              <w:r w:rsidRPr="00C151B1">
                <w:rPr>
                  <w:rFonts w:ascii="Arial" w:eastAsia="宋体" w:hAnsi="Arial" w:cs="v4.2.0"/>
                  <w:sz w:val="18"/>
                  <w:vertAlign w:val="subscript"/>
                </w:rPr>
                <w:t xml:space="preserve">, </w:t>
              </w:r>
              <w:r w:rsidRPr="00C151B1">
                <w:rPr>
                  <w:rFonts w:ascii="Arial" w:eastAsia="宋体" w:hAnsi="Arial" w:cs="v4.2.0"/>
                  <w:sz w:val="18"/>
                </w:rPr>
                <w:t>T</w:t>
              </w:r>
              <w:r w:rsidRPr="00C151B1">
                <w:rPr>
                  <w:rFonts w:ascii="Arial" w:eastAsia="宋体" w:hAnsi="Arial" w:cs="v4.2.0"/>
                  <w:sz w:val="18"/>
                  <w:vertAlign w:val="subscript"/>
                </w:rPr>
                <w:t>proc</w:t>
              </w:r>
            </w:ins>
            <w:r w:rsidRPr="00C151B1">
              <w:rPr>
                <w:rFonts w:ascii="Arial" w:eastAsia="宋体" w:hAnsi="Arial" w:cs="v4.2.0"/>
                <w:sz w:val="18"/>
              </w:rPr>
              <w:t>))</w:t>
            </w:r>
          </w:p>
        </w:tc>
      </w:tr>
      <w:tr w:rsidR="00C151B1" w:rsidRPr="00C151B1" w14:paraId="695960F7" w14:textId="77777777" w:rsidTr="00C151B1">
        <w:trPr>
          <w:jc w:val="center"/>
        </w:trPr>
        <w:tc>
          <w:tcPr>
            <w:tcW w:w="3608" w:type="dxa"/>
            <w:shd w:val="clear" w:color="auto" w:fill="auto"/>
          </w:tcPr>
          <w:p w14:paraId="0A8BEDD8" w14:textId="77777777" w:rsidR="00C151B1" w:rsidRPr="00C151B1" w:rsidRDefault="00C151B1" w:rsidP="00C151B1">
            <w:pPr>
              <w:keepNext/>
              <w:keepLines/>
              <w:spacing w:after="0"/>
              <w:jc w:val="center"/>
              <w:rPr>
                <w:rFonts w:ascii="Arial" w:eastAsia="宋体" w:hAnsi="Arial"/>
                <w:sz w:val="18"/>
              </w:rPr>
            </w:pPr>
            <w:r w:rsidRPr="00C151B1">
              <w:rPr>
                <w:rFonts w:ascii="Arial" w:eastAsia="宋体" w:hAnsi="Arial"/>
                <w:sz w:val="18"/>
              </w:rPr>
              <w:t xml:space="preserve">DRX </w:t>
            </w:r>
            <w:r w:rsidRPr="00C151B1">
              <w:rPr>
                <w:rFonts w:ascii="Arial" w:eastAsia="宋体" w:hAnsi="Arial" w:cs="Arial"/>
                <w:sz w:val="18"/>
              </w:rPr>
              <w:t xml:space="preserve">&gt; </w:t>
            </w:r>
            <w:r w:rsidRPr="00C151B1">
              <w:rPr>
                <w:rFonts w:ascii="Arial" w:eastAsia="宋体" w:hAnsi="Arial"/>
                <w:sz w:val="18"/>
              </w:rPr>
              <w:t>320 ms</w:t>
            </w:r>
          </w:p>
        </w:tc>
        <w:tc>
          <w:tcPr>
            <w:tcW w:w="3060" w:type="dxa"/>
            <w:shd w:val="clear" w:color="auto" w:fill="auto"/>
          </w:tcPr>
          <w:p w14:paraId="35301BCF" w14:textId="77777777" w:rsidR="00C151B1" w:rsidRPr="00C151B1" w:rsidRDefault="00C151B1" w:rsidP="00C151B1">
            <w:pPr>
              <w:keepNext/>
              <w:keepLines/>
              <w:spacing w:after="0"/>
              <w:jc w:val="center"/>
              <w:rPr>
                <w:rFonts w:ascii="Arial" w:eastAsia="宋体" w:hAnsi="Arial"/>
                <w:sz w:val="18"/>
              </w:rPr>
            </w:pPr>
            <w:proofErr w:type="gramStart"/>
            <w:r w:rsidRPr="00C151B1">
              <w:rPr>
                <w:rFonts w:ascii="Arial" w:eastAsia="宋体" w:hAnsi="Arial" w:cs="v4.2.0"/>
                <w:sz w:val="18"/>
              </w:rPr>
              <w:t>Ceil(</w:t>
            </w:r>
            <w:proofErr w:type="gramEnd"/>
            <w:ins w:id="179" w:author="Prashant Sharma" w:date="2025-05-08T19:21:00Z">
              <w:r w:rsidRPr="00C151B1">
                <w:rPr>
                  <w:rFonts w:ascii="Arial" w:eastAsia="宋体" w:hAnsi="Arial" w:cs="v4.2.0"/>
                  <w:sz w:val="18"/>
                </w:rPr>
                <w:t>(</w:t>
              </w:r>
            </w:ins>
            <w:r w:rsidRPr="00C151B1">
              <w:rPr>
                <w:rFonts w:ascii="Arial" w:eastAsia="宋体" w:hAnsi="Arial" w:cs="v4.2.0"/>
                <w:sz w:val="18"/>
              </w:rPr>
              <w:t>M</w:t>
            </w:r>
            <w:r w:rsidRPr="00C151B1">
              <w:rPr>
                <w:rFonts w:ascii="Arial" w:eastAsia="宋体" w:hAnsi="Arial" w:cs="v4.2.0"/>
                <w:sz w:val="18"/>
                <w:vertAlign w:val="subscript"/>
              </w:rPr>
              <w:t>out</w:t>
            </w:r>
            <w:ins w:id="180" w:author="Prashant Sharma" w:date="2025-05-08T19:21:00Z">
              <w:r w:rsidRPr="00C151B1">
                <w:rPr>
                  <w:rFonts w:ascii="Arial" w:eastAsia="宋体" w:hAnsi="Arial" w:cs="v4.2.0"/>
                  <w:sz w:val="18"/>
                </w:rPr>
                <w:t>+</w:t>
              </w:r>
            </w:ins>
            <w:ins w:id="181" w:author="Prashant Sharma" w:date="2025-05-23T01:01:00Z">
              <w:r w:rsidRPr="00C151B1">
                <w:rPr>
                  <w:rFonts w:ascii="Arial" w:eastAsia="Times New Roman" w:hAnsi="Arial"/>
                  <w:sz w:val="18"/>
                  <w:lang w:eastAsia="zh-CN"/>
                </w:rPr>
                <w:t xml:space="preserve"> L1</w:t>
              </w:r>
              <w:r w:rsidRPr="00C151B1">
                <w:rPr>
                  <w:rFonts w:ascii="Arial" w:eastAsia="Times New Roman" w:hAnsi="Arial"/>
                  <w:sz w:val="18"/>
                  <w:vertAlign w:val="subscript"/>
                  <w:lang w:eastAsia="zh-CN"/>
                </w:rPr>
                <w:t>Out</w:t>
              </w:r>
            </w:ins>
            <w:ins w:id="182" w:author="Prashant Sharma" w:date="2025-05-08T19:21:00Z">
              <w:r w:rsidRPr="00C151B1">
                <w:rPr>
                  <w:rFonts w:ascii="Arial" w:eastAsia="宋体" w:hAnsi="Arial" w:cs="v4.2.0"/>
                  <w:sz w:val="18"/>
                </w:rPr>
                <w:t>)</w:t>
              </w:r>
            </w:ins>
            <w:r w:rsidRPr="00C151B1">
              <w:rPr>
                <w:rFonts w:ascii="Arial" w:eastAsia="宋体" w:hAnsi="Arial" w:cs="Arial"/>
                <w:sz w:val="18"/>
              </w:rPr>
              <w:t>×P×N</w:t>
            </w:r>
            <w:r w:rsidRPr="00C151B1">
              <w:rPr>
                <w:rFonts w:ascii="Arial" w:eastAsia="宋体" w:hAnsi="Arial" w:cs="v4.2.0"/>
                <w:sz w:val="18"/>
              </w:rPr>
              <w:t xml:space="preserve">) </w:t>
            </w:r>
            <w:r w:rsidRPr="00C151B1">
              <w:rPr>
                <w:rFonts w:ascii="Arial" w:eastAsia="宋体" w:hAnsi="Arial" w:cs="Arial"/>
                <w:sz w:val="18"/>
              </w:rPr>
              <w:t xml:space="preserve">× </w:t>
            </w:r>
            <w:r w:rsidRPr="00C151B1">
              <w:rPr>
                <w:rFonts w:ascii="Arial" w:eastAsia="宋体" w:hAnsi="Arial" w:cs="v4.2.0"/>
                <w:sz w:val="18"/>
              </w:rPr>
              <w:t>T</w:t>
            </w:r>
            <w:r w:rsidRPr="00C151B1">
              <w:rPr>
                <w:rFonts w:ascii="Arial" w:eastAsia="宋体" w:hAnsi="Arial" w:cs="v4.2.0"/>
                <w:sz w:val="18"/>
                <w:vertAlign w:val="subscript"/>
              </w:rPr>
              <w:t>DRX</w:t>
            </w:r>
          </w:p>
        </w:tc>
        <w:tc>
          <w:tcPr>
            <w:tcW w:w="2961" w:type="dxa"/>
            <w:shd w:val="clear" w:color="auto" w:fill="auto"/>
          </w:tcPr>
          <w:p w14:paraId="11A7B1B6" w14:textId="77777777" w:rsidR="00C151B1" w:rsidRPr="00C151B1" w:rsidRDefault="00C151B1" w:rsidP="00C151B1">
            <w:pPr>
              <w:keepNext/>
              <w:keepLines/>
              <w:spacing w:after="0"/>
              <w:jc w:val="center"/>
              <w:rPr>
                <w:rFonts w:ascii="Arial" w:eastAsia="宋体" w:hAnsi="Arial"/>
                <w:sz w:val="18"/>
              </w:rPr>
            </w:pPr>
            <w:proofErr w:type="gramStart"/>
            <w:r w:rsidRPr="00C151B1">
              <w:rPr>
                <w:rFonts w:ascii="Arial" w:eastAsia="宋体" w:hAnsi="Arial" w:cs="v4.2.0"/>
                <w:sz w:val="18"/>
              </w:rPr>
              <w:t>Ceil(</w:t>
            </w:r>
            <w:proofErr w:type="gramEnd"/>
            <w:ins w:id="183" w:author="Prashant Sharma" w:date="2025-05-08T19:22:00Z">
              <w:r w:rsidRPr="00C151B1">
                <w:rPr>
                  <w:rFonts w:ascii="Arial" w:eastAsia="宋体" w:hAnsi="Arial" w:cs="v4.2.0"/>
                  <w:sz w:val="18"/>
                </w:rPr>
                <w:t>(</w:t>
              </w:r>
            </w:ins>
            <w:r w:rsidRPr="00C151B1">
              <w:rPr>
                <w:rFonts w:ascii="Arial" w:eastAsia="宋体" w:hAnsi="Arial" w:cs="v4.2.0"/>
                <w:sz w:val="18"/>
              </w:rPr>
              <w:t>M</w:t>
            </w:r>
            <w:r w:rsidRPr="00C151B1">
              <w:rPr>
                <w:rFonts w:ascii="Arial" w:eastAsia="宋体" w:hAnsi="Arial" w:cs="v4.2.0"/>
                <w:sz w:val="18"/>
                <w:vertAlign w:val="subscript"/>
              </w:rPr>
              <w:t>in</w:t>
            </w:r>
            <w:ins w:id="184" w:author="Prashant Sharma" w:date="2025-05-08T19:22:00Z">
              <w:r w:rsidRPr="00C151B1">
                <w:rPr>
                  <w:rFonts w:ascii="Arial" w:eastAsia="宋体" w:hAnsi="Arial" w:cs="v4.2.0"/>
                  <w:sz w:val="18"/>
                </w:rPr>
                <w:t>+</w:t>
              </w:r>
            </w:ins>
            <w:ins w:id="185" w:author="Prashant Sharma" w:date="2025-05-23T01:02:00Z">
              <w:r w:rsidRPr="00C151B1">
                <w:rPr>
                  <w:rFonts w:ascii="Arial" w:eastAsia="Times New Roman" w:hAnsi="Arial"/>
                  <w:sz w:val="18"/>
                  <w:lang w:eastAsia="zh-CN"/>
                </w:rPr>
                <w:t xml:space="preserve"> L1</w:t>
              </w:r>
              <w:r w:rsidRPr="00C151B1">
                <w:rPr>
                  <w:rFonts w:ascii="Arial" w:eastAsia="Times New Roman" w:hAnsi="Arial"/>
                  <w:sz w:val="18"/>
                  <w:vertAlign w:val="subscript"/>
                  <w:lang w:eastAsia="zh-CN"/>
                </w:rPr>
                <w:t>In</w:t>
              </w:r>
            </w:ins>
            <w:ins w:id="186" w:author="Prashant Sharma" w:date="2025-05-08T19:22:00Z">
              <w:r w:rsidRPr="00C151B1">
                <w:rPr>
                  <w:rFonts w:ascii="Arial" w:eastAsia="宋体" w:hAnsi="Arial" w:cs="v4.2.0"/>
                  <w:sz w:val="18"/>
                </w:rPr>
                <w:t>)</w:t>
              </w:r>
            </w:ins>
            <w:r w:rsidRPr="00C151B1">
              <w:rPr>
                <w:rFonts w:ascii="Arial" w:eastAsia="宋体" w:hAnsi="Arial" w:cs="Arial"/>
                <w:sz w:val="18"/>
              </w:rPr>
              <w:t>×P×N</w:t>
            </w:r>
            <w:r w:rsidRPr="00C151B1">
              <w:rPr>
                <w:rFonts w:ascii="Arial" w:eastAsia="宋体" w:hAnsi="Arial" w:cs="v4.2.0"/>
                <w:sz w:val="18"/>
              </w:rPr>
              <w:t xml:space="preserve">) </w:t>
            </w:r>
            <w:r w:rsidRPr="00C151B1">
              <w:rPr>
                <w:rFonts w:ascii="Arial" w:eastAsia="宋体" w:hAnsi="Arial" w:cs="Arial"/>
                <w:sz w:val="18"/>
              </w:rPr>
              <w:t xml:space="preserve">× </w:t>
            </w:r>
            <w:r w:rsidRPr="00C151B1">
              <w:rPr>
                <w:rFonts w:ascii="Arial" w:eastAsia="宋体" w:hAnsi="Arial" w:cs="v4.2.0"/>
                <w:sz w:val="18"/>
              </w:rPr>
              <w:t>T</w:t>
            </w:r>
            <w:r w:rsidRPr="00C151B1">
              <w:rPr>
                <w:rFonts w:ascii="Arial" w:eastAsia="宋体" w:hAnsi="Arial" w:cs="v4.2.0"/>
                <w:sz w:val="18"/>
                <w:vertAlign w:val="subscript"/>
              </w:rPr>
              <w:t>DRX</w:t>
            </w:r>
          </w:p>
        </w:tc>
      </w:tr>
      <w:tr w:rsidR="00C151B1" w:rsidRPr="00C151B1" w14:paraId="7C48A3F0" w14:textId="77777777" w:rsidTr="00C151B1">
        <w:trPr>
          <w:jc w:val="center"/>
        </w:trPr>
        <w:tc>
          <w:tcPr>
            <w:tcW w:w="9629" w:type="dxa"/>
            <w:gridSpan w:val="3"/>
            <w:shd w:val="clear" w:color="auto" w:fill="auto"/>
          </w:tcPr>
          <w:p w14:paraId="24E9D95F" w14:textId="77777777" w:rsidR="00C151B1" w:rsidRPr="00C151B1" w:rsidRDefault="00C151B1" w:rsidP="00C151B1">
            <w:pPr>
              <w:keepNext/>
              <w:keepLines/>
              <w:spacing w:after="0"/>
              <w:ind w:left="851" w:hanging="851"/>
              <w:rPr>
                <w:ins w:id="187" w:author="Prashant Sharma" w:date="2025-08-28T00:09:00Z"/>
                <w:rFonts w:ascii="Arial" w:eastAsia="宋体" w:hAnsi="Arial"/>
                <w:sz w:val="18"/>
              </w:rPr>
            </w:pPr>
            <w:r w:rsidRPr="00C151B1">
              <w:rPr>
                <w:rFonts w:ascii="Arial" w:eastAsia="宋体" w:hAnsi="Arial"/>
                <w:sz w:val="18"/>
              </w:rPr>
              <w:t>N</w:t>
            </w:r>
            <w:r w:rsidRPr="00C151B1">
              <w:rPr>
                <w:rFonts w:ascii="Arial" w:eastAsia="Malgun Gothic" w:hAnsi="Arial"/>
                <w:sz w:val="18"/>
                <w:lang w:eastAsia="ko-KR"/>
              </w:rPr>
              <w:t>OTE</w:t>
            </w:r>
            <w:ins w:id="188" w:author="Prashant Sharma" w:date="2025-08-28T00:09:00Z">
              <w:r w:rsidRPr="00C151B1">
                <w:rPr>
                  <w:rFonts w:ascii="Arial" w:eastAsia="Malgun Gothic" w:hAnsi="Arial"/>
                  <w:sz w:val="18"/>
                  <w:lang w:eastAsia="ko-KR"/>
                </w:rPr>
                <w:t xml:space="preserve"> 1</w:t>
              </w:r>
            </w:ins>
            <w:r w:rsidRPr="00C151B1">
              <w:rPr>
                <w:rFonts w:ascii="Arial" w:eastAsia="宋体" w:hAnsi="Arial"/>
                <w:sz w:val="18"/>
              </w:rPr>
              <w:t>:</w:t>
            </w:r>
            <w:r w:rsidRPr="00C151B1">
              <w:rPr>
                <w:rFonts w:ascii="Arial" w:eastAsia="宋体" w:hAnsi="Arial"/>
                <w:sz w:val="28"/>
              </w:rPr>
              <w:tab/>
            </w:r>
            <w:r w:rsidRPr="00C151B1">
              <w:rPr>
                <w:rFonts w:ascii="Arial" w:eastAsia="宋体" w:hAnsi="Arial"/>
                <w:sz w:val="18"/>
              </w:rPr>
              <w:t>T</w:t>
            </w:r>
            <w:r w:rsidRPr="00C151B1">
              <w:rPr>
                <w:rFonts w:ascii="Arial" w:eastAsia="宋体" w:hAnsi="Arial"/>
                <w:sz w:val="18"/>
                <w:vertAlign w:val="subscript"/>
              </w:rPr>
              <w:t>CSI-RS</w:t>
            </w:r>
            <w:r w:rsidRPr="00C151B1">
              <w:rPr>
                <w:rFonts w:ascii="Arial" w:eastAsia="宋体" w:hAnsi="Arial"/>
                <w:sz w:val="18"/>
              </w:rPr>
              <w:t xml:space="preserve"> is the periodicity of the CSI-RS resource configured for RLM. The requirements in this table apply for </w:t>
            </w:r>
            <w:r w:rsidRPr="00C151B1">
              <w:rPr>
                <w:rFonts w:ascii="Arial" w:eastAsia="宋体" w:hAnsi="Arial" w:cs="v4.2.0"/>
                <w:sz w:val="18"/>
              </w:rPr>
              <w:t>T</w:t>
            </w:r>
            <w:r w:rsidRPr="00C151B1">
              <w:rPr>
                <w:rFonts w:ascii="Arial" w:eastAsia="宋体" w:hAnsi="Arial" w:cs="v4.2.0"/>
                <w:sz w:val="18"/>
                <w:vertAlign w:val="subscript"/>
              </w:rPr>
              <w:t>CSI-RS</w:t>
            </w:r>
            <w:r w:rsidRPr="00C151B1">
              <w:rPr>
                <w:rFonts w:ascii="Arial" w:eastAsia="宋体" w:hAnsi="Arial"/>
                <w:sz w:val="18"/>
              </w:rPr>
              <w:t xml:space="preserve"> equal to 5 ms, 10 ms, 20 ms or 40 ms. T</w:t>
            </w:r>
            <w:r w:rsidRPr="00C151B1">
              <w:rPr>
                <w:rFonts w:ascii="Arial" w:eastAsia="宋体" w:hAnsi="Arial"/>
                <w:sz w:val="18"/>
                <w:vertAlign w:val="subscript"/>
              </w:rPr>
              <w:t>DRX</w:t>
            </w:r>
            <w:r w:rsidRPr="00C151B1">
              <w:rPr>
                <w:rFonts w:ascii="Arial" w:eastAsia="宋体" w:hAnsi="Arial"/>
                <w:sz w:val="18"/>
              </w:rPr>
              <w:t xml:space="preserve"> is the DRX cycle length.</w:t>
            </w:r>
          </w:p>
          <w:p w14:paraId="3A44CBBB" w14:textId="77777777" w:rsidR="00C151B1" w:rsidRPr="00C151B1" w:rsidRDefault="00C151B1" w:rsidP="00C151B1">
            <w:pPr>
              <w:keepNext/>
              <w:keepLines/>
              <w:spacing w:after="0"/>
              <w:ind w:left="851" w:hanging="851"/>
              <w:rPr>
                <w:rFonts w:ascii="Arial" w:eastAsia="宋体" w:hAnsi="Arial"/>
                <w:sz w:val="18"/>
              </w:rPr>
            </w:pPr>
            <w:ins w:id="189" w:author="Prashant Sharma" w:date="2025-08-28T00:09:00Z">
              <w:r w:rsidRPr="00C151B1">
                <w:rPr>
                  <w:rFonts w:ascii="Arial" w:eastAsia="宋体" w:hAnsi="Arial"/>
                  <w:sz w:val="18"/>
                </w:rPr>
                <w:t>N</w:t>
              </w:r>
              <w:r w:rsidRPr="00C151B1">
                <w:rPr>
                  <w:rFonts w:ascii="Arial" w:eastAsia="宋体" w:hAnsi="Arial"/>
                  <w:sz w:val="18"/>
                  <w:lang w:eastAsia="ko-KR"/>
                </w:rPr>
                <w:t>OTE 2</w:t>
              </w:r>
              <w:r w:rsidRPr="00C151B1">
                <w:rPr>
                  <w:rFonts w:ascii="Arial" w:eastAsia="宋体" w:hAnsi="Arial"/>
                  <w:sz w:val="18"/>
                </w:rPr>
                <w:t>:</w:t>
              </w:r>
              <w:r w:rsidRPr="00C151B1">
                <w:rPr>
                  <w:rFonts w:ascii="Arial" w:eastAsia="宋体" w:hAnsi="Arial"/>
                  <w:sz w:val="28"/>
                </w:rPr>
                <w:tab/>
              </w:r>
              <w:r w:rsidRPr="00C151B1">
                <w:rPr>
                  <w:rFonts w:ascii="Arial" w:eastAsia="宋体" w:hAnsi="Arial" w:cs="v4.2.0"/>
                  <w:sz w:val="18"/>
                </w:rPr>
                <w:t xml:space="preserve">If UE indicates </w:t>
              </w:r>
              <w:r w:rsidRPr="00C151B1">
                <w:rPr>
                  <w:rFonts w:ascii="Arial" w:eastAsia="宋体" w:hAnsi="Arial" w:cs="v4.2.0"/>
                  <w:i/>
                  <w:iCs/>
                  <w:sz w:val="18"/>
                </w:rPr>
                <w:t>needForScaledCSIProcTimeDualDL</w:t>
              </w:r>
              <w:r w:rsidRPr="00C151B1">
                <w:rPr>
                  <w:rFonts w:ascii="Arial" w:eastAsia="宋体" w:hAnsi="Arial" w:cs="v4.2.0"/>
                  <w:sz w:val="18"/>
                </w:rPr>
                <w:t xml:space="preserve"> and the CSI-RS resource for </w:t>
              </w:r>
            </w:ins>
            <w:ins w:id="190" w:author="Prashant Sharma" w:date="2025-08-28T00:15:00Z">
              <w:r w:rsidRPr="00C151B1">
                <w:rPr>
                  <w:rFonts w:ascii="Arial" w:eastAsia="宋体" w:hAnsi="Arial" w:cs="v4.2.0"/>
                  <w:sz w:val="18"/>
                </w:rPr>
                <w:t>RLM</w:t>
              </w:r>
            </w:ins>
            <w:ins w:id="191" w:author="Prashant Sharma" w:date="2025-08-28T00:09:00Z">
              <w:r w:rsidRPr="00C151B1">
                <w:rPr>
                  <w:rFonts w:ascii="Arial" w:eastAsia="宋体" w:hAnsi="Arial" w:cs="v4.2.0"/>
                  <w:sz w:val="18"/>
                </w:rPr>
                <w:t xml:space="preserve"> is across 2 DL subbands, T</w:t>
              </w:r>
              <w:r w:rsidRPr="00C151B1">
                <w:rPr>
                  <w:rFonts w:ascii="Arial" w:eastAsia="宋体" w:hAnsi="Arial" w:cs="v4.2.0"/>
                  <w:sz w:val="18"/>
                  <w:vertAlign w:val="subscript"/>
                </w:rPr>
                <w:t>proc</w:t>
              </w:r>
              <w:r w:rsidRPr="00C151B1">
                <w:rPr>
                  <w:rFonts w:ascii="Arial" w:eastAsia="宋体" w:hAnsi="Arial" w:cs="v4.2.0"/>
                  <w:sz w:val="18"/>
                </w:rPr>
                <w:t xml:space="preserve"> = 8ms; otherwise T</w:t>
              </w:r>
              <w:r w:rsidRPr="00C151B1">
                <w:rPr>
                  <w:rFonts w:ascii="Arial" w:eastAsia="宋体" w:hAnsi="Arial" w:cs="v4.2.0"/>
                  <w:sz w:val="18"/>
                  <w:vertAlign w:val="subscript"/>
                </w:rPr>
                <w:t>proc</w:t>
              </w:r>
              <w:r w:rsidRPr="00C151B1">
                <w:rPr>
                  <w:rFonts w:ascii="Arial" w:eastAsia="宋体" w:hAnsi="Arial" w:cs="v4.2.0"/>
                  <w:sz w:val="18"/>
                </w:rPr>
                <w:t xml:space="preserve"> = 0.</w:t>
              </w:r>
            </w:ins>
          </w:p>
        </w:tc>
      </w:tr>
    </w:tbl>
    <w:p w14:paraId="223A74EB" w14:textId="77777777" w:rsidR="00C151B1" w:rsidRPr="0019537B" w:rsidRDefault="00C151B1" w:rsidP="00C151B1"/>
    <w:p w14:paraId="37A42FD1" w14:textId="77777777" w:rsidR="00C151B1" w:rsidRPr="0019537B" w:rsidRDefault="00C151B1" w:rsidP="00C151B1">
      <w:pPr>
        <w:pStyle w:val="TH"/>
      </w:pPr>
      <w:r w:rsidRPr="0019537B">
        <w:t>Table 8.1.3.2-3: Evaluation period T</w:t>
      </w:r>
      <w:r w:rsidRPr="0019537B">
        <w:rPr>
          <w:vertAlign w:val="subscript"/>
        </w:rPr>
        <w:t>Evaluate_out_CSI-RS</w:t>
      </w:r>
      <w:r w:rsidRPr="0019537B">
        <w:t xml:space="preserve"> and T</w:t>
      </w:r>
      <w:r w:rsidRPr="0019537B">
        <w:rPr>
          <w:vertAlign w:val="subscript"/>
        </w:rPr>
        <w:t>Evaluate_in_CSI-RS</w:t>
      </w:r>
      <w:r w:rsidRPr="0019537B">
        <w:t xml:space="preserve"> for FR1 (</w:t>
      </w:r>
      <w:r w:rsidRPr="0019537B">
        <w:rPr>
          <w:rFonts w:hint="eastAsia"/>
          <w:lang w:eastAsia="zh-CN"/>
        </w:rPr>
        <w:t>deactivated</w:t>
      </w:r>
      <w:r w:rsidRPr="0019537B">
        <w:t xml:space="preserve"> PSC</w:t>
      </w:r>
      <w:r w:rsidRPr="0019537B">
        <w:rPr>
          <w:rFonts w:hint="eastAsia"/>
          <w:lang w:eastAsia="zh-CN"/>
        </w:rPr>
        <w:t>ell</w:t>
      </w:r>
      <w:r w:rsidRPr="0019537B">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64"/>
        <w:gridCol w:w="3260"/>
        <w:gridCol w:w="3710"/>
      </w:tblGrid>
      <w:tr w:rsidR="00C151B1" w:rsidRPr="0019537B" w14:paraId="134FE738" w14:textId="77777777" w:rsidTr="00C151B1">
        <w:trPr>
          <w:jc w:val="center"/>
        </w:trPr>
        <w:tc>
          <w:tcPr>
            <w:tcW w:w="2664" w:type="dxa"/>
            <w:shd w:val="clear" w:color="auto" w:fill="auto"/>
          </w:tcPr>
          <w:p w14:paraId="30CB339A" w14:textId="77777777" w:rsidR="00C151B1" w:rsidRPr="0019537B" w:rsidRDefault="00C151B1" w:rsidP="00C151B1">
            <w:pPr>
              <w:pStyle w:val="TAH"/>
            </w:pPr>
            <w:r w:rsidRPr="0019537B">
              <w:t>Configuration</w:t>
            </w:r>
          </w:p>
        </w:tc>
        <w:tc>
          <w:tcPr>
            <w:tcW w:w="3260" w:type="dxa"/>
            <w:shd w:val="clear" w:color="auto" w:fill="auto"/>
          </w:tcPr>
          <w:p w14:paraId="7E876A24" w14:textId="77777777" w:rsidR="00C151B1" w:rsidRPr="0019537B" w:rsidRDefault="00C151B1" w:rsidP="00C151B1">
            <w:pPr>
              <w:pStyle w:val="TAH"/>
            </w:pPr>
            <w:r w:rsidRPr="0019537B">
              <w:t>T</w:t>
            </w:r>
            <w:r w:rsidRPr="0019537B">
              <w:rPr>
                <w:vertAlign w:val="subscript"/>
              </w:rPr>
              <w:t>Evaluate_out_CSI-RS</w:t>
            </w:r>
            <w:r>
              <w:t xml:space="preserve"> </w:t>
            </w:r>
            <w:r w:rsidRPr="0019537B">
              <w:t>(ms)</w:t>
            </w:r>
            <w:r>
              <w:t xml:space="preserve"> </w:t>
            </w:r>
          </w:p>
        </w:tc>
        <w:tc>
          <w:tcPr>
            <w:tcW w:w="3710" w:type="dxa"/>
            <w:shd w:val="clear" w:color="auto" w:fill="auto"/>
          </w:tcPr>
          <w:p w14:paraId="2BFFE70F" w14:textId="77777777" w:rsidR="00C151B1" w:rsidRPr="0019537B" w:rsidRDefault="00C151B1" w:rsidP="00C151B1">
            <w:pPr>
              <w:pStyle w:val="TAH"/>
            </w:pPr>
            <w:r w:rsidRPr="0019537B">
              <w:t>T</w:t>
            </w:r>
            <w:r w:rsidRPr="0019537B">
              <w:rPr>
                <w:vertAlign w:val="subscript"/>
              </w:rPr>
              <w:t>Evaluate_in_CSI-RS</w:t>
            </w:r>
            <w:r>
              <w:t xml:space="preserve"> </w:t>
            </w:r>
            <w:r w:rsidRPr="0019537B">
              <w:t>(ms)</w:t>
            </w:r>
            <w:r>
              <w:t xml:space="preserve"> </w:t>
            </w:r>
          </w:p>
        </w:tc>
      </w:tr>
      <w:tr w:rsidR="00C151B1" w:rsidRPr="0019537B" w14:paraId="28DE09D0" w14:textId="77777777" w:rsidTr="00C151B1">
        <w:trPr>
          <w:jc w:val="center"/>
        </w:trPr>
        <w:tc>
          <w:tcPr>
            <w:tcW w:w="2664" w:type="dxa"/>
            <w:shd w:val="clear" w:color="auto" w:fill="auto"/>
          </w:tcPr>
          <w:p w14:paraId="7B660EBB" w14:textId="77777777" w:rsidR="00C151B1" w:rsidRPr="0019537B" w:rsidRDefault="00C151B1" w:rsidP="00C151B1">
            <w:pPr>
              <w:pStyle w:val="TAC"/>
            </w:pPr>
            <w:r w:rsidRPr="0019537B">
              <w:t>no</w:t>
            </w:r>
            <w:r>
              <w:t xml:space="preserve"> </w:t>
            </w:r>
            <w:r w:rsidRPr="0019537B">
              <w:t>DRX</w:t>
            </w:r>
          </w:p>
        </w:tc>
        <w:tc>
          <w:tcPr>
            <w:tcW w:w="3260" w:type="dxa"/>
            <w:shd w:val="clear" w:color="auto" w:fill="auto"/>
          </w:tcPr>
          <w:p w14:paraId="15500F67" w14:textId="77777777" w:rsidR="00C151B1" w:rsidRPr="0019537B" w:rsidRDefault="00C151B1" w:rsidP="00C151B1">
            <w:pPr>
              <w:pStyle w:val="TAC"/>
            </w:pPr>
            <w:proofErr w:type="gramStart"/>
            <w:r w:rsidRPr="0019537B">
              <w:rPr>
                <w:rFonts w:cs="v4.2.0"/>
              </w:rPr>
              <w:t>Ceil(</w:t>
            </w:r>
            <w:proofErr w:type="gramEnd"/>
            <w:r w:rsidRPr="0019537B">
              <w:rPr>
                <w:rFonts w:cs="v4.2.0"/>
              </w:rPr>
              <w:t>M</w:t>
            </w:r>
            <w:r w:rsidRPr="0019537B">
              <w:rPr>
                <w:rFonts w:cs="v4.2.0"/>
                <w:vertAlign w:val="subscript"/>
              </w:rPr>
              <w:t>out</w:t>
            </w:r>
            <w:r w:rsidRPr="0019537B">
              <w:rPr>
                <w:rFonts w:cs="Arial"/>
              </w:rPr>
              <w:t>×P</w:t>
            </w:r>
            <w:r w:rsidRPr="0019537B">
              <w:rPr>
                <w:rFonts w:cs="v4.2.0"/>
              </w:rPr>
              <w:t>)</w:t>
            </w:r>
            <w:r>
              <w:rPr>
                <w:rFonts w:cs="v4.2.0"/>
              </w:rPr>
              <w:t xml:space="preserve"> </w:t>
            </w:r>
            <w:r w:rsidRPr="0019537B">
              <w:rPr>
                <w:rFonts w:cs="Arial"/>
              </w:rPr>
              <w:t>×</w:t>
            </w:r>
            <w:r>
              <w:rPr>
                <w:rFonts w:cs="Arial"/>
              </w:rPr>
              <w:t xml:space="preserve"> </w:t>
            </w:r>
            <w:r w:rsidRPr="0019537B">
              <w:t>measCyclePSCell</w:t>
            </w:r>
          </w:p>
        </w:tc>
        <w:tc>
          <w:tcPr>
            <w:tcW w:w="3710" w:type="dxa"/>
            <w:shd w:val="clear" w:color="auto" w:fill="auto"/>
          </w:tcPr>
          <w:p w14:paraId="3B6B9273" w14:textId="77777777" w:rsidR="00C151B1" w:rsidRPr="0019537B" w:rsidRDefault="00C151B1" w:rsidP="00C151B1">
            <w:pPr>
              <w:pStyle w:val="TAC"/>
            </w:pPr>
            <w:proofErr w:type="gramStart"/>
            <w:r w:rsidRPr="0019537B">
              <w:rPr>
                <w:rFonts w:cs="v4.2.0"/>
              </w:rPr>
              <w:t>Ceil(</w:t>
            </w:r>
            <w:proofErr w:type="gramEnd"/>
            <w:r w:rsidRPr="0019537B">
              <w:rPr>
                <w:rFonts w:cs="v4.2.0"/>
              </w:rPr>
              <w:t>M</w:t>
            </w:r>
            <w:r w:rsidRPr="0019537B">
              <w:rPr>
                <w:rFonts w:cs="v4.2.0"/>
                <w:vertAlign w:val="subscript"/>
              </w:rPr>
              <w:t>in</w:t>
            </w:r>
            <w:r w:rsidRPr="0019537B">
              <w:rPr>
                <w:rFonts w:cs="Arial"/>
              </w:rPr>
              <w:t>×P</w:t>
            </w:r>
            <w:r w:rsidRPr="0019537B">
              <w:rPr>
                <w:rFonts w:cs="v4.2.0"/>
              </w:rPr>
              <w:t>)</w:t>
            </w:r>
            <w:r>
              <w:rPr>
                <w:rFonts w:cs="v4.2.0"/>
              </w:rPr>
              <w:t xml:space="preserve"> </w:t>
            </w:r>
            <w:r w:rsidRPr="0019537B">
              <w:rPr>
                <w:rFonts w:cs="Arial"/>
              </w:rPr>
              <w:t>×</w:t>
            </w:r>
            <w:r>
              <w:rPr>
                <w:rFonts w:cs="Arial"/>
              </w:rPr>
              <w:t xml:space="preserve"> </w:t>
            </w:r>
            <w:r w:rsidRPr="0019537B">
              <w:t>measCyclePSCell</w:t>
            </w:r>
          </w:p>
        </w:tc>
      </w:tr>
      <w:tr w:rsidR="00C151B1" w:rsidRPr="0019537B" w14:paraId="664FE04F" w14:textId="77777777" w:rsidTr="00C151B1">
        <w:trPr>
          <w:jc w:val="center"/>
        </w:trPr>
        <w:tc>
          <w:tcPr>
            <w:tcW w:w="2664" w:type="dxa"/>
            <w:shd w:val="clear" w:color="auto" w:fill="auto"/>
          </w:tcPr>
          <w:p w14:paraId="692B47B4" w14:textId="77777777" w:rsidR="00C151B1" w:rsidRPr="0019537B" w:rsidRDefault="00C151B1" w:rsidP="00C151B1">
            <w:pPr>
              <w:pStyle w:val="TAC"/>
            </w:pPr>
            <w:r w:rsidRPr="0019537B">
              <w:t>DRX</w:t>
            </w:r>
            <w:r>
              <w:t xml:space="preserve"> </w:t>
            </w:r>
            <w:r w:rsidRPr="0019537B">
              <w:rPr>
                <w:rFonts w:cs="Arial" w:hint="eastAsia"/>
              </w:rPr>
              <w:t>≤</w:t>
            </w:r>
            <w:r>
              <w:rPr>
                <w:rFonts w:cs="Arial"/>
              </w:rPr>
              <w:t xml:space="preserve"> </w:t>
            </w:r>
            <w:r w:rsidRPr="0019537B">
              <w:t>32</w:t>
            </w:r>
            <w:r>
              <w:t>0 ms</w:t>
            </w:r>
          </w:p>
        </w:tc>
        <w:tc>
          <w:tcPr>
            <w:tcW w:w="3260" w:type="dxa"/>
            <w:shd w:val="clear" w:color="auto" w:fill="auto"/>
          </w:tcPr>
          <w:p w14:paraId="3C6AA7BF" w14:textId="77777777" w:rsidR="00C151B1" w:rsidRPr="0019537B" w:rsidRDefault="00C151B1" w:rsidP="00C151B1">
            <w:pPr>
              <w:pStyle w:val="TAC"/>
            </w:pPr>
            <w:proofErr w:type="gramStart"/>
            <w:r w:rsidRPr="0019537B">
              <w:rPr>
                <w:rFonts w:cs="v4.2.0"/>
              </w:rPr>
              <w:t>Ceil(</w:t>
            </w:r>
            <w:proofErr w:type="gramEnd"/>
            <w:r w:rsidRPr="0019537B">
              <w:rPr>
                <w:rFonts w:cs="Arial"/>
              </w:rPr>
              <w:t>1.5</w:t>
            </w:r>
            <w:r>
              <w:rPr>
                <w:rFonts w:cs="v4.2.0"/>
              </w:rPr>
              <w:t xml:space="preserve"> </w:t>
            </w:r>
            <w:r w:rsidRPr="0019537B">
              <w:rPr>
                <w:rFonts w:cs="Arial"/>
              </w:rPr>
              <w:t>×</w:t>
            </w:r>
            <w:r w:rsidRPr="0019537B">
              <w:rPr>
                <w:rFonts w:cs="v4.2.0"/>
              </w:rPr>
              <w:t>M</w:t>
            </w:r>
            <w:r w:rsidRPr="0019537B">
              <w:rPr>
                <w:rFonts w:cs="v4.2.0"/>
                <w:vertAlign w:val="subscript"/>
              </w:rPr>
              <w:t>out</w:t>
            </w:r>
            <w:r w:rsidRPr="0019537B">
              <w:rPr>
                <w:rFonts w:cs="Arial"/>
              </w:rPr>
              <w:t>×P</w:t>
            </w:r>
            <w:r w:rsidRPr="0019537B">
              <w:rPr>
                <w:rFonts w:cs="v4.2.0"/>
              </w:rPr>
              <w:t>)</w:t>
            </w:r>
            <w:r>
              <w:rPr>
                <w:rFonts w:cs="v4.2.0"/>
              </w:rPr>
              <w:t xml:space="preserve"> </w:t>
            </w:r>
            <w:r w:rsidRPr="0019537B">
              <w:rPr>
                <w:rFonts w:cs="Arial"/>
              </w:rPr>
              <w:t>×</w:t>
            </w:r>
            <w:r>
              <w:rPr>
                <w:rFonts w:cs="Arial"/>
              </w:rPr>
              <w:t xml:space="preserve"> </w:t>
            </w:r>
            <w:r w:rsidRPr="0019537B">
              <w:rPr>
                <w:rFonts w:cs="Arial"/>
              </w:rPr>
              <w:t>Max(</w:t>
            </w:r>
            <w:r w:rsidRPr="0019537B">
              <w:rPr>
                <w:rFonts w:cs="v4.2.0"/>
              </w:rPr>
              <w:t>T</w:t>
            </w:r>
            <w:r w:rsidRPr="0019537B">
              <w:rPr>
                <w:rFonts w:cs="v4.2.0"/>
                <w:vertAlign w:val="subscript"/>
              </w:rPr>
              <w:t>DRX</w:t>
            </w:r>
            <w:r w:rsidRPr="0019537B">
              <w:rPr>
                <w:rFonts w:cs="v4.2.0"/>
              </w:rPr>
              <w:t>,</w:t>
            </w:r>
            <w:r>
              <w:rPr>
                <w:rFonts w:cs="v4.2.0"/>
              </w:rPr>
              <w:t xml:space="preserve"> </w:t>
            </w:r>
            <w:r w:rsidRPr="0019537B">
              <w:t>measCyclePSCell)</w:t>
            </w:r>
          </w:p>
        </w:tc>
        <w:tc>
          <w:tcPr>
            <w:tcW w:w="3710" w:type="dxa"/>
            <w:shd w:val="clear" w:color="auto" w:fill="auto"/>
          </w:tcPr>
          <w:p w14:paraId="62B21EAE" w14:textId="77777777" w:rsidR="00C151B1" w:rsidRPr="0019537B" w:rsidRDefault="00C151B1" w:rsidP="00C151B1">
            <w:pPr>
              <w:pStyle w:val="TAC"/>
            </w:pPr>
            <w:proofErr w:type="gramStart"/>
            <w:r w:rsidRPr="0019537B">
              <w:rPr>
                <w:rFonts w:cs="v4.2.0"/>
              </w:rPr>
              <w:t>Ceil(</w:t>
            </w:r>
            <w:proofErr w:type="gramEnd"/>
            <w:r w:rsidRPr="0019537B">
              <w:rPr>
                <w:rFonts w:cs="Arial"/>
              </w:rPr>
              <w:t>1.5</w:t>
            </w:r>
            <w:r>
              <w:rPr>
                <w:rFonts w:cs="v4.2.0"/>
              </w:rPr>
              <w:t xml:space="preserve"> </w:t>
            </w:r>
            <w:r w:rsidRPr="0019537B">
              <w:rPr>
                <w:rFonts w:cs="Arial"/>
              </w:rPr>
              <w:t>×</w:t>
            </w:r>
            <w:r w:rsidRPr="0019537B">
              <w:rPr>
                <w:rFonts w:cs="v4.2.0"/>
              </w:rPr>
              <w:t>M</w:t>
            </w:r>
            <w:r w:rsidRPr="0019537B">
              <w:rPr>
                <w:rFonts w:cs="v4.2.0"/>
                <w:vertAlign w:val="subscript"/>
              </w:rPr>
              <w:t>in</w:t>
            </w:r>
            <w:r w:rsidRPr="0019537B">
              <w:rPr>
                <w:rFonts w:cs="Arial"/>
              </w:rPr>
              <w:t>×P</w:t>
            </w:r>
            <w:r w:rsidRPr="0019537B">
              <w:rPr>
                <w:rFonts w:cs="v4.2.0"/>
              </w:rPr>
              <w:t>)</w:t>
            </w:r>
            <w:r>
              <w:rPr>
                <w:rFonts w:cs="v4.2.0"/>
              </w:rPr>
              <w:t xml:space="preserve"> </w:t>
            </w:r>
            <w:r w:rsidRPr="0019537B">
              <w:rPr>
                <w:rFonts w:cs="Arial"/>
              </w:rPr>
              <w:t>×</w:t>
            </w:r>
            <w:r>
              <w:rPr>
                <w:rFonts w:cs="Arial"/>
              </w:rPr>
              <w:t xml:space="preserve"> </w:t>
            </w:r>
            <w:r w:rsidRPr="0019537B">
              <w:rPr>
                <w:rFonts w:cs="Arial"/>
              </w:rPr>
              <w:t>Max(</w:t>
            </w:r>
            <w:r w:rsidRPr="0019537B">
              <w:rPr>
                <w:rFonts w:cs="v4.2.0"/>
              </w:rPr>
              <w:t>T</w:t>
            </w:r>
            <w:r w:rsidRPr="0019537B">
              <w:rPr>
                <w:rFonts w:cs="v4.2.0"/>
                <w:vertAlign w:val="subscript"/>
              </w:rPr>
              <w:t>DRX</w:t>
            </w:r>
            <w:r w:rsidRPr="0019537B">
              <w:rPr>
                <w:rFonts w:cs="v4.2.0"/>
              </w:rPr>
              <w:t>,</w:t>
            </w:r>
            <w:r>
              <w:rPr>
                <w:rFonts w:cs="v4.2.0"/>
              </w:rPr>
              <w:t xml:space="preserve"> </w:t>
            </w:r>
            <w:r w:rsidRPr="0019537B">
              <w:t>measCyclePSCell)</w:t>
            </w:r>
          </w:p>
        </w:tc>
      </w:tr>
      <w:tr w:rsidR="00C151B1" w:rsidRPr="0019537B" w14:paraId="7ABEBF9F" w14:textId="77777777" w:rsidTr="00C151B1">
        <w:trPr>
          <w:jc w:val="center"/>
        </w:trPr>
        <w:tc>
          <w:tcPr>
            <w:tcW w:w="2664" w:type="dxa"/>
            <w:shd w:val="clear" w:color="auto" w:fill="auto"/>
          </w:tcPr>
          <w:p w14:paraId="215D3482" w14:textId="77777777" w:rsidR="00C151B1" w:rsidRPr="0019537B" w:rsidRDefault="00C151B1" w:rsidP="00C151B1">
            <w:pPr>
              <w:pStyle w:val="TAC"/>
            </w:pPr>
            <w:r w:rsidRPr="0019537B">
              <w:t>DRX</w:t>
            </w:r>
            <w:r>
              <w:t xml:space="preserve"> </w:t>
            </w:r>
            <w:r w:rsidRPr="0019537B">
              <w:rPr>
                <w:rFonts w:cs="Arial"/>
              </w:rPr>
              <w:t>&gt;</w:t>
            </w:r>
            <w:r>
              <w:rPr>
                <w:rFonts w:cs="Arial"/>
              </w:rPr>
              <w:t xml:space="preserve"> </w:t>
            </w:r>
            <w:r w:rsidRPr="0019537B">
              <w:t>32</w:t>
            </w:r>
            <w:r>
              <w:t>0 ms</w:t>
            </w:r>
          </w:p>
        </w:tc>
        <w:tc>
          <w:tcPr>
            <w:tcW w:w="3260" w:type="dxa"/>
            <w:shd w:val="clear" w:color="auto" w:fill="auto"/>
          </w:tcPr>
          <w:p w14:paraId="0FB411BB" w14:textId="77777777" w:rsidR="00C151B1" w:rsidRPr="0019537B" w:rsidRDefault="00C151B1" w:rsidP="00C151B1">
            <w:pPr>
              <w:pStyle w:val="TAC"/>
            </w:pPr>
            <w:proofErr w:type="gramStart"/>
            <w:r w:rsidRPr="0019537B">
              <w:rPr>
                <w:rFonts w:cs="v4.2.0"/>
              </w:rPr>
              <w:t>Ceil(</w:t>
            </w:r>
            <w:proofErr w:type="gramEnd"/>
            <w:r w:rsidRPr="0019537B">
              <w:rPr>
                <w:rFonts w:cs="v4.2.0"/>
              </w:rPr>
              <w:t>M</w:t>
            </w:r>
            <w:r w:rsidRPr="0019537B">
              <w:rPr>
                <w:rFonts w:cs="v4.2.0"/>
                <w:vertAlign w:val="subscript"/>
              </w:rPr>
              <w:t>out</w:t>
            </w:r>
            <w:r w:rsidRPr="0019537B">
              <w:rPr>
                <w:rFonts w:cs="Arial"/>
              </w:rPr>
              <w:t>×P</w:t>
            </w:r>
            <w:r w:rsidRPr="0019537B">
              <w:rPr>
                <w:rFonts w:cs="v4.2.0"/>
              </w:rPr>
              <w:t>)</w:t>
            </w:r>
            <w:r>
              <w:rPr>
                <w:rFonts w:cs="v4.2.0"/>
              </w:rPr>
              <w:t xml:space="preserve"> </w:t>
            </w:r>
            <w:r w:rsidRPr="0019537B">
              <w:rPr>
                <w:rFonts w:cs="Arial"/>
              </w:rPr>
              <w:t>×</w:t>
            </w:r>
            <w:r>
              <w:rPr>
                <w:rFonts w:cs="Arial"/>
              </w:rPr>
              <w:t xml:space="preserve"> </w:t>
            </w:r>
            <w:r w:rsidRPr="0019537B">
              <w:rPr>
                <w:rFonts w:cs="Arial"/>
              </w:rPr>
              <w:t>Max(</w:t>
            </w:r>
            <w:r w:rsidRPr="0019537B">
              <w:rPr>
                <w:rFonts w:cs="v4.2.0"/>
              </w:rPr>
              <w:t>T</w:t>
            </w:r>
            <w:r w:rsidRPr="0019537B">
              <w:rPr>
                <w:rFonts w:cs="v4.2.0"/>
                <w:vertAlign w:val="subscript"/>
              </w:rPr>
              <w:t>DRX</w:t>
            </w:r>
            <w:r w:rsidRPr="0019537B">
              <w:rPr>
                <w:rFonts w:cs="v4.2.0"/>
              </w:rPr>
              <w:t>,</w:t>
            </w:r>
            <w:r>
              <w:rPr>
                <w:rFonts w:cs="v4.2.0"/>
              </w:rPr>
              <w:t xml:space="preserve"> </w:t>
            </w:r>
            <w:r w:rsidRPr="0019537B">
              <w:t>measCyclePSCell)</w:t>
            </w:r>
          </w:p>
        </w:tc>
        <w:tc>
          <w:tcPr>
            <w:tcW w:w="3710" w:type="dxa"/>
            <w:shd w:val="clear" w:color="auto" w:fill="auto"/>
          </w:tcPr>
          <w:p w14:paraId="0A18F6BF" w14:textId="77777777" w:rsidR="00C151B1" w:rsidRPr="0019537B" w:rsidRDefault="00C151B1" w:rsidP="00C151B1">
            <w:pPr>
              <w:pStyle w:val="TAC"/>
            </w:pPr>
            <w:proofErr w:type="gramStart"/>
            <w:r w:rsidRPr="0019537B">
              <w:rPr>
                <w:rFonts w:cs="v4.2.0"/>
              </w:rPr>
              <w:t>Ceil(</w:t>
            </w:r>
            <w:proofErr w:type="gramEnd"/>
            <w:r w:rsidRPr="0019537B">
              <w:rPr>
                <w:rFonts w:cs="v4.2.0"/>
              </w:rPr>
              <w:t>M</w:t>
            </w:r>
            <w:r w:rsidRPr="0019537B">
              <w:rPr>
                <w:rFonts w:cs="v4.2.0"/>
                <w:vertAlign w:val="subscript"/>
              </w:rPr>
              <w:t>in</w:t>
            </w:r>
            <w:r w:rsidRPr="0019537B">
              <w:rPr>
                <w:rFonts w:cs="Arial"/>
              </w:rPr>
              <w:t>×P</w:t>
            </w:r>
            <w:r w:rsidRPr="0019537B">
              <w:rPr>
                <w:rFonts w:cs="v4.2.0"/>
              </w:rPr>
              <w:t>)</w:t>
            </w:r>
            <w:r>
              <w:rPr>
                <w:rFonts w:cs="v4.2.0"/>
              </w:rPr>
              <w:t xml:space="preserve"> </w:t>
            </w:r>
            <w:r w:rsidRPr="0019537B">
              <w:rPr>
                <w:rFonts w:cs="Arial"/>
              </w:rPr>
              <w:t>×</w:t>
            </w:r>
            <w:r>
              <w:rPr>
                <w:rFonts w:cs="Arial"/>
              </w:rPr>
              <w:t xml:space="preserve"> </w:t>
            </w:r>
            <w:r w:rsidRPr="0019537B">
              <w:rPr>
                <w:rFonts w:cs="Arial"/>
              </w:rPr>
              <w:t>Max(</w:t>
            </w:r>
            <w:r w:rsidRPr="0019537B">
              <w:rPr>
                <w:rFonts w:cs="v4.2.0"/>
              </w:rPr>
              <w:t>T</w:t>
            </w:r>
            <w:r w:rsidRPr="0019537B">
              <w:rPr>
                <w:rFonts w:cs="v4.2.0"/>
                <w:vertAlign w:val="subscript"/>
              </w:rPr>
              <w:t>DRX</w:t>
            </w:r>
            <w:r w:rsidRPr="0019537B">
              <w:rPr>
                <w:rFonts w:cs="v4.2.0"/>
              </w:rPr>
              <w:t>,</w:t>
            </w:r>
            <w:r>
              <w:rPr>
                <w:rFonts w:cs="v4.2.0"/>
              </w:rPr>
              <w:t xml:space="preserve"> </w:t>
            </w:r>
            <w:r w:rsidRPr="0019537B">
              <w:t>measCyclePSCell)</w:t>
            </w:r>
          </w:p>
        </w:tc>
      </w:tr>
      <w:tr w:rsidR="00C151B1" w:rsidRPr="0019537B" w14:paraId="20330FEE" w14:textId="77777777" w:rsidTr="00C151B1">
        <w:trPr>
          <w:jc w:val="center"/>
        </w:trPr>
        <w:tc>
          <w:tcPr>
            <w:tcW w:w="9634" w:type="dxa"/>
            <w:gridSpan w:val="3"/>
            <w:shd w:val="clear" w:color="auto" w:fill="auto"/>
          </w:tcPr>
          <w:p w14:paraId="02CA267C" w14:textId="77777777" w:rsidR="00C151B1" w:rsidRPr="0019537B" w:rsidRDefault="00C151B1" w:rsidP="00C151B1">
            <w:pPr>
              <w:pStyle w:val="TAN"/>
            </w:pPr>
            <w:r w:rsidRPr="0019537B">
              <w:rPr>
                <w:rFonts w:eastAsia="宋体"/>
              </w:rPr>
              <w:t>N</w:t>
            </w:r>
            <w:r w:rsidRPr="0019537B">
              <w:rPr>
                <w:rFonts w:eastAsia="宋体"/>
                <w:lang w:eastAsia="ko-KR"/>
              </w:rPr>
              <w:t>OTE</w:t>
            </w:r>
            <w:r w:rsidRPr="0019537B">
              <w:rPr>
                <w:rFonts w:eastAsia="宋体"/>
              </w:rPr>
              <w:t>:</w:t>
            </w:r>
            <w:r w:rsidRPr="0019537B">
              <w:rPr>
                <w:rFonts w:eastAsia="宋体"/>
                <w:sz w:val="28"/>
              </w:rPr>
              <w:tab/>
            </w:r>
            <w:r w:rsidRPr="0019537B">
              <w:rPr>
                <w:rFonts w:eastAsia="宋体" w:cs="v4.2.0"/>
              </w:rPr>
              <w:t>T</w:t>
            </w:r>
            <w:r w:rsidRPr="0019537B">
              <w:rPr>
                <w:rFonts w:eastAsia="宋体" w:cs="v4.2.0"/>
                <w:vertAlign w:val="subscript"/>
              </w:rPr>
              <w:t>DRX</w:t>
            </w:r>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DRX</w:t>
            </w:r>
            <w:r>
              <w:rPr>
                <w:rFonts w:eastAsia="宋体"/>
              </w:rPr>
              <w:t xml:space="preserve"> </w:t>
            </w:r>
            <w:r w:rsidRPr="0019537B">
              <w:rPr>
                <w:rFonts w:eastAsia="宋体"/>
              </w:rPr>
              <w:t>cycle</w:t>
            </w:r>
            <w:r>
              <w:rPr>
                <w:rFonts w:eastAsia="宋体"/>
              </w:rPr>
              <w:t xml:space="preserve"> </w:t>
            </w:r>
            <w:r w:rsidRPr="0019537B">
              <w:rPr>
                <w:rFonts w:eastAsia="宋体"/>
              </w:rPr>
              <w:t>length</w:t>
            </w:r>
            <w:r>
              <w:rPr>
                <w:rFonts w:eastAsia="宋体"/>
              </w:rPr>
              <w:t xml:space="preserve"> </w:t>
            </w:r>
            <w:r w:rsidRPr="0019537B">
              <w:rPr>
                <w:rFonts w:eastAsia="宋体"/>
              </w:rPr>
              <w:t>of</w:t>
            </w:r>
            <w:r>
              <w:rPr>
                <w:rFonts w:eastAsia="宋体"/>
              </w:rPr>
              <w:t xml:space="preserve"> </w:t>
            </w:r>
            <w:r w:rsidRPr="0019537B">
              <w:rPr>
                <w:rFonts w:eastAsia="宋体"/>
              </w:rPr>
              <w:t>SCG.</w:t>
            </w:r>
            <w:r>
              <w:rPr>
                <w:rFonts w:eastAsia="宋体"/>
              </w:rPr>
              <w:t xml:space="preserve"> </w:t>
            </w:r>
            <w:r w:rsidRPr="0019537B">
              <w:rPr>
                <w:rFonts w:eastAsia="宋体"/>
              </w:rPr>
              <w:t>measCyclePSCell</w:t>
            </w:r>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measurement</w:t>
            </w:r>
            <w:r>
              <w:rPr>
                <w:rFonts w:eastAsia="宋体"/>
              </w:rPr>
              <w:t xml:space="preserve"> </w:t>
            </w:r>
            <w:r w:rsidRPr="0019537B">
              <w:rPr>
                <w:rFonts w:eastAsia="宋体"/>
              </w:rPr>
              <w:t>cycle</w:t>
            </w:r>
            <w:r>
              <w:rPr>
                <w:rFonts w:eastAsia="宋体"/>
              </w:rPr>
              <w:t xml:space="preserve"> </w:t>
            </w:r>
            <w:r w:rsidRPr="0019537B">
              <w:rPr>
                <w:rFonts w:eastAsia="宋体"/>
              </w:rPr>
              <w:t>length</w:t>
            </w:r>
            <w:r>
              <w:rPr>
                <w:rFonts w:eastAsia="宋体"/>
              </w:rPr>
              <w:t xml:space="preserve"> </w:t>
            </w:r>
            <w:r w:rsidRPr="0019537B">
              <w:rPr>
                <w:rFonts w:eastAsia="宋体"/>
              </w:rPr>
              <w:t>of</w:t>
            </w:r>
            <w:r>
              <w:rPr>
                <w:rFonts w:eastAsia="宋体"/>
              </w:rPr>
              <w:t xml:space="preserve"> </w:t>
            </w:r>
            <w:proofErr w:type="gramStart"/>
            <w:r w:rsidRPr="0019537B">
              <w:rPr>
                <w:rFonts w:eastAsia="宋体"/>
              </w:rPr>
              <w:t>the</w:t>
            </w:r>
            <w:r>
              <w:rPr>
                <w:rFonts w:eastAsia="宋体"/>
              </w:rPr>
              <w:t xml:space="preserve">  </w:t>
            </w:r>
            <w:r w:rsidRPr="0019537B">
              <w:rPr>
                <w:rFonts w:eastAsia="宋体"/>
              </w:rPr>
              <w:t>deactivated</w:t>
            </w:r>
            <w:proofErr w:type="gramEnd"/>
            <w:r>
              <w:rPr>
                <w:rFonts w:eastAsia="宋体"/>
              </w:rPr>
              <w:t xml:space="preserve"> </w:t>
            </w:r>
            <w:r w:rsidRPr="0019537B">
              <w:rPr>
                <w:rFonts w:eastAsia="宋体"/>
              </w:rPr>
              <w:t>PSCell.</w:t>
            </w:r>
          </w:p>
        </w:tc>
      </w:tr>
    </w:tbl>
    <w:p w14:paraId="61F6EFBC" w14:textId="77777777" w:rsidR="00C151B1" w:rsidRPr="0019537B" w:rsidRDefault="00C151B1" w:rsidP="00C151B1">
      <w:pPr>
        <w:rPr>
          <w:rFonts w:eastAsia="?? ??"/>
        </w:rPr>
      </w:pPr>
    </w:p>
    <w:p w14:paraId="5957DAB5" w14:textId="77777777" w:rsidR="00C151B1" w:rsidRPr="0019537B" w:rsidRDefault="00C151B1" w:rsidP="00C151B1">
      <w:pPr>
        <w:pStyle w:val="TH"/>
      </w:pPr>
      <w:r w:rsidRPr="0019537B">
        <w:t>Table 8.1.3.2-4: Evaluation period T</w:t>
      </w:r>
      <w:r w:rsidRPr="0019537B">
        <w:rPr>
          <w:vertAlign w:val="subscript"/>
        </w:rPr>
        <w:t>Evaluate_out_CSI-RS</w:t>
      </w:r>
      <w:r w:rsidRPr="0019537B">
        <w:t xml:space="preserve"> and T</w:t>
      </w:r>
      <w:r w:rsidRPr="0019537B">
        <w:rPr>
          <w:vertAlign w:val="subscript"/>
        </w:rPr>
        <w:t>Evaluate_in_CSI-RS</w:t>
      </w:r>
      <w:r w:rsidRPr="0019537B">
        <w:t xml:space="preserve"> for FR2 (</w:t>
      </w:r>
      <w:r w:rsidRPr="0019537B">
        <w:rPr>
          <w:rFonts w:hint="eastAsia"/>
          <w:lang w:eastAsia="zh-CN"/>
        </w:rPr>
        <w:t>deactivated</w:t>
      </w:r>
      <w:r w:rsidRPr="0019537B">
        <w:t xml:space="preserve"> PSC</w:t>
      </w:r>
      <w:r w:rsidRPr="0019537B">
        <w:rPr>
          <w:rFonts w:hint="eastAsia"/>
          <w:lang w:eastAsia="zh-CN"/>
        </w:rPr>
        <w:t>ell</w:t>
      </w:r>
      <w:r w:rsidRPr="0019537B">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12"/>
        <w:gridCol w:w="3057"/>
        <w:gridCol w:w="2960"/>
      </w:tblGrid>
      <w:tr w:rsidR="00C151B1" w:rsidRPr="0019537B" w14:paraId="727B5405" w14:textId="77777777" w:rsidTr="00C151B1">
        <w:trPr>
          <w:jc w:val="center"/>
        </w:trPr>
        <w:tc>
          <w:tcPr>
            <w:tcW w:w="3612" w:type="dxa"/>
            <w:shd w:val="clear" w:color="auto" w:fill="auto"/>
          </w:tcPr>
          <w:p w14:paraId="1A6E42AC" w14:textId="77777777" w:rsidR="00C151B1" w:rsidRPr="0019537B" w:rsidRDefault="00C151B1" w:rsidP="00C151B1">
            <w:pPr>
              <w:pStyle w:val="TAH"/>
            </w:pPr>
            <w:r w:rsidRPr="0019537B">
              <w:t>Configuration</w:t>
            </w:r>
          </w:p>
        </w:tc>
        <w:tc>
          <w:tcPr>
            <w:tcW w:w="3057" w:type="dxa"/>
            <w:shd w:val="clear" w:color="auto" w:fill="auto"/>
          </w:tcPr>
          <w:p w14:paraId="13009010" w14:textId="77777777" w:rsidR="00C151B1" w:rsidRPr="0019537B" w:rsidRDefault="00C151B1" w:rsidP="00C151B1">
            <w:pPr>
              <w:pStyle w:val="TAH"/>
            </w:pPr>
            <w:r w:rsidRPr="0019537B">
              <w:t>T</w:t>
            </w:r>
            <w:r w:rsidRPr="0019537B">
              <w:rPr>
                <w:vertAlign w:val="subscript"/>
              </w:rPr>
              <w:t>Evaluate_out_CSI-RS</w:t>
            </w:r>
            <w:r>
              <w:t xml:space="preserve"> </w:t>
            </w:r>
            <w:r w:rsidRPr="0019537B">
              <w:t>(ms)</w:t>
            </w:r>
            <w:r>
              <w:t xml:space="preserve"> </w:t>
            </w:r>
          </w:p>
        </w:tc>
        <w:tc>
          <w:tcPr>
            <w:tcW w:w="2960" w:type="dxa"/>
            <w:shd w:val="clear" w:color="auto" w:fill="auto"/>
          </w:tcPr>
          <w:p w14:paraId="17A3658B" w14:textId="77777777" w:rsidR="00C151B1" w:rsidRPr="0019537B" w:rsidRDefault="00C151B1" w:rsidP="00C151B1">
            <w:pPr>
              <w:pStyle w:val="TAH"/>
            </w:pPr>
            <w:r w:rsidRPr="0019537B">
              <w:t>T</w:t>
            </w:r>
            <w:r w:rsidRPr="0019537B">
              <w:rPr>
                <w:vertAlign w:val="subscript"/>
              </w:rPr>
              <w:t>Evaluate_in_CSI-RS</w:t>
            </w:r>
            <w:r>
              <w:t xml:space="preserve"> </w:t>
            </w:r>
            <w:r w:rsidRPr="0019537B">
              <w:t>(ms)</w:t>
            </w:r>
            <w:r>
              <w:t xml:space="preserve"> </w:t>
            </w:r>
          </w:p>
        </w:tc>
      </w:tr>
      <w:tr w:rsidR="00C151B1" w:rsidRPr="0019537B" w14:paraId="65902D72" w14:textId="77777777" w:rsidTr="00C151B1">
        <w:trPr>
          <w:jc w:val="center"/>
        </w:trPr>
        <w:tc>
          <w:tcPr>
            <w:tcW w:w="3612" w:type="dxa"/>
            <w:shd w:val="clear" w:color="auto" w:fill="auto"/>
          </w:tcPr>
          <w:p w14:paraId="00532B72" w14:textId="77777777" w:rsidR="00C151B1" w:rsidRPr="0019537B" w:rsidRDefault="00C151B1" w:rsidP="00C151B1">
            <w:pPr>
              <w:pStyle w:val="TAC"/>
            </w:pPr>
            <w:r w:rsidRPr="0019537B">
              <w:t>no</w:t>
            </w:r>
            <w:r>
              <w:t xml:space="preserve"> </w:t>
            </w:r>
            <w:r w:rsidRPr="0019537B">
              <w:t>DRX</w:t>
            </w:r>
          </w:p>
        </w:tc>
        <w:tc>
          <w:tcPr>
            <w:tcW w:w="3057" w:type="dxa"/>
            <w:shd w:val="clear" w:color="auto" w:fill="auto"/>
          </w:tcPr>
          <w:p w14:paraId="11B66FFC" w14:textId="77777777" w:rsidR="00C151B1" w:rsidRPr="0019537B" w:rsidRDefault="00C151B1" w:rsidP="00C151B1">
            <w:pPr>
              <w:pStyle w:val="TAC"/>
            </w:pPr>
            <w:proofErr w:type="gramStart"/>
            <w:r w:rsidRPr="0019537B">
              <w:rPr>
                <w:rFonts w:cs="v4.2.0"/>
              </w:rPr>
              <w:t>Ceil(</w:t>
            </w:r>
            <w:proofErr w:type="gramEnd"/>
            <w:r w:rsidRPr="0019537B">
              <w:rPr>
                <w:rFonts w:cs="v4.2.0"/>
              </w:rPr>
              <w:t>M</w:t>
            </w:r>
            <w:r w:rsidRPr="0019537B">
              <w:rPr>
                <w:rFonts w:cs="v4.2.0"/>
                <w:vertAlign w:val="subscript"/>
              </w:rPr>
              <w:t>out</w:t>
            </w:r>
            <w:r w:rsidRPr="0019537B">
              <w:rPr>
                <w:rFonts w:cs="Arial"/>
              </w:rPr>
              <w:t>×P×N</w:t>
            </w:r>
            <w:r w:rsidRPr="0019537B">
              <w:rPr>
                <w:rFonts w:cs="v4.2.0"/>
              </w:rPr>
              <w:t>)</w:t>
            </w:r>
            <w:r>
              <w:rPr>
                <w:rFonts w:cs="v4.2.0"/>
              </w:rPr>
              <w:t xml:space="preserve"> </w:t>
            </w:r>
            <w:r w:rsidRPr="0019537B">
              <w:rPr>
                <w:rFonts w:cs="Arial"/>
              </w:rPr>
              <w:t>×</w:t>
            </w:r>
            <w:r>
              <w:rPr>
                <w:rFonts w:cs="Arial"/>
              </w:rPr>
              <w:t xml:space="preserve"> </w:t>
            </w:r>
            <w:r w:rsidRPr="0019537B">
              <w:t>measCyclePSCell</w:t>
            </w:r>
          </w:p>
        </w:tc>
        <w:tc>
          <w:tcPr>
            <w:tcW w:w="2960" w:type="dxa"/>
            <w:shd w:val="clear" w:color="auto" w:fill="auto"/>
          </w:tcPr>
          <w:p w14:paraId="1EF2D989" w14:textId="77777777" w:rsidR="00C151B1" w:rsidRPr="0019537B" w:rsidRDefault="00C151B1" w:rsidP="00C151B1">
            <w:pPr>
              <w:pStyle w:val="TAC"/>
            </w:pPr>
            <w:proofErr w:type="gramStart"/>
            <w:r w:rsidRPr="0019537B">
              <w:rPr>
                <w:rFonts w:cs="v4.2.0"/>
              </w:rPr>
              <w:t>Ceil(</w:t>
            </w:r>
            <w:proofErr w:type="gramEnd"/>
            <w:r w:rsidRPr="0019537B">
              <w:rPr>
                <w:rFonts w:cs="v4.2.0"/>
              </w:rPr>
              <w:t>M</w:t>
            </w:r>
            <w:r w:rsidRPr="0019537B">
              <w:rPr>
                <w:rFonts w:cs="v4.2.0"/>
                <w:vertAlign w:val="subscript"/>
              </w:rPr>
              <w:t>in</w:t>
            </w:r>
            <w:r w:rsidRPr="0019537B">
              <w:rPr>
                <w:rFonts w:cs="Arial"/>
              </w:rPr>
              <w:t>×P×N</w:t>
            </w:r>
            <w:r w:rsidRPr="0019537B">
              <w:rPr>
                <w:rFonts w:cs="v4.2.0"/>
              </w:rPr>
              <w:t>)</w:t>
            </w:r>
            <w:r>
              <w:rPr>
                <w:rFonts w:cs="v4.2.0"/>
              </w:rPr>
              <w:t xml:space="preserve"> </w:t>
            </w:r>
            <w:r w:rsidRPr="0019537B">
              <w:rPr>
                <w:rFonts w:cs="Arial"/>
              </w:rPr>
              <w:t>×</w:t>
            </w:r>
            <w:r>
              <w:rPr>
                <w:rFonts w:cs="Arial"/>
              </w:rPr>
              <w:t xml:space="preserve"> </w:t>
            </w:r>
            <w:r w:rsidRPr="0019537B">
              <w:t>measCyclePSCell</w:t>
            </w:r>
          </w:p>
        </w:tc>
      </w:tr>
      <w:tr w:rsidR="00C151B1" w:rsidRPr="0019537B" w14:paraId="090DE340" w14:textId="77777777" w:rsidTr="00C151B1">
        <w:trPr>
          <w:jc w:val="center"/>
        </w:trPr>
        <w:tc>
          <w:tcPr>
            <w:tcW w:w="3612" w:type="dxa"/>
            <w:shd w:val="clear" w:color="auto" w:fill="auto"/>
          </w:tcPr>
          <w:p w14:paraId="672C682C" w14:textId="77777777" w:rsidR="00C151B1" w:rsidRPr="0019537B" w:rsidRDefault="00C151B1" w:rsidP="00C151B1">
            <w:pPr>
              <w:pStyle w:val="TAC"/>
            </w:pPr>
            <w:r w:rsidRPr="0019537B">
              <w:t>DRX</w:t>
            </w:r>
            <w:r>
              <w:t xml:space="preserve"> </w:t>
            </w:r>
            <w:r w:rsidRPr="0019537B">
              <w:rPr>
                <w:rFonts w:cs="Arial" w:hint="eastAsia"/>
              </w:rPr>
              <w:t>≤</w:t>
            </w:r>
            <w:r>
              <w:rPr>
                <w:rFonts w:cs="Arial"/>
              </w:rPr>
              <w:t xml:space="preserve"> </w:t>
            </w:r>
            <w:r w:rsidRPr="0019537B">
              <w:t>32</w:t>
            </w:r>
            <w:r>
              <w:t>0 ms</w:t>
            </w:r>
          </w:p>
        </w:tc>
        <w:tc>
          <w:tcPr>
            <w:tcW w:w="3057" w:type="dxa"/>
            <w:shd w:val="clear" w:color="auto" w:fill="auto"/>
          </w:tcPr>
          <w:p w14:paraId="2DA54032" w14:textId="77777777" w:rsidR="00C151B1" w:rsidRPr="0019537B" w:rsidRDefault="00C151B1" w:rsidP="00C151B1">
            <w:pPr>
              <w:pStyle w:val="TAC"/>
            </w:pPr>
            <w:proofErr w:type="gramStart"/>
            <w:r w:rsidRPr="0019537B">
              <w:rPr>
                <w:rFonts w:cs="v4.2.0"/>
              </w:rPr>
              <w:t>Ceil(</w:t>
            </w:r>
            <w:proofErr w:type="gramEnd"/>
            <w:r w:rsidRPr="0019537B">
              <w:rPr>
                <w:rFonts w:cs="Arial"/>
              </w:rPr>
              <w:t>1.5</w:t>
            </w:r>
            <w:r>
              <w:rPr>
                <w:rFonts w:cs="v4.2.0"/>
              </w:rPr>
              <w:t xml:space="preserve"> </w:t>
            </w:r>
            <w:r w:rsidRPr="0019537B">
              <w:rPr>
                <w:rFonts w:cs="Arial"/>
              </w:rPr>
              <w:t>×</w:t>
            </w:r>
            <w:r>
              <w:rPr>
                <w:rFonts w:cs="Arial"/>
              </w:rPr>
              <w:t xml:space="preserve"> </w:t>
            </w:r>
            <w:r w:rsidRPr="0019537B">
              <w:rPr>
                <w:rFonts w:cs="v4.2.0"/>
              </w:rPr>
              <w:t>M</w:t>
            </w:r>
            <w:r w:rsidRPr="0019537B">
              <w:rPr>
                <w:rFonts w:cs="v4.2.0"/>
                <w:vertAlign w:val="subscript"/>
              </w:rPr>
              <w:t>out</w:t>
            </w:r>
            <w:r w:rsidRPr="0019537B">
              <w:rPr>
                <w:rFonts w:cs="Arial"/>
              </w:rPr>
              <w:t>×P×N</w:t>
            </w:r>
            <w:r w:rsidRPr="0019537B">
              <w:rPr>
                <w:rFonts w:cs="v4.2.0"/>
              </w:rPr>
              <w:t>)</w:t>
            </w:r>
            <w:r>
              <w:rPr>
                <w:rFonts w:cs="v4.2.0"/>
              </w:rPr>
              <w:t xml:space="preserve"> </w:t>
            </w:r>
            <w:r w:rsidRPr="0019537B">
              <w:rPr>
                <w:rFonts w:cs="Arial"/>
              </w:rPr>
              <w:t>×</w:t>
            </w:r>
            <w:r>
              <w:rPr>
                <w:rFonts w:cs="Arial"/>
              </w:rPr>
              <w:t xml:space="preserve"> </w:t>
            </w:r>
            <w:r w:rsidRPr="0019537B">
              <w:rPr>
                <w:rFonts w:cs="Arial"/>
              </w:rPr>
              <w:t>Max(</w:t>
            </w:r>
            <w:r w:rsidRPr="0019537B">
              <w:rPr>
                <w:rFonts w:cs="v4.2.0"/>
              </w:rPr>
              <w:t>T</w:t>
            </w:r>
            <w:r w:rsidRPr="0019537B">
              <w:rPr>
                <w:rFonts w:cs="v4.2.0"/>
                <w:vertAlign w:val="subscript"/>
              </w:rPr>
              <w:t>DRX</w:t>
            </w:r>
            <w:r w:rsidRPr="0019537B">
              <w:rPr>
                <w:rFonts w:cs="v4.2.0"/>
              </w:rPr>
              <w:t>,</w:t>
            </w:r>
            <w:r>
              <w:rPr>
                <w:rFonts w:cs="v4.2.0"/>
              </w:rPr>
              <w:t xml:space="preserve"> </w:t>
            </w:r>
            <w:r w:rsidRPr="0019537B">
              <w:t>measCyclePSCell)</w:t>
            </w:r>
          </w:p>
        </w:tc>
        <w:tc>
          <w:tcPr>
            <w:tcW w:w="2960" w:type="dxa"/>
            <w:shd w:val="clear" w:color="auto" w:fill="auto"/>
          </w:tcPr>
          <w:p w14:paraId="379C7A55" w14:textId="77777777" w:rsidR="00C151B1" w:rsidRPr="0019537B" w:rsidRDefault="00C151B1" w:rsidP="00C151B1">
            <w:pPr>
              <w:pStyle w:val="TAC"/>
            </w:pPr>
            <w:proofErr w:type="gramStart"/>
            <w:r w:rsidRPr="0019537B">
              <w:rPr>
                <w:rFonts w:cs="v4.2.0"/>
              </w:rPr>
              <w:t>Ceil(</w:t>
            </w:r>
            <w:proofErr w:type="gramEnd"/>
            <w:r w:rsidRPr="0019537B">
              <w:rPr>
                <w:rFonts w:cs="Arial"/>
              </w:rPr>
              <w:t>1.5</w:t>
            </w:r>
            <w:r>
              <w:rPr>
                <w:rFonts w:cs="v4.2.0"/>
              </w:rPr>
              <w:t xml:space="preserve"> </w:t>
            </w:r>
            <w:r w:rsidRPr="0019537B">
              <w:rPr>
                <w:rFonts w:cs="Arial"/>
              </w:rPr>
              <w:t>×</w:t>
            </w:r>
            <w:r>
              <w:rPr>
                <w:rFonts w:cs="Arial"/>
              </w:rPr>
              <w:t xml:space="preserve"> </w:t>
            </w:r>
            <w:r w:rsidRPr="0019537B">
              <w:rPr>
                <w:rFonts w:cs="v4.2.0"/>
              </w:rPr>
              <w:t>M</w:t>
            </w:r>
            <w:r w:rsidRPr="0019537B">
              <w:rPr>
                <w:rFonts w:cs="v4.2.0"/>
                <w:vertAlign w:val="subscript"/>
              </w:rPr>
              <w:t>in</w:t>
            </w:r>
            <w:r w:rsidRPr="0019537B">
              <w:rPr>
                <w:rFonts w:cs="Arial"/>
              </w:rPr>
              <w:t>×P×N</w:t>
            </w:r>
            <w:r w:rsidRPr="0019537B">
              <w:rPr>
                <w:rFonts w:cs="v4.2.0"/>
              </w:rPr>
              <w:t>)</w:t>
            </w:r>
            <w:r>
              <w:rPr>
                <w:rFonts w:cs="v4.2.0"/>
              </w:rPr>
              <w:t xml:space="preserve"> </w:t>
            </w:r>
            <w:r w:rsidRPr="0019537B">
              <w:rPr>
                <w:rFonts w:cs="Arial"/>
              </w:rPr>
              <w:t>×</w:t>
            </w:r>
            <w:r>
              <w:rPr>
                <w:rFonts w:cs="Arial"/>
              </w:rPr>
              <w:t xml:space="preserve"> </w:t>
            </w:r>
            <w:r w:rsidRPr="0019537B">
              <w:rPr>
                <w:rFonts w:cs="Arial"/>
              </w:rPr>
              <w:t>Max(</w:t>
            </w:r>
            <w:r w:rsidRPr="0019537B">
              <w:rPr>
                <w:rFonts w:cs="v4.2.0"/>
              </w:rPr>
              <w:t>T</w:t>
            </w:r>
            <w:r w:rsidRPr="0019537B">
              <w:rPr>
                <w:rFonts w:cs="v4.2.0"/>
                <w:vertAlign w:val="subscript"/>
              </w:rPr>
              <w:t>DRX</w:t>
            </w:r>
            <w:r w:rsidRPr="0019537B">
              <w:rPr>
                <w:rFonts w:cs="v4.2.0"/>
              </w:rPr>
              <w:t>,</w:t>
            </w:r>
            <w:r>
              <w:rPr>
                <w:rFonts w:cs="v4.2.0"/>
              </w:rPr>
              <w:t xml:space="preserve"> </w:t>
            </w:r>
            <w:r w:rsidRPr="0019537B">
              <w:t>measCyclePSCell)</w:t>
            </w:r>
          </w:p>
        </w:tc>
      </w:tr>
      <w:tr w:rsidR="00C151B1" w:rsidRPr="0019537B" w14:paraId="6C73EB0D" w14:textId="77777777" w:rsidTr="00C151B1">
        <w:trPr>
          <w:jc w:val="center"/>
        </w:trPr>
        <w:tc>
          <w:tcPr>
            <w:tcW w:w="3612" w:type="dxa"/>
            <w:shd w:val="clear" w:color="auto" w:fill="auto"/>
          </w:tcPr>
          <w:p w14:paraId="74D3D5F4" w14:textId="77777777" w:rsidR="00C151B1" w:rsidRPr="0019537B" w:rsidRDefault="00C151B1" w:rsidP="00C151B1">
            <w:pPr>
              <w:pStyle w:val="TAC"/>
            </w:pPr>
            <w:r w:rsidRPr="0019537B">
              <w:t>DRX</w:t>
            </w:r>
            <w:r>
              <w:t xml:space="preserve"> </w:t>
            </w:r>
            <w:r w:rsidRPr="0019537B">
              <w:rPr>
                <w:rFonts w:cs="Arial"/>
              </w:rPr>
              <w:t>&gt;</w:t>
            </w:r>
            <w:r>
              <w:rPr>
                <w:rFonts w:cs="Arial"/>
              </w:rPr>
              <w:t xml:space="preserve"> </w:t>
            </w:r>
            <w:r w:rsidRPr="0019537B">
              <w:t>32</w:t>
            </w:r>
            <w:r>
              <w:t>0 ms</w:t>
            </w:r>
          </w:p>
        </w:tc>
        <w:tc>
          <w:tcPr>
            <w:tcW w:w="3057" w:type="dxa"/>
            <w:shd w:val="clear" w:color="auto" w:fill="auto"/>
          </w:tcPr>
          <w:p w14:paraId="7DC3EB52" w14:textId="77777777" w:rsidR="00C151B1" w:rsidRPr="0019537B" w:rsidRDefault="00C151B1" w:rsidP="00C151B1">
            <w:pPr>
              <w:pStyle w:val="TAC"/>
            </w:pPr>
            <w:proofErr w:type="gramStart"/>
            <w:r w:rsidRPr="0019537B">
              <w:rPr>
                <w:rFonts w:cs="v4.2.0"/>
              </w:rPr>
              <w:t>Ceil(</w:t>
            </w:r>
            <w:proofErr w:type="gramEnd"/>
            <w:r w:rsidRPr="0019537B">
              <w:rPr>
                <w:rFonts w:cs="v4.2.0"/>
              </w:rPr>
              <w:t>M</w:t>
            </w:r>
            <w:r w:rsidRPr="0019537B">
              <w:rPr>
                <w:rFonts w:cs="v4.2.0"/>
                <w:vertAlign w:val="subscript"/>
              </w:rPr>
              <w:t>out</w:t>
            </w:r>
            <w:r w:rsidRPr="0019537B">
              <w:rPr>
                <w:rFonts w:cs="Arial"/>
              </w:rPr>
              <w:t>×P×N</w:t>
            </w:r>
            <w:r w:rsidRPr="0019537B">
              <w:rPr>
                <w:rFonts w:cs="v4.2.0"/>
              </w:rPr>
              <w:t>)</w:t>
            </w:r>
            <w:r>
              <w:rPr>
                <w:rFonts w:cs="v4.2.0"/>
              </w:rPr>
              <w:t xml:space="preserve"> </w:t>
            </w:r>
            <w:r w:rsidRPr="0019537B">
              <w:rPr>
                <w:rFonts w:cs="Arial"/>
              </w:rPr>
              <w:t>×</w:t>
            </w:r>
            <w:r>
              <w:rPr>
                <w:rFonts w:cs="Arial"/>
              </w:rPr>
              <w:t xml:space="preserve"> </w:t>
            </w:r>
            <w:r w:rsidRPr="0019537B">
              <w:rPr>
                <w:rFonts w:cs="Arial"/>
              </w:rPr>
              <w:t>Max(</w:t>
            </w:r>
            <w:r w:rsidRPr="0019537B">
              <w:rPr>
                <w:rFonts w:cs="v4.2.0"/>
              </w:rPr>
              <w:t>T</w:t>
            </w:r>
            <w:r w:rsidRPr="0019537B">
              <w:rPr>
                <w:rFonts w:cs="v4.2.0"/>
                <w:vertAlign w:val="subscript"/>
              </w:rPr>
              <w:t>DRX</w:t>
            </w:r>
            <w:r w:rsidRPr="0019537B">
              <w:rPr>
                <w:rFonts w:cs="v4.2.0"/>
              </w:rPr>
              <w:t>,</w:t>
            </w:r>
            <w:r>
              <w:rPr>
                <w:rFonts w:cs="v4.2.0"/>
              </w:rPr>
              <w:t xml:space="preserve"> </w:t>
            </w:r>
            <w:r w:rsidRPr="0019537B">
              <w:t>measCyclePSCell)</w:t>
            </w:r>
          </w:p>
        </w:tc>
        <w:tc>
          <w:tcPr>
            <w:tcW w:w="2960" w:type="dxa"/>
            <w:shd w:val="clear" w:color="auto" w:fill="auto"/>
          </w:tcPr>
          <w:p w14:paraId="6027A864" w14:textId="77777777" w:rsidR="00C151B1" w:rsidRPr="0019537B" w:rsidRDefault="00C151B1" w:rsidP="00C151B1">
            <w:pPr>
              <w:pStyle w:val="TAC"/>
            </w:pPr>
            <w:proofErr w:type="gramStart"/>
            <w:r w:rsidRPr="0019537B">
              <w:rPr>
                <w:rFonts w:cs="v4.2.0"/>
              </w:rPr>
              <w:t>Ceil(</w:t>
            </w:r>
            <w:proofErr w:type="gramEnd"/>
            <w:r w:rsidRPr="0019537B">
              <w:rPr>
                <w:rFonts w:cs="v4.2.0"/>
              </w:rPr>
              <w:t>M</w:t>
            </w:r>
            <w:r w:rsidRPr="0019537B">
              <w:rPr>
                <w:rFonts w:cs="v4.2.0"/>
                <w:vertAlign w:val="subscript"/>
              </w:rPr>
              <w:t>in</w:t>
            </w:r>
            <w:r w:rsidRPr="0019537B">
              <w:rPr>
                <w:rFonts w:cs="Arial"/>
              </w:rPr>
              <w:t>×P×N</w:t>
            </w:r>
            <w:r w:rsidRPr="0019537B">
              <w:rPr>
                <w:rFonts w:cs="v4.2.0"/>
              </w:rPr>
              <w:t>)</w:t>
            </w:r>
            <w:r>
              <w:rPr>
                <w:rFonts w:cs="v4.2.0"/>
              </w:rPr>
              <w:t xml:space="preserve"> </w:t>
            </w:r>
            <w:r w:rsidRPr="0019537B">
              <w:rPr>
                <w:rFonts w:cs="Arial"/>
              </w:rPr>
              <w:t>×</w:t>
            </w:r>
            <w:r>
              <w:rPr>
                <w:rFonts w:cs="Arial"/>
              </w:rPr>
              <w:t xml:space="preserve"> </w:t>
            </w:r>
            <w:r w:rsidRPr="0019537B">
              <w:rPr>
                <w:rFonts w:cs="Arial"/>
              </w:rPr>
              <w:t>Max(</w:t>
            </w:r>
            <w:r w:rsidRPr="0019537B">
              <w:rPr>
                <w:rFonts w:cs="v4.2.0"/>
              </w:rPr>
              <w:t>T</w:t>
            </w:r>
            <w:r w:rsidRPr="0019537B">
              <w:rPr>
                <w:rFonts w:cs="v4.2.0"/>
                <w:vertAlign w:val="subscript"/>
              </w:rPr>
              <w:t>DRX</w:t>
            </w:r>
            <w:r w:rsidRPr="0019537B">
              <w:rPr>
                <w:rFonts w:cs="v4.2.0"/>
              </w:rPr>
              <w:t>,</w:t>
            </w:r>
            <w:r>
              <w:rPr>
                <w:rFonts w:cs="v4.2.0"/>
              </w:rPr>
              <w:t xml:space="preserve"> </w:t>
            </w:r>
            <w:r w:rsidRPr="0019537B">
              <w:t>measCyclePSCell)</w:t>
            </w:r>
          </w:p>
        </w:tc>
      </w:tr>
      <w:tr w:rsidR="00C151B1" w:rsidRPr="0019537B" w14:paraId="3837E0FB" w14:textId="77777777" w:rsidTr="00C151B1">
        <w:trPr>
          <w:jc w:val="center"/>
        </w:trPr>
        <w:tc>
          <w:tcPr>
            <w:tcW w:w="9629" w:type="dxa"/>
            <w:gridSpan w:val="3"/>
            <w:shd w:val="clear" w:color="auto" w:fill="auto"/>
          </w:tcPr>
          <w:p w14:paraId="360D530D" w14:textId="77777777" w:rsidR="00C151B1" w:rsidRPr="0019537B" w:rsidRDefault="00C151B1" w:rsidP="00C151B1">
            <w:pPr>
              <w:pStyle w:val="TAN"/>
            </w:pPr>
            <w:r w:rsidRPr="0019537B">
              <w:rPr>
                <w:rFonts w:eastAsia="宋体"/>
              </w:rPr>
              <w:t>N</w:t>
            </w:r>
            <w:r w:rsidRPr="0019537B">
              <w:rPr>
                <w:rFonts w:eastAsia="宋体"/>
                <w:lang w:eastAsia="ko-KR"/>
              </w:rPr>
              <w:t>OTE</w:t>
            </w:r>
            <w:r w:rsidRPr="0019537B">
              <w:rPr>
                <w:rFonts w:eastAsia="宋体"/>
              </w:rPr>
              <w:t>:</w:t>
            </w:r>
            <w:r w:rsidRPr="0019537B">
              <w:rPr>
                <w:rFonts w:eastAsia="宋体"/>
                <w:sz w:val="28"/>
              </w:rPr>
              <w:tab/>
            </w:r>
            <w:r w:rsidRPr="0019537B">
              <w:rPr>
                <w:rFonts w:eastAsia="宋体" w:cs="v4.2.0"/>
              </w:rPr>
              <w:t>T</w:t>
            </w:r>
            <w:r w:rsidRPr="0019537B">
              <w:rPr>
                <w:rFonts w:eastAsia="宋体" w:cs="v4.2.0"/>
                <w:vertAlign w:val="subscript"/>
              </w:rPr>
              <w:t>DRX</w:t>
            </w:r>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DRX</w:t>
            </w:r>
            <w:r>
              <w:rPr>
                <w:rFonts w:eastAsia="宋体"/>
              </w:rPr>
              <w:t xml:space="preserve"> </w:t>
            </w:r>
            <w:r w:rsidRPr="0019537B">
              <w:rPr>
                <w:rFonts w:eastAsia="宋体"/>
              </w:rPr>
              <w:t>cycle</w:t>
            </w:r>
            <w:r>
              <w:rPr>
                <w:rFonts w:eastAsia="宋体"/>
              </w:rPr>
              <w:t xml:space="preserve"> </w:t>
            </w:r>
            <w:r w:rsidRPr="0019537B">
              <w:rPr>
                <w:rFonts w:eastAsia="宋体"/>
              </w:rPr>
              <w:t>length</w:t>
            </w:r>
            <w:r>
              <w:rPr>
                <w:rFonts w:eastAsia="宋体"/>
              </w:rPr>
              <w:t xml:space="preserve"> </w:t>
            </w:r>
            <w:r w:rsidRPr="0019537B">
              <w:rPr>
                <w:rFonts w:eastAsia="宋体"/>
              </w:rPr>
              <w:t>of</w:t>
            </w:r>
            <w:r>
              <w:rPr>
                <w:rFonts w:eastAsia="宋体"/>
              </w:rPr>
              <w:t xml:space="preserve"> </w:t>
            </w:r>
            <w:r w:rsidRPr="0019537B">
              <w:rPr>
                <w:rFonts w:eastAsia="宋体"/>
              </w:rPr>
              <w:t>SCG.</w:t>
            </w:r>
            <w:r>
              <w:rPr>
                <w:rFonts w:eastAsia="宋体"/>
              </w:rPr>
              <w:t xml:space="preserve"> </w:t>
            </w:r>
            <w:r w:rsidRPr="0019537B">
              <w:rPr>
                <w:rFonts w:eastAsia="宋体"/>
              </w:rPr>
              <w:t>measCyclePSCell</w:t>
            </w:r>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measurement</w:t>
            </w:r>
            <w:r>
              <w:rPr>
                <w:rFonts w:eastAsia="宋体"/>
              </w:rPr>
              <w:t xml:space="preserve"> </w:t>
            </w:r>
            <w:r w:rsidRPr="0019537B">
              <w:rPr>
                <w:rFonts w:eastAsia="宋体"/>
              </w:rPr>
              <w:t>cycle</w:t>
            </w:r>
            <w:r>
              <w:rPr>
                <w:rFonts w:eastAsia="宋体"/>
              </w:rPr>
              <w:t xml:space="preserve"> </w:t>
            </w:r>
            <w:r w:rsidRPr="0019537B">
              <w:rPr>
                <w:rFonts w:eastAsia="宋体"/>
              </w:rPr>
              <w:t>length</w:t>
            </w:r>
            <w:r>
              <w:rPr>
                <w:rFonts w:eastAsia="宋体"/>
              </w:rPr>
              <w:t xml:space="preserve"> </w:t>
            </w:r>
            <w:r w:rsidRPr="0019537B">
              <w:rPr>
                <w:rFonts w:eastAsia="宋体"/>
              </w:rPr>
              <w:t>of</w:t>
            </w:r>
            <w:r>
              <w:rPr>
                <w:rFonts w:eastAsia="宋体"/>
              </w:rPr>
              <w:t xml:space="preserve"> </w:t>
            </w:r>
            <w:r w:rsidRPr="0019537B">
              <w:rPr>
                <w:rFonts w:eastAsia="宋体"/>
              </w:rPr>
              <w:t>the</w:t>
            </w:r>
            <w:r>
              <w:rPr>
                <w:rFonts w:eastAsia="宋体"/>
              </w:rPr>
              <w:t xml:space="preserve"> </w:t>
            </w:r>
            <w:r w:rsidRPr="0019537B">
              <w:rPr>
                <w:rFonts w:eastAsia="宋体"/>
              </w:rPr>
              <w:t>deactivated</w:t>
            </w:r>
            <w:r>
              <w:rPr>
                <w:rFonts w:eastAsia="宋体"/>
              </w:rPr>
              <w:t xml:space="preserve"> </w:t>
            </w:r>
            <w:r w:rsidRPr="0019537B">
              <w:rPr>
                <w:rFonts w:eastAsia="宋体"/>
              </w:rPr>
              <w:t>PSCell.</w:t>
            </w:r>
          </w:p>
        </w:tc>
      </w:tr>
    </w:tbl>
    <w:p w14:paraId="52BECD0E" w14:textId="77777777" w:rsidR="00C151B1" w:rsidRPr="0019537B" w:rsidRDefault="00C151B1" w:rsidP="00C151B1">
      <w:pPr>
        <w:rPr>
          <w:highlight w:val="yellow"/>
          <w:lang w:eastAsia="zh-CN"/>
        </w:rPr>
      </w:pPr>
    </w:p>
    <w:p w14:paraId="191E4D65" w14:textId="4203D845" w:rsidR="005F2FF7" w:rsidRDefault="005F2FF7" w:rsidP="005F2FF7">
      <w:pPr>
        <w:spacing w:after="0"/>
        <w:jc w:val="center"/>
        <w:rPr>
          <w:rFonts w:eastAsia="宋体"/>
          <w:noProof/>
          <w:highlight w:val="yellow"/>
          <w:lang w:eastAsia="zh-CN"/>
        </w:rPr>
      </w:pPr>
      <w:r>
        <w:rPr>
          <w:rFonts w:eastAsia="宋体"/>
          <w:noProof/>
          <w:highlight w:val="yellow"/>
          <w:lang w:eastAsia="zh-CN"/>
        </w:rPr>
        <w:t xml:space="preserve">&lt;End of Change </w:t>
      </w:r>
      <w:r w:rsidR="008D446A">
        <w:rPr>
          <w:rFonts w:eastAsia="宋体"/>
          <w:noProof/>
          <w:highlight w:val="yellow"/>
          <w:lang w:eastAsia="zh-CN"/>
        </w:rPr>
        <w:t>3</w:t>
      </w:r>
      <w:r>
        <w:rPr>
          <w:rFonts w:eastAsia="宋体"/>
          <w:noProof/>
          <w:highlight w:val="yellow"/>
          <w:lang w:eastAsia="zh-CN"/>
        </w:rPr>
        <w:t>&gt;</w:t>
      </w:r>
    </w:p>
    <w:p w14:paraId="09379373" w14:textId="3A8BDA8F" w:rsidR="005F2FF7" w:rsidRDefault="005F2FF7" w:rsidP="00E315F6">
      <w:pPr>
        <w:spacing w:after="0"/>
        <w:rPr>
          <w:rFonts w:eastAsia="宋体"/>
          <w:noProof/>
          <w:highlight w:val="yellow"/>
          <w:lang w:eastAsia="zh-CN"/>
        </w:rPr>
      </w:pPr>
    </w:p>
    <w:p w14:paraId="224C62A3" w14:textId="6770D404" w:rsidR="005F2FF7" w:rsidRDefault="005F2FF7" w:rsidP="00E315F6">
      <w:pPr>
        <w:spacing w:after="0"/>
        <w:rPr>
          <w:rFonts w:eastAsia="宋体"/>
          <w:noProof/>
          <w:highlight w:val="yellow"/>
          <w:lang w:eastAsia="zh-CN"/>
        </w:rPr>
      </w:pPr>
    </w:p>
    <w:p w14:paraId="1F329DE5" w14:textId="7C30723E" w:rsidR="005F2FF7" w:rsidRDefault="005F2FF7" w:rsidP="005F2FF7">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sidR="008D446A">
        <w:rPr>
          <w:rFonts w:eastAsia="宋体"/>
          <w:noProof/>
          <w:highlight w:val="yellow"/>
          <w:lang w:eastAsia="zh-CN"/>
        </w:rPr>
        <w:t>4</w:t>
      </w:r>
      <w:r w:rsidRPr="000F7347">
        <w:rPr>
          <w:rFonts w:eastAsia="宋体"/>
          <w:noProof/>
          <w:highlight w:val="yellow"/>
          <w:lang w:eastAsia="zh-CN"/>
        </w:rPr>
        <w:t>&gt;</w:t>
      </w:r>
    </w:p>
    <w:p w14:paraId="0304E0DB" w14:textId="77777777" w:rsidR="006952DF" w:rsidRPr="006952DF" w:rsidRDefault="006952DF" w:rsidP="006952DF">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r w:rsidRPr="006952DF">
        <w:rPr>
          <w:rFonts w:ascii="Arial" w:eastAsia="?? ??" w:hAnsi="Arial"/>
          <w:sz w:val="24"/>
        </w:rPr>
        <w:lastRenderedPageBreak/>
        <w:t>8.5.3.2</w:t>
      </w:r>
      <w:r w:rsidRPr="006952DF">
        <w:rPr>
          <w:rFonts w:ascii="Arial" w:eastAsia="?? ??" w:hAnsi="Arial"/>
          <w:sz w:val="24"/>
        </w:rPr>
        <w:tab/>
      </w:r>
      <w:r w:rsidRPr="006952DF">
        <w:rPr>
          <w:rFonts w:ascii="Arial" w:eastAsia="Times New Roman" w:hAnsi="Arial"/>
          <w:sz w:val="24"/>
        </w:rPr>
        <w:t>Minimum requirement</w:t>
      </w:r>
    </w:p>
    <w:p w14:paraId="6D32F511" w14:textId="77777777" w:rsidR="006952DF" w:rsidRPr="006952DF" w:rsidRDefault="006952DF" w:rsidP="006952DF">
      <w:pPr>
        <w:overflowPunct w:val="0"/>
        <w:autoSpaceDE w:val="0"/>
        <w:autoSpaceDN w:val="0"/>
        <w:adjustRightInd w:val="0"/>
        <w:textAlignment w:val="baseline"/>
        <w:rPr>
          <w:rFonts w:eastAsia="?? ??"/>
        </w:rPr>
      </w:pPr>
      <w:r w:rsidRPr="006952DF">
        <w:rPr>
          <w:rFonts w:eastAsia="?? ??"/>
          <w:lang w:eastAsia="en-GB"/>
        </w:rPr>
        <w:t xml:space="preserve">UE shall be able to evaluate whether the downlink radio link quality on the CSI-RS </w:t>
      </w:r>
      <w:r w:rsidRPr="006952DF">
        <w:rPr>
          <w:rFonts w:eastAsia="Times New Roman" w:cs="Arial"/>
          <w:lang w:eastAsia="en-GB"/>
        </w:rPr>
        <w:t xml:space="preserve">resource in set </w:t>
      </w:r>
      <m:oMath>
        <m:sSub>
          <m:sSubPr>
            <m:ctrlPr>
              <w:rPr>
                <w:rFonts w:ascii="Cambria Math" w:eastAsia="Times New Roman" w:hAnsi="Cambria Math"/>
                <w:i/>
                <w:iCs/>
                <w:lang w:eastAsia="en-GB"/>
              </w:rPr>
            </m:ctrlPr>
          </m:sSubPr>
          <m:e>
            <m:acc>
              <m:accPr>
                <m:chr m:val="̄"/>
                <m:ctrlPr>
                  <w:rPr>
                    <w:rFonts w:ascii="Cambria Math" w:eastAsia="Times New Roman" w:hAnsi="Cambria Math"/>
                    <w:i/>
                    <w:iCs/>
                    <w:lang w:eastAsia="en-GB"/>
                  </w:rPr>
                </m:ctrlPr>
              </m:accPr>
              <m:e>
                <m:r>
                  <w:rPr>
                    <w:rFonts w:ascii="Cambria Math" w:eastAsia="Times New Roman"/>
                    <w:lang w:eastAsia="en-GB"/>
                  </w:rPr>
                  <m:t>q</m:t>
                </m:r>
              </m:e>
            </m:acc>
          </m:e>
          <m:sub>
            <m:r>
              <w:rPr>
                <w:rFonts w:ascii="Cambria Math" w:eastAsia="Times New Roman"/>
                <w:lang w:eastAsia="en-GB"/>
              </w:rPr>
              <m:t>0</m:t>
            </m:r>
          </m:sub>
        </m:sSub>
      </m:oMath>
      <w:r w:rsidRPr="006952DF">
        <w:rPr>
          <w:rFonts w:eastAsia="Times New Roman"/>
          <w:lang w:eastAsia="en-GB"/>
        </w:rPr>
        <w:t xml:space="preserve"> estimated </w:t>
      </w:r>
      <w:r w:rsidRPr="006952DF">
        <w:rPr>
          <w:rFonts w:eastAsia="?? ??"/>
          <w:lang w:eastAsia="en-GB"/>
        </w:rPr>
        <w:t xml:space="preserve">over the last </w:t>
      </w:r>
      <w:r w:rsidRPr="006952DF">
        <w:rPr>
          <w:rFonts w:eastAsia="Times New Roman"/>
          <w:lang w:eastAsia="en-GB"/>
        </w:rPr>
        <w:t>T</w:t>
      </w:r>
      <w:r w:rsidRPr="006952DF">
        <w:rPr>
          <w:rFonts w:eastAsia="Times New Roman"/>
          <w:vertAlign w:val="subscript"/>
          <w:lang w:eastAsia="en-GB"/>
        </w:rPr>
        <w:t>Evaluate_BFD_CSI-RS</w:t>
      </w:r>
      <w:r w:rsidRPr="006952DF">
        <w:rPr>
          <w:rFonts w:eastAsia="?? ??"/>
          <w:lang w:eastAsia="en-GB"/>
        </w:rPr>
        <w:t xml:space="preserve"> period</w:t>
      </w:r>
      <w:r w:rsidRPr="006952DF">
        <w:rPr>
          <w:rFonts w:eastAsia="Times New Roman"/>
          <w:lang w:eastAsia="en-GB"/>
        </w:rPr>
        <w:t xml:space="preserve"> </w:t>
      </w:r>
      <w:r w:rsidRPr="006952DF">
        <w:rPr>
          <w:rFonts w:eastAsia="?? ??"/>
          <w:lang w:eastAsia="en-GB"/>
        </w:rPr>
        <w:t>becomes worse than the threshold Q</w:t>
      </w:r>
      <w:r w:rsidRPr="006952DF">
        <w:rPr>
          <w:rFonts w:eastAsia="?? ??"/>
          <w:vertAlign w:val="subscript"/>
          <w:lang w:eastAsia="en-GB"/>
        </w:rPr>
        <w:t>out_LR_CSI-RS</w:t>
      </w:r>
      <w:r w:rsidRPr="006952DF">
        <w:rPr>
          <w:rFonts w:eastAsia="?? ??"/>
          <w:lang w:eastAsia="en-GB"/>
        </w:rPr>
        <w:t xml:space="preserve"> within </w:t>
      </w:r>
      <w:r w:rsidRPr="006952DF">
        <w:rPr>
          <w:rFonts w:eastAsia="Times New Roman"/>
          <w:lang w:eastAsia="en-GB"/>
        </w:rPr>
        <w:t>T</w:t>
      </w:r>
      <w:r w:rsidRPr="006952DF">
        <w:rPr>
          <w:rFonts w:eastAsia="Times New Roman"/>
          <w:vertAlign w:val="subscript"/>
          <w:lang w:eastAsia="en-GB"/>
        </w:rPr>
        <w:t>Evaluate_BFD_CSI-RS</w:t>
      </w:r>
      <w:r w:rsidRPr="006952DF">
        <w:rPr>
          <w:rFonts w:eastAsia="?? ??"/>
          <w:lang w:eastAsia="en-GB"/>
        </w:rPr>
        <w:t xml:space="preserve"> period.</w:t>
      </w:r>
    </w:p>
    <w:p w14:paraId="56F08044" w14:textId="77777777" w:rsidR="006952DF" w:rsidRPr="006952DF" w:rsidRDefault="006952DF" w:rsidP="006952DF">
      <w:pPr>
        <w:overflowPunct w:val="0"/>
        <w:autoSpaceDE w:val="0"/>
        <w:autoSpaceDN w:val="0"/>
        <w:adjustRightInd w:val="0"/>
        <w:textAlignment w:val="baseline"/>
        <w:rPr>
          <w:rFonts w:eastAsia="?? ??"/>
        </w:rPr>
      </w:pPr>
      <w:r w:rsidRPr="006952DF">
        <w:rPr>
          <w:rFonts w:eastAsia="?? ??"/>
        </w:rPr>
        <w:t xml:space="preserve">The value of </w:t>
      </w:r>
      <w:r w:rsidRPr="006952DF">
        <w:rPr>
          <w:rFonts w:eastAsia="Times New Roman"/>
        </w:rPr>
        <w:t>T</w:t>
      </w:r>
      <w:r w:rsidRPr="006952DF">
        <w:rPr>
          <w:rFonts w:eastAsia="Times New Roman"/>
          <w:vertAlign w:val="subscript"/>
        </w:rPr>
        <w:t>Evaluate_BFD_CSI-RS</w:t>
      </w:r>
      <w:r w:rsidRPr="006952DF">
        <w:rPr>
          <w:rFonts w:eastAsia="?? ??"/>
        </w:rPr>
        <w:t xml:space="preserve"> is defined in table 8.5.3.2-1 or table </w:t>
      </w:r>
      <w:r w:rsidRPr="006952DF">
        <w:rPr>
          <w:rFonts w:eastAsia="Times New Roman"/>
        </w:rPr>
        <w:t>8.5.3.2-3 (deactivated PSCell)</w:t>
      </w:r>
      <w:r w:rsidRPr="006952DF">
        <w:rPr>
          <w:rFonts w:eastAsia="?? ??"/>
        </w:rPr>
        <w:t xml:space="preserve"> for FR1.</w:t>
      </w:r>
    </w:p>
    <w:p w14:paraId="6375A19E" w14:textId="77777777" w:rsidR="006952DF" w:rsidRPr="006952DF" w:rsidRDefault="006952DF" w:rsidP="006952DF">
      <w:pPr>
        <w:keepNext/>
        <w:keepLines/>
        <w:overflowPunct w:val="0"/>
        <w:autoSpaceDE w:val="0"/>
        <w:autoSpaceDN w:val="0"/>
        <w:adjustRightInd w:val="0"/>
        <w:textAlignment w:val="baseline"/>
        <w:rPr>
          <w:rFonts w:eastAsia="Times New Roman"/>
        </w:rPr>
      </w:pPr>
      <w:r w:rsidRPr="006952DF">
        <w:rPr>
          <w:rFonts w:eastAsia="?? ??"/>
        </w:rPr>
        <w:t xml:space="preserve">The value of </w:t>
      </w:r>
      <w:r w:rsidRPr="006952DF">
        <w:rPr>
          <w:rFonts w:eastAsia="Times New Roman"/>
        </w:rPr>
        <w:t>T</w:t>
      </w:r>
      <w:r w:rsidRPr="006952DF">
        <w:rPr>
          <w:rFonts w:eastAsia="Times New Roman"/>
          <w:vertAlign w:val="subscript"/>
        </w:rPr>
        <w:t>Evaluate_BFD_CSI-RS</w:t>
      </w:r>
      <w:r w:rsidRPr="006952DF">
        <w:rPr>
          <w:rFonts w:eastAsia="?? ??"/>
        </w:rPr>
        <w:t xml:space="preserve"> is defined in table 8.5.3.2-2 or table </w:t>
      </w:r>
      <w:r w:rsidRPr="006952DF">
        <w:rPr>
          <w:rFonts w:eastAsia="Times New Roman"/>
        </w:rPr>
        <w:t>8.5.3.2-4 (deactivated PSCell)</w:t>
      </w:r>
      <w:r w:rsidRPr="006952DF">
        <w:rPr>
          <w:rFonts w:eastAsia="?? ??"/>
        </w:rPr>
        <w:t xml:space="preserve"> for FR2 with N=1. </w:t>
      </w:r>
      <w:r w:rsidRPr="006952DF">
        <w:rPr>
          <w:rFonts w:eastAsia="Times New Roman"/>
        </w:rPr>
        <w:t>The requirements of T</w:t>
      </w:r>
      <w:r w:rsidRPr="006952DF">
        <w:rPr>
          <w:rFonts w:eastAsia="Times New Roman"/>
          <w:vertAlign w:val="subscript"/>
        </w:rPr>
        <w:t>Evaluate_BFD_CSI-RS</w:t>
      </w:r>
      <w:r w:rsidRPr="006952DF">
        <w:rPr>
          <w:rFonts w:eastAsia="Times New Roman"/>
        </w:rPr>
        <w:t xml:space="preserve"> apply provided that the CSI-RS for BFD is not in a resource set configured with repetition ON. </w:t>
      </w:r>
      <w:r w:rsidRPr="006952DF">
        <w:rPr>
          <w:rFonts w:eastAsia="PMingLiU"/>
          <w:lang w:eastAsia="zh-TW"/>
        </w:rPr>
        <w:t>The requirements shall not apply when the CSI-RS resource in the active TCI state of CORESET is the same CSI-RS resource for BFD and the TCI state information of the CSI-RS resource is not given, wherein the TCI state information means QCL Type-D to SSB for L1-RSRP or CSI-RS with repetition ON.</w:t>
      </w:r>
    </w:p>
    <w:p w14:paraId="32C62056" w14:textId="77777777" w:rsidR="006952DF" w:rsidRPr="006952DF" w:rsidRDefault="006952DF" w:rsidP="006952DF">
      <w:pPr>
        <w:keepNext/>
        <w:keepLines/>
        <w:overflowPunct w:val="0"/>
        <w:autoSpaceDE w:val="0"/>
        <w:autoSpaceDN w:val="0"/>
        <w:adjustRightInd w:val="0"/>
        <w:ind w:left="568" w:hanging="284"/>
        <w:textAlignment w:val="baseline"/>
        <w:rPr>
          <w:rFonts w:eastAsia="Times New Roman"/>
        </w:rPr>
      </w:pPr>
      <w:r w:rsidRPr="006952DF">
        <w:rPr>
          <w:rFonts w:eastAsia="Times New Roman"/>
        </w:rPr>
        <w:t>-</w:t>
      </w:r>
      <w:r w:rsidRPr="006952DF">
        <w:rPr>
          <w:rFonts w:eastAsia="Times New Roman"/>
        </w:rPr>
        <w:tab/>
        <w:t xml:space="preserve">For a UE supporting </w:t>
      </w:r>
      <w:r w:rsidRPr="006952DF">
        <w:rPr>
          <w:rFonts w:eastAsia="?? ??"/>
          <w:i/>
          <w:iCs/>
        </w:rPr>
        <w:t>concurrentMeasGapsPreMG-r18</w:t>
      </w:r>
      <w:r w:rsidRPr="006952DF">
        <w:rPr>
          <w:rFonts w:eastAsia="?? ??"/>
        </w:rPr>
        <w:t xml:space="preserve"> and when </w:t>
      </w:r>
      <w:r w:rsidRPr="006952DF">
        <w:rPr>
          <w:rFonts w:eastAsia="Times New Roman"/>
        </w:rPr>
        <w:t xml:space="preserve">concurrent measurement gap(s) with Pre-MG(s) are configured, or a UE supporting </w:t>
      </w:r>
      <w:r w:rsidRPr="006952DF">
        <w:rPr>
          <w:rFonts w:eastAsia="?? ??"/>
          <w:i/>
          <w:iCs/>
        </w:rPr>
        <w:t>concurrentMeasGapsNCSG-r18</w:t>
      </w:r>
      <w:r w:rsidRPr="006952DF">
        <w:rPr>
          <w:rFonts w:eastAsia="?? ??"/>
        </w:rPr>
        <w:t xml:space="preserve"> and when </w:t>
      </w:r>
      <w:r w:rsidRPr="006952DF">
        <w:rPr>
          <w:rFonts w:eastAsia="Times New Roman"/>
        </w:rPr>
        <w:t xml:space="preserve">concurrent measurement gap(s) with NCSG(s) are configured, or a UE supporting </w:t>
      </w:r>
      <w:r w:rsidRPr="006952DF">
        <w:rPr>
          <w:rFonts w:eastAsia="Times New Roman"/>
          <w:i/>
          <w:iCs/>
        </w:rPr>
        <w:t>concurrentMeasGap-r17</w:t>
      </w:r>
      <w:r w:rsidRPr="006952DF">
        <w:rPr>
          <w:rFonts w:eastAsia="Times New Roman"/>
        </w:rPr>
        <w:t xml:space="preserve"> or</w:t>
      </w:r>
      <w:r w:rsidRPr="006952DF">
        <w:rPr>
          <w:rFonts w:eastAsia="宋体"/>
        </w:rPr>
        <w:t xml:space="preserve"> </w:t>
      </w:r>
      <w:r w:rsidRPr="006952DF">
        <w:rPr>
          <w:rFonts w:eastAsia="宋体"/>
          <w:i/>
        </w:rPr>
        <w:t>[musim-GapPreference-r17]</w:t>
      </w:r>
      <w:r w:rsidRPr="006952DF">
        <w:rPr>
          <w:rFonts w:eastAsia="Times New Roman"/>
        </w:rPr>
        <w:t xml:space="preserve"> or both </w:t>
      </w:r>
      <w:r w:rsidRPr="006952DF">
        <w:rPr>
          <w:rFonts w:eastAsia="Times New Roman"/>
          <w:i/>
          <w:iCs/>
        </w:rPr>
        <w:t xml:space="preserve">concurrentMeasGap-r17 </w:t>
      </w:r>
      <w:r w:rsidRPr="006952DF">
        <w:rPr>
          <w:rFonts w:eastAsia="Times New Roman"/>
        </w:rPr>
        <w:t xml:space="preserve">and </w:t>
      </w:r>
      <w:r w:rsidRPr="006952DF">
        <w:rPr>
          <w:rFonts w:eastAsia="宋体"/>
          <w:i/>
        </w:rPr>
        <w:t>musim-GapPreference-r17,</w:t>
      </w:r>
      <w:r w:rsidRPr="006952DF">
        <w:rPr>
          <w:rFonts w:eastAsia="Times New Roman"/>
        </w:rPr>
        <w:t xml:space="preserve"> and when concurrent gaps or periodic MUSIM gaps or both </w:t>
      </w:r>
      <w:r w:rsidRPr="006952DF">
        <w:rPr>
          <w:rFonts w:eastAsia="宋体"/>
        </w:rPr>
        <w:t xml:space="preserve">concurrent GAPs </w:t>
      </w:r>
      <w:r w:rsidRPr="006952DF">
        <w:rPr>
          <w:rFonts w:eastAsia="Times New Roman"/>
        </w:rPr>
        <w:t>and periodic MUSIM gaps</w:t>
      </w:r>
      <w:r w:rsidRPr="006952DF">
        <w:rPr>
          <w:rFonts w:eastAsia="宋体"/>
        </w:rPr>
        <w:t xml:space="preserve"> </w:t>
      </w:r>
      <w:r w:rsidRPr="006952DF">
        <w:rPr>
          <w:rFonts w:eastAsia="Times New Roman"/>
        </w:rPr>
        <w:t>are configured,</w:t>
      </w:r>
    </w:p>
    <w:p w14:paraId="75D35955" w14:textId="77777777" w:rsidR="006952DF" w:rsidRPr="006952DF" w:rsidRDefault="006952DF" w:rsidP="006952DF">
      <w:pPr>
        <w:overflowPunct w:val="0"/>
        <w:autoSpaceDE w:val="0"/>
        <w:autoSpaceDN w:val="0"/>
        <w:adjustRightInd w:val="0"/>
        <w:ind w:left="568" w:hanging="284"/>
        <w:textAlignment w:val="baseline"/>
        <w:rPr>
          <w:rFonts w:eastAsia="Times New Roman"/>
        </w:rPr>
      </w:pPr>
      <w:r w:rsidRPr="006952DF">
        <w:rPr>
          <w:rFonts w:eastAsia="宋体"/>
        </w:rPr>
        <w:t>-</w:t>
      </w:r>
      <w:r w:rsidRPr="006952DF">
        <w:rPr>
          <w:rFonts w:eastAsia="宋体"/>
        </w:rPr>
        <w:tab/>
      </w:r>
      <w:r w:rsidRPr="006952DF">
        <w:rPr>
          <w:rFonts w:eastAsia="Times New Roman"/>
        </w:rPr>
        <w:t>an</w:t>
      </w:r>
      <w:r w:rsidRPr="006952DF">
        <w:rPr>
          <w:rFonts w:eastAsia="宋体" w:hint="eastAsia"/>
          <w:lang w:eastAsia="zh-CN"/>
        </w:rPr>
        <w:t xml:space="preserve"> CSI-RS</w:t>
      </w:r>
      <w:r w:rsidRPr="006952DF">
        <w:rPr>
          <w:rFonts w:eastAsia="宋体"/>
        </w:rPr>
        <w:t xml:space="preserve"> resource occasion for beam failure detection</w:t>
      </w:r>
      <w:r w:rsidRPr="006952DF">
        <w:rPr>
          <w:rFonts w:eastAsia="Times New Roman"/>
        </w:rPr>
        <w:t xml:space="preserve"> is not considered to be overlapped by a gap occasion if the gap occasion is dropped according to clause 9.1.8 and 9.1.10,</w:t>
      </w:r>
    </w:p>
    <w:p w14:paraId="481706C4" w14:textId="77777777" w:rsidR="006952DF" w:rsidRPr="006952DF" w:rsidRDefault="006952DF" w:rsidP="006952DF">
      <w:pPr>
        <w:overflowPunct w:val="0"/>
        <w:autoSpaceDE w:val="0"/>
        <w:autoSpaceDN w:val="0"/>
        <w:adjustRightInd w:val="0"/>
        <w:ind w:left="568" w:hanging="284"/>
        <w:textAlignment w:val="baseline"/>
        <w:rPr>
          <w:rFonts w:eastAsia="宋体"/>
        </w:rPr>
      </w:pPr>
      <w:r w:rsidRPr="006952DF">
        <w:rPr>
          <w:rFonts w:eastAsia="宋体"/>
        </w:rPr>
        <w:t>-</w:t>
      </w:r>
      <w:r w:rsidRPr="006952DF">
        <w:rPr>
          <w:rFonts w:eastAsia="宋体"/>
        </w:rPr>
        <w:tab/>
        <w:t>P value for a BFD-RS resource to be measured is defined as</w:t>
      </w:r>
    </w:p>
    <w:p w14:paraId="366B74D4" w14:textId="77777777" w:rsidR="006952DF" w:rsidRPr="006952DF" w:rsidRDefault="006952DF" w:rsidP="006952DF">
      <w:pPr>
        <w:overflowPunct w:val="0"/>
        <w:autoSpaceDE w:val="0"/>
        <w:autoSpaceDN w:val="0"/>
        <w:adjustRightInd w:val="0"/>
        <w:ind w:left="851" w:hanging="284"/>
        <w:textAlignment w:val="baseline"/>
        <w:rPr>
          <w:rFonts w:eastAsia="宋体"/>
        </w:rPr>
      </w:pPr>
      <w:r w:rsidRPr="006952DF">
        <w:rPr>
          <w:rFonts w:eastAsia="宋体"/>
        </w:rPr>
        <w:t>-</w:t>
      </w:r>
      <w:r w:rsidRPr="006952DF">
        <w:rPr>
          <w:rFonts w:eastAsia="宋体"/>
        </w:rPr>
        <w:tab/>
        <w:t>N</w:t>
      </w:r>
      <w:r w:rsidRPr="006952DF">
        <w:rPr>
          <w:rFonts w:eastAsia="宋体"/>
          <w:vertAlign w:val="subscript"/>
        </w:rPr>
        <w:t>total</w:t>
      </w:r>
      <w:r w:rsidRPr="006952DF">
        <w:rPr>
          <w:rFonts w:eastAsia="宋体"/>
        </w:rPr>
        <w:t xml:space="preserve"> / N</w:t>
      </w:r>
      <w:r w:rsidRPr="006952DF">
        <w:rPr>
          <w:rFonts w:eastAsia="宋体"/>
          <w:vertAlign w:val="subscript"/>
        </w:rPr>
        <w:t>outside_MG</w:t>
      </w:r>
      <w:r w:rsidRPr="006952DF">
        <w:rPr>
          <w:rFonts w:eastAsia="宋体"/>
        </w:rPr>
        <w:t xml:space="preserve"> in FR1</w:t>
      </w:r>
    </w:p>
    <w:p w14:paraId="536DCADF" w14:textId="77777777" w:rsidR="006952DF" w:rsidRPr="006952DF" w:rsidRDefault="006952DF" w:rsidP="006952DF">
      <w:pPr>
        <w:overflowPunct w:val="0"/>
        <w:autoSpaceDE w:val="0"/>
        <w:autoSpaceDN w:val="0"/>
        <w:adjustRightInd w:val="0"/>
        <w:ind w:left="851" w:hanging="284"/>
        <w:textAlignment w:val="baseline"/>
        <w:rPr>
          <w:rFonts w:eastAsia="宋体"/>
        </w:rPr>
      </w:pPr>
      <w:r w:rsidRPr="006952DF">
        <w:rPr>
          <w:rFonts w:eastAsia="宋体"/>
        </w:rPr>
        <w:t>-</w:t>
      </w:r>
      <w:r w:rsidRPr="006952DF">
        <w:rPr>
          <w:rFonts w:eastAsia="宋体"/>
        </w:rPr>
        <w:tab/>
        <w:t>P</w:t>
      </w:r>
      <w:r w:rsidRPr="006952DF">
        <w:rPr>
          <w:rFonts w:eastAsia="宋体"/>
          <w:vertAlign w:val="subscript"/>
        </w:rPr>
        <w:t>sharing factor</w:t>
      </w:r>
      <w:r w:rsidRPr="006952DF">
        <w:rPr>
          <w:rFonts w:eastAsia="宋体"/>
        </w:rPr>
        <w:t xml:space="preserve"> * N</w:t>
      </w:r>
      <w:r w:rsidRPr="006952DF">
        <w:rPr>
          <w:rFonts w:eastAsia="宋体"/>
          <w:vertAlign w:val="subscript"/>
        </w:rPr>
        <w:t>total</w:t>
      </w:r>
      <w:r w:rsidRPr="006952DF">
        <w:rPr>
          <w:rFonts w:eastAsia="宋体"/>
        </w:rPr>
        <w:t xml:space="preserve"> / N</w:t>
      </w:r>
      <w:r w:rsidRPr="006952DF">
        <w:rPr>
          <w:rFonts w:eastAsia="宋体"/>
          <w:vertAlign w:val="subscript"/>
        </w:rPr>
        <w:t>outside_MG</w:t>
      </w:r>
      <w:r w:rsidRPr="006952DF">
        <w:rPr>
          <w:rFonts w:eastAsia="宋体"/>
        </w:rPr>
        <w:t xml:space="preserve"> in FR2 with N</w:t>
      </w:r>
      <w:r w:rsidRPr="006952DF">
        <w:rPr>
          <w:rFonts w:eastAsia="宋体"/>
          <w:vertAlign w:val="subscript"/>
        </w:rPr>
        <w:t>available</w:t>
      </w:r>
      <w:r w:rsidRPr="006952DF">
        <w:rPr>
          <w:rFonts w:eastAsia="宋体"/>
        </w:rPr>
        <w:t xml:space="preserve"> = 0</w:t>
      </w:r>
    </w:p>
    <w:p w14:paraId="360CAF65" w14:textId="77777777" w:rsidR="006952DF" w:rsidRPr="006952DF" w:rsidRDefault="006952DF" w:rsidP="006952DF">
      <w:pPr>
        <w:overflowPunct w:val="0"/>
        <w:autoSpaceDE w:val="0"/>
        <w:autoSpaceDN w:val="0"/>
        <w:adjustRightInd w:val="0"/>
        <w:ind w:left="851" w:hanging="284"/>
        <w:textAlignment w:val="baseline"/>
        <w:rPr>
          <w:rFonts w:eastAsia="宋体"/>
        </w:rPr>
      </w:pPr>
      <w:r w:rsidRPr="006952DF">
        <w:rPr>
          <w:rFonts w:eastAsia="宋体"/>
          <w:lang w:eastAsia="en-GB"/>
        </w:rPr>
        <w:t>-</w:t>
      </w:r>
      <w:r w:rsidRPr="006952DF">
        <w:rPr>
          <w:rFonts w:eastAsia="宋体"/>
          <w:lang w:eastAsia="en-GB"/>
        </w:rPr>
        <w:tab/>
        <w:t>N</w:t>
      </w:r>
      <w:r w:rsidRPr="006952DF">
        <w:rPr>
          <w:rFonts w:eastAsia="宋体"/>
          <w:vertAlign w:val="subscript"/>
          <w:lang w:eastAsia="en-GB"/>
        </w:rPr>
        <w:t>total</w:t>
      </w:r>
      <w:r w:rsidRPr="006952DF">
        <w:rPr>
          <w:rFonts w:eastAsia="宋体"/>
          <w:lang w:eastAsia="en-GB"/>
        </w:rPr>
        <w:t xml:space="preserve"> / N</w:t>
      </w:r>
      <w:r w:rsidRPr="006952DF">
        <w:rPr>
          <w:rFonts w:eastAsia="宋体"/>
          <w:vertAlign w:val="subscript"/>
          <w:lang w:eastAsia="en-GB"/>
        </w:rPr>
        <w:t>available</w:t>
      </w:r>
      <w:r w:rsidRPr="006952DF">
        <w:rPr>
          <w:rFonts w:eastAsia="宋体"/>
          <w:lang w:eastAsia="en-GB"/>
        </w:rPr>
        <w:t xml:space="preserve"> in FR2 with </w:t>
      </w:r>
      <w:r w:rsidRPr="006952DF">
        <w:rPr>
          <w:rFonts w:eastAsia="Times New Roman"/>
          <w:lang w:eastAsia="en-GB"/>
        </w:rPr>
        <w:t>N</w:t>
      </w:r>
      <w:r w:rsidRPr="006952DF">
        <w:rPr>
          <w:rFonts w:eastAsia="Times New Roman"/>
          <w:vertAlign w:val="subscript"/>
          <w:lang w:eastAsia="en-GB"/>
        </w:rPr>
        <w:t>available</w:t>
      </w:r>
      <w:r w:rsidRPr="006952DF">
        <w:rPr>
          <w:rFonts w:eastAsia="宋体"/>
          <w:lang w:eastAsia="en-GB"/>
        </w:rPr>
        <w:t>&gt; 0</w:t>
      </w:r>
    </w:p>
    <w:p w14:paraId="1FB17C20" w14:textId="77777777" w:rsidR="006952DF" w:rsidRPr="006952DF" w:rsidRDefault="006952DF" w:rsidP="006952DF">
      <w:pPr>
        <w:overflowPunct w:val="0"/>
        <w:autoSpaceDE w:val="0"/>
        <w:autoSpaceDN w:val="0"/>
        <w:adjustRightInd w:val="0"/>
        <w:ind w:left="568" w:hanging="284"/>
        <w:textAlignment w:val="baseline"/>
        <w:rPr>
          <w:rFonts w:eastAsia="宋体"/>
          <w:lang w:eastAsia="zh-CN"/>
        </w:rPr>
      </w:pPr>
      <w:r w:rsidRPr="006952DF">
        <w:rPr>
          <w:rFonts w:eastAsia="Times New Roman"/>
        </w:rPr>
        <w:t>-</w:t>
      </w:r>
      <w:r w:rsidRPr="006952DF">
        <w:rPr>
          <w:rFonts w:eastAsia="Times New Roman"/>
        </w:rPr>
        <w:tab/>
      </w:r>
      <w:r w:rsidRPr="006952DF">
        <w:rPr>
          <w:rFonts w:eastAsia="Times New Roman"/>
          <w:lang w:eastAsia="zh-CN"/>
        </w:rPr>
        <w:t xml:space="preserve">For a window W of duration </w:t>
      </w:r>
      <w:proofErr w:type="gramStart"/>
      <w:r w:rsidRPr="006952DF">
        <w:rPr>
          <w:rFonts w:eastAsia="Times New Roman"/>
          <w:lang w:eastAsia="zh-CN"/>
        </w:rPr>
        <w:t>max(</w:t>
      </w:r>
      <w:proofErr w:type="gramEnd"/>
      <w:r w:rsidRPr="006952DF">
        <w:rPr>
          <w:rFonts w:eastAsia="Times New Roman"/>
          <w:lang w:eastAsia="zh-CN"/>
        </w:rPr>
        <w:t>T</w:t>
      </w:r>
      <w:r w:rsidRPr="006952DF">
        <w:rPr>
          <w:rFonts w:eastAsia="Times New Roman"/>
          <w:vertAlign w:val="subscript"/>
          <w:lang w:eastAsia="zh-CN"/>
        </w:rPr>
        <w:t xml:space="preserve">L1,  </w:t>
      </w:r>
      <w:r w:rsidRPr="006952DF">
        <w:rPr>
          <w:rFonts w:eastAsia="Times New Roman"/>
          <w:lang w:eastAsia="zh-CN"/>
        </w:rPr>
        <w:t xml:space="preserve">xRP_max), where xRP_max is the maximum xRP across all configured per-UE measurement gaps or </w:t>
      </w:r>
      <w:r w:rsidRPr="006952DF">
        <w:rPr>
          <w:rFonts w:eastAsia="宋体"/>
          <w:lang w:eastAsia="zh-CN"/>
        </w:rPr>
        <w:t>MUSIM gap(s)</w:t>
      </w:r>
      <w:r w:rsidRPr="006952DF">
        <w:rPr>
          <w:rFonts w:eastAsia="Times New Roman"/>
          <w:lang w:eastAsia="zh-CN"/>
        </w:rPr>
        <w:t xml:space="preserve"> or NCSGs and per-FR measurement gaps or NCSGs, and, in case of Pre-MG, all activated per-UE measurement gaps and per-FR measurement gaps, within the same FR as serving cell, and starting at the beginning of any </w:t>
      </w:r>
      <w:r w:rsidRPr="006952DF">
        <w:rPr>
          <w:rFonts w:eastAsia="Times New Roman"/>
        </w:rPr>
        <w:t>BFD-RS</w:t>
      </w:r>
      <w:r w:rsidRPr="006952DF">
        <w:rPr>
          <w:rFonts w:eastAsia="Times New Roman"/>
          <w:lang w:eastAsia="zh-CN"/>
        </w:rPr>
        <w:t xml:space="preserve"> resource occasion:</w:t>
      </w:r>
    </w:p>
    <w:p w14:paraId="76F3A792" w14:textId="77777777" w:rsidR="006952DF" w:rsidRPr="006952DF" w:rsidRDefault="006952DF" w:rsidP="006952DF">
      <w:pPr>
        <w:overflowPunct w:val="0"/>
        <w:autoSpaceDE w:val="0"/>
        <w:autoSpaceDN w:val="0"/>
        <w:adjustRightInd w:val="0"/>
        <w:ind w:left="851" w:hanging="284"/>
        <w:textAlignment w:val="baseline"/>
        <w:rPr>
          <w:rFonts w:eastAsia="宋体"/>
        </w:rPr>
      </w:pPr>
      <w:r w:rsidRPr="006952DF">
        <w:rPr>
          <w:rFonts w:eastAsia="宋体"/>
        </w:rPr>
        <w:t>-</w:t>
      </w:r>
      <w:r w:rsidRPr="006952DF">
        <w:rPr>
          <w:rFonts w:eastAsia="宋体"/>
        </w:rPr>
        <w:tab/>
        <w:t>N</w:t>
      </w:r>
      <w:r w:rsidRPr="006952DF">
        <w:rPr>
          <w:rFonts w:eastAsia="宋体"/>
          <w:vertAlign w:val="subscript"/>
        </w:rPr>
        <w:t>total</w:t>
      </w:r>
      <w:r w:rsidRPr="006952DF">
        <w:rPr>
          <w:rFonts w:eastAsia="宋体"/>
        </w:rPr>
        <w:t xml:space="preserve"> is the total number of BFD-RS resource occasions within the window W, including those overlapped with </w:t>
      </w:r>
      <w:r w:rsidRPr="006952DF">
        <w:rPr>
          <w:rFonts w:eastAsia="Times New Roman"/>
          <w:bCs/>
          <w:lang w:eastAsia="zh-CN"/>
        </w:rPr>
        <w:t>GAP</w:t>
      </w:r>
      <w:r w:rsidRPr="006952DF">
        <w:rPr>
          <w:rFonts w:eastAsia="宋体"/>
        </w:rPr>
        <w:t xml:space="preserve"> occasions, MUSIM gap occasions or SMTC occasions within the window W, and</w:t>
      </w:r>
    </w:p>
    <w:p w14:paraId="7C7084F8" w14:textId="77777777" w:rsidR="006952DF" w:rsidRPr="006952DF" w:rsidRDefault="006952DF" w:rsidP="006952DF">
      <w:pPr>
        <w:overflowPunct w:val="0"/>
        <w:autoSpaceDE w:val="0"/>
        <w:autoSpaceDN w:val="0"/>
        <w:adjustRightInd w:val="0"/>
        <w:ind w:left="851" w:hanging="284"/>
        <w:textAlignment w:val="baseline"/>
        <w:rPr>
          <w:rFonts w:eastAsia="宋体"/>
        </w:rPr>
      </w:pPr>
      <w:r w:rsidRPr="006952DF">
        <w:rPr>
          <w:rFonts w:eastAsia="宋体"/>
        </w:rPr>
        <w:t>-</w:t>
      </w:r>
      <w:r w:rsidRPr="006952DF">
        <w:rPr>
          <w:rFonts w:eastAsia="宋体"/>
        </w:rPr>
        <w:tab/>
        <w:t>N</w:t>
      </w:r>
      <w:r w:rsidRPr="006952DF">
        <w:rPr>
          <w:rFonts w:eastAsia="宋体"/>
          <w:vertAlign w:val="subscript"/>
        </w:rPr>
        <w:t>outside_MG</w:t>
      </w:r>
      <w:r w:rsidRPr="006952DF">
        <w:rPr>
          <w:rFonts w:eastAsia="宋体"/>
        </w:rPr>
        <w:t xml:space="preserve"> is the number of BFD-RS resource occasions that are not overlapped with any non-dropped</w:t>
      </w:r>
      <w:r w:rsidRPr="006952DF">
        <w:rPr>
          <w:rFonts w:eastAsia="宋体"/>
          <w:bCs/>
          <w:lang w:eastAsia="zh-CN"/>
        </w:rPr>
        <w:t xml:space="preserve"> </w:t>
      </w:r>
      <w:r w:rsidRPr="006952DF">
        <w:rPr>
          <w:rFonts w:eastAsia="Times New Roman"/>
          <w:bCs/>
          <w:lang w:eastAsia="zh-CN"/>
        </w:rPr>
        <w:t>GAP</w:t>
      </w:r>
      <w:r w:rsidRPr="006952DF">
        <w:rPr>
          <w:rFonts w:eastAsia="宋体"/>
        </w:rPr>
        <w:t xml:space="preserve"> occasion nor non-dropped MUSIM gap occasion within the window W, and</w:t>
      </w:r>
    </w:p>
    <w:p w14:paraId="03AA24E5" w14:textId="77777777" w:rsidR="006952DF" w:rsidRPr="006952DF" w:rsidRDefault="006952DF" w:rsidP="006952DF">
      <w:pPr>
        <w:overflowPunct w:val="0"/>
        <w:autoSpaceDE w:val="0"/>
        <w:autoSpaceDN w:val="0"/>
        <w:adjustRightInd w:val="0"/>
        <w:ind w:left="851" w:hanging="284"/>
        <w:textAlignment w:val="baseline"/>
        <w:rPr>
          <w:rFonts w:eastAsia="宋体"/>
        </w:rPr>
      </w:pPr>
      <w:r w:rsidRPr="006952DF">
        <w:rPr>
          <w:rFonts w:eastAsia="宋体"/>
        </w:rPr>
        <w:t>-</w:t>
      </w:r>
      <w:r w:rsidRPr="006952DF">
        <w:rPr>
          <w:rFonts w:eastAsia="宋体"/>
        </w:rPr>
        <w:tab/>
        <w:t>N</w:t>
      </w:r>
      <w:r w:rsidRPr="006952DF">
        <w:rPr>
          <w:rFonts w:eastAsia="宋体"/>
          <w:vertAlign w:val="subscript"/>
        </w:rPr>
        <w:t>available</w:t>
      </w:r>
      <w:r w:rsidRPr="006952DF">
        <w:rPr>
          <w:rFonts w:eastAsia="宋体"/>
        </w:rPr>
        <w:t xml:space="preserve"> is the number of BFD-RS resource occasions that are not overlapped with any non-dropped</w:t>
      </w:r>
      <w:r w:rsidRPr="006952DF">
        <w:rPr>
          <w:rFonts w:eastAsia="宋体"/>
          <w:bCs/>
          <w:lang w:eastAsia="zh-CN"/>
        </w:rPr>
        <w:t xml:space="preserve"> </w:t>
      </w:r>
      <w:r w:rsidRPr="006952DF">
        <w:rPr>
          <w:rFonts w:eastAsia="Times New Roman"/>
          <w:bCs/>
          <w:lang w:eastAsia="zh-CN"/>
        </w:rPr>
        <w:t>GAP</w:t>
      </w:r>
      <w:r w:rsidRPr="006952DF">
        <w:rPr>
          <w:rFonts w:eastAsia="宋体"/>
        </w:rPr>
        <w:t xml:space="preserve"> occasion nor non-dropped MUSIM gap occasion nor any SMTC occasion within the window W, and</w:t>
      </w:r>
    </w:p>
    <w:p w14:paraId="31560FFA" w14:textId="77777777" w:rsidR="006952DF" w:rsidRPr="006952DF" w:rsidRDefault="006952DF" w:rsidP="006952DF">
      <w:pPr>
        <w:overflowPunct w:val="0"/>
        <w:autoSpaceDE w:val="0"/>
        <w:autoSpaceDN w:val="0"/>
        <w:adjustRightInd w:val="0"/>
        <w:ind w:left="851" w:hanging="284"/>
        <w:textAlignment w:val="baseline"/>
        <w:rPr>
          <w:rFonts w:eastAsia="宋体"/>
        </w:rPr>
      </w:pPr>
      <w:r w:rsidRPr="006952DF">
        <w:rPr>
          <w:rFonts w:eastAsia="宋体" w:hint="eastAsia"/>
        </w:rPr>
        <w:t>-</w:t>
      </w:r>
      <w:r w:rsidRPr="006952DF">
        <w:rPr>
          <w:rFonts w:eastAsia="宋体" w:hint="eastAsia"/>
        </w:rPr>
        <w:tab/>
        <w:t xml:space="preserve">an </w:t>
      </w:r>
      <w:r w:rsidRPr="006952DF">
        <w:rPr>
          <w:rFonts w:eastAsia="宋体" w:hint="eastAsia"/>
          <w:lang w:eastAsia="zh-CN"/>
        </w:rPr>
        <w:t xml:space="preserve">CSI-RS </w:t>
      </w:r>
      <w:r w:rsidRPr="006952DF">
        <w:rPr>
          <w:rFonts w:eastAsia="宋体"/>
        </w:rPr>
        <w:t>resource occasion for beam failure detection</w:t>
      </w:r>
      <w:r w:rsidRPr="006952DF">
        <w:rPr>
          <w:rFonts w:eastAsia="宋体" w:hint="eastAsia"/>
        </w:rPr>
        <w:t xml:space="preserve"> is</w:t>
      </w:r>
      <w:r w:rsidRPr="006952DF">
        <w:rPr>
          <w:rFonts w:eastAsia="宋体" w:hint="eastAsia"/>
          <w:lang w:eastAsia="zh-CN"/>
        </w:rPr>
        <w:t xml:space="preserve"> </w:t>
      </w:r>
      <w:r w:rsidRPr="006952DF">
        <w:rPr>
          <w:rFonts w:eastAsia="宋体" w:hint="eastAsia"/>
        </w:rPr>
        <w:t>considered to be overlapped</w:t>
      </w:r>
      <w:r w:rsidRPr="006952DF">
        <w:rPr>
          <w:rFonts w:eastAsia="宋体" w:hint="eastAsia"/>
          <w:lang w:eastAsia="zh-CN"/>
        </w:rPr>
        <w:t xml:space="preserve"> with</w:t>
      </w:r>
      <w:r w:rsidRPr="006952DF">
        <w:rPr>
          <w:rFonts w:eastAsia="宋体" w:hint="eastAsia"/>
        </w:rPr>
        <w:t xml:space="preserve"> </w:t>
      </w:r>
      <w:r w:rsidRPr="006952DF">
        <w:rPr>
          <w:rFonts w:eastAsia="Times New Roman"/>
        </w:rPr>
        <w:t>the MUSIM gap if it overlaps a MUSIM gap occasion</w:t>
      </w:r>
      <w:r w:rsidRPr="006952DF">
        <w:rPr>
          <w:rFonts w:eastAsia="宋体" w:hint="eastAsia"/>
          <w:lang w:eastAsia="zh-CN"/>
        </w:rPr>
        <w:t>, and</w:t>
      </w:r>
    </w:p>
    <w:p w14:paraId="4DAFB8CB" w14:textId="77777777" w:rsidR="006952DF" w:rsidRPr="006952DF" w:rsidRDefault="006952DF" w:rsidP="006952DF">
      <w:pPr>
        <w:overflowPunct w:val="0"/>
        <w:autoSpaceDE w:val="0"/>
        <w:autoSpaceDN w:val="0"/>
        <w:adjustRightInd w:val="0"/>
        <w:ind w:left="851" w:hanging="284"/>
        <w:textAlignment w:val="baseline"/>
        <w:rPr>
          <w:rFonts w:eastAsia="宋体"/>
          <w:bCs/>
          <w:lang w:eastAsia="zh-CN"/>
        </w:rPr>
      </w:pPr>
      <w:r w:rsidRPr="006952DF">
        <w:rPr>
          <w:rFonts w:eastAsia="宋体"/>
          <w:bCs/>
          <w:lang w:eastAsia="zh-CN"/>
        </w:rPr>
        <w:tab/>
        <w:t>T</w:t>
      </w:r>
      <w:r w:rsidRPr="006952DF">
        <w:rPr>
          <w:rFonts w:eastAsia="宋体"/>
          <w:bCs/>
          <w:vertAlign w:val="subscript"/>
          <w:lang w:eastAsia="zh-CN"/>
        </w:rPr>
        <w:t xml:space="preserve">L1 </w:t>
      </w:r>
      <w:r w:rsidRPr="006952DF">
        <w:rPr>
          <w:rFonts w:eastAsia="宋体"/>
          <w:bCs/>
          <w:lang w:eastAsia="zh-CN"/>
        </w:rPr>
        <w:t xml:space="preserve">is periodicity of the target </w:t>
      </w:r>
      <w:r w:rsidRPr="006952DF">
        <w:rPr>
          <w:rFonts w:eastAsia="宋体"/>
        </w:rPr>
        <w:t>BFD-RS</w:t>
      </w:r>
      <w:r w:rsidRPr="006952DF">
        <w:rPr>
          <w:rFonts w:eastAsia="宋体"/>
          <w:bCs/>
          <w:lang w:eastAsia="zh-CN"/>
        </w:rPr>
        <w:t>.</w:t>
      </w:r>
    </w:p>
    <w:p w14:paraId="69512ED1" w14:textId="77777777" w:rsidR="006952DF" w:rsidRPr="006952DF" w:rsidRDefault="006952DF" w:rsidP="006952DF">
      <w:pPr>
        <w:overflowPunct w:val="0"/>
        <w:autoSpaceDE w:val="0"/>
        <w:autoSpaceDN w:val="0"/>
        <w:adjustRightInd w:val="0"/>
        <w:ind w:left="851" w:hanging="284"/>
        <w:textAlignment w:val="baseline"/>
        <w:rPr>
          <w:rFonts w:eastAsia="宋体"/>
        </w:rPr>
      </w:pPr>
      <w:r w:rsidRPr="006952DF">
        <w:rPr>
          <w:rFonts w:eastAsia="Times New Roman"/>
          <w:lang w:eastAsia="zh-CN"/>
        </w:rPr>
        <w:t>-</w:t>
      </w:r>
      <w:r w:rsidRPr="006952DF">
        <w:rPr>
          <w:rFonts w:eastAsia="Times New Roman"/>
          <w:lang w:eastAsia="zh-CN"/>
        </w:rPr>
        <w:tab/>
        <w:t>xRP = MGRP when configured GAP is activated Pre-MG or MG, and xRP = VIRP when configured GAP is NCSG.</w:t>
      </w:r>
    </w:p>
    <w:p w14:paraId="6A7DF76B" w14:textId="77777777" w:rsidR="006952DF" w:rsidRPr="006952DF" w:rsidRDefault="006952DF" w:rsidP="006952DF">
      <w:pPr>
        <w:overflowPunct w:val="0"/>
        <w:autoSpaceDE w:val="0"/>
        <w:autoSpaceDN w:val="0"/>
        <w:adjustRightInd w:val="0"/>
        <w:textAlignment w:val="baseline"/>
        <w:rPr>
          <w:rFonts w:eastAsia="?? ??"/>
          <w:lang w:eastAsia="en-GB"/>
        </w:rPr>
      </w:pPr>
      <w:r w:rsidRPr="006952DF">
        <w:rPr>
          <w:rFonts w:eastAsia="Times New Roman"/>
        </w:rPr>
        <w:t>Otherwise, f</w:t>
      </w:r>
      <w:r w:rsidRPr="006952DF">
        <w:rPr>
          <w:rFonts w:eastAsia="?? ??"/>
        </w:rPr>
        <w:t xml:space="preserve">or a UE neither supporting </w:t>
      </w:r>
      <w:r w:rsidRPr="006952DF">
        <w:rPr>
          <w:rFonts w:eastAsia="Times New Roman"/>
          <w:i/>
          <w:iCs/>
        </w:rPr>
        <w:t xml:space="preserve">concurrentMeasGap-r17 </w:t>
      </w:r>
      <w:r w:rsidRPr="006952DF">
        <w:rPr>
          <w:rFonts w:eastAsia="Times New Roman"/>
        </w:rPr>
        <w:t xml:space="preserve">nor </w:t>
      </w:r>
      <w:r w:rsidRPr="006952DF">
        <w:rPr>
          <w:rFonts w:eastAsia="Times New Roman"/>
          <w:i/>
          <w:iCs/>
        </w:rPr>
        <w:t xml:space="preserve">concurrentMeasGapsPreMG-r18 </w:t>
      </w:r>
      <w:r w:rsidRPr="006952DF">
        <w:rPr>
          <w:rFonts w:eastAsia="Times New Roman"/>
        </w:rPr>
        <w:t>nor</w:t>
      </w:r>
      <w:r w:rsidRPr="006952DF">
        <w:rPr>
          <w:rFonts w:eastAsia="Times New Roman"/>
          <w:i/>
          <w:iCs/>
        </w:rPr>
        <w:t xml:space="preserve"> concurrentMeasGapsNCSG-r18</w:t>
      </w:r>
      <w:r w:rsidRPr="006952DF">
        <w:rPr>
          <w:rFonts w:eastAsia="Times New Roman"/>
        </w:rPr>
        <w:t xml:space="preserve"> nor supporting </w:t>
      </w:r>
      <w:r w:rsidRPr="006952DF">
        <w:rPr>
          <w:rFonts w:eastAsia="宋体"/>
          <w:i/>
        </w:rPr>
        <w:t>musim-GapPreference-r17</w:t>
      </w:r>
      <w:r w:rsidRPr="006952DF">
        <w:rPr>
          <w:rFonts w:eastAsia="Times New Roman"/>
        </w:rPr>
        <w:t xml:space="preserve"> </w:t>
      </w:r>
      <w:r w:rsidRPr="006952DF">
        <w:rPr>
          <w:rFonts w:eastAsia="?? ??"/>
        </w:rPr>
        <w:t>or w</w:t>
      </w:r>
      <w:r w:rsidRPr="006952DF">
        <w:rPr>
          <w:rFonts w:eastAsia="Times New Roman"/>
        </w:rPr>
        <w:t xml:space="preserve">hen neither of the above configurations applies, i.e. </w:t>
      </w:r>
      <w:r w:rsidRPr="006952DF">
        <w:rPr>
          <w:rFonts w:eastAsia="?? ??"/>
        </w:rPr>
        <w:t xml:space="preserve">concurrent measurement gaps, </w:t>
      </w:r>
      <w:r w:rsidRPr="006952DF">
        <w:rPr>
          <w:rFonts w:eastAsia="Times New Roman"/>
        </w:rPr>
        <w:t>concurrent measurement gap(s) with Pre-MG(s) and concurrent measurement gap(s) with NCSG(s)</w:t>
      </w:r>
      <w:r w:rsidRPr="006952DF">
        <w:rPr>
          <w:rFonts w:eastAsia="?? ??"/>
        </w:rPr>
        <w:t>,</w:t>
      </w:r>
      <w:r w:rsidRPr="006952DF">
        <w:rPr>
          <w:rFonts w:eastAsia="Times New Roman"/>
        </w:rPr>
        <w:t xml:space="preserve"> and </w:t>
      </w:r>
      <w:r w:rsidRPr="006952DF">
        <w:rPr>
          <w:rFonts w:eastAsia="?? ??"/>
          <w:lang w:bidi="ar"/>
        </w:rPr>
        <w:t xml:space="preserve">periodic MUSIM </w:t>
      </w:r>
      <w:proofErr w:type="gramStart"/>
      <w:r w:rsidRPr="006952DF">
        <w:rPr>
          <w:rFonts w:eastAsia="?? ??"/>
          <w:lang w:bidi="ar"/>
        </w:rPr>
        <w:t>gaps</w:t>
      </w:r>
      <w:r w:rsidRPr="006952DF">
        <w:rPr>
          <w:rFonts w:eastAsia="?? ??"/>
        </w:rPr>
        <w:t>,For</w:t>
      </w:r>
      <w:proofErr w:type="gramEnd"/>
      <w:r w:rsidRPr="006952DF">
        <w:rPr>
          <w:rFonts w:eastAsia="?? ??"/>
        </w:rPr>
        <w:t xml:space="preserve"> FR1,</w:t>
      </w:r>
    </w:p>
    <w:p w14:paraId="7D89A87F" w14:textId="77777777" w:rsidR="006952DF" w:rsidRPr="006952DF" w:rsidRDefault="006952DF" w:rsidP="006952DF">
      <w:pPr>
        <w:overflowPunct w:val="0"/>
        <w:autoSpaceDE w:val="0"/>
        <w:autoSpaceDN w:val="0"/>
        <w:adjustRightInd w:val="0"/>
        <w:textAlignment w:val="baseline"/>
        <w:rPr>
          <w:rFonts w:eastAsia="?? ??"/>
        </w:rPr>
      </w:pPr>
      <w:r w:rsidRPr="006952DF">
        <w:rPr>
          <w:rFonts w:eastAsia="?? ??"/>
          <w:lang w:eastAsia="en-GB"/>
        </w:rPr>
        <w:t>For FR1,</w:t>
      </w:r>
    </w:p>
    <w:p w14:paraId="25120E2B" w14:textId="77777777" w:rsidR="006952DF" w:rsidRPr="006952DF" w:rsidRDefault="006952DF" w:rsidP="006952DF">
      <w:pPr>
        <w:overflowPunct w:val="0"/>
        <w:autoSpaceDE w:val="0"/>
        <w:autoSpaceDN w:val="0"/>
        <w:adjustRightInd w:val="0"/>
        <w:ind w:left="568" w:hanging="284"/>
        <w:textAlignment w:val="baseline"/>
        <w:rPr>
          <w:rFonts w:eastAsia="Times New Roman"/>
        </w:rPr>
      </w:pPr>
      <w:r w:rsidRPr="006952DF">
        <w:rPr>
          <w:rFonts w:eastAsia="Times New Roman"/>
        </w:rPr>
        <w:t>-</w:t>
      </w:r>
      <w:r w:rsidRPr="006952DF">
        <w:rPr>
          <w:rFonts w:eastAsia="Times New Roman"/>
        </w:rPr>
        <w:tab/>
      </w:r>
      <m:oMath>
        <m:r>
          <w:rPr>
            <w:rFonts w:ascii="Cambria Math" w:eastAsia="Times New Roman" w:hAnsi="Cambria Math"/>
          </w:rPr>
          <m:t>P=</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1-</m:t>
            </m:r>
            <m:f>
              <m:fPr>
                <m:ctrlPr>
                  <w:rPr>
                    <w:rFonts w:ascii="Cambria Math" w:eastAsia="Times New Roman" w:hAnsi="Cambria Math"/>
                    <w:i/>
                  </w:rPr>
                </m:ctrlPr>
              </m:fPr>
              <m:num>
                <m:sSub>
                  <m:sSubPr>
                    <m:ctrlPr>
                      <w:rPr>
                        <w:rFonts w:ascii="Cambria Math" w:eastAsia="Times New Roman" w:hAnsi="Cambria Math"/>
                      </w:rPr>
                    </m:ctrlPr>
                  </m:sSubPr>
                  <m:e>
                    <m:r>
                      <m:rPr>
                        <m:sty m:val="p"/>
                      </m:rPr>
                      <w:rPr>
                        <w:rFonts w:ascii="Cambria Math" w:eastAsia="Times New Roman" w:hAnsi="Cambria Math"/>
                      </w:rPr>
                      <m:t>T</m:t>
                    </m:r>
                  </m:e>
                  <m:sub>
                    <m:r>
                      <m:rPr>
                        <m:sty m:val="p"/>
                      </m:rPr>
                      <w:rPr>
                        <w:rFonts w:ascii="Cambria Math" w:eastAsia="Times New Roman" w:hAnsi="Cambria Math"/>
                      </w:rPr>
                      <m:t>CSI-RS</m:t>
                    </m:r>
                  </m:sub>
                </m:sSub>
              </m:num>
              <m:den>
                <m:r>
                  <w:rPr>
                    <w:rFonts w:ascii="Cambria Math" w:eastAsia="Times New Roman" w:hAnsi="Cambria Math"/>
                  </w:rPr>
                  <m:t>xRP</m:t>
                </m:r>
              </m:den>
            </m:f>
          </m:den>
        </m:f>
      </m:oMath>
      <w:r w:rsidRPr="006952DF">
        <w:rPr>
          <w:rFonts w:eastAsia="Times New Roman"/>
        </w:rPr>
        <w:t xml:space="preserve">, when in the monitored cell there are </w:t>
      </w:r>
      <w:r w:rsidRPr="006952DF">
        <w:rPr>
          <w:rFonts w:eastAsia="Times New Roman" w:hint="eastAsia"/>
          <w:lang w:eastAsia="zh-TW"/>
        </w:rPr>
        <w:t>GAP</w:t>
      </w:r>
      <w:r w:rsidRPr="006952DF">
        <w:rPr>
          <w:rFonts w:eastAsia="Times New Roman"/>
        </w:rPr>
        <w:t>s configured for intra-frequency, inter-frequency or inter-RAT measurements, which are overlapping with some but not all occasions of the CSI-RS.</w:t>
      </w:r>
    </w:p>
    <w:p w14:paraId="40B64F2E" w14:textId="77777777" w:rsidR="006952DF" w:rsidRPr="006952DF" w:rsidRDefault="006952DF" w:rsidP="006952DF">
      <w:pPr>
        <w:overflowPunct w:val="0"/>
        <w:autoSpaceDE w:val="0"/>
        <w:autoSpaceDN w:val="0"/>
        <w:adjustRightInd w:val="0"/>
        <w:ind w:left="568" w:hanging="284"/>
        <w:textAlignment w:val="baseline"/>
        <w:rPr>
          <w:rFonts w:eastAsia="Times New Roman"/>
        </w:rPr>
      </w:pPr>
      <w:r w:rsidRPr="006952DF">
        <w:rPr>
          <w:rFonts w:eastAsia="Times New Roman"/>
        </w:rPr>
        <w:t>-</w:t>
      </w:r>
      <w:r w:rsidRPr="006952DF">
        <w:rPr>
          <w:rFonts w:eastAsia="Times New Roman"/>
        </w:rPr>
        <w:tab/>
        <w:t xml:space="preserve">P = 1 when in the monitored cell there are no </w:t>
      </w:r>
      <w:r w:rsidRPr="006952DF">
        <w:rPr>
          <w:rFonts w:eastAsia="Times New Roman" w:hint="eastAsia"/>
          <w:lang w:eastAsia="zh-TW"/>
        </w:rPr>
        <w:t>GAP</w:t>
      </w:r>
      <w:r w:rsidRPr="006952DF">
        <w:rPr>
          <w:rFonts w:eastAsia="Times New Roman"/>
        </w:rPr>
        <w:t>s overlapping with any occasion of the CSI-RS.</w:t>
      </w:r>
    </w:p>
    <w:p w14:paraId="2D085D19" w14:textId="77777777" w:rsidR="006952DF" w:rsidRPr="006952DF" w:rsidRDefault="006952DF" w:rsidP="006952DF">
      <w:pPr>
        <w:overflowPunct w:val="0"/>
        <w:autoSpaceDE w:val="0"/>
        <w:autoSpaceDN w:val="0"/>
        <w:adjustRightInd w:val="0"/>
        <w:textAlignment w:val="baseline"/>
        <w:rPr>
          <w:rFonts w:eastAsia="?? ??"/>
        </w:rPr>
      </w:pPr>
      <w:r w:rsidRPr="006952DF">
        <w:rPr>
          <w:rFonts w:eastAsia="?? ??"/>
        </w:rPr>
        <w:t>For FR2,</w:t>
      </w:r>
    </w:p>
    <w:p w14:paraId="34E84334" w14:textId="77777777" w:rsidR="006952DF" w:rsidRPr="006952DF" w:rsidRDefault="006952DF" w:rsidP="006952DF">
      <w:pPr>
        <w:overflowPunct w:val="0"/>
        <w:autoSpaceDE w:val="0"/>
        <w:autoSpaceDN w:val="0"/>
        <w:adjustRightInd w:val="0"/>
        <w:ind w:left="568" w:hanging="284"/>
        <w:textAlignment w:val="baseline"/>
        <w:rPr>
          <w:rFonts w:eastAsia="Times New Roman"/>
        </w:rPr>
      </w:pPr>
      <w:r w:rsidRPr="006952DF">
        <w:rPr>
          <w:rFonts w:eastAsia="Times New Roman"/>
        </w:rPr>
        <w:lastRenderedPageBreak/>
        <w:t>-</w:t>
      </w:r>
      <w:r w:rsidRPr="006952DF">
        <w:rPr>
          <w:rFonts w:eastAsia="Times New Roman"/>
        </w:rPr>
        <w:tab/>
        <w:t>P = 1, when the BFD-RS resource is not overlapped with GAP and also not overlapped with SMTC occasion.</w:t>
      </w:r>
    </w:p>
    <w:p w14:paraId="4D66E16E" w14:textId="77777777" w:rsidR="006952DF" w:rsidRPr="006952DF" w:rsidRDefault="006952DF" w:rsidP="006952DF">
      <w:pPr>
        <w:overflowPunct w:val="0"/>
        <w:autoSpaceDE w:val="0"/>
        <w:autoSpaceDN w:val="0"/>
        <w:adjustRightInd w:val="0"/>
        <w:ind w:left="568" w:hanging="284"/>
        <w:textAlignment w:val="baseline"/>
        <w:rPr>
          <w:rFonts w:eastAsia="Times New Roman"/>
        </w:rPr>
      </w:pPr>
      <w:r w:rsidRPr="006952DF">
        <w:rPr>
          <w:rFonts w:eastAsia="Times New Roman"/>
        </w:rPr>
        <w:t>-</w:t>
      </w:r>
      <w:r w:rsidRPr="006952DF">
        <w:rPr>
          <w:rFonts w:eastAsia="Times New Roman"/>
        </w:rPr>
        <w:tab/>
      </w:r>
      <m:oMath>
        <m:r>
          <w:rPr>
            <w:rFonts w:ascii="Cambria Math" w:eastAsia="Times New Roman" w:hAnsi="Cambria Math"/>
          </w:rPr>
          <m:t>P=</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1-</m:t>
            </m:r>
            <m:f>
              <m:fPr>
                <m:ctrlPr>
                  <w:rPr>
                    <w:rFonts w:ascii="Cambria Math" w:eastAsia="Times New Roman" w:hAnsi="Cambria Math"/>
                    <w:i/>
                  </w:rPr>
                </m:ctrlPr>
              </m:fPr>
              <m:num>
                <m:sSub>
                  <m:sSubPr>
                    <m:ctrlPr>
                      <w:rPr>
                        <w:rFonts w:ascii="Cambria Math" w:eastAsia="Times New Roman" w:hAnsi="Cambria Math"/>
                      </w:rPr>
                    </m:ctrlPr>
                  </m:sSubPr>
                  <m:e>
                    <m:r>
                      <m:rPr>
                        <m:sty m:val="p"/>
                      </m:rPr>
                      <w:rPr>
                        <w:rFonts w:ascii="Cambria Math" w:eastAsia="Times New Roman" w:hAnsi="Cambria Math"/>
                      </w:rPr>
                      <m:t>T</m:t>
                    </m:r>
                  </m:e>
                  <m:sub>
                    <m:r>
                      <m:rPr>
                        <m:sty m:val="p"/>
                      </m:rPr>
                      <w:rPr>
                        <w:rFonts w:ascii="Cambria Math" w:eastAsia="Times New Roman" w:hAnsi="Cambria Math"/>
                      </w:rPr>
                      <m:t>CSI-RS</m:t>
                    </m:r>
                  </m:sub>
                </m:sSub>
              </m:num>
              <m:den>
                <m:r>
                  <w:rPr>
                    <w:rFonts w:ascii="Cambria Math" w:eastAsia="Times New Roman" w:hAnsi="Cambria Math"/>
                  </w:rPr>
                  <m:t>xRP</m:t>
                </m:r>
              </m:den>
            </m:f>
          </m:den>
        </m:f>
      </m:oMath>
      <w:r w:rsidRPr="006952DF">
        <w:rPr>
          <w:rFonts w:eastAsia="Times New Roman"/>
        </w:rPr>
        <w:t>, when the BFD-RS resource is partially overlapped with GAP and the BFD-RS resource is not overlapped with SMTC occasion (T</w:t>
      </w:r>
      <w:r w:rsidRPr="006952DF">
        <w:rPr>
          <w:rFonts w:eastAsia="Times New Roman"/>
          <w:vertAlign w:val="subscript"/>
        </w:rPr>
        <w:t>CSI-RS</w:t>
      </w:r>
      <w:r w:rsidRPr="006952DF">
        <w:rPr>
          <w:rFonts w:eastAsia="Times New Roman"/>
        </w:rPr>
        <w:t xml:space="preserve"> &lt; xRP)</w:t>
      </w:r>
    </w:p>
    <w:p w14:paraId="7EE313FF" w14:textId="77777777" w:rsidR="006952DF" w:rsidRPr="006952DF" w:rsidRDefault="006952DF" w:rsidP="006952DF">
      <w:pPr>
        <w:overflowPunct w:val="0"/>
        <w:autoSpaceDE w:val="0"/>
        <w:autoSpaceDN w:val="0"/>
        <w:adjustRightInd w:val="0"/>
        <w:ind w:left="568" w:hanging="284"/>
        <w:textAlignment w:val="baseline"/>
        <w:rPr>
          <w:rFonts w:eastAsia="Times New Roman"/>
        </w:rPr>
      </w:pPr>
      <w:r w:rsidRPr="006952DF">
        <w:rPr>
          <w:rFonts w:eastAsia="Times New Roman"/>
        </w:rPr>
        <w:t>-</w:t>
      </w:r>
      <w:r w:rsidRPr="006952DF">
        <w:rPr>
          <w:rFonts w:eastAsia="Times New Roman"/>
        </w:rPr>
        <w:tab/>
      </w:r>
      <m:oMath>
        <m:r>
          <w:rPr>
            <w:rFonts w:ascii="Cambria Math" w:eastAsia="Times New Roman" w:hAnsi="Cambria Math"/>
          </w:rPr>
          <m:t>P=</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1-</m:t>
            </m:r>
            <m:f>
              <m:fPr>
                <m:ctrlPr>
                  <w:rPr>
                    <w:rFonts w:ascii="Cambria Math" w:eastAsia="Times New Roman" w:hAnsi="Cambria Math"/>
                    <w:i/>
                  </w:rPr>
                </m:ctrlPr>
              </m:fPr>
              <m:num>
                <m:sSub>
                  <m:sSubPr>
                    <m:ctrlPr>
                      <w:rPr>
                        <w:rFonts w:ascii="Cambria Math" w:eastAsia="Times New Roman" w:hAnsi="Cambria Math"/>
                      </w:rPr>
                    </m:ctrlPr>
                  </m:sSubPr>
                  <m:e>
                    <m:r>
                      <m:rPr>
                        <m:sty m:val="p"/>
                      </m:rPr>
                      <w:rPr>
                        <w:rFonts w:ascii="Cambria Math" w:eastAsia="Times New Roman" w:hAnsi="Cambria Math"/>
                      </w:rPr>
                      <m:t>T</m:t>
                    </m:r>
                  </m:e>
                  <m:sub>
                    <m:r>
                      <m:rPr>
                        <m:sty m:val="p"/>
                      </m:rPr>
                      <w:rPr>
                        <w:rFonts w:ascii="Cambria Math" w:eastAsia="Times New Roman" w:hAnsi="Cambria Math"/>
                      </w:rPr>
                      <m:t>CSI-RS</m:t>
                    </m:r>
                  </m:sub>
                </m:sSub>
              </m:num>
              <m:den>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SMTCperiod</m:t>
                    </m:r>
                  </m:sub>
                </m:sSub>
              </m:den>
            </m:f>
          </m:den>
        </m:f>
      </m:oMath>
      <w:r w:rsidRPr="006952DF">
        <w:rPr>
          <w:rFonts w:eastAsia="Times New Roman"/>
        </w:rPr>
        <w:t>, when the BFD-RS resource is not overlapped with GAP and the BFD-RS resource is partially overlapped with SMTC occasion (T</w:t>
      </w:r>
      <w:r w:rsidRPr="006952DF">
        <w:rPr>
          <w:rFonts w:eastAsia="Times New Roman"/>
          <w:vertAlign w:val="subscript"/>
        </w:rPr>
        <w:t>CSI-RS</w:t>
      </w:r>
      <w:r w:rsidRPr="006952DF">
        <w:rPr>
          <w:rFonts w:eastAsia="Times New Roman"/>
        </w:rPr>
        <w:t xml:space="preserve"> &lt; T</w:t>
      </w:r>
      <w:r w:rsidRPr="006952DF">
        <w:rPr>
          <w:rFonts w:eastAsia="Times New Roman"/>
          <w:vertAlign w:val="subscript"/>
        </w:rPr>
        <w:t>SMTCperiod</w:t>
      </w:r>
      <w:r w:rsidRPr="006952DF">
        <w:rPr>
          <w:rFonts w:eastAsia="Times New Roman"/>
        </w:rPr>
        <w:t>).</w:t>
      </w:r>
    </w:p>
    <w:p w14:paraId="68831213" w14:textId="77777777" w:rsidR="006952DF" w:rsidRPr="006952DF" w:rsidRDefault="006952DF" w:rsidP="006952DF">
      <w:pPr>
        <w:overflowPunct w:val="0"/>
        <w:autoSpaceDE w:val="0"/>
        <w:autoSpaceDN w:val="0"/>
        <w:adjustRightInd w:val="0"/>
        <w:ind w:left="568" w:hanging="284"/>
        <w:textAlignment w:val="baseline"/>
        <w:rPr>
          <w:rFonts w:eastAsia="Times New Roman"/>
        </w:rPr>
      </w:pPr>
      <w:r w:rsidRPr="006952DF">
        <w:rPr>
          <w:rFonts w:eastAsia="Times New Roman"/>
        </w:rPr>
        <w:t>-</w:t>
      </w:r>
      <w:r w:rsidRPr="006952DF">
        <w:rPr>
          <w:rFonts w:eastAsia="Times New Roman"/>
        </w:rPr>
        <w:tab/>
        <w:t>P = P</w:t>
      </w:r>
      <w:r w:rsidRPr="006952DF">
        <w:rPr>
          <w:rFonts w:eastAsia="Times New Roman"/>
          <w:vertAlign w:val="subscript"/>
        </w:rPr>
        <w:t>sharing factor</w:t>
      </w:r>
      <w:r w:rsidRPr="006952DF">
        <w:rPr>
          <w:rFonts w:eastAsia="Times New Roman"/>
        </w:rPr>
        <w:t>, when the BFD-RS resource is not overlapped with GAP and the BFD-RS resource is fully overlapped with SMTC occasion (</w:t>
      </w:r>
      <w:r w:rsidRPr="006952DF">
        <w:rPr>
          <w:rFonts w:eastAsia="?? ??"/>
        </w:rPr>
        <w:t>T</w:t>
      </w:r>
      <w:r w:rsidRPr="006952DF">
        <w:rPr>
          <w:rFonts w:eastAsia="?? ??"/>
          <w:vertAlign w:val="subscript"/>
        </w:rPr>
        <w:t>CSI-RS</w:t>
      </w:r>
      <w:r w:rsidRPr="006952DF">
        <w:rPr>
          <w:rFonts w:eastAsia="Times New Roman"/>
        </w:rPr>
        <w:t xml:space="preserve"> = T</w:t>
      </w:r>
      <w:r w:rsidRPr="006952DF">
        <w:rPr>
          <w:rFonts w:eastAsia="Times New Roman"/>
          <w:vertAlign w:val="subscript"/>
        </w:rPr>
        <w:t>SMTCperiod</w:t>
      </w:r>
      <w:r w:rsidRPr="006952DF">
        <w:rPr>
          <w:rFonts w:eastAsia="Times New Roman"/>
        </w:rPr>
        <w:t>).</w:t>
      </w:r>
    </w:p>
    <w:p w14:paraId="0759473C" w14:textId="77777777" w:rsidR="006952DF" w:rsidRPr="006952DF" w:rsidRDefault="006952DF" w:rsidP="006952DF">
      <w:pPr>
        <w:overflowPunct w:val="0"/>
        <w:autoSpaceDE w:val="0"/>
        <w:autoSpaceDN w:val="0"/>
        <w:adjustRightInd w:val="0"/>
        <w:ind w:left="568" w:hanging="284"/>
        <w:textAlignment w:val="baseline"/>
        <w:rPr>
          <w:rFonts w:eastAsia="Times New Roman"/>
        </w:rPr>
      </w:pPr>
      <w:r w:rsidRPr="006952DF">
        <w:rPr>
          <w:rFonts w:eastAsia="Times New Roman"/>
        </w:rPr>
        <w:t>-</w:t>
      </w:r>
      <w:r w:rsidRPr="006952DF">
        <w:rPr>
          <w:rFonts w:eastAsia="Times New Roman"/>
        </w:rPr>
        <w:tab/>
      </w:r>
      <m:oMath>
        <m:r>
          <w:rPr>
            <w:rFonts w:ascii="Cambria Math" w:eastAsia="Times New Roman" w:hAnsi="Cambria Math"/>
          </w:rPr>
          <m:t>P=</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1-</m:t>
            </m:r>
            <m:f>
              <m:fPr>
                <m:ctrlPr>
                  <w:rPr>
                    <w:rFonts w:ascii="Cambria Math" w:eastAsia="Times New Roman" w:hAnsi="Cambria Math"/>
                    <w:i/>
                  </w:rPr>
                </m:ctrlPr>
              </m:fPr>
              <m:num>
                <m:sSub>
                  <m:sSubPr>
                    <m:ctrlPr>
                      <w:rPr>
                        <w:rFonts w:ascii="Cambria Math" w:eastAsia="Times New Roman" w:hAnsi="Cambria Math"/>
                      </w:rPr>
                    </m:ctrlPr>
                  </m:sSubPr>
                  <m:e>
                    <m:r>
                      <m:rPr>
                        <m:sty m:val="p"/>
                      </m:rPr>
                      <w:rPr>
                        <w:rFonts w:ascii="Cambria Math" w:eastAsia="Times New Roman" w:hAnsi="Cambria Math"/>
                      </w:rPr>
                      <m:t>T</m:t>
                    </m:r>
                  </m:e>
                  <m:sub>
                    <m:r>
                      <m:rPr>
                        <m:sty m:val="p"/>
                      </m:rPr>
                      <w:rPr>
                        <w:rFonts w:ascii="Cambria Math" w:eastAsia="Times New Roman" w:hAnsi="Cambria Math"/>
                      </w:rPr>
                      <m:t>CSI-RS</m:t>
                    </m:r>
                  </m:sub>
                </m:sSub>
              </m:num>
              <m:den>
                <m:r>
                  <w:rPr>
                    <w:rFonts w:ascii="Cambria Math" w:eastAsia="Times New Roman" w:hAnsi="Cambria Math"/>
                  </w:rPr>
                  <m:t>xRP</m:t>
                </m:r>
              </m:den>
            </m:f>
            <m:r>
              <w:rPr>
                <w:rFonts w:ascii="Cambria Math" w:eastAsia="Times New Roman" w:hAnsi="Cambria Math"/>
              </w:rPr>
              <m:t xml:space="preserve"> - </m:t>
            </m:r>
            <m:f>
              <m:fPr>
                <m:ctrlPr>
                  <w:rPr>
                    <w:rFonts w:ascii="Cambria Math" w:eastAsia="Times New Roman" w:hAnsi="Cambria Math"/>
                    <w:i/>
                  </w:rPr>
                </m:ctrlPr>
              </m:fPr>
              <m:num>
                <m:sSub>
                  <m:sSubPr>
                    <m:ctrlPr>
                      <w:rPr>
                        <w:rFonts w:ascii="Cambria Math" w:eastAsia="Times New Roman" w:hAnsi="Cambria Math"/>
                      </w:rPr>
                    </m:ctrlPr>
                  </m:sSubPr>
                  <m:e>
                    <m:r>
                      <m:rPr>
                        <m:sty m:val="p"/>
                      </m:rPr>
                      <w:rPr>
                        <w:rFonts w:ascii="Cambria Math" w:eastAsia="Times New Roman" w:hAnsi="Cambria Math"/>
                      </w:rPr>
                      <m:t>T</m:t>
                    </m:r>
                  </m:e>
                  <m:sub>
                    <m:r>
                      <m:rPr>
                        <m:sty m:val="p"/>
                      </m:rPr>
                      <w:rPr>
                        <w:rFonts w:ascii="Cambria Math" w:eastAsia="Times New Roman" w:hAnsi="Cambria Math"/>
                      </w:rPr>
                      <m:t>CSI-RS</m:t>
                    </m:r>
                  </m:sub>
                </m:sSub>
              </m:num>
              <m:den>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SMTCperiod</m:t>
                    </m:r>
                  </m:sub>
                </m:sSub>
              </m:den>
            </m:f>
          </m:den>
        </m:f>
      </m:oMath>
      <w:r w:rsidRPr="006952DF">
        <w:rPr>
          <w:rFonts w:eastAsia="Times New Roman"/>
        </w:rPr>
        <w:t>, when the BFD-RS resource is partially overlapped with GAP and the BFD-RS resource is partially overlapped with SMTC occasion (T</w:t>
      </w:r>
      <w:r w:rsidRPr="006952DF">
        <w:rPr>
          <w:rFonts w:eastAsia="Times New Roman"/>
          <w:vertAlign w:val="subscript"/>
        </w:rPr>
        <w:t xml:space="preserve">CSI-RS </w:t>
      </w:r>
      <w:r w:rsidRPr="006952DF">
        <w:rPr>
          <w:rFonts w:eastAsia="Times New Roman"/>
        </w:rPr>
        <w:t>&lt; T</w:t>
      </w:r>
      <w:r w:rsidRPr="006952DF">
        <w:rPr>
          <w:rFonts w:eastAsia="Times New Roman"/>
          <w:vertAlign w:val="subscript"/>
        </w:rPr>
        <w:t>SMTCperiod</w:t>
      </w:r>
      <w:r w:rsidRPr="006952DF">
        <w:rPr>
          <w:rFonts w:eastAsia="Times New Roman"/>
        </w:rPr>
        <w:t>) and SMTC occasion is not overlapped with GAP and</w:t>
      </w:r>
    </w:p>
    <w:p w14:paraId="070E8498" w14:textId="77777777" w:rsidR="006952DF" w:rsidRPr="006952DF" w:rsidRDefault="006952DF" w:rsidP="006952DF">
      <w:pPr>
        <w:overflowPunct w:val="0"/>
        <w:autoSpaceDE w:val="0"/>
        <w:autoSpaceDN w:val="0"/>
        <w:adjustRightInd w:val="0"/>
        <w:ind w:left="851" w:hanging="284"/>
        <w:textAlignment w:val="baseline"/>
        <w:rPr>
          <w:rFonts w:eastAsia="Times New Roman"/>
        </w:rPr>
      </w:pPr>
      <w:r w:rsidRPr="006952DF">
        <w:rPr>
          <w:rFonts w:eastAsia="Times New Roman"/>
        </w:rPr>
        <w:t>-</w:t>
      </w:r>
      <w:r w:rsidRPr="006952DF">
        <w:rPr>
          <w:rFonts w:eastAsia="Times New Roman"/>
        </w:rPr>
        <w:tab/>
        <w:t>T</w:t>
      </w:r>
      <w:r w:rsidRPr="006952DF">
        <w:rPr>
          <w:rFonts w:eastAsia="Times New Roman"/>
          <w:vertAlign w:val="subscript"/>
        </w:rPr>
        <w:t>SMTCperiod</w:t>
      </w:r>
      <w:r w:rsidRPr="006952DF">
        <w:rPr>
          <w:rFonts w:eastAsia="Times New Roman"/>
        </w:rPr>
        <w:t xml:space="preserve"> </w:t>
      </w:r>
      <w:r w:rsidRPr="006952DF">
        <w:rPr>
          <w:rFonts w:eastAsia="Times New Roman" w:hint="eastAsia"/>
        </w:rPr>
        <w:t>≠</w:t>
      </w:r>
      <w:r w:rsidRPr="006952DF">
        <w:rPr>
          <w:rFonts w:eastAsia="Times New Roman"/>
        </w:rPr>
        <w:t xml:space="preserve"> xRP or</w:t>
      </w:r>
    </w:p>
    <w:p w14:paraId="53016CBF" w14:textId="77777777" w:rsidR="006952DF" w:rsidRPr="006952DF" w:rsidRDefault="006952DF" w:rsidP="006952DF">
      <w:pPr>
        <w:overflowPunct w:val="0"/>
        <w:autoSpaceDE w:val="0"/>
        <w:autoSpaceDN w:val="0"/>
        <w:adjustRightInd w:val="0"/>
        <w:ind w:left="851" w:hanging="284"/>
        <w:textAlignment w:val="baseline"/>
        <w:rPr>
          <w:rFonts w:eastAsia="Times New Roman"/>
        </w:rPr>
      </w:pPr>
      <w:r w:rsidRPr="006952DF">
        <w:rPr>
          <w:rFonts w:eastAsia="Times New Roman"/>
          <w:lang w:eastAsia="en-GB"/>
        </w:rPr>
        <w:t>-</w:t>
      </w:r>
      <w:r w:rsidRPr="006952DF">
        <w:rPr>
          <w:rFonts w:eastAsia="Times New Roman"/>
          <w:lang w:eastAsia="en-GB"/>
        </w:rPr>
        <w:tab/>
        <w:t>T</w:t>
      </w:r>
      <w:r w:rsidRPr="006952DF">
        <w:rPr>
          <w:rFonts w:eastAsia="Times New Roman"/>
          <w:vertAlign w:val="subscript"/>
          <w:lang w:eastAsia="en-GB"/>
        </w:rPr>
        <w:t>SMTCperiod</w:t>
      </w:r>
      <w:r w:rsidRPr="006952DF">
        <w:rPr>
          <w:rFonts w:eastAsia="Times New Roman"/>
          <w:lang w:eastAsia="en-GB"/>
        </w:rPr>
        <w:t xml:space="preserve"> = xRP and </w:t>
      </w:r>
      <w:r w:rsidRPr="006952DF">
        <w:rPr>
          <w:rFonts w:eastAsia="?? ??"/>
          <w:lang w:eastAsia="en-GB"/>
        </w:rPr>
        <w:t>T</w:t>
      </w:r>
      <w:r w:rsidRPr="006952DF">
        <w:rPr>
          <w:rFonts w:eastAsia="?? ??"/>
          <w:vertAlign w:val="subscript"/>
          <w:lang w:eastAsia="en-GB"/>
        </w:rPr>
        <w:t>CSI-RS</w:t>
      </w:r>
      <w:r w:rsidRPr="006952DF">
        <w:rPr>
          <w:rFonts w:eastAsia="Times New Roman"/>
          <w:lang w:eastAsia="en-GB"/>
        </w:rPr>
        <w:t xml:space="preserve"> &lt; 0.5 </w:t>
      </w:r>
      <w:r w:rsidRPr="006952DF">
        <w:rPr>
          <w:rFonts w:eastAsia="Times New Roman"/>
          <w:lang w:eastAsia="ko-KR"/>
        </w:rPr>
        <w:t xml:space="preserve">× </w:t>
      </w:r>
      <w:r w:rsidRPr="006952DF">
        <w:rPr>
          <w:rFonts w:eastAsia="Times New Roman"/>
          <w:lang w:eastAsia="en-GB"/>
        </w:rPr>
        <w:t>T</w:t>
      </w:r>
      <w:r w:rsidRPr="006952DF">
        <w:rPr>
          <w:rFonts w:eastAsia="Times New Roman"/>
          <w:vertAlign w:val="subscript"/>
          <w:lang w:eastAsia="en-GB"/>
        </w:rPr>
        <w:t>SMTCperiod</w:t>
      </w:r>
    </w:p>
    <w:p w14:paraId="78B5B7B2" w14:textId="77777777" w:rsidR="006952DF" w:rsidRPr="006952DF" w:rsidRDefault="006952DF" w:rsidP="006952DF">
      <w:pPr>
        <w:overflowPunct w:val="0"/>
        <w:autoSpaceDE w:val="0"/>
        <w:autoSpaceDN w:val="0"/>
        <w:adjustRightInd w:val="0"/>
        <w:ind w:left="568" w:hanging="284"/>
        <w:textAlignment w:val="baseline"/>
        <w:rPr>
          <w:rFonts w:eastAsia="Times New Roman"/>
        </w:rPr>
      </w:pPr>
      <w:r w:rsidRPr="006952DF">
        <w:rPr>
          <w:rFonts w:eastAsia="Times New Roman"/>
        </w:rPr>
        <w:t>-</w:t>
      </w:r>
      <w:r w:rsidRPr="006952DF">
        <w:rPr>
          <w:rFonts w:eastAsia="Times New Roman"/>
        </w:rPr>
        <w:tab/>
      </w:r>
      <m:oMath>
        <m:r>
          <w:rPr>
            <w:rFonts w:ascii="Cambria Math" w:eastAsia="Times New Roman" w:hAnsi="Cambria Math"/>
          </w:rPr>
          <m:t>P=</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sharing factor</m:t>
                </m:r>
              </m:sub>
            </m:sSub>
          </m:num>
          <m:den>
            <m:r>
              <w:rPr>
                <w:rFonts w:ascii="Cambria Math" w:eastAsia="Times New Roman" w:hAnsi="Cambria Math"/>
              </w:rPr>
              <m:t>1-</m:t>
            </m:r>
            <m:f>
              <m:fPr>
                <m:ctrlPr>
                  <w:rPr>
                    <w:rFonts w:ascii="Cambria Math" w:eastAsia="Times New Roman" w:hAnsi="Cambria Math"/>
                    <w:i/>
                  </w:rPr>
                </m:ctrlPr>
              </m:fPr>
              <m:num>
                <m:sSub>
                  <m:sSubPr>
                    <m:ctrlPr>
                      <w:rPr>
                        <w:rFonts w:ascii="Cambria Math" w:eastAsia="Times New Roman" w:hAnsi="Cambria Math"/>
                      </w:rPr>
                    </m:ctrlPr>
                  </m:sSubPr>
                  <m:e>
                    <m:r>
                      <m:rPr>
                        <m:sty m:val="p"/>
                      </m:rPr>
                      <w:rPr>
                        <w:rFonts w:ascii="Cambria Math" w:eastAsia="Times New Roman" w:hAnsi="Cambria Math"/>
                      </w:rPr>
                      <m:t>T</m:t>
                    </m:r>
                  </m:e>
                  <m:sub>
                    <m:r>
                      <m:rPr>
                        <m:sty m:val="p"/>
                      </m:rPr>
                      <w:rPr>
                        <w:rFonts w:ascii="Cambria Math" w:eastAsia="Times New Roman" w:hAnsi="Cambria Math"/>
                      </w:rPr>
                      <m:t>CSI-RS</m:t>
                    </m:r>
                  </m:sub>
                </m:sSub>
              </m:num>
              <m:den>
                <m:r>
                  <w:rPr>
                    <w:rFonts w:ascii="Cambria Math" w:eastAsia="Times New Roman" w:hAnsi="Cambria Math"/>
                  </w:rPr>
                  <m:t>xRP</m:t>
                </m:r>
              </m:den>
            </m:f>
          </m:den>
        </m:f>
      </m:oMath>
      <w:r w:rsidRPr="006952DF">
        <w:rPr>
          <w:rFonts w:eastAsia="Times New Roman"/>
        </w:rPr>
        <w:t>, when the BFD-RS resource is partially overlapped with GAP and the BFD-RS resource is partially overlapped with SMTC occasion (</w:t>
      </w:r>
      <w:r w:rsidRPr="006952DF">
        <w:rPr>
          <w:rFonts w:eastAsia="?? ??"/>
        </w:rPr>
        <w:t>T</w:t>
      </w:r>
      <w:r w:rsidRPr="006952DF">
        <w:rPr>
          <w:rFonts w:eastAsia="?? ??"/>
          <w:vertAlign w:val="subscript"/>
        </w:rPr>
        <w:t>CSI-RS</w:t>
      </w:r>
      <w:r w:rsidRPr="006952DF">
        <w:rPr>
          <w:rFonts w:eastAsia="Times New Roman"/>
        </w:rPr>
        <w:t xml:space="preserve"> &lt; T</w:t>
      </w:r>
      <w:r w:rsidRPr="006952DF">
        <w:rPr>
          <w:rFonts w:eastAsia="Times New Roman"/>
          <w:vertAlign w:val="subscript"/>
        </w:rPr>
        <w:t>SMTCperiod</w:t>
      </w:r>
      <w:r w:rsidRPr="006952DF">
        <w:rPr>
          <w:rFonts w:eastAsia="Times New Roman"/>
        </w:rPr>
        <w:t>) and SMTC occasion is not overlapped with GAP and T</w:t>
      </w:r>
      <w:r w:rsidRPr="006952DF">
        <w:rPr>
          <w:rFonts w:eastAsia="Times New Roman"/>
          <w:vertAlign w:val="subscript"/>
        </w:rPr>
        <w:t>SMTCperiod</w:t>
      </w:r>
      <w:r w:rsidRPr="006952DF">
        <w:rPr>
          <w:rFonts w:eastAsia="Times New Roman"/>
        </w:rPr>
        <w:t xml:space="preserve"> = xRP and </w:t>
      </w:r>
      <w:r w:rsidRPr="006952DF">
        <w:rPr>
          <w:rFonts w:eastAsia="?? ??"/>
        </w:rPr>
        <w:t>T</w:t>
      </w:r>
      <w:r w:rsidRPr="006952DF">
        <w:rPr>
          <w:rFonts w:eastAsia="?? ??"/>
          <w:vertAlign w:val="subscript"/>
        </w:rPr>
        <w:t>CSI-RS</w:t>
      </w:r>
      <w:r w:rsidRPr="006952DF">
        <w:rPr>
          <w:rFonts w:eastAsia="Times New Roman"/>
        </w:rPr>
        <w:t xml:space="preserve"> = 0.5 </w:t>
      </w:r>
      <w:r w:rsidRPr="006952DF">
        <w:rPr>
          <w:rFonts w:eastAsia="Times New Roman"/>
          <w:lang w:eastAsia="ko-KR"/>
        </w:rPr>
        <w:t xml:space="preserve">× </w:t>
      </w:r>
      <w:r w:rsidRPr="006952DF">
        <w:rPr>
          <w:rFonts w:eastAsia="Times New Roman"/>
        </w:rPr>
        <w:t>T</w:t>
      </w:r>
      <w:r w:rsidRPr="006952DF">
        <w:rPr>
          <w:rFonts w:eastAsia="Times New Roman"/>
          <w:vertAlign w:val="subscript"/>
        </w:rPr>
        <w:t>SMTCperiod</w:t>
      </w:r>
    </w:p>
    <w:p w14:paraId="6E551F79" w14:textId="77777777" w:rsidR="006952DF" w:rsidRPr="006952DF" w:rsidRDefault="006952DF" w:rsidP="006952DF">
      <w:pPr>
        <w:overflowPunct w:val="0"/>
        <w:autoSpaceDE w:val="0"/>
        <w:autoSpaceDN w:val="0"/>
        <w:adjustRightInd w:val="0"/>
        <w:ind w:left="568" w:hanging="284"/>
        <w:textAlignment w:val="baseline"/>
        <w:rPr>
          <w:rFonts w:eastAsia="Times New Roman"/>
        </w:rPr>
      </w:pPr>
      <w:r w:rsidRPr="006952DF">
        <w:rPr>
          <w:rFonts w:eastAsia="Times New Roman"/>
        </w:rPr>
        <w:t>-</w:t>
      </w:r>
      <w:r w:rsidRPr="006952DF">
        <w:rPr>
          <w:rFonts w:eastAsia="Times New Roman"/>
        </w:rPr>
        <w:tab/>
      </w:r>
      <m:oMath>
        <m:r>
          <w:rPr>
            <w:rFonts w:ascii="Cambria Math" w:eastAsia="Times New Roman" w:hAnsi="Cambria Math"/>
          </w:rPr>
          <m:t>P=</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1-</m:t>
            </m:r>
            <m:f>
              <m:fPr>
                <m:ctrlPr>
                  <w:rPr>
                    <w:rFonts w:ascii="Cambria Math" w:eastAsia="Times New Roman" w:hAnsi="Cambria Math"/>
                    <w:i/>
                  </w:rPr>
                </m:ctrlPr>
              </m:fPr>
              <m:num>
                <m:sSub>
                  <m:sSubPr>
                    <m:ctrlPr>
                      <w:rPr>
                        <w:rFonts w:ascii="Cambria Math" w:eastAsia="Times New Roman" w:hAnsi="Cambria Math"/>
                      </w:rPr>
                    </m:ctrlPr>
                  </m:sSubPr>
                  <m:e>
                    <m:r>
                      <m:rPr>
                        <m:sty m:val="p"/>
                      </m:rPr>
                      <w:rPr>
                        <w:rFonts w:ascii="Cambria Math" w:eastAsia="Times New Roman" w:hAnsi="Cambria Math"/>
                      </w:rPr>
                      <m:t>T</m:t>
                    </m:r>
                  </m:e>
                  <m:sub>
                    <m:r>
                      <m:rPr>
                        <m:sty m:val="p"/>
                      </m:rPr>
                      <w:rPr>
                        <w:rFonts w:ascii="Cambria Math" w:eastAsia="Times New Roman" w:hAnsi="Cambria Math"/>
                      </w:rPr>
                      <m:t>CSI-RS</m:t>
                    </m:r>
                  </m:sub>
                </m:sSub>
              </m:num>
              <m:den>
                <m:r>
                  <w:rPr>
                    <w:rFonts w:ascii="Cambria Math" w:eastAsia="Times New Roman" w:hAnsi="Cambria Math"/>
                  </w:rPr>
                  <m:t xml:space="preserve">Min(xRP, </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SMTCperiod</m:t>
                    </m:r>
                  </m:sub>
                </m:sSub>
                <m:r>
                  <w:rPr>
                    <w:rFonts w:ascii="Cambria Math" w:eastAsia="Times New Roman" w:hAnsi="Cambria Math"/>
                  </w:rPr>
                  <m:t>)</m:t>
                </m:r>
              </m:den>
            </m:f>
          </m:den>
        </m:f>
      </m:oMath>
      <w:r w:rsidRPr="006952DF">
        <w:rPr>
          <w:rFonts w:eastAsia="Times New Roman"/>
        </w:rPr>
        <w:t>, when the BFD-RS resource is partially overlapped with GAP (</w:t>
      </w:r>
      <w:r w:rsidRPr="006952DF">
        <w:rPr>
          <w:rFonts w:eastAsia="?? ??"/>
        </w:rPr>
        <w:t>T</w:t>
      </w:r>
      <w:r w:rsidRPr="006952DF">
        <w:rPr>
          <w:rFonts w:eastAsia="?? ??"/>
          <w:vertAlign w:val="subscript"/>
        </w:rPr>
        <w:t>CSI-RS</w:t>
      </w:r>
      <w:r w:rsidRPr="006952DF">
        <w:rPr>
          <w:rFonts w:eastAsia="Times New Roman"/>
        </w:rPr>
        <w:t xml:space="preserve"> &lt; xRP) and the BFD-RS resource is partially overlapped with SMTC occasion (</w:t>
      </w:r>
      <w:r w:rsidRPr="006952DF">
        <w:rPr>
          <w:rFonts w:eastAsia="?? ??"/>
        </w:rPr>
        <w:t>T</w:t>
      </w:r>
      <w:r w:rsidRPr="006952DF">
        <w:rPr>
          <w:rFonts w:eastAsia="?? ??"/>
          <w:vertAlign w:val="subscript"/>
        </w:rPr>
        <w:t>CSI-RS</w:t>
      </w:r>
      <w:r w:rsidRPr="006952DF">
        <w:rPr>
          <w:rFonts w:eastAsia="Times New Roman"/>
        </w:rPr>
        <w:t xml:space="preserve"> &lt; T</w:t>
      </w:r>
      <w:r w:rsidRPr="006952DF">
        <w:rPr>
          <w:rFonts w:eastAsia="Times New Roman"/>
          <w:vertAlign w:val="subscript"/>
        </w:rPr>
        <w:t>SMTCperiod</w:t>
      </w:r>
      <w:r w:rsidRPr="006952DF">
        <w:rPr>
          <w:rFonts w:eastAsia="Times New Roman"/>
        </w:rPr>
        <w:t>) and SMTC occasion is partially or fully overlapped with GAP.</w:t>
      </w:r>
    </w:p>
    <w:p w14:paraId="52A54FE1" w14:textId="77777777" w:rsidR="006952DF" w:rsidRPr="006952DF" w:rsidRDefault="006952DF" w:rsidP="006952DF">
      <w:pPr>
        <w:overflowPunct w:val="0"/>
        <w:autoSpaceDE w:val="0"/>
        <w:autoSpaceDN w:val="0"/>
        <w:adjustRightInd w:val="0"/>
        <w:ind w:left="568" w:hanging="284"/>
        <w:textAlignment w:val="baseline"/>
        <w:rPr>
          <w:rFonts w:eastAsia="Times New Roman"/>
        </w:rPr>
      </w:pPr>
      <w:r w:rsidRPr="006952DF">
        <w:rPr>
          <w:rFonts w:eastAsia="Times New Roman"/>
        </w:rPr>
        <w:t>-</w:t>
      </w:r>
      <w:r w:rsidRPr="006952DF">
        <w:rPr>
          <w:rFonts w:eastAsia="Times New Roman"/>
        </w:rPr>
        <w:tab/>
      </w:r>
      <m:oMath>
        <m:r>
          <w:rPr>
            <w:rFonts w:ascii="Cambria Math" w:eastAsia="Times New Roman" w:hAnsi="Cambria Math"/>
          </w:rPr>
          <m:t>P=</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sharing factor</m:t>
                </m:r>
              </m:sub>
            </m:sSub>
          </m:num>
          <m:den>
            <m:r>
              <w:rPr>
                <w:rFonts w:ascii="Cambria Math" w:eastAsia="Times New Roman" w:hAnsi="Cambria Math"/>
              </w:rPr>
              <m:t>1-</m:t>
            </m:r>
            <m:f>
              <m:fPr>
                <m:ctrlPr>
                  <w:rPr>
                    <w:rFonts w:ascii="Cambria Math" w:eastAsia="Times New Roman" w:hAnsi="Cambria Math"/>
                    <w:i/>
                  </w:rPr>
                </m:ctrlPr>
              </m:fPr>
              <m:num>
                <m:sSub>
                  <m:sSubPr>
                    <m:ctrlPr>
                      <w:rPr>
                        <w:rFonts w:ascii="Cambria Math" w:eastAsia="Times New Roman" w:hAnsi="Cambria Math"/>
                      </w:rPr>
                    </m:ctrlPr>
                  </m:sSubPr>
                  <m:e>
                    <m:r>
                      <m:rPr>
                        <m:sty m:val="p"/>
                      </m:rPr>
                      <w:rPr>
                        <w:rFonts w:ascii="Cambria Math" w:eastAsia="Times New Roman" w:hAnsi="Cambria Math"/>
                      </w:rPr>
                      <m:t>T</m:t>
                    </m:r>
                  </m:e>
                  <m:sub>
                    <m:r>
                      <m:rPr>
                        <m:sty m:val="p"/>
                      </m:rPr>
                      <w:rPr>
                        <w:rFonts w:ascii="Cambria Math" w:eastAsia="Times New Roman" w:hAnsi="Cambria Math"/>
                      </w:rPr>
                      <m:t>CSI-RS</m:t>
                    </m:r>
                  </m:sub>
                </m:sSub>
              </m:num>
              <m:den>
                <m:r>
                  <w:rPr>
                    <w:rFonts w:ascii="Cambria Math" w:eastAsia="Times New Roman" w:hAnsi="Cambria Math"/>
                  </w:rPr>
                  <m:t>xRP</m:t>
                </m:r>
              </m:den>
            </m:f>
          </m:den>
        </m:f>
      </m:oMath>
      <w:r w:rsidRPr="006952DF">
        <w:rPr>
          <w:rFonts w:eastAsia="Times New Roman"/>
        </w:rPr>
        <w:t>, when the BFD-RS resource is partially overlapped with GAP and the BFD-RS resource is fully overlapped with SMTC occasion (</w:t>
      </w:r>
      <w:r w:rsidRPr="006952DF">
        <w:rPr>
          <w:rFonts w:eastAsia="?? ??"/>
        </w:rPr>
        <w:t>T</w:t>
      </w:r>
      <w:r w:rsidRPr="006952DF">
        <w:rPr>
          <w:rFonts w:eastAsia="?? ??"/>
          <w:vertAlign w:val="subscript"/>
        </w:rPr>
        <w:t>CSI-RS</w:t>
      </w:r>
      <w:r w:rsidRPr="006952DF">
        <w:rPr>
          <w:rFonts w:eastAsia="Times New Roman"/>
        </w:rPr>
        <w:t xml:space="preserve"> = T</w:t>
      </w:r>
      <w:r w:rsidRPr="006952DF">
        <w:rPr>
          <w:rFonts w:eastAsia="Times New Roman"/>
          <w:vertAlign w:val="subscript"/>
        </w:rPr>
        <w:t>SMTCperiod</w:t>
      </w:r>
      <w:r w:rsidRPr="006952DF">
        <w:rPr>
          <w:rFonts w:eastAsia="Times New Roman"/>
        </w:rPr>
        <w:t>) and SMTC occasion is partially overlapped with GAP (T</w:t>
      </w:r>
      <w:r w:rsidRPr="006952DF">
        <w:rPr>
          <w:rFonts w:eastAsia="Times New Roman"/>
          <w:vertAlign w:val="subscript"/>
        </w:rPr>
        <w:t>SMTCperiod</w:t>
      </w:r>
      <w:r w:rsidRPr="006952DF">
        <w:rPr>
          <w:rFonts w:eastAsia="Times New Roman"/>
        </w:rPr>
        <w:t xml:space="preserve"> &lt; xRP)</w:t>
      </w:r>
    </w:p>
    <w:p w14:paraId="2AF64C5F" w14:textId="77777777" w:rsidR="006952DF" w:rsidRPr="006952DF" w:rsidRDefault="006952DF" w:rsidP="006952DF">
      <w:pPr>
        <w:overflowPunct w:val="0"/>
        <w:autoSpaceDE w:val="0"/>
        <w:autoSpaceDN w:val="0"/>
        <w:adjustRightInd w:val="0"/>
        <w:ind w:left="568" w:hanging="284"/>
        <w:textAlignment w:val="baseline"/>
        <w:rPr>
          <w:rFonts w:eastAsia="Times New Roman"/>
        </w:rPr>
      </w:pPr>
      <w:r w:rsidRPr="006952DF">
        <w:rPr>
          <w:rFonts w:eastAsia="Times New Roman"/>
        </w:rPr>
        <w:t xml:space="preserve">where, </w:t>
      </w:r>
    </w:p>
    <w:p w14:paraId="45DCA5FD" w14:textId="77777777" w:rsidR="006952DF" w:rsidRPr="006952DF" w:rsidRDefault="006952DF" w:rsidP="006952DF">
      <w:pPr>
        <w:overflowPunct w:val="0"/>
        <w:autoSpaceDE w:val="0"/>
        <w:autoSpaceDN w:val="0"/>
        <w:adjustRightInd w:val="0"/>
        <w:ind w:left="568" w:hanging="284"/>
        <w:textAlignment w:val="baseline"/>
        <w:rPr>
          <w:rFonts w:eastAsia="Times New Roman"/>
        </w:rPr>
      </w:pPr>
      <w:r w:rsidRPr="006952DF">
        <w:rPr>
          <w:rFonts w:eastAsia="Times New Roman"/>
        </w:rPr>
        <w:t>-</w:t>
      </w:r>
      <w:r w:rsidRPr="006952DF">
        <w:rPr>
          <w:rFonts w:eastAsia="Times New Roman"/>
        </w:rPr>
        <w:tab/>
        <w:t>P</w:t>
      </w:r>
      <w:r w:rsidRPr="006952DF">
        <w:rPr>
          <w:rFonts w:eastAsia="Times New Roman"/>
          <w:vertAlign w:val="subscript"/>
        </w:rPr>
        <w:t>sharing factor</w:t>
      </w:r>
      <w:r w:rsidRPr="006952DF">
        <w:rPr>
          <w:rFonts w:eastAsia="Times New Roman"/>
        </w:rPr>
        <w:t xml:space="preserve"> = 1</w:t>
      </w:r>
      <w:r w:rsidRPr="006952DF">
        <w:rPr>
          <w:rFonts w:eastAsia="Times New Roman" w:hint="eastAsia"/>
          <w:lang w:eastAsia="zh-CN"/>
        </w:rPr>
        <w:t>,</w:t>
      </w:r>
      <w:r w:rsidRPr="006952DF">
        <w:rPr>
          <w:rFonts w:eastAsia="Times New Roman"/>
          <w:lang w:eastAsia="zh-CN"/>
        </w:rPr>
        <w:t xml:space="preserve"> </w:t>
      </w:r>
      <w:r w:rsidRPr="006952DF">
        <w:rPr>
          <w:rFonts w:eastAsia="Times New Roman"/>
        </w:rPr>
        <w:t>if the BFD-RS resource outside gap is</w:t>
      </w:r>
    </w:p>
    <w:p w14:paraId="3CD8ADB5" w14:textId="77777777" w:rsidR="006952DF" w:rsidRPr="006952DF" w:rsidRDefault="006952DF" w:rsidP="006952DF">
      <w:pPr>
        <w:overflowPunct w:val="0"/>
        <w:autoSpaceDE w:val="0"/>
        <w:autoSpaceDN w:val="0"/>
        <w:adjustRightInd w:val="0"/>
        <w:ind w:left="851" w:hanging="284"/>
        <w:textAlignment w:val="baseline"/>
        <w:rPr>
          <w:rFonts w:eastAsia="Times New Roman"/>
        </w:rPr>
      </w:pPr>
      <w:r w:rsidRPr="006952DF">
        <w:rPr>
          <w:rFonts w:eastAsia="Times New Roman"/>
        </w:rPr>
        <w:t>-</w:t>
      </w:r>
      <w:r w:rsidRPr="006952DF">
        <w:rPr>
          <w:rFonts w:eastAsia="Times New Roman"/>
        </w:rPr>
        <w:tab/>
        <w:t xml:space="preserve">not overlapped with the SSB symbols indicated by </w:t>
      </w:r>
      <w:r w:rsidRPr="006952DF">
        <w:rPr>
          <w:rFonts w:eastAsia="Times New Roman"/>
          <w:i/>
        </w:rPr>
        <w:t>SSB-ToMeasure</w:t>
      </w:r>
      <w:r w:rsidRPr="006952DF">
        <w:rPr>
          <w:rFonts w:eastAsia="Times New Roman"/>
        </w:rPr>
        <w:t xml:space="preserve"> and 1 data symbol before each consecutive SSB symbols indicated by </w:t>
      </w:r>
      <w:r w:rsidRPr="006952DF">
        <w:rPr>
          <w:rFonts w:eastAsia="Times New Roman"/>
          <w:i/>
        </w:rPr>
        <w:t>SSB-ToMeasure</w:t>
      </w:r>
      <w:r w:rsidRPr="006952DF">
        <w:rPr>
          <w:rFonts w:eastAsia="Times New Roman"/>
        </w:rPr>
        <w:t xml:space="preserve"> and 1 data symbol after each consecutive SSB symbols indicated by </w:t>
      </w:r>
      <w:r w:rsidRPr="006952DF">
        <w:rPr>
          <w:rFonts w:eastAsia="Times New Roman"/>
          <w:i/>
        </w:rPr>
        <w:t>SSB-ToMeasure</w:t>
      </w:r>
      <w:r w:rsidRPr="006952DF">
        <w:rPr>
          <w:rFonts w:eastAsia="Times New Roman"/>
        </w:rPr>
        <w:t xml:space="preserve">, given that </w:t>
      </w:r>
      <w:r w:rsidRPr="006952DF">
        <w:rPr>
          <w:rFonts w:eastAsia="Times New Roman"/>
          <w:i/>
        </w:rPr>
        <w:t>SSB-ToMeasure</w:t>
      </w:r>
      <w:r w:rsidRPr="006952DF">
        <w:rPr>
          <w:rFonts w:eastAsia="Times New Roman"/>
        </w:rPr>
        <w:t xml:space="preserve"> is configured, </w:t>
      </w:r>
      <w:r w:rsidRPr="006952DF">
        <w:rPr>
          <w:rFonts w:eastAsia="Times New Roman" w:hint="eastAsia"/>
          <w:lang w:eastAsia="zh-CN"/>
        </w:rPr>
        <w:t>where</w:t>
      </w:r>
      <w:r w:rsidRPr="006952DF">
        <w:rPr>
          <w:rFonts w:eastAsia="Times New Roman"/>
          <w:lang w:eastAsia="zh-CN"/>
        </w:rPr>
        <w:t xml:space="preserve"> </w:t>
      </w:r>
      <w:r w:rsidRPr="006952DF">
        <w:rPr>
          <w:rFonts w:eastAsia="Times New Roman" w:hint="eastAsia"/>
          <w:lang w:eastAsia="zh-CN"/>
        </w:rPr>
        <w:t xml:space="preserve">the </w:t>
      </w:r>
      <w:r w:rsidRPr="006952DF">
        <w:rPr>
          <w:rFonts w:eastAsia="Times New Roman"/>
          <w:i/>
        </w:rPr>
        <w:t>SSB-ToMeasure</w:t>
      </w:r>
      <w:r w:rsidRPr="006952DF">
        <w:rPr>
          <w:rFonts w:eastAsia="Times New Roman"/>
        </w:rPr>
        <w:t xml:space="preserve"> is the union set of </w:t>
      </w:r>
      <w:r w:rsidRPr="006952DF">
        <w:rPr>
          <w:rFonts w:eastAsia="Times New Roman"/>
          <w:i/>
          <w:iCs/>
        </w:rPr>
        <w:t>SSB-ToMeasure</w:t>
      </w:r>
      <w:r w:rsidRPr="006952DF">
        <w:rPr>
          <w:rFonts w:eastAsia="Times New Roman"/>
        </w:rPr>
        <w:t> from all the configured measurement objects merged on the same serving carrier, and,</w:t>
      </w:r>
    </w:p>
    <w:p w14:paraId="5F8CC794" w14:textId="77777777" w:rsidR="006952DF" w:rsidRPr="006952DF" w:rsidRDefault="006952DF" w:rsidP="006952DF">
      <w:pPr>
        <w:overflowPunct w:val="0"/>
        <w:autoSpaceDE w:val="0"/>
        <w:autoSpaceDN w:val="0"/>
        <w:adjustRightInd w:val="0"/>
        <w:ind w:left="851" w:hanging="284"/>
        <w:textAlignment w:val="baseline"/>
        <w:rPr>
          <w:rFonts w:eastAsia="Times New Roman"/>
        </w:rPr>
      </w:pPr>
      <w:r w:rsidRPr="006952DF">
        <w:rPr>
          <w:rFonts w:eastAsia="Times New Roman"/>
        </w:rPr>
        <w:t>-</w:t>
      </w:r>
      <w:r w:rsidRPr="006952DF">
        <w:rPr>
          <w:rFonts w:eastAsia="Times New Roman"/>
        </w:rPr>
        <w:tab/>
        <w:t xml:space="preserve">not overlapped by the RSSI symbols indicated by </w:t>
      </w:r>
      <w:r w:rsidRPr="006952DF">
        <w:rPr>
          <w:rFonts w:eastAsia="Times New Roman"/>
          <w:i/>
        </w:rPr>
        <w:t>ss-RSSI-Measurement</w:t>
      </w:r>
      <w:r w:rsidRPr="006952DF">
        <w:rPr>
          <w:rFonts w:eastAsia="Times New Roman"/>
        </w:rPr>
        <w:t xml:space="preserve"> and 1 data symbol before each RSSI symbol indicated by </w:t>
      </w:r>
      <w:r w:rsidRPr="006952DF">
        <w:rPr>
          <w:rFonts w:eastAsia="Times New Roman"/>
          <w:i/>
        </w:rPr>
        <w:t>ss-RSSI-Measurement</w:t>
      </w:r>
      <w:r w:rsidRPr="006952DF">
        <w:rPr>
          <w:rFonts w:eastAsia="Times New Roman"/>
        </w:rPr>
        <w:t xml:space="preserve"> and 1 data symbol after each RSSI symbol indicated by </w:t>
      </w:r>
      <w:r w:rsidRPr="006952DF">
        <w:rPr>
          <w:rFonts w:eastAsia="Times New Roman"/>
          <w:i/>
        </w:rPr>
        <w:t>ss-RSSI-Measurement</w:t>
      </w:r>
      <w:r w:rsidRPr="006952DF">
        <w:rPr>
          <w:rFonts w:eastAsia="Times New Roman"/>
        </w:rPr>
        <w:t xml:space="preserve">, given that </w:t>
      </w:r>
      <w:r w:rsidRPr="006952DF">
        <w:rPr>
          <w:rFonts w:eastAsia="Times New Roman"/>
          <w:i/>
        </w:rPr>
        <w:t>ss-RSSI-Measurement</w:t>
      </w:r>
      <w:r w:rsidRPr="006952DF">
        <w:rPr>
          <w:rFonts w:eastAsia="Times New Roman"/>
        </w:rPr>
        <w:t xml:space="preserve"> is configured</w:t>
      </w:r>
      <w:r w:rsidRPr="006952DF">
        <w:rPr>
          <w:rFonts w:eastAsia="Times New Roman" w:hint="eastAsia"/>
          <w:lang w:eastAsia="zh-CN"/>
        </w:rPr>
        <w:t>.</w:t>
      </w:r>
    </w:p>
    <w:p w14:paraId="36D155E7" w14:textId="77777777" w:rsidR="006952DF" w:rsidRPr="006952DF" w:rsidRDefault="006952DF" w:rsidP="006952DF">
      <w:pPr>
        <w:overflowPunct w:val="0"/>
        <w:autoSpaceDE w:val="0"/>
        <w:autoSpaceDN w:val="0"/>
        <w:adjustRightInd w:val="0"/>
        <w:ind w:left="568" w:hanging="284"/>
        <w:textAlignment w:val="baseline"/>
        <w:rPr>
          <w:rFonts w:eastAsia="Times New Roman"/>
        </w:rPr>
      </w:pPr>
      <w:r w:rsidRPr="006952DF">
        <w:rPr>
          <w:rFonts w:eastAsia="Times New Roman"/>
        </w:rPr>
        <w:t>-</w:t>
      </w:r>
      <w:r w:rsidRPr="006952DF">
        <w:rPr>
          <w:rFonts w:eastAsia="Times New Roman"/>
        </w:rPr>
        <w:tab/>
        <w:t>P</w:t>
      </w:r>
      <w:r w:rsidRPr="006952DF">
        <w:rPr>
          <w:rFonts w:eastAsia="Times New Roman"/>
          <w:vertAlign w:val="subscript"/>
        </w:rPr>
        <w:t>sharing factor</w:t>
      </w:r>
      <w:r w:rsidRPr="006952DF">
        <w:rPr>
          <w:rFonts w:eastAsia="Times New Roman"/>
        </w:rPr>
        <w:t xml:space="preserve"> = 3, otherwise.</w:t>
      </w:r>
    </w:p>
    <w:p w14:paraId="17D9504B" w14:textId="77777777" w:rsidR="006952DF" w:rsidRPr="006952DF" w:rsidRDefault="006952DF" w:rsidP="006952DF">
      <w:pPr>
        <w:overflowPunct w:val="0"/>
        <w:autoSpaceDE w:val="0"/>
        <w:autoSpaceDN w:val="0"/>
        <w:adjustRightInd w:val="0"/>
        <w:ind w:left="568" w:hanging="284"/>
        <w:textAlignment w:val="baseline"/>
        <w:rPr>
          <w:rFonts w:eastAsia="Times New Roman"/>
        </w:rPr>
      </w:pPr>
      <w:r w:rsidRPr="006952DF">
        <w:rPr>
          <w:rFonts w:eastAsia="Times New Roman"/>
        </w:rPr>
        <w:t>-</w:t>
      </w:r>
      <w:r w:rsidRPr="006952DF">
        <w:rPr>
          <w:rFonts w:eastAsia="Times New Roman"/>
        </w:rPr>
        <w:tab/>
        <w:t xml:space="preserve">If the higher layer in TS 38.331 [2] signalling of </w:t>
      </w:r>
      <w:r w:rsidRPr="006952DF">
        <w:rPr>
          <w:rFonts w:eastAsia="Times New Roman"/>
          <w:i/>
        </w:rPr>
        <w:t>smtc2</w:t>
      </w:r>
      <w:r w:rsidRPr="006952DF">
        <w:rPr>
          <w:rFonts w:eastAsia="Times New Roman"/>
        </w:rPr>
        <w:t xml:space="preserve"> is configured, T</w:t>
      </w:r>
      <w:r w:rsidRPr="006952DF">
        <w:rPr>
          <w:rFonts w:eastAsia="Times New Roman"/>
          <w:vertAlign w:val="subscript"/>
        </w:rPr>
        <w:t>SMTCperiod</w:t>
      </w:r>
      <w:r w:rsidRPr="006952DF">
        <w:rPr>
          <w:rFonts w:eastAsia="Times New Roman"/>
        </w:rPr>
        <w:t xml:space="preserve"> corresponds to the value of higher layer parameter </w:t>
      </w:r>
      <w:r w:rsidRPr="006952DF">
        <w:rPr>
          <w:rFonts w:eastAsia="Times New Roman"/>
          <w:i/>
        </w:rPr>
        <w:t>smtc2</w:t>
      </w:r>
      <w:r w:rsidRPr="006952DF">
        <w:rPr>
          <w:rFonts w:eastAsia="Times New Roman"/>
        </w:rPr>
        <w:t>; Otherwise T</w:t>
      </w:r>
      <w:r w:rsidRPr="006952DF">
        <w:rPr>
          <w:rFonts w:eastAsia="Times New Roman"/>
          <w:vertAlign w:val="subscript"/>
        </w:rPr>
        <w:t>SMTCperiod</w:t>
      </w:r>
      <w:r w:rsidRPr="006952DF">
        <w:rPr>
          <w:rFonts w:eastAsia="Times New Roman"/>
        </w:rPr>
        <w:t xml:space="preserve"> corresponds to the value of higher layer parameter </w:t>
      </w:r>
      <w:r w:rsidRPr="006952DF">
        <w:rPr>
          <w:rFonts w:eastAsia="Times New Roman"/>
          <w:i/>
        </w:rPr>
        <w:t>smtc1</w:t>
      </w:r>
      <w:r w:rsidRPr="006952DF">
        <w:rPr>
          <w:rFonts w:eastAsia="Times New Roman"/>
        </w:rPr>
        <w:t>. T</w:t>
      </w:r>
      <w:r w:rsidRPr="006952DF">
        <w:rPr>
          <w:rFonts w:eastAsia="Times New Roman"/>
          <w:vertAlign w:val="subscript"/>
        </w:rPr>
        <w:t>SMTCperiod</w:t>
      </w:r>
      <w:r w:rsidRPr="006952DF">
        <w:rPr>
          <w:rFonts w:eastAsia="Times New Roman"/>
        </w:rPr>
        <w:t xml:space="preserve"> is the shortest SMTC period among all CCs in the same FR2 band, provided the SMTC offset of all CCs in FR2 have the same offset.</w:t>
      </w:r>
    </w:p>
    <w:p w14:paraId="06EA0AC4" w14:textId="77777777" w:rsidR="006952DF" w:rsidRPr="006952DF" w:rsidRDefault="006952DF" w:rsidP="006952DF">
      <w:pPr>
        <w:overflowPunct w:val="0"/>
        <w:autoSpaceDE w:val="0"/>
        <w:autoSpaceDN w:val="0"/>
        <w:adjustRightInd w:val="0"/>
        <w:ind w:left="568" w:hanging="284"/>
        <w:textAlignment w:val="baseline"/>
        <w:rPr>
          <w:rFonts w:eastAsia="Times New Roman"/>
        </w:rPr>
      </w:pPr>
      <w:r w:rsidRPr="006952DF">
        <w:rPr>
          <w:rFonts w:eastAsia="Times New Roman"/>
        </w:rPr>
        <w:t>-</w:t>
      </w:r>
      <w:r w:rsidRPr="006952DF">
        <w:rPr>
          <w:rFonts w:eastAsia="Times New Roman"/>
        </w:rPr>
        <w:tab/>
        <w:t>When a GAP is configured only</w:t>
      </w:r>
      <w:r w:rsidRPr="006952DF">
        <w:rPr>
          <w:rFonts w:eastAsia="宋体"/>
        </w:rPr>
        <w:t xml:space="preserve"> and the GAP is not NCSG</w:t>
      </w:r>
      <w:r w:rsidRPr="006952DF">
        <w:rPr>
          <w:rFonts w:eastAsia="Times New Roman"/>
        </w:rPr>
        <w:t xml:space="preserve">, </w:t>
      </w:r>
    </w:p>
    <w:p w14:paraId="5BABB98C" w14:textId="77777777" w:rsidR="006952DF" w:rsidRPr="006952DF" w:rsidRDefault="006952DF" w:rsidP="006952DF">
      <w:pPr>
        <w:overflowPunct w:val="0"/>
        <w:autoSpaceDE w:val="0"/>
        <w:autoSpaceDN w:val="0"/>
        <w:adjustRightInd w:val="0"/>
        <w:ind w:left="851" w:hanging="284"/>
        <w:textAlignment w:val="baseline"/>
        <w:rPr>
          <w:rFonts w:eastAsia="Times New Roman"/>
        </w:rPr>
      </w:pPr>
      <w:r w:rsidRPr="006952DF">
        <w:rPr>
          <w:rFonts w:eastAsia="Times New Roman"/>
        </w:rPr>
        <w:t>-</w:t>
      </w:r>
      <w:r w:rsidRPr="006952DF">
        <w:rPr>
          <w:rFonts w:eastAsia="Times New Roman"/>
        </w:rPr>
        <w:tab/>
        <w:t xml:space="preserve">a BFD-RS resource or an SMTC occasion is considered to be overlapped with the GAP if it overlaps a GAP occasion, and </w:t>
      </w:r>
    </w:p>
    <w:p w14:paraId="65FA2079" w14:textId="77777777" w:rsidR="006952DF" w:rsidRPr="006952DF" w:rsidRDefault="006952DF" w:rsidP="006952DF">
      <w:pPr>
        <w:overflowPunct w:val="0"/>
        <w:autoSpaceDE w:val="0"/>
        <w:autoSpaceDN w:val="0"/>
        <w:adjustRightInd w:val="0"/>
        <w:ind w:left="851" w:hanging="284"/>
        <w:textAlignment w:val="baseline"/>
        <w:rPr>
          <w:rFonts w:eastAsia="Times New Roman"/>
          <w:lang w:eastAsia="zh-TW"/>
        </w:rPr>
      </w:pPr>
      <w:r w:rsidRPr="006952DF">
        <w:rPr>
          <w:rFonts w:eastAsia="Times New Roman"/>
          <w:lang w:eastAsia="zh-TW"/>
        </w:rPr>
        <w:t>-</w:t>
      </w:r>
      <w:r w:rsidRPr="006952DF">
        <w:rPr>
          <w:rFonts w:eastAsia="Times New Roman"/>
          <w:lang w:eastAsia="zh-TW"/>
        </w:rPr>
        <w:tab/>
        <w:t>xRP = MGRP</w:t>
      </w:r>
    </w:p>
    <w:p w14:paraId="47BCC262" w14:textId="77777777" w:rsidR="006952DF" w:rsidRPr="006952DF" w:rsidRDefault="006952DF" w:rsidP="006952DF">
      <w:pPr>
        <w:overflowPunct w:val="0"/>
        <w:autoSpaceDE w:val="0"/>
        <w:autoSpaceDN w:val="0"/>
        <w:adjustRightInd w:val="0"/>
        <w:ind w:left="568" w:hanging="284"/>
        <w:textAlignment w:val="baseline"/>
        <w:rPr>
          <w:rFonts w:eastAsia="Times New Roman"/>
        </w:rPr>
      </w:pPr>
      <w:r w:rsidRPr="006952DF">
        <w:rPr>
          <w:rFonts w:eastAsia="Times New Roman"/>
        </w:rPr>
        <w:lastRenderedPageBreak/>
        <w:t>-</w:t>
      </w:r>
      <w:r w:rsidRPr="006952DF">
        <w:rPr>
          <w:rFonts w:eastAsia="Times New Roman"/>
        </w:rPr>
        <w:tab/>
      </w:r>
      <w:r w:rsidRPr="006952DF">
        <w:rPr>
          <w:rFonts w:eastAsia="宋体"/>
        </w:rPr>
        <w:t>Otherwise, w</w:t>
      </w:r>
      <w:r w:rsidRPr="006952DF">
        <w:rPr>
          <w:rFonts w:eastAsia="Times New Roman"/>
        </w:rPr>
        <w:t xml:space="preserve">hen NCSG </w:t>
      </w:r>
      <w:r w:rsidRPr="006952DF">
        <w:rPr>
          <w:rFonts w:eastAsia="宋体"/>
        </w:rPr>
        <w:t xml:space="preserve">GAP </w:t>
      </w:r>
      <w:r w:rsidRPr="006952DF">
        <w:rPr>
          <w:rFonts w:eastAsia="Times New Roman"/>
        </w:rPr>
        <w:t>only is configured,</w:t>
      </w:r>
    </w:p>
    <w:p w14:paraId="2F7A102E" w14:textId="77777777" w:rsidR="006952DF" w:rsidRPr="006952DF" w:rsidRDefault="006952DF" w:rsidP="006952DF">
      <w:pPr>
        <w:overflowPunct w:val="0"/>
        <w:autoSpaceDE w:val="0"/>
        <w:autoSpaceDN w:val="0"/>
        <w:adjustRightInd w:val="0"/>
        <w:ind w:left="851" w:hanging="284"/>
        <w:textAlignment w:val="baseline"/>
        <w:rPr>
          <w:rFonts w:eastAsia="Times New Roman"/>
        </w:rPr>
      </w:pPr>
      <w:r w:rsidRPr="006952DF">
        <w:rPr>
          <w:rFonts w:eastAsia="Times New Roman"/>
        </w:rPr>
        <w:t>-</w:t>
      </w:r>
      <w:r w:rsidRPr="006952DF">
        <w:rPr>
          <w:rFonts w:eastAsia="Times New Roman"/>
        </w:rPr>
        <w:tab/>
        <w:t>a BFD-RS resource or an SMTC occasion is considered to be overlapped with the GAP if</w:t>
      </w:r>
    </w:p>
    <w:p w14:paraId="78CB81BC" w14:textId="77777777" w:rsidR="006952DF" w:rsidRPr="006952DF" w:rsidRDefault="006952DF" w:rsidP="006952DF">
      <w:pPr>
        <w:overflowPunct w:val="0"/>
        <w:autoSpaceDE w:val="0"/>
        <w:autoSpaceDN w:val="0"/>
        <w:adjustRightInd w:val="0"/>
        <w:ind w:left="1135" w:hanging="284"/>
        <w:textAlignment w:val="baseline"/>
        <w:rPr>
          <w:rFonts w:eastAsia="Times New Roman"/>
        </w:rPr>
      </w:pPr>
      <w:r w:rsidRPr="006952DF">
        <w:rPr>
          <w:rFonts w:eastAsia="Times New Roman"/>
        </w:rPr>
        <w:t>-</w:t>
      </w:r>
      <w:r w:rsidRPr="006952DF">
        <w:rPr>
          <w:rFonts w:eastAsia="Times New Roman"/>
        </w:rPr>
        <w:tab/>
        <w:t xml:space="preserve">it overlaps the VIL1 or VIL2 of NCSG, or </w:t>
      </w:r>
    </w:p>
    <w:p w14:paraId="323CFF03" w14:textId="77777777" w:rsidR="006952DF" w:rsidRPr="006952DF" w:rsidRDefault="006952DF" w:rsidP="006952DF">
      <w:pPr>
        <w:overflowPunct w:val="0"/>
        <w:autoSpaceDE w:val="0"/>
        <w:autoSpaceDN w:val="0"/>
        <w:adjustRightInd w:val="0"/>
        <w:ind w:left="1135" w:hanging="284"/>
        <w:textAlignment w:val="baseline"/>
        <w:rPr>
          <w:rFonts w:eastAsia="Times New Roman"/>
        </w:rPr>
      </w:pPr>
      <w:r w:rsidRPr="006952DF">
        <w:rPr>
          <w:rFonts w:eastAsia="Times New Roman"/>
        </w:rPr>
        <w:t>-</w:t>
      </w:r>
      <w:r w:rsidRPr="006952DF">
        <w:rPr>
          <w:rFonts w:eastAsia="Times New Roman"/>
        </w:rPr>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690FD75A" w14:textId="77777777" w:rsidR="006952DF" w:rsidRPr="006952DF" w:rsidRDefault="006952DF" w:rsidP="006952DF">
      <w:pPr>
        <w:overflowPunct w:val="0"/>
        <w:autoSpaceDE w:val="0"/>
        <w:autoSpaceDN w:val="0"/>
        <w:adjustRightInd w:val="0"/>
        <w:ind w:left="851" w:hanging="284"/>
        <w:textAlignment w:val="baseline"/>
        <w:rPr>
          <w:rFonts w:eastAsia="Times New Roman"/>
        </w:rPr>
      </w:pPr>
      <w:r w:rsidRPr="006952DF">
        <w:rPr>
          <w:rFonts w:eastAsia="Times New Roman"/>
        </w:rPr>
        <w:t>-</w:t>
      </w:r>
      <w:r w:rsidRPr="006952DF">
        <w:rPr>
          <w:rFonts w:eastAsia="Times New Roman"/>
        </w:rPr>
        <w:tab/>
        <w:t>and</w:t>
      </w:r>
    </w:p>
    <w:p w14:paraId="1FC5798E" w14:textId="77777777" w:rsidR="006952DF" w:rsidRPr="006952DF" w:rsidRDefault="006952DF" w:rsidP="006952DF">
      <w:pPr>
        <w:overflowPunct w:val="0"/>
        <w:autoSpaceDE w:val="0"/>
        <w:autoSpaceDN w:val="0"/>
        <w:adjustRightInd w:val="0"/>
        <w:ind w:left="1135" w:hanging="284"/>
        <w:textAlignment w:val="baseline"/>
        <w:rPr>
          <w:rFonts w:eastAsia="Times New Roman"/>
        </w:rPr>
      </w:pPr>
      <w:r w:rsidRPr="006952DF">
        <w:rPr>
          <w:rFonts w:eastAsia="Times New Roman"/>
        </w:rPr>
        <w:t>-</w:t>
      </w:r>
      <w:r w:rsidRPr="006952DF">
        <w:rPr>
          <w:rFonts w:eastAsia="Times New Roman"/>
        </w:rPr>
        <w:tab/>
        <w:t>xRP = VIRP</w:t>
      </w:r>
    </w:p>
    <w:p w14:paraId="75D4F89A" w14:textId="77777777" w:rsidR="006952DF" w:rsidRPr="006952DF" w:rsidRDefault="006952DF" w:rsidP="006952DF">
      <w:pPr>
        <w:overflowPunct w:val="0"/>
        <w:autoSpaceDE w:val="0"/>
        <w:autoSpaceDN w:val="0"/>
        <w:adjustRightInd w:val="0"/>
        <w:ind w:left="1135" w:hanging="284"/>
        <w:textAlignment w:val="baseline"/>
        <w:rPr>
          <w:rFonts w:eastAsia="Times New Roman"/>
        </w:rPr>
      </w:pPr>
      <w:r w:rsidRPr="006952DF">
        <w:rPr>
          <w:rFonts w:eastAsia="Times New Roman"/>
        </w:rPr>
        <w:t>-</w:t>
      </w:r>
      <w:r w:rsidRPr="006952DF">
        <w:rPr>
          <w:rFonts w:eastAsia="Times New Roman"/>
        </w:rPr>
        <w:tab/>
      </w:r>
      <w:r w:rsidRPr="006952DF">
        <w:rPr>
          <w:rFonts w:eastAsia="Times New Roman" w:hint="eastAsia"/>
        </w:rPr>
        <w:t>I</w:t>
      </w:r>
      <w:r w:rsidRPr="006952DF">
        <w:rPr>
          <w:rFonts w:eastAsia="Times New Roman"/>
        </w:rPr>
        <w:t>f the UE is configured with Pre-MG only, a BFD-RS resource or an SMTC occasion is only considered to be overlapped by the Pre-MG if the Pre-MG is activated.</w:t>
      </w:r>
    </w:p>
    <w:p w14:paraId="065218BF" w14:textId="77777777" w:rsidR="006952DF" w:rsidRPr="006952DF" w:rsidRDefault="006952DF" w:rsidP="006952DF">
      <w:pPr>
        <w:overflowPunct w:val="0"/>
        <w:autoSpaceDE w:val="0"/>
        <w:autoSpaceDN w:val="0"/>
        <w:adjustRightInd w:val="0"/>
        <w:ind w:left="568" w:hanging="284"/>
        <w:textAlignment w:val="baseline"/>
        <w:rPr>
          <w:rFonts w:eastAsia="Times New Roman"/>
          <w:i/>
        </w:rPr>
      </w:pPr>
      <w:r w:rsidRPr="006952DF">
        <w:rPr>
          <w:rFonts w:eastAsia="Times New Roman"/>
        </w:rPr>
        <w:t>-</w:t>
      </w:r>
      <w:r w:rsidRPr="006952DF">
        <w:rPr>
          <w:rFonts w:eastAsia="Times New Roman"/>
        </w:rPr>
        <w:tab/>
        <w:t>When concurrent gaps or concurrent measurement gap(s) with Pre-MG(s) or concurrent measurement gap(s) with NCSG(s) are configured, a BFD-RS resource or an SMTC occasion is not considered to be overlapped by a GAP occasion if the GAP occasion is dropped according to clause</w:t>
      </w:r>
      <w:r w:rsidRPr="006952DF">
        <w:rPr>
          <w:rFonts w:eastAsia="Times New Roman"/>
          <w:lang w:eastAsia="zh-TW"/>
        </w:rPr>
        <w:t xml:space="preserve"> 9.1.8, clause 9.1.12, clause 9.1.13, </w:t>
      </w:r>
      <w:r w:rsidRPr="006952DF">
        <w:rPr>
          <w:rFonts w:eastAsia="Times New Roman"/>
          <w:lang w:val="en-US" w:eastAsia="zh-TW"/>
        </w:rPr>
        <w:t>respectively</w:t>
      </w:r>
      <w:r w:rsidRPr="006952DF">
        <w:rPr>
          <w:rFonts w:eastAsia="Times New Roman"/>
          <w:lang w:eastAsia="en-GB"/>
        </w:rPr>
        <w:t>.</w:t>
      </w:r>
    </w:p>
    <w:p w14:paraId="168C00FA" w14:textId="77777777" w:rsidR="006952DF" w:rsidRPr="006952DF" w:rsidRDefault="006952DF" w:rsidP="006952DF">
      <w:pPr>
        <w:keepLines/>
        <w:overflowPunct w:val="0"/>
        <w:autoSpaceDE w:val="0"/>
        <w:autoSpaceDN w:val="0"/>
        <w:adjustRightInd w:val="0"/>
        <w:ind w:left="1135" w:hanging="851"/>
        <w:textAlignment w:val="baseline"/>
        <w:rPr>
          <w:rFonts w:eastAsia="Times New Roman"/>
          <w:i/>
        </w:rPr>
      </w:pPr>
      <w:r w:rsidRPr="006952DF">
        <w:rPr>
          <w:rFonts w:eastAsia="Times New Roman"/>
        </w:rPr>
        <w:t>NOTE:</w:t>
      </w:r>
      <w:r w:rsidRPr="006952DF">
        <w:rPr>
          <w:rFonts w:eastAsia="Times New Roman"/>
        </w:rPr>
        <w:tab/>
        <w:t>The overlap between CSI-RS for BFD and SMTC means that CSI-RS for BFD is within the SMTC window duration.</w:t>
      </w:r>
    </w:p>
    <w:p w14:paraId="11EC0DDA" w14:textId="77777777" w:rsidR="006952DF" w:rsidRPr="006952DF" w:rsidRDefault="006952DF" w:rsidP="006952DF">
      <w:pPr>
        <w:rPr>
          <w:ins w:id="192" w:author="CATT" w:date="2025-04-27T13:48:00Z"/>
          <w:rFonts w:eastAsia="宋体"/>
          <w:lang w:eastAsia="zh-CN"/>
        </w:rPr>
      </w:pPr>
      <w:ins w:id="193" w:author="CATT" w:date="2025-04-27T13:48:00Z">
        <w:r w:rsidRPr="006952DF">
          <w:rPr>
            <w:rFonts w:eastAsia="宋体"/>
            <w:lang w:eastAsia="zh-CN"/>
          </w:rPr>
          <w:t>For the value of L1,</w:t>
        </w:r>
      </w:ins>
      <w:ins w:id="194" w:author="CATT" w:date="2025-04-27T15:25:00Z">
        <w:r w:rsidRPr="006952DF">
          <w:rPr>
            <w:rFonts w:eastAsia="宋体"/>
            <w:lang w:eastAsia="zh-CN"/>
          </w:rPr>
          <w:t xml:space="preserve"> </w:t>
        </w:r>
      </w:ins>
    </w:p>
    <w:p w14:paraId="27DC1E6B" w14:textId="7F4DE672" w:rsidR="006952DF" w:rsidRPr="006952DF" w:rsidRDefault="006952DF" w:rsidP="006952DF">
      <w:pPr>
        <w:ind w:left="568" w:hanging="284"/>
        <w:rPr>
          <w:ins w:id="195" w:author="CATT" w:date="2025-05-09T14:20:00Z"/>
          <w:rFonts w:eastAsia="宋体"/>
          <w:lang w:eastAsia="zh-CN"/>
        </w:rPr>
      </w:pPr>
      <w:ins w:id="196" w:author="CATT" w:date="2025-05-09T14:19:00Z">
        <w:r w:rsidRPr="006952DF">
          <w:rPr>
            <w:rFonts w:eastAsia="宋体"/>
          </w:rPr>
          <w:t>1&gt;</w:t>
        </w:r>
        <w:r w:rsidRPr="006952DF">
          <w:rPr>
            <w:rFonts w:eastAsia="宋体"/>
          </w:rPr>
          <w:tab/>
        </w:r>
      </w:ins>
      <w:ins w:id="197" w:author="CATT" w:date="2025-04-27T13:49:00Z">
        <w:r w:rsidRPr="006952DF">
          <w:rPr>
            <w:rFonts w:eastAsia="宋体"/>
            <w:lang w:eastAsia="zh-CN"/>
          </w:rPr>
          <w:t>If</w:t>
        </w:r>
      </w:ins>
      <w:ins w:id="198" w:author="CATT" w:date="2025-05-22T11:35:00Z">
        <w:r w:rsidRPr="006952DF">
          <w:rPr>
            <w:rFonts w:eastAsia="宋体"/>
            <w:lang w:eastAsia="zh-CN"/>
          </w:rPr>
          <w:t xml:space="preserve"> the</w:t>
        </w:r>
      </w:ins>
      <w:ins w:id="199" w:author="CATT" w:date="2025-04-27T13:49:00Z">
        <w:r w:rsidRPr="006952DF">
          <w:rPr>
            <w:rFonts w:eastAsia="宋体"/>
            <w:lang w:eastAsia="zh-CN"/>
          </w:rPr>
          <w:t xml:space="preserve"> UE does not support </w:t>
        </w:r>
      </w:ins>
      <w:ins w:id="200" w:author="CATT_#116" w:date="2025-08-14T18:33:00Z">
        <w:r w:rsidRPr="006952DF">
          <w:rPr>
            <w:rFonts w:eastAsia="宋体" w:hint="eastAsia"/>
            <w:i/>
            <w:iCs/>
          </w:rPr>
          <w:t>supportSBFD</w:t>
        </w:r>
      </w:ins>
      <w:ins w:id="201" w:author="CATT" w:date="2025-04-27T13:49:00Z">
        <w:r w:rsidRPr="006952DF">
          <w:rPr>
            <w:rFonts w:eastAsia="宋体"/>
            <w:lang w:eastAsia="zh-CN"/>
          </w:rPr>
          <w:t xml:space="preserve"> or </w:t>
        </w:r>
      </w:ins>
      <w:ins w:id="202" w:author="CATT_#116" w:date="2025-08-14T18:33:00Z">
        <w:r w:rsidRPr="006952DF">
          <w:rPr>
            <w:rFonts w:eastAsia="宋体" w:hint="eastAsia"/>
            <w:lang w:eastAsia="zh-CN"/>
          </w:rPr>
          <w:t>SBFD</w:t>
        </w:r>
      </w:ins>
      <w:ins w:id="203" w:author="CATT" w:date="2025-04-27T13:49:00Z">
        <w:r w:rsidRPr="006952DF">
          <w:rPr>
            <w:rFonts w:eastAsia="宋体"/>
            <w:lang w:eastAsia="zh-CN"/>
          </w:rPr>
          <w:t xml:space="preserve"> is not configured by the network</w:t>
        </w:r>
      </w:ins>
    </w:p>
    <w:p w14:paraId="4287A784" w14:textId="77777777" w:rsidR="006952DF" w:rsidRPr="006952DF" w:rsidRDefault="006952DF" w:rsidP="006952DF">
      <w:pPr>
        <w:ind w:left="568"/>
        <w:rPr>
          <w:ins w:id="204" w:author="CATT" w:date="2025-04-27T13:49:00Z"/>
          <w:rFonts w:eastAsia="宋体"/>
          <w:lang w:eastAsia="zh-CN"/>
        </w:rPr>
      </w:pPr>
      <w:ins w:id="205" w:author="CATT" w:date="2025-05-09T14:20:00Z">
        <w:r w:rsidRPr="006952DF">
          <w:rPr>
            <w:rFonts w:eastAsia="宋体"/>
            <w:lang w:eastAsia="zh-CN"/>
          </w:rPr>
          <w:t>2</w:t>
        </w:r>
        <w:r w:rsidRPr="006952DF">
          <w:rPr>
            <w:rFonts w:eastAsia="宋体"/>
          </w:rPr>
          <w:t>&gt;</w:t>
        </w:r>
        <w:r w:rsidRPr="006952DF">
          <w:rPr>
            <w:rFonts w:eastAsia="宋体"/>
          </w:rPr>
          <w:tab/>
        </w:r>
      </w:ins>
      <w:ins w:id="206" w:author="CATT" w:date="2025-04-27T13:49:00Z">
        <w:r w:rsidRPr="006952DF">
          <w:rPr>
            <w:rFonts w:eastAsia="宋体"/>
            <w:lang w:eastAsia="zh-CN"/>
          </w:rPr>
          <w:t>L1=0</w:t>
        </w:r>
      </w:ins>
      <w:ins w:id="207" w:author="CATT" w:date="2025-05-22T11:35:00Z">
        <w:r w:rsidRPr="006952DF">
          <w:rPr>
            <w:rFonts w:eastAsia="宋体"/>
            <w:lang w:eastAsia="zh-CN"/>
          </w:rPr>
          <w:t>;</w:t>
        </w:r>
      </w:ins>
    </w:p>
    <w:p w14:paraId="69325914" w14:textId="7A0E59D6" w:rsidR="006952DF" w:rsidRPr="006952DF" w:rsidRDefault="006952DF" w:rsidP="006952DF">
      <w:pPr>
        <w:ind w:left="568" w:hanging="284"/>
        <w:rPr>
          <w:ins w:id="208" w:author="CATT" w:date="2025-05-09T14:20:00Z"/>
          <w:rFonts w:eastAsia="宋体"/>
          <w:lang w:eastAsia="zh-CN"/>
        </w:rPr>
      </w:pPr>
      <w:ins w:id="209" w:author="CATT" w:date="2025-05-09T14:20:00Z">
        <w:r w:rsidRPr="006952DF">
          <w:rPr>
            <w:rFonts w:eastAsia="宋体"/>
          </w:rPr>
          <w:t>1&gt;</w:t>
        </w:r>
      </w:ins>
      <w:ins w:id="210" w:author="CATT" w:date="2025-04-27T13:49:00Z">
        <w:r w:rsidRPr="006952DF">
          <w:rPr>
            <w:rFonts w:eastAsia="宋体"/>
          </w:rPr>
          <w:tab/>
        </w:r>
      </w:ins>
      <w:ins w:id="211" w:author="CATT" w:date="2025-05-22T11:40:00Z">
        <w:r w:rsidRPr="006952DF">
          <w:rPr>
            <w:rFonts w:eastAsia="宋体"/>
            <w:lang w:eastAsia="zh-CN"/>
          </w:rPr>
          <w:t>E</w:t>
        </w:r>
      </w:ins>
      <w:ins w:id="212" w:author="CATT" w:date="2025-04-27T13:50:00Z">
        <w:r w:rsidRPr="006952DF">
          <w:rPr>
            <w:rFonts w:eastAsia="宋体"/>
            <w:lang w:eastAsia="zh-CN"/>
          </w:rPr>
          <w:t xml:space="preserve">lse </w:t>
        </w:r>
      </w:ins>
      <w:ins w:id="213" w:author="CATT" w:date="2025-05-09T14:21:00Z">
        <w:r w:rsidRPr="006952DF">
          <w:rPr>
            <w:rFonts w:eastAsia="宋体"/>
            <w:lang w:eastAsia="zh-CN"/>
          </w:rPr>
          <w:t xml:space="preserve">if </w:t>
        </w:r>
      </w:ins>
      <w:ins w:id="214" w:author="CATT" w:date="2025-05-22T11:35:00Z">
        <w:r w:rsidRPr="006952DF">
          <w:rPr>
            <w:rFonts w:eastAsia="宋体"/>
            <w:lang w:eastAsia="zh-CN"/>
          </w:rPr>
          <w:t xml:space="preserve">the </w:t>
        </w:r>
      </w:ins>
      <w:ins w:id="215" w:author="CATT" w:date="2025-05-09T14:21:00Z">
        <w:r w:rsidRPr="006952DF">
          <w:rPr>
            <w:rFonts w:eastAsia="宋体"/>
            <w:lang w:eastAsia="zh-CN"/>
          </w:rPr>
          <w:t xml:space="preserve">UE supports </w:t>
        </w:r>
      </w:ins>
      <w:ins w:id="216" w:author="CATT_#116" w:date="2025-08-14T18:34:00Z">
        <w:r w:rsidRPr="006952DF">
          <w:rPr>
            <w:rFonts w:eastAsia="宋体" w:hint="eastAsia"/>
            <w:i/>
            <w:iCs/>
          </w:rPr>
          <w:t>supportSBFD</w:t>
        </w:r>
        <w:r w:rsidRPr="006952DF" w:rsidDel="001E52A5">
          <w:rPr>
            <w:rFonts w:eastAsia="宋体"/>
            <w:lang w:eastAsia="zh-CN"/>
          </w:rPr>
          <w:t xml:space="preserve"> </w:t>
        </w:r>
      </w:ins>
      <w:ins w:id="217" w:author="CATT" w:date="2025-05-22T11:35:00Z">
        <w:r w:rsidRPr="006952DF">
          <w:rPr>
            <w:rFonts w:eastAsia="宋体"/>
            <w:lang w:eastAsia="zh-CN"/>
          </w:rPr>
          <w:t>and</w:t>
        </w:r>
      </w:ins>
      <w:ins w:id="218" w:author="CATT" w:date="2025-05-09T14:21:00Z">
        <w:r w:rsidRPr="006952DF">
          <w:rPr>
            <w:rFonts w:eastAsia="宋体"/>
            <w:lang w:eastAsia="zh-CN"/>
          </w:rPr>
          <w:t xml:space="preserve"> </w:t>
        </w:r>
      </w:ins>
      <w:ins w:id="219" w:author="CATT_#116" w:date="2025-08-14T18:34:00Z">
        <w:r w:rsidRPr="006952DF">
          <w:rPr>
            <w:rFonts w:eastAsia="宋体" w:hint="eastAsia"/>
            <w:lang w:eastAsia="zh-CN"/>
          </w:rPr>
          <w:t>SBFD</w:t>
        </w:r>
        <w:r w:rsidRPr="006952DF" w:rsidDel="001E52A5">
          <w:rPr>
            <w:rFonts w:eastAsia="宋体"/>
            <w:lang w:eastAsia="zh-CN"/>
          </w:rPr>
          <w:t xml:space="preserve"> </w:t>
        </w:r>
      </w:ins>
      <w:ins w:id="220" w:author="CATT" w:date="2025-05-09T14:21:00Z">
        <w:r w:rsidRPr="006952DF">
          <w:rPr>
            <w:rFonts w:eastAsia="宋体"/>
            <w:lang w:eastAsia="zh-CN"/>
          </w:rPr>
          <w:t>is configured by the network</w:t>
        </w:r>
      </w:ins>
    </w:p>
    <w:p w14:paraId="4B904435" w14:textId="77777777" w:rsidR="006952DF" w:rsidRPr="006952DF" w:rsidRDefault="006952DF" w:rsidP="006952DF">
      <w:pPr>
        <w:ind w:left="568"/>
        <w:rPr>
          <w:ins w:id="221" w:author="CATT" w:date="2025-04-27T13:55:00Z"/>
          <w:rFonts w:eastAsia="宋体"/>
          <w:lang w:eastAsia="zh-CN"/>
        </w:rPr>
      </w:pPr>
      <w:ins w:id="222" w:author="CATT" w:date="2025-05-09T14:20:00Z">
        <w:r w:rsidRPr="006952DF">
          <w:rPr>
            <w:rFonts w:eastAsia="宋体"/>
            <w:lang w:eastAsia="zh-CN"/>
          </w:rPr>
          <w:t>2</w:t>
        </w:r>
        <w:r w:rsidRPr="006952DF">
          <w:rPr>
            <w:rFonts w:eastAsia="宋体"/>
          </w:rPr>
          <w:t>&gt;</w:t>
        </w:r>
        <w:r w:rsidRPr="006952DF">
          <w:rPr>
            <w:rFonts w:eastAsia="宋体"/>
          </w:rPr>
          <w:tab/>
        </w:r>
      </w:ins>
      <w:ins w:id="223" w:author="CATT" w:date="2025-05-22T11:36:00Z">
        <w:r w:rsidRPr="006952DF">
          <w:rPr>
            <w:rFonts w:eastAsia="宋体"/>
            <w:lang w:eastAsia="zh-CN"/>
          </w:rPr>
          <w:t xml:space="preserve">If DRX is not configured, </w:t>
        </w:r>
      </w:ins>
    </w:p>
    <w:p w14:paraId="78958D54" w14:textId="77777777" w:rsidR="006952DF" w:rsidRPr="006952DF" w:rsidRDefault="006952DF" w:rsidP="006952DF">
      <w:pPr>
        <w:ind w:left="1134" w:hanging="284"/>
        <w:rPr>
          <w:ins w:id="224" w:author="CATT" w:date="2025-05-22T11:37:00Z"/>
          <w:rFonts w:eastAsia="宋体"/>
          <w:lang w:eastAsia="zh-CN"/>
        </w:rPr>
      </w:pPr>
      <w:ins w:id="225" w:author="CATT" w:date="2025-05-22T11:37:00Z">
        <w:r w:rsidRPr="006952DF">
          <w:rPr>
            <w:rFonts w:eastAsia="宋体"/>
            <w:lang w:eastAsia="zh-CN"/>
          </w:rPr>
          <w:t>3</w:t>
        </w:r>
      </w:ins>
      <w:ins w:id="226" w:author="CATT" w:date="2025-05-09T14:22:00Z">
        <w:r w:rsidRPr="006952DF">
          <w:rPr>
            <w:rFonts w:eastAsia="宋体"/>
          </w:rPr>
          <w:t>&gt;</w:t>
        </w:r>
      </w:ins>
      <w:ins w:id="227" w:author="CATT" w:date="2025-04-27T13:55:00Z">
        <w:r w:rsidRPr="006952DF">
          <w:rPr>
            <w:rFonts w:eastAsia="宋体"/>
          </w:rPr>
          <w:tab/>
        </w:r>
        <w:r w:rsidRPr="006952DF">
          <w:rPr>
            <w:rFonts w:eastAsia="宋体"/>
            <w:lang w:eastAsia="zh-CN"/>
          </w:rPr>
          <w:t>L1 is the number of occasions of the</w:t>
        </w:r>
      </w:ins>
      <w:ins w:id="228" w:author="CATT" w:date="2025-05-22T11:37:00Z">
        <w:r w:rsidRPr="006952DF">
          <w:rPr>
            <w:rFonts w:eastAsia="宋体"/>
            <w:lang w:eastAsia="zh-CN"/>
          </w:rPr>
          <w:t xml:space="preserve"> configured</w:t>
        </w:r>
      </w:ins>
      <w:ins w:id="229" w:author="CATT" w:date="2025-04-27T13:55:00Z">
        <w:r w:rsidRPr="006952DF">
          <w:rPr>
            <w:rFonts w:eastAsia="宋体"/>
            <w:lang w:eastAsia="zh-CN"/>
          </w:rPr>
          <w:t xml:space="preserve"> </w:t>
        </w:r>
      </w:ins>
      <w:ins w:id="230" w:author="CATT" w:date="2025-05-22T11:37:00Z">
        <w:r w:rsidRPr="006952DF">
          <w:rPr>
            <w:rFonts w:eastAsia="宋体"/>
            <w:lang w:eastAsia="zh-CN"/>
          </w:rPr>
          <w:t>BFD</w:t>
        </w:r>
      </w:ins>
      <w:ins w:id="231" w:author="CATT" w:date="2025-04-27T13:55:00Z">
        <w:r w:rsidRPr="006952DF">
          <w:rPr>
            <w:rFonts w:eastAsia="宋体"/>
            <w:lang w:eastAsia="zh-CN"/>
          </w:rPr>
          <w:t xml:space="preserve">-RS resource </w:t>
        </w:r>
      </w:ins>
      <w:ins w:id="232" w:author="CATT" w:date="2025-04-27T13:56:00Z">
        <w:r w:rsidRPr="006952DF">
          <w:rPr>
            <w:rFonts w:eastAsia="宋体"/>
            <w:lang w:eastAsia="zh-CN"/>
          </w:rPr>
          <w:t xml:space="preserve">that are overlapping with </w:t>
        </w:r>
      </w:ins>
      <w:ins w:id="233" w:author="CATT" w:date="2025-05-22T11:37:00Z">
        <w:r w:rsidRPr="006952DF">
          <w:rPr>
            <w:rFonts w:eastAsia="宋体"/>
            <w:lang w:eastAsia="zh-CN"/>
          </w:rPr>
          <w:t xml:space="preserve">the </w:t>
        </w:r>
      </w:ins>
      <w:ins w:id="234" w:author="CATT" w:date="2025-04-27T13:56:00Z">
        <w:r w:rsidRPr="006952DF">
          <w:rPr>
            <w:rFonts w:eastAsia="宋体"/>
            <w:lang w:eastAsia="zh-CN"/>
          </w:rPr>
          <w:t>dynamic UL transmission on SBFD</w:t>
        </w:r>
      </w:ins>
      <w:ins w:id="235" w:author="CATT" w:date="2025-04-27T13:57:00Z">
        <w:r w:rsidRPr="006952DF">
          <w:rPr>
            <w:rFonts w:eastAsia="宋体"/>
            <w:lang w:eastAsia="zh-CN"/>
          </w:rPr>
          <w:t xml:space="preserve"> symbols during </w:t>
        </w:r>
        <w:r w:rsidRPr="006952DF">
          <w:rPr>
            <w:rFonts w:eastAsia="宋体"/>
          </w:rPr>
          <w:t>T</w:t>
        </w:r>
        <w:r w:rsidRPr="006952DF">
          <w:rPr>
            <w:rFonts w:eastAsia="宋体"/>
            <w:vertAlign w:val="subscript"/>
          </w:rPr>
          <w:t>Evaluate_BFD_CSI-RS</w:t>
        </w:r>
        <w:r w:rsidRPr="006952DF">
          <w:rPr>
            <w:rFonts w:eastAsia="宋体"/>
            <w:lang w:eastAsia="zh-CN"/>
          </w:rPr>
          <w:t>;</w:t>
        </w:r>
      </w:ins>
    </w:p>
    <w:p w14:paraId="1C5BB4D2" w14:textId="77777777" w:rsidR="006952DF" w:rsidRPr="006952DF" w:rsidRDefault="006952DF" w:rsidP="006952DF">
      <w:pPr>
        <w:ind w:left="568"/>
        <w:rPr>
          <w:ins w:id="236" w:author="CATT" w:date="2025-04-27T13:57:00Z"/>
          <w:rFonts w:eastAsia="宋体"/>
          <w:lang w:eastAsia="zh-CN"/>
        </w:rPr>
      </w:pPr>
      <w:ins w:id="237" w:author="CATT" w:date="2025-05-22T11:37:00Z">
        <w:r w:rsidRPr="006952DF">
          <w:rPr>
            <w:rFonts w:eastAsia="宋体"/>
            <w:lang w:eastAsia="zh-CN"/>
          </w:rPr>
          <w:t>2</w:t>
        </w:r>
        <w:r w:rsidRPr="006952DF">
          <w:rPr>
            <w:rFonts w:eastAsia="宋体"/>
          </w:rPr>
          <w:t>&gt;</w:t>
        </w:r>
        <w:r w:rsidRPr="006952DF">
          <w:rPr>
            <w:rFonts w:eastAsia="宋体"/>
          </w:rPr>
          <w:tab/>
        </w:r>
      </w:ins>
      <w:ins w:id="238" w:author="CATT" w:date="2025-05-22T11:40:00Z">
        <w:r w:rsidRPr="006952DF">
          <w:rPr>
            <w:rFonts w:eastAsia="宋体"/>
            <w:lang w:eastAsia="zh-CN"/>
          </w:rPr>
          <w:t>Else i</w:t>
        </w:r>
      </w:ins>
      <w:ins w:id="239" w:author="CATT" w:date="2025-05-22T11:37:00Z">
        <w:r w:rsidRPr="006952DF">
          <w:rPr>
            <w:rFonts w:eastAsia="宋体"/>
            <w:lang w:eastAsia="zh-CN"/>
          </w:rPr>
          <w:t xml:space="preserve">f DRX is configured, </w:t>
        </w:r>
      </w:ins>
    </w:p>
    <w:p w14:paraId="0534A5F3" w14:textId="77777777" w:rsidR="006952DF" w:rsidRPr="006952DF" w:rsidRDefault="006952DF" w:rsidP="006952DF">
      <w:pPr>
        <w:ind w:left="1134" w:hanging="284"/>
        <w:rPr>
          <w:ins w:id="240" w:author="CATT" w:date="2025-04-27T13:58:00Z"/>
          <w:rFonts w:eastAsia="宋体"/>
          <w:lang w:eastAsia="zh-CN"/>
        </w:rPr>
      </w:pPr>
      <w:ins w:id="241" w:author="CATT" w:date="2025-05-22T11:37:00Z">
        <w:r w:rsidRPr="006952DF">
          <w:rPr>
            <w:rFonts w:eastAsia="宋体"/>
            <w:lang w:eastAsia="zh-CN"/>
          </w:rPr>
          <w:t>3</w:t>
        </w:r>
      </w:ins>
      <w:ins w:id="242" w:author="CATT" w:date="2025-05-09T14:23:00Z">
        <w:r w:rsidRPr="006952DF">
          <w:rPr>
            <w:rFonts w:eastAsia="宋体"/>
          </w:rPr>
          <w:t>&gt;</w:t>
        </w:r>
        <w:r w:rsidRPr="006952DF">
          <w:rPr>
            <w:rFonts w:eastAsia="宋体"/>
            <w:lang w:eastAsia="zh-CN"/>
          </w:rPr>
          <w:t xml:space="preserve"> </w:t>
        </w:r>
      </w:ins>
      <w:ins w:id="243" w:author="CATT" w:date="2025-04-27T13:57:00Z">
        <w:r w:rsidRPr="006952DF">
          <w:rPr>
            <w:rFonts w:eastAsia="宋体"/>
            <w:lang w:eastAsia="zh-CN"/>
          </w:rPr>
          <w:t xml:space="preserve">L1 is the number of DRX cycles in which at least one occasion of the </w:t>
        </w:r>
      </w:ins>
      <w:ins w:id="244" w:author="CATT" w:date="2025-05-22T11:38:00Z">
        <w:r w:rsidRPr="006952DF">
          <w:rPr>
            <w:rFonts w:eastAsia="宋体"/>
            <w:lang w:eastAsia="zh-CN"/>
          </w:rPr>
          <w:t>BFD</w:t>
        </w:r>
      </w:ins>
      <w:ins w:id="245" w:author="CATT" w:date="2025-04-27T13:57:00Z">
        <w:r w:rsidRPr="006952DF">
          <w:rPr>
            <w:rFonts w:eastAsia="宋体"/>
            <w:lang w:eastAsia="zh-CN"/>
          </w:rPr>
          <w:t>-RS resource</w:t>
        </w:r>
      </w:ins>
      <w:ins w:id="246" w:author="CATT" w:date="2025-04-27T13:58:00Z">
        <w:r w:rsidRPr="006952DF">
          <w:rPr>
            <w:rFonts w:eastAsia="宋体"/>
            <w:lang w:eastAsia="zh-CN"/>
          </w:rPr>
          <w:t xml:space="preserve"> is overlapping with </w:t>
        </w:r>
      </w:ins>
      <w:ins w:id="247" w:author="CATT" w:date="2025-05-22T11:39:00Z">
        <w:r w:rsidRPr="006952DF">
          <w:rPr>
            <w:rFonts w:eastAsia="宋体"/>
            <w:lang w:eastAsia="zh-CN"/>
          </w:rPr>
          <w:t xml:space="preserve">the </w:t>
        </w:r>
      </w:ins>
      <w:ins w:id="248" w:author="CATT" w:date="2025-04-27T13:58:00Z">
        <w:r w:rsidRPr="006952DF">
          <w:rPr>
            <w:rFonts w:eastAsia="宋体"/>
            <w:lang w:eastAsia="zh-CN"/>
          </w:rPr>
          <w:t xml:space="preserve">dynamic UL transmission on SBFD symbols during </w:t>
        </w:r>
        <w:r w:rsidRPr="006952DF">
          <w:rPr>
            <w:rFonts w:eastAsia="宋体"/>
          </w:rPr>
          <w:t>T</w:t>
        </w:r>
        <w:r w:rsidRPr="006952DF">
          <w:rPr>
            <w:rFonts w:eastAsia="宋体"/>
            <w:vertAlign w:val="subscript"/>
          </w:rPr>
          <w:t>Evaluate_BFD_CSI-RS</w:t>
        </w:r>
        <w:r w:rsidRPr="006952DF">
          <w:rPr>
            <w:rFonts w:eastAsia="宋体"/>
            <w:lang w:eastAsia="zh-CN"/>
          </w:rPr>
          <w:t>.</w:t>
        </w:r>
      </w:ins>
    </w:p>
    <w:p w14:paraId="24DEC9AF" w14:textId="7E03CFC2" w:rsidR="006952DF" w:rsidRDefault="006952DF" w:rsidP="006952DF">
      <w:pPr>
        <w:overflowPunct w:val="0"/>
        <w:autoSpaceDE w:val="0"/>
        <w:autoSpaceDN w:val="0"/>
        <w:adjustRightInd w:val="0"/>
        <w:textAlignment w:val="baseline"/>
        <w:rPr>
          <w:rFonts w:eastAsia="Times New Roman"/>
        </w:rPr>
      </w:pPr>
      <w:ins w:id="249" w:author="CATT" w:date="2025-04-28T09:22:00Z">
        <w:r w:rsidRPr="006952DF">
          <w:rPr>
            <w:rFonts w:eastAsia="宋体"/>
          </w:rPr>
          <w:t xml:space="preserve">If </w:t>
        </w:r>
      </w:ins>
      <w:ins w:id="250" w:author="CATT" w:date="2025-05-22T11:39:00Z">
        <w:r w:rsidRPr="006952DF">
          <w:rPr>
            <w:rFonts w:eastAsia="宋体"/>
            <w:lang w:eastAsia="zh-CN"/>
          </w:rPr>
          <w:t xml:space="preserve">the </w:t>
        </w:r>
      </w:ins>
      <w:ins w:id="251" w:author="CATT" w:date="2025-04-28T09:22:00Z">
        <w:r w:rsidRPr="006952DF">
          <w:rPr>
            <w:rFonts w:eastAsia="宋体"/>
          </w:rPr>
          <w:t xml:space="preserve">UE supports </w:t>
        </w:r>
      </w:ins>
      <w:ins w:id="252" w:author="CATT_#116" w:date="2025-08-14T18:34:00Z">
        <w:r w:rsidRPr="006952DF">
          <w:rPr>
            <w:rFonts w:eastAsia="宋体" w:hint="eastAsia"/>
            <w:i/>
            <w:iCs/>
          </w:rPr>
          <w:t>supportSBFD</w:t>
        </w:r>
        <w:r w:rsidRPr="006952DF" w:rsidDel="001E52A5">
          <w:rPr>
            <w:rFonts w:eastAsia="宋体"/>
          </w:rPr>
          <w:t xml:space="preserve"> </w:t>
        </w:r>
      </w:ins>
      <w:ins w:id="253" w:author="CATT" w:date="2025-04-28T09:22:00Z">
        <w:r w:rsidRPr="006952DF">
          <w:rPr>
            <w:rFonts w:eastAsia="宋体"/>
          </w:rPr>
          <w:t xml:space="preserve">and </w:t>
        </w:r>
      </w:ins>
      <w:ins w:id="254" w:author="CATT_#116" w:date="2025-08-14T18:34:00Z">
        <w:r w:rsidRPr="006952DF">
          <w:rPr>
            <w:rFonts w:eastAsia="宋体" w:hint="eastAsia"/>
            <w:lang w:eastAsia="zh-CN"/>
          </w:rPr>
          <w:t>SBFD</w:t>
        </w:r>
        <w:r w:rsidRPr="006952DF" w:rsidDel="001E52A5">
          <w:rPr>
            <w:rFonts w:eastAsia="宋体"/>
          </w:rPr>
          <w:t xml:space="preserve"> </w:t>
        </w:r>
      </w:ins>
      <w:ins w:id="255" w:author="CATT" w:date="2025-04-28T09:22:00Z">
        <w:r w:rsidRPr="006952DF">
          <w:rPr>
            <w:rFonts w:eastAsia="宋体"/>
          </w:rPr>
          <w:t>is configured by the network, the requirements in this clause apply provided that</w:t>
        </w:r>
      </w:ins>
      <w:ins w:id="256" w:author="CATT" w:date="2025-05-22T11:39:00Z">
        <w:r w:rsidRPr="006952DF">
          <w:rPr>
            <w:rFonts w:eastAsia="宋体"/>
            <w:lang w:eastAsia="zh-CN"/>
          </w:rPr>
          <w:t xml:space="preserve"> all</w:t>
        </w:r>
      </w:ins>
      <w:ins w:id="257" w:author="CATT" w:date="2025-04-28T09:22:00Z">
        <w:r w:rsidRPr="006952DF">
          <w:rPr>
            <w:rFonts w:eastAsia="宋体"/>
          </w:rPr>
          <w:t xml:space="preserve"> occasions of </w:t>
        </w:r>
      </w:ins>
      <w:ins w:id="258" w:author="CATT" w:date="2025-05-22T11:39:00Z">
        <w:r w:rsidRPr="006952DF">
          <w:rPr>
            <w:rFonts w:eastAsia="宋体"/>
            <w:lang w:eastAsia="zh-CN"/>
          </w:rPr>
          <w:t>the BFD</w:t>
        </w:r>
      </w:ins>
      <w:ins w:id="259" w:author="CATT" w:date="2025-04-28T09:22:00Z">
        <w:r w:rsidRPr="006952DF">
          <w:rPr>
            <w:rFonts w:eastAsia="宋体"/>
          </w:rPr>
          <w:t xml:space="preserve">-RS resource are in the same type </w:t>
        </w:r>
      </w:ins>
      <w:ins w:id="260" w:author="Prashant Sharma" w:date="2025-05-28T09:40:00Z">
        <w:r w:rsidRPr="006952DF">
          <w:rPr>
            <w:rFonts w:eastAsia="宋体"/>
          </w:rPr>
          <w:t xml:space="preserve">(i.e., SBFD or non-SBFD) </w:t>
        </w:r>
      </w:ins>
      <w:ins w:id="261" w:author="CATT" w:date="2025-04-28T09:22:00Z">
        <w:r w:rsidRPr="006952DF">
          <w:rPr>
            <w:rFonts w:eastAsia="宋体"/>
          </w:rPr>
          <w:t>of symbols.</w:t>
        </w:r>
      </w:ins>
    </w:p>
    <w:p w14:paraId="140E2308" w14:textId="1191E3D9" w:rsidR="006952DF" w:rsidRPr="006952DF" w:rsidRDefault="006952DF" w:rsidP="006952DF">
      <w:pPr>
        <w:overflowPunct w:val="0"/>
        <w:autoSpaceDE w:val="0"/>
        <w:autoSpaceDN w:val="0"/>
        <w:adjustRightInd w:val="0"/>
        <w:textAlignment w:val="baseline"/>
        <w:rPr>
          <w:rFonts w:eastAsia="Times New Roman"/>
        </w:rPr>
      </w:pPr>
      <w:r w:rsidRPr="006952DF">
        <w:rPr>
          <w:rFonts w:eastAsia="Times New Roman"/>
        </w:rPr>
        <w:t>Longer evaluation period would be expected if the combination of the BFD-RS resource, SMTC occasion and GAP configurations does not meet previous conditions.</w:t>
      </w:r>
    </w:p>
    <w:p w14:paraId="7D62A3D3" w14:textId="77777777" w:rsidR="006952DF" w:rsidRPr="006952DF" w:rsidRDefault="006952DF" w:rsidP="006952DF">
      <w:pPr>
        <w:overflowPunct w:val="0"/>
        <w:autoSpaceDE w:val="0"/>
        <w:autoSpaceDN w:val="0"/>
        <w:adjustRightInd w:val="0"/>
        <w:textAlignment w:val="baseline"/>
        <w:rPr>
          <w:rFonts w:eastAsia="?? ??"/>
        </w:rPr>
      </w:pPr>
      <w:r w:rsidRPr="006952DF">
        <w:rPr>
          <w:rFonts w:eastAsia="?? ??"/>
        </w:rPr>
        <w:t>For either an FR1 or FR2 serving cell, longer evaluation period would be expected during the period T</w:t>
      </w:r>
      <w:r w:rsidRPr="006952DF">
        <w:rPr>
          <w:rFonts w:eastAsia="?? ??"/>
          <w:vertAlign w:val="subscript"/>
        </w:rPr>
        <w:t>identify_CGI</w:t>
      </w:r>
      <w:r w:rsidRPr="006952DF">
        <w:rPr>
          <w:rFonts w:eastAsia="?? ??"/>
        </w:rPr>
        <w:t xml:space="preserve"> when the UE is requested to decode an NR CGI.</w:t>
      </w:r>
    </w:p>
    <w:p w14:paraId="4C33BF27" w14:textId="77777777" w:rsidR="006952DF" w:rsidRPr="006952DF" w:rsidRDefault="006952DF" w:rsidP="006952DF">
      <w:pPr>
        <w:overflowPunct w:val="0"/>
        <w:autoSpaceDE w:val="0"/>
        <w:autoSpaceDN w:val="0"/>
        <w:adjustRightInd w:val="0"/>
        <w:textAlignment w:val="baseline"/>
        <w:rPr>
          <w:rFonts w:eastAsia="宋体"/>
        </w:rPr>
      </w:pPr>
      <w:r w:rsidRPr="006952DF">
        <w:rPr>
          <w:rFonts w:eastAsia="宋体"/>
        </w:rPr>
        <w:t xml:space="preserve">When the configured aperiodic MUSIM gap is overlapping with CSI-RS resource occasion for beam failure detection, </w:t>
      </w:r>
      <w:r w:rsidRPr="006952DF">
        <w:rPr>
          <w:rFonts w:eastAsia="Times New Roman"/>
        </w:rPr>
        <w:t>longer evaluation period would be expected</w:t>
      </w:r>
      <w:r w:rsidRPr="006952DF">
        <w:rPr>
          <w:rFonts w:eastAsia="宋体"/>
        </w:rPr>
        <w:t xml:space="preserve">. </w:t>
      </w:r>
    </w:p>
    <w:p w14:paraId="78390B6A" w14:textId="77777777" w:rsidR="006952DF" w:rsidRPr="006952DF" w:rsidRDefault="006952DF" w:rsidP="006952DF">
      <w:pPr>
        <w:overflowPunct w:val="0"/>
        <w:autoSpaceDE w:val="0"/>
        <w:autoSpaceDN w:val="0"/>
        <w:adjustRightInd w:val="0"/>
        <w:textAlignment w:val="baseline"/>
        <w:rPr>
          <w:rFonts w:eastAsia="Times New Roman"/>
        </w:rPr>
      </w:pPr>
      <w:r w:rsidRPr="006952DF">
        <w:rPr>
          <w:rFonts w:eastAsia="Times New Roman" w:hint="eastAsia"/>
          <w:lang w:eastAsia="zh-CN"/>
        </w:rPr>
        <w:t>W</w:t>
      </w:r>
      <w:r w:rsidRPr="006952DF">
        <w:rPr>
          <w:rFonts w:eastAsia="Times New Roman"/>
          <w:lang w:eastAsia="zh-CN"/>
        </w:rPr>
        <w:t xml:space="preserve">hen UE is configured with MUSIM gap(s), and if </w:t>
      </w:r>
      <w:r w:rsidRPr="006952DF">
        <w:rPr>
          <w:rFonts w:eastAsia="宋体"/>
        </w:rPr>
        <w:t>CSI-RS resource occasions for beam failure detection</w:t>
      </w:r>
      <w:r w:rsidRPr="006952DF">
        <w:rPr>
          <w:rFonts w:eastAsia="Times New Roman"/>
          <w:lang w:eastAsia="zh-CN"/>
        </w:rPr>
        <w:t xml:space="preserve"> are fully overlapped with MUSIM gap(s), or the union of MUSIM gap(s) and GAPs, no requirement applies for CSI-RS based beam failure detection.</w:t>
      </w:r>
    </w:p>
    <w:p w14:paraId="3F77CFF4" w14:textId="77777777" w:rsidR="006952DF" w:rsidRPr="006952DF" w:rsidRDefault="006952DF" w:rsidP="006952DF">
      <w:pPr>
        <w:overflowPunct w:val="0"/>
        <w:autoSpaceDE w:val="0"/>
        <w:autoSpaceDN w:val="0"/>
        <w:adjustRightInd w:val="0"/>
        <w:textAlignment w:val="baseline"/>
        <w:rPr>
          <w:rFonts w:eastAsia="Times New Roman"/>
        </w:rPr>
      </w:pPr>
      <w:r w:rsidRPr="006952DF">
        <w:rPr>
          <w:rFonts w:eastAsia="Times New Roman"/>
        </w:rPr>
        <w:t>For either an FR1 or FR2 serving cell, longer BFD evaluation period would be expected during the period T</w:t>
      </w:r>
      <w:r w:rsidRPr="006952DF">
        <w:rPr>
          <w:rFonts w:eastAsia="Times New Roman"/>
          <w:vertAlign w:val="subscript"/>
        </w:rPr>
        <w:t>identify_</w:t>
      </w:r>
      <w:proofErr w:type="gramStart"/>
      <w:r w:rsidRPr="006952DF">
        <w:rPr>
          <w:rFonts w:eastAsia="Times New Roman"/>
          <w:vertAlign w:val="subscript"/>
        </w:rPr>
        <w:t>CGI,E</w:t>
      </w:r>
      <w:proofErr w:type="gramEnd"/>
      <w:r w:rsidRPr="006952DF">
        <w:rPr>
          <w:rFonts w:eastAsia="Times New Roman"/>
          <w:vertAlign w:val="subscript"/>
        </w:rPr>
        <w:t>-UTRAN</w:t>
      </w:r>
      <w:r w:rsidRPr="006952DF">
        <w:rPr>
          <w:rFonts w:eastAsia="Times New Roman"/>
        </w:rPr>
        <w:t xml:space="preserve"> when the UE is requested to decode an LTE CGI.</w:t>
      </w:r>
    </w:p>
    <w:p w14:paraId="72719396" w14:textId="77777777" w:rsidR="006952DF" w:rsidRPr="006952DF" w:rsidRDefault="006952DF" w:rsidP="006952DF">
      <w:pPr>
        <w:overflowPunct w:val="0"/>
        <w:autoSpaceDE w:val="0"/>
        <w:autoSpaceDN w:val="0"/>
        <w:adjustRightInd w:val="0"/>
        <w:textAlignment w:val="baseline"/>
        <w:rPr>
          <w:rFonts w:eastAsia="?? ??"/>
        </w:rPr>
      </w:pPr>
      <w:r w:rsidRPr="006952DF">
        <w:rPr>
          <w:rFonts w:eastAsia="?? ??"/>
        </w:rPr>
        <w:t>The values of M</w:t>
      </w:r>
      <w:r w:rsidRPr="006952DF">
        <w:rPr>
          <w:rFonts w:eastAsia="?? ??"/>
          <w:vertAlign w:val="subscript"/>
        </w:rPr>
        <w:t>BFD</w:t>
      </w:r>
      <w:r w:rsidRPr="006952DF">
        <w:rPr>
          <w:rFonts w:eastAsia="?? ??"/>
        </w:rPr>
        <w:t xml:space="preserve"> used in table 8.5.3.2-1 and table 8.5.3.2-2 are defined as</w:t>
      </w:r>
    </w:p>
    <w:p w14:paraId="0A37DA6E" w14:textId="77777777" w:rsidR="006952DF" w:rsidRPr="006952DF" w:rsidRDefault="006952DF" w:rsidP="006952DF">
      <w:pPr>
        <w:overflowPunct w:val="0"/>
        <w:autoSpaceDE w:val="0"/>
        <w:autoSpaceDN w:val="0"/>
        <w:adjustRightInd w:val="0"/>
        <w:ind w:left="568" w:hanging="284"/>
        <w:textAlignment w:val="baseline"/>
        <w:rPr>
          <w:rFonts w:eastAsia="Times New Roman"/>
        </w:rPr>
      </w:pPr>
      <w:r w:rsidRPr="006952DF">
        <w:rPr>
          <w:rFonts w:eastAsia="Times New Roman"/>
        </w:rPr>
        <w:lastRenderedPageBreak/>
        <w:t>-</w:t>
      </w:r>
      <w:r w:rsidRPr="006952DF">
        <w:rPr>
          <w:rFonts w:eastAsia="Times New Roman"/>
        </w:rPr>
        <w:tab/>
        <w:t>M</w:t>
      </w:r>
      <w:r w:rsidRPr="006952DF">
        <w:rPr>
          <w:rFonts w:eastAsia="Times New Roman"/>
          <w:vertAlign w:val="subscript"/>
        </w:rPr>
        <w:t>BFD</w:t>
      </w:r>
      <w:r w:rsidRPr="006952DF">
        <w:rPr>
          <w:rFonts w:eastAsia="Times New Roman"/>
        </w:rPr>
        <w:t xml:space="preserve"> = 10, if the CSI-RS resource(s) in set </w:t>
      </w:r>
      <w:r w:rsidRPr="006952DF">
        <w:rPr>
          <w:rFonts w:eastAsia="Times New Roman"/>
          <w:iCs/>
          <w:noProof/>
          <w:position w:val="-10"/>
          <w:lang w:eastAsia="zh-CN"/>
        </w:rPr>
        <w:drawing>
          <wp:inline distT="0" distB="0" distL="0" distR="0" wp14:anchorId="03591A88" wp14:editId="0C5B9413">
            <wp:extent cx="152400" cy="198120"/>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6952DF">
        <w:rPr>
          <w:rFonts w:eastAsia="Times New Roman"/>
        </w:rPr>
        <w:t xml:space="preserve"> used for BFD is transmitted with Density = 3</w:t>
      </w:r>
      <w:r w:rsidRPr="006952DF">
        <w:rPr>
          <w:rFonts w:eastAsia="Times New Roman"/>
          <w:lang w:eastAsia="zh-CN"/>
        </w:rPr>
        <w:t xml:space="preserve"> and over the bandwidth </w:t>
      </w:r>
      <w:r w:rsidRPr="006952DF">
        <w:rPr>
          <w:rFonts w:ascii="宋体" w:eastAsia="Times New Roman" w:hAnsi="宋体" w:hint="eastAsia"/>
          <w:lang w:eastAsia="zh-CN"/>
        </w:rPr>
        <w:t>≥</w:t>
      </w:r>
      <w:r w:rsidRPr="006952DF">
        <w:rPr>
          <w:rFonts w:ascii="宋体" w:eastAsia="Times New Roman" w:hAnsi="宋体"/>
          <w:lang w:eastAsia="zh-CN"/>
        </w:rPr>
        <w:t xml:space="preserve"> </w:t>
      </w:r>
      <w:r w:rsidRPr="006952DF">
        <w:rPr>
          <w:rFonts w:eastAsia="Times New Roman"/>
          <w:lang w:eastAsia="zh-CN"/>
        </w:rPr>
        <w:t>24 PRBs</w:t>
      </w:r>
      <w:r w:rsidRPr="006952DF">
        <w:rPr>
          <w:rFonts w:eastAsia="Times New Roman"/>
        </w:rPr>
        <w:t>.</w:t>
      </w:r>
    </w:p>
    <w:p w14:paraId="0B41B1C1" w14:textId="71A510F8" w:rsidR="006952DF" w:rsidRPr="006952DF" w:rsidRDefault="006952DF" w:rsidP="006952DF">
      <w:pPr>
        <w:rPr>
          <w:rFonts w:eastAsia="宋体"/>
          <w:lang w:eastAsia="zh-CN"/>
        </w:rPr>
      </w:pPr>
      <w:ins w:id="262" w:author="CATT" w:date="2025-04-28T09:23:00Z">
        <w:r w:rsidRPr="006952DF">
          <w:rPr>
            <w:rFonts w:eastAsia="宋体"/>
          </w:rPr>
          <w:t xml:space="preserve">Note: If UE supports </w:t>
        </w:r>
      </w:ins>
      <w:ins w:id="263" w:author="CATT_#116" w:date="2025-08-14T18:34:00Z">
        <w:r w:rsidRPr="006952DF">
          <w:rPr>
            <w:rFonts w:eastAsia="宋体" w:hint="eastAsia"/>
            <w:i/>
            <w:iCs/>
          </w:rPr>
          <w:t>supportSBFD</w:t>
        </w:r>
        <w:r w:rsidRPr="006952DF" w:rsidDel="001E52A5">
          <w:rPr>
            <w:rFonts w:eastAsia="宋体"/>
          </w:rPr>
          <w:t xml:space="preserve"> </w:t>
        </w:r>
      </w:ins>
      <w:ins w:id="264" w:author="CATT" w:date="2025-04-28T09:23:00Z">
        <w:r w:rsidRPr="006952DF">
          <w:rPr>
            <w:rFonts w:eastAsia="宋体"/>
          </w:rPr>
          <w:t xml:space="preserve">and </w:t>
        </w:r>
      </w:ins>
      <w:ins w:id="265" w:author="CATT_#116" w:date="2025-08-14T18:35:00Z">
        <w:r w:rsidRPr="006952DF">
          <w:rPr>
            <w:rFonts w:eastAsia="宋体" w:hint="eastAsia"/>
            <w:lang w:eastAsia="zh-CN"/>
          </w:rPr>
          <w:t>SBFD</w:t>
        </w:r>
        <w:r w:rsidRPr="006952DF" w:rsidDel="001E52A5">
          <w:rPr>
            <w:rFonts w:eastAsia="宋体"/>
          </w:rPr>
          <w:t xml:space="preserve"> </w:t>
        </w:r>
      </w:ins>
      <w:ins w:id="266" w:author="CATT" w:date="2025-04-28T09:23:00Z">
        <w:r w:rsidRPr="006952DF">
          <w:rPr>
            <w:rFonts w:eastAsia="宋体"/>
          </w:rPr>
          <w:t xml:space="preserve">is configured by the network, the requirements in this clause apply provided that CSI-RS resource(s) in set </w:t>
        </w:r>
      </w:ins>
      <w:ins w:id="267" w:author="Prashant Sharma" w:date="2025-05-28T09:41:00Z">
        <w:r w:rsidRPr="006952DF">
          <w:rPr>
            <w:rFonts w:eastAsia="宋体"/>
            <w:noProof/>
            <w:position w:val="-10"/>
            <w:lang w:val="en-US" w:eastAsia="zh-CN"/>
          </w:rPr>
          <w:drawing>
            <wp:inline distT="0" distB="0" distL="0" distR="0" wp14:anchorId="0C3CCD1C" wp14:editId="1395574F">
              <wp:extent cx="152400" cy="1968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8527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96850"/>
                      </a:xfrm>
                      <a:prstGeom prst="rect">
                        <a:avLst/>
                      </a:prstGeom>
                      <a:noFill/>
                      <a:ln>
                        <a:noFill/>
                      </a:ln>
                    </pic:spPr>
                  </pic:pic>
                </a:graphicData>
              </a:graphic>
            </wp:inline>
          </w:drawing>
        </w:r>
        <w:r w:rsidRPr="006952DF">
          <w:rPr>
            <w:rFonts w:eastAsia="宋体"/>
            <w:lang w:val="en-US"/>
          </w:rPr>
          <w:t xml:space="preserve"> </w:t>
        </w:r>
      </w:ins>
      <w:ins w:id="268" w:author="CATT" w:date="2025-04-28T09:23:00Z">
        <w:del w:id="269" w:author="Prashant Sharma" w:date="2025-05-28T09:41:00Z">
          <w:r w:rsidRPr="006952DF">
            <w:rPr>
              <w:rFonts w:eastAsia="宋体"/>
              <w:lang w:val="en-US"/>
            </w:rPr>
            <w:delText xml:space="preserve"> </w:delText>
          </w:r>
        </w:del>
        <w:r w:rsidRPr="006952DF">
          <w:rPr>
            <w:rFonts w:eastAsia="宋体"/>
          </w:rPr>
          <w:t xml:space="preserve">used for BFD is transmitted with Density = 3 and over the bandwidth </w:t>
        </w:r>
        <w:r w:rsidRPr="006952DF">
          <w:rPr>
            <w:rFonts w:eastAsia="宋体" w:hint="eastAsia"/>
            <w:lang w:val="en-US"/>
          </w:rPr>
          <w:t>≥</w:t>
        </w:r>
        <w:r w:rsidRPr="006952DF">
          <w:rPr>
            <w:rFonts w:eastAsia="宋体"/>
          </w:rPr>
          <w:t xml:space="preserve"> 24 PRBs in at least one DL subband.</w:t>
        </w:r>
      </w:ins>
    </w:p>
    <w:p w14:paraId="1BC36808" w14:textId="4B68B702" w:rsidR="006952DF" w:rsidRPr="006952DF" w:rsidRDefault="006952DF" w:rsidP="006952DF">
      <w:pPr>
        <w:overflowPunct w:val="0"/>
        <w:autoSpaceDE w:val="0"/>
        <w:autoSpaceDN w:val="0"/>
        <w:adjustRightInd w:val="0"/>
        <w:textAlignment w:val="baseline"/>
        <w:rPr>
          <w:rFonts w:eastAsia="?? ??"/>
        </w:rPr>
      </w:pPr>
      <w:r w:rsidRPr="006952DF">
        <w:rPr>
          <w:rFonts w:eastAsia="Times New Roman"/>
        </w:rPr>
        <w:t>T</w:t>
      </w:r>
      <w:r w:rsidRPr="006952DF">
        <w:rPr>
          <w:rFonts w:eastAsia="?? ??"/>
        </w:rPr>
        <w:t>he values of P</w:t>
      </w:r>
      <w:r w:rsidRPr="006952DF">
        <w:rPr>
          <w:rFonts w:eastAsia="?? ??"/>
          <w:vertAlign w:val="subscript"/>
        </w:rPr>
        <w:t>BFD</w:t>
      </w:r>
      <w:r w:rsidRPr="006952DF">
        <w:rPr>
          <w:rFonts w:eastAsia="?? ??"/>
        </w:rPr>
        <w:t xml:space="preserve"> used in table 8.5.3.2-1 and table 8.5.3.2-2 are defined as</w:t>
      </w:r>
    </w:p>
    <w:p w14:paraId="327ACBFB" w14:textId="77777777" w:rsidR="006952DF" w:rsidRPr="006952DF" w:rsidRDefault="006952DF" w:rsidP="006952DF">
      <w:pPr>
        <w:overflowPunct w:val="0"/>
        <w:autoSpaceDE w:val="0"/>
        <w:autoSpaceDN w:val="0"/>
        <w:adjustRightInd w:val="0"/>
        <w:ind w:left="568" w:hanging="284"/>
        <w:textAlignment w:val="baseline"/>
        <w:rPr>
          <w:rFonts w:eastAsia="Times New Roman"/>
        </w:rPr>
      </w:pPr>
      <w:r w:rsidRPr="006952DF">
        <w:rPr>
          <w:rFonts w:eastAsia="Times New Roman"/>
        </w:rPr>
        <w:tab/>
        <w:t xml:space="preserve">For each CSI-RS resource in the set </w:t>
      </w:r>
      <w:r w:rsidRPr="006952DF">
        <w:rPr>
          <w:rFonts w:eastAsia="Times New Roman"/>
          <w:iCs/>
          <w:noProof/>
          <w:position w:val="-10"/>
          <w:lang w:eastAsia="zh-CN"/>
        </w:rPr>
        <w:drawing>
          <wp:inline distT="0" distB="0" distL="0" distR="0" wp14:anchorId="304C4703" wp14:editId="794D1B13">
            <wp:extent cx="152400" cy="198120"/>
            <wp:effectExtent l="0" t="0" r="0" b="0"/>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6952DF">
        <w:rPr>
          <w:rFonts w:eastAsia="Times New Roman"/>
        </w:rPr>
        <w:t xml:space="preserve"> configured for PCell or PSCell in EN-DC or NE-DC or SA; or PCell in NR-DC</w:t>
      </w:r>
    </w:p>
    <w:p w14:paraId="2BF02431" w14:textId="77777777" w:rsidR="006952DF" w:rsidRPr="006952DF" w:rsidRDefault="006952DF" w:rsidP="006952DF">
      <w:pPr>
        <w:overflowPunct w:val="0"/>
        <w:autoSpaceDE w:val="0"/>
        <w:autoSpaceDN w:val="0"/>
        <w:adjustRightInd w:val="0"/>
        <w:ind w:left="851" w:hanging="284"/>
        <w:textAlignment w:val="baseline"/>
        <w:rPr>
          <w:rFonts w:eastAsia="Times New Roman"/>
        </w:rPr>
      </w:pPr>
      <w:r w:rsidRPr="006952DF">
        <w:rPr>
          <w:rFonts w:eastAsia="Times New Roman"/>
        </w:rPr>
        <w:t>-</w:t>
      </w:r>
      <w:r w:rsidRPr="006952DF">
        <w:rPr>
          <w:rFonts w:eastAsia="Times New Roman"/>
        </w:rPr>
        <w:tab/>
        <w:t>P</w:t>
      </w:r>
      <w:r w:rsidRPr="006952DF">
        <w:rPr>
          <w:rFonts w:eastAsia="Times New Roman"/>
          <w:vertAlign w:val="subscript"/>
        </w:rPr>
        <w:t>BFD</w:t>
      </w:r>
      <w:r w:rsidRPr="006952DF">
        <w:rPr>
          <w:rFonts w:eastAsia="Times New Roman"/>
        </w:rPr>
        <w:t xml:space="preserve"> = 1.</w:t>
      </w:r>
    </w:p>
    <w:p w14:paraId="36A934A2" w14:textId="77777777" w:rsidR="006952DF" w:rsidRPr="006952DF" w:rsidRDefault="006952DF" w:rsidP="006952DF">
      <w:pPr>
        <w:overflowPunct w:val="0"/>
        <w:autoSpaceDE w:val="0"/>
        <w:autoSpaceDN w:val="0"/>
        <w:adjustRightInd w:val="0"/>
        <w:ind w:left="568" w:hanging="284"/>
        <w:textAlignment w:val="baseline"/>
        <w:rPr>
          <w:rFonts w:eastAsia="Times New Roman"/>
        </w:rPr>
      </w:pPr>
      <w:r w:rsidRPr="006952DF">
        <w:rPr>
          <w:rFonts w:eastAsia="Times New Roman"/>
        </w:rPr>
        <w:tab/>
        <w:t xml:space="preserve">For each CSI-RS resource in the set </w:t>
      </w:r>
      <w:r w:rsidRPr="006952DF">
        <w:rPr>
          <w:rFonts w:eastAsia="Times New Roman"/>
          <w:iCs/>
          <w:noProof/>
          <w:position w:val="-10"/>
          <w:lang w:eastAsia="zh-CN"/>
        </w:rPr>
        <w:drawing>
          <wp:inline distT="0" distB="0" distL="0" distR="0" wp14:anchorId="1E1491B4" wp14:editId="16266C27">
            <wp:extent cx="152400" cy="198120"/>
            <wp:effectExtent l="0" t="0" r="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6952DF">
        <w:rPr>
          <w:rFonts w:eastAsia="Times New Roman"/>
        </w:rPr>
        <w:t xml:space="preserve"> configured for PSCell in NR-DC</w:t>
      </w:r>
    </w:p>
    <w:p w14:paraId="1454F39C" w14:textId="77777777" w:rsidR="006952DF" w:rsidRPr="006952DF" w:rsidRDefault="006952DF" w:rsidP="006952DF">
      <w:pPr>
        <w:overflowPunct w:val="0"/>
        <w:autoSpaceDE w:val="0"/>
        <w:autoSpaceDN w:val="0"/>
        <w:adjustRightInd w:val="0"/>
        <w:ind w:left="851" w:hanging="284"/>
        <w:textAlignment w:val="baseline"/>
        <w:rPr>
          <w:rFonts w:eastAsia="Times New Roman"/>
        </w:rPr>
      </w:pPr>
      <w:r w:rsidRPr="006952DF">
        <w:rPr>
          <w:rFonts w:eastAsia="Times New Roman"/>
        </w:rPr>
        <w:t>-</w:t>
      </w:r>
      <w:r w:rsidRPr="006952DF">
        <w:rPr>
          <w:rFonts w:eastAsia="Times New Roman"/>
        </w:rPr>
        <w:tab/>
        <w:t>P</w:t>
      </w:r>
      <w:r w:rsidRPr="006952DF">
        <w:rPr>
          <w:rFonts w:eastAsia="Times New Roman"/>
          <w:vertAlign w:val="subscript"/>
        </w:rPr>
        <w:t>BFD</w:t>
      </w:r>
      <w:r w:rsidRPr="006952DF">
        <w:rPr>
          <w:rFonts w:eastAsia="Times New Roman"/>
        </w:rPr>
        <w:t xml:space="preserve"> = 2 if UE is configured for </w:t>
      </w:r>
      <w:r w:rsidRPr="006952DF">
        <w:rPr>
          <w:rFonts w:eastAsia="Times New Roman" w:cs="v5.0.0"/>
        </w:rPr>
        <w:t>beam failure detection on SCell, 1 otherwise</w:t>
      </w:r>
      <w:r w:rsidRPr="006952DF">
        <w:rPr>
          <w:rFonts w:eastAsia="Times New Roman"/>
        </w:rPr>
        <w:t>.</w:t>
      </w:r>
    </w:p>
    <w:p w14:paraId="1A126976" w14:textId="77777777" w:rsidR="006952DF" w:rsidRPr="006952DF" w:rsidRDefault="006952DF" w:rsidP="006952DF">
      <w:pPr>
        <w:overflowPunct w:val="0"/>
        <w:autoSpaceDE w:val="0"/>
        <w:autoSpaceDN w:val="0"/>
        <w:adjustRightInd w:val="0"/>
        <w:ind w:left="568" w:hanging="284"/>
        <w:textAlignment w:val="baseline"/>
        <w:rPr>
          <w:rFonts w:eastAsia="Times New Roman"/>
        </w:rPr>
      </w:pPr>
      <w:r w:rsidRPr="006952DF">
        <w:rPr>
          <w:rFonts w:eastAsia="Times New Roman"/>
        </w:rPr>
        <w:tab/>
        <w:t xml:space="preserve">For each CSI-RS resource in the set </w:t>
      </w:r>
      <w:r w:rsidRPr="006952DF">
        <w:rPr>
          <w:rFonts w:eastAsia="Times New Roman"/>
          <w:iCs/>
          <w:noProof/>
          <w:position w:val="-10"/>
          <w:lang w:eastAsia="zh-CN"/>
        </w:rPr>
        <w:drawing>
          <wp:inline distT="0" distB="0" distL="0" distR="0" wp14:anchorId="5B0FCBC3" wp14:editId="0808EF81">
            <wp:extent cx="152400" cy="198120"/>
            <wp:effectExtent l="0" t="0" r="0" b="0"/>
            <wp:docPr id="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6952DF">
        <w:rPr>
          <w:rFonts w:eastAsia="Times New Roman"/>
        </w:rPr>
        <w:t xml:space="preserve"> configured for a SCell</w:t>
      </w:r>
    </w:p>
    <w:p w14:paraId="4F6499C6" w14:textId="77777777" w:rsidR="006952DF" w:rsidRPr="006952DF" w:rsidRDefault="006952DF" w:rsidP="006952DF">
      <w:pPr>
        <w:overflowPunct w:val="0"/>
        <w:autoSpaceDE w:val="0"/>
        <w:autoSpaceDN w:val="0"/>
        <w:adjustRightInd w:val="0"/>
        <w:ind w:left="851" w:hanging="284"/>
        <w:textAlignment w:val="baseline"/>
        <w:rPr>
          <w:rFonts w:eastAsia="Times New Roman"/>
        </w:rPr>
      </w:pPr>
      <w:r w:rsidRPr="006952DF">
        <w:rPr>
          <w:rFonts w:eastAsia="Times New Roman"/>
        </w:rPr>
        <w:t>-</w:t>
      </w:r>
      <w:r w:rsidRPr="006952DF">
        <w:rPr>
          <w:rFonts w:eastAsia="Times New Roman"/>
        </w:rPr>
        <w:tab/>
        <w:t>P</w:t>
      </w:r>
      <w:r w:rsidRPr="006952DF">
        <w:rPr>
          <w:rFonts w:eastAsia="Times New Roman"/>
          <w:vertAlign w:val="subscript"/>
        </w:rPr>
        <w:t>BFD</w:t>
      </w:r>
      <w:r w:rsidRPr="006952DF">
        <w:rPr>
          <w:rFonts w:eastAsia="Times New Roman"/>
        </w:rPr>
        <w:t xml:space="preserve"> = Z in EN-DC or NE-DC or SA.</w:t>
      </w:r>
    </w:p>
    <w:p w14:paraId="616C2CD3" w14:textId="77777777" w:rsidR="006952DF" w:rsidRPr="006952DF" w:rsidRDefault="006952DF" w:rsidP="006952DF">
      <w:pPr>
        <w:overflowPunct w:val="0"/>
        <w:autoSpaceDE w:val="0"/>
        <w:autoSpaceDN w:val="0"/>
        <w:adjustRightInd w:val="0"/>
        <w:ind w:left="851" w:hanging="284"/>
        <w:textAlignment w:val="baseline"/>
        <w:rPr>
          <w:rFonts w:eastAsia="Times New Roman"/>
        </w:rPr>
      </w:pPr>
      <w:r w:rsidRPr="006952DF">
        <w:rPr>
          <w:rFonts w:eastAsia="Times New Roman"/>
        </w:rPr>
        <w:t>-</w:t>
      </w:r>
      <w:r w:rsidRPr="006952DF">
        <w:rPr>
          <w:rFonts w:eastAsia="Times New Roman"/>
        </w:rPr>
        <w:tab/>
        <w:t>P</w:t>
      </w:r>
      <w:r w:rsidRPr="006952DF">
        <w:rPr>
          <w:rFonts w:eastAsia="Times New Roman"/>
          <w:vertAlign w:val="subscript"/>
        </w:rPr>
        <w:t>BFD</w:t>
      </w:r>
      <w:r w:rsidRPr="006952DF">
        <w:rPr>
          <w:rFonts w:eastAsia="Times New Roman"/>
        </w:rPr>
        <w:t xml:space="preserve"> = 2* Z in NR-DC. </w:t>
      </w:r>
    </w:p>
    <w:p w14:paraId="0E008A13" w14:textId="77777777" w:rsidR="006952DF" w:rsidRPr="006952DF" w:rsidRDefault="006952DF" w:rsidP="006952DF">
      <w:pPr>
        <w:overflowPunct w:val="0"/>
        <w:autoSpaceDE w:val="0"/>
        <w:autoSpaceDN w:val="0"/>
        <w:adjustRightInd w:val="0"/>
        <w:ind w:left="1135" w:hanging="284"/>
        <w:textAlignment w:val="baseline"/>
        <w:rPr>
          <w:rFonts w:eastAsia="Times New Roman"/>
        </w:rPr>
      </w:pPr>
      <w:r w:rsidRPr="006952DF">
        <w:rPr>
          <w:rFonts w:eastAsia="Times New Roman"/>
        </w:rPr>
        <w:t>-</w:t>
      </w:r>
      <w:r w:rsidRPr="006952DF">
        <w:rPr>
          <w:rFonts w:eastAsia="Times New Roman"/>
        </w:rPr>
        <w:tab/>
        <w:t xml:space="preserve">Where Z is the number of band(s) on which UE is performing </w:t>
      </w:r>
      <w:r w:rsidRPr="006952DF">
        <w:rPr>
          <w:rFonts w:eastAsia="Times New Roman" w:cs="v5.0.0"/>
        </w:rPr>
        <w:t>beam failure detection</w:t>
      </w:r>
      <w:r w:rsidRPr="006952DF">
        <w:rPr>
          <w:rFonts w:eastAsia="Times New Roman"/>
        </w:rPr>
        <w:t xml:space="preserve"> only for SCell.</w:t>
      </w:r>
    </w:p>
    <w:p w14:paraId="01701BD5" w14:textId="77777777" w:rsidR="00750268" w:rsidRPr="00750268" w:rsidRDefault="00750268" w:rsidP="00750268">
      <w:pPr>
        <w:keepNext/>
        <w:keepLines/>
        <w:spacing w:before="60"/>
        <w:jc w:val="center"/>
        <w:rPr>
          <w:rFonts w:ascii="Arial" w:eastAsia="宋体" w:hAnsi="Arial"/>
          <w:b/>
        </w:rPr>
      </w:pPr>
      <w:r w:rsidRPr="00750268">
        <w:rPr>
          <w:rFonts w:ascii="Arial" w:eastAsia="宋体" w:hAnsi="Arial"/>
          <w:b/>
        </w:rPr>
        <w:t>Table 8.5.3.2-1: Evaluation period T</w:t>
      </w:r>
      <w:r w:rsidRPr="00750268">
        <w:rPr>
          <w:rFonts w:ascii="Arial" w:eastAsia="宋体" w:hAnsi="Arial"/>
          <w:b/>
          <w:vertAlign w:val="subscript"/>
        </w:rPr>
        <w:t>Evaluate_BFD_CSI-RS</w:t>
      </w:r>
      <w:r w:rsidRPr="00750268">
        <w:rPr>
          <w:rFonts w:ascii="Arial" w:eastAsia="宋体"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5689"/>
      </w:tblGrid>
      <w:tr w:rsidR="00750268" w:rsidRPr="00750268" w14:paraId="1F343C9F" w14:textId="77777777" w:rsidTr="00214191">
        <w:trPr>
          <w:jc w:val="center"/>
        </w:trPr>
        <w:tc>
          <w:tcPr>
            <w:tcW w:w="2035" w:type="dxa"/>
            <w:tcBorders>
              <w:top w:val="single" w:sz="4" w:space="0" w:color="auto"/>
              <w:left w:val="single" w:sz="4" w:space="0" w:color="auto"/>
              <w:bottom w:val="single" w:sz="4" w:space="0" w:color="auto"/>
              <w:right w:val="single" w:sz="4" w:space="0" w:color="auto"/>
            </w:tcBorders>
            <w:hideMark/>
          </w:tcPr>
          <w:p w14:paraId="44E87739" w14:textId="77777777" w:rsidR="00750268" w:rsidRPr="00750268" w:rsidRDefault="00750268" w:rsidP="00750268">
            <w:pPr>
              <w:keepNext/>
              <w:keepLines/>
              <w:spacing w:after="0"/>
              <w:jc w:val="center"/>
              <w:rPr>
                <w:rFonts w:ascii="Arial" w:eastAsia="宋体" w:hAnsi="Arial"/>
                <w:b/>
                <w:sz w:val="18"/>
              </w:rPr>
            </w:pPr>
            <w:r w:rsidRPr="00750268">
              <w:rPr>
                <w:rFonts w:ascii="Arial" w:eastAsia="宋体" w:hAnsi="Arial"/>
                <w:b/>
                <w:sz w:val="18"/>
              </w:rPr>
              <w:t>Configuration</w:t>
            </w:r>
          </w:p>
        </w:tc>
        <w:tc>
          <w:tcPr>
            <w:tcW w:w="5689" w:type="dxa"/>
            <w:tcBorders>
              <w:top w:val="single" w:sz="4" w:space="0" w:color="auto"/>
              <w:left w:val="single" w:sz="4" w:space="0" w:color="auto"/>
              <w:bottom w:val="single" w:sz="4" w:space="0" w:color="auto"/>
              <w:right w:val="single" w:sz="4" w:space="0" w:color="auto"/>
            </w:tcBorders>
            <w:hideMark/>
          </w:tcPr>
          <w:p w14:paraId="25328C11" w14:textId="77777777" w:rsidR="00750268" w:rsidRPr="00750268" w:rsidRDefault="00750268" w:rsidP="00750268">
            <w:pPr>
              <w:keepNext/>
              <w:keepLines/>
              <w:spacing w:after="0"/>
              <w:jc w:val="center"/>
              <w:rPr>
                <w:rFonts w:ascii="Arial" w:eastAsia="宋体" w:hAnsi="Arial"/>
                <w:b/>
                <w:sz w:val="18"/>
              </w:rPr>
            </w:pPr>
            <w:r w:rsidRPr="00750268">
              <w:rPr>
                <w:rFonts w:ascii="Arial" w:eastAsia="宋体" w:hAnsi="Arial"/>
                <w:b/>
                <w:sz w:val="18"/>
              </w:rPr>
              <w:t>T</w:t>
            </w:r>
            <w:r w:rsidRPr="00750268">
              <w:rPr>
                <w:rFonts w:ascii="Arial" w:eastAsia="宋体" w:hAnsi="Arial"/>
                <w:b/>
                <w:sz w:val="18"/>
                <w:vertAlign w:val="subscript"/>
              </w:rPr>
              <w:t>Evaluate_BFD_CSI-RS</w:t>
            </w:r>
            <w:r w:rsidRPr="00750268">
              <w:rPr>
                <w:rFonts w:ascii="Arial" w:eastAsia="宋体" w:hAnsi="Arial"/>
                <w:b/>
                <w:sz w:val="18"/>
              </w:rPr>
              <w:t xml:space="preserve"> (ms) </w:t>
            </w:r>
          </w:p>
        </w:tc>
      </w:tr>
      <w:tr w:rsidR="00750268" w:rsidRPr="00750268" w14:paraId="719B1714" w14:textId="77777777" w:rsidTr="00214191">
        <w:trPr>
          <w:jc w:val="center"/>
        </w:trPr>
        <w:tc>
          <w:tcPr>
            <w:tcW w:w="2035" w:type="dxa"/>
            <w:tcBorders>
              <w:top w:val="single" w:sz="4" w:space="0" w:color="auto"/>
              <w:left w:val="single" w:sz="4" w:space="0" w:color="auto"/>
              <w:bottom w:val="single" w:sz="4" w:space="0" w:color="auto"/>
              <w:right w:val="single" w:sz="4" w:space="0" w:color="auto"/>
            </w:tcBorders>
            <w:hideMark/>
          </w:tcPr>
          <w:p w14:paraId="32066E70" w14:textId="77777777" w:rsidR="00750268" w:rsidRPr="00750268" w:rsidRDefault="00750268" w:rsidP="00750268">
            <w:pPr>
              <w:keepNext/>
              <w:keepLines/>
              <w:spacing w:after="0"/>
              <w:jc w:val="center"/>
              <w:rPr>
                <w:rFonts w:ascii="Arial" w:eastAsia="宋体" w:hAnsi="Arial"/>
                <w:sz w:val="18"/>
              </w:rPr>
            </w:pPr>
            <w:r w:rsidRPr="00750268">
              <w:rPr>
                <w:rFonts w:ascii="Arial" w:eastAsia="宋体" w:hAnsi="Arial"/>
                <w:sz w:val="18"/>
              </w:rPr>
              <w:t>no DRX</w:t>
            </w:r>
          </w:p>
        </w:tc>
        <w:tc>
          <w:tcPr>
            <w:tcW w:w="5689" w:type="dxa"/>
            <w:tcBorders>
              <w:top w:val="single" w:sz="4" w:space="0" w:color="auto"/>
              <w:left w:val="single" w:sz="4" w:space="0" w:color="auto"/>
              <w:bottom w:val="single" w:sz="4" w:space="0" w:color="auto"/>
              <w:right w:val="single" w:sz="4" w:space="0" w:color="auto"/>
            </w:tcBorders>
            <w:hideMark/>
          </w:tcPr>
          <w:p w14:paraId="3BC78DE3" w14:textId="77777777" w:rsidR="00750268" w:rsidRPr="00750268" w:rsidRDefault="00750268" w:rsidP="00750268">
            <w:pPr>
              <w:keepNext/>
              <w:keepLines/>
              <w:spacing w:after="0"/>
              <w:jc w:val="center"/>
              <w:rPr>
                <w:rFonts w:ascii="Arial" w:eastAsia="宋体" w:hAnsi="Arial"/>
                <w:sz w:val="18"/>
                <w:lang w:eastAsia="zh-CN"/>
              </w:rPr>
            </w:pPr>
            <w:proofErr w:type="gramStart"/>
            <w:r w:rsidRPr="00750268">
              <w:rPr>
                <w:rFonts w:ascii="Arial" w:eastAsia="宋体" w:hAnsi="Arial" w:cs="v4.2.0"/>
                <w:sz w:val="18"/>
              </w:rPr>
              <w:t>Max(</w:t>
            </w:r>
            <w:proofErr w:type="gramEnd"/>
            <w:r w:rsidRPr="00750268">
              <w:rPr>
                <w:rFonts w:ascii="Arial" w:eastAsia="宋体" w:hAnsi="Arial" w:cs="v4.2.0"/>
                <w:sz w:val="18"/>
              </w:rPr>
              <w:t>50, Ceil(</w:t>
            </w:r>
            <w:ins w:id="270" w:author="CATT" w:date="2025-04-27T15:20:00Z">
              <w:r w:rsidRPr="00750268">
                <w:rPr>
                  <w:rFonts w:ascii="Arial" w:eastAsia="宋体" w:hAnsi="Arial" w:cs="v4.2.0"/>
                  <w:sz w:val="18"/>
                  <w:lang w:eastAsia="zh-CN"/>
                </w:rPr>
                <w:t>(</w:t>
              </w:r>
            </w:ins>
            <w:r w:rsidRPr="00750268">
              <w:rPr>
                <w:rFonts w:ascii="Arial" w:eastAsia="宋体" w:hAnsi="Arial" w:cs="v4.2.0"/>
                <w:sz w:val="18"/>
              </w:rPr>
              <w:t>M</w:t>
            </w:r>
            <w:r w:rsidRPr="00750268">
              <w:rPr>
                <w:rFonts w:ascii="Arial" w:eastAsia="宋体" w:hAnsi="Arial" w:cs="v4.2.0"/>
                <w:sz w:val="18"/>
                <w:vertAlign w:val="subscript"/>
              </w:rPr>
              <w:t>BFD</w:t>
            </w:r>
            <w:ins w:id="271" w:author="CATT" w:date="2025-04-27T15:22:00Z">
              <w:r w:rsidRPr="00750268">
                <w:rPr>
                  <w:rFonts w:ascii="Arial" w:eastAsia="Times New Roman" w:hAnsi="Arial" w:cs="v4.2.0"/>
                  <w:sz w:val="18"/>
                </w:rPr>
                <w:t>+L1)</w:t>
              </w:r>
            </w:ins>
            <w:r w:rsidRPr="00750268">
              <w:rPr>
                <w:rFonts w:ascii="Arial" w:eastAsia="宋体" w:hAnsi="Arial" w:cs="v4.2.0"/>
                <w:sz w:val="18"/>
              </w:rPr>
              <w:t xml:space="preserve"> </w:t>
            </w:r>
            <w:r w:rsidRPr="00750268">
              <w:rPr>
                <w:rFonts w:ascii="Arial" w:eastAsia="宋体" w:hAnsi="Arial" w:cs="Arial"/>
                <w:sz w:val="18"/>
                <w:szCs w:val="18"/>
              </w:rPr>
              <w:sym w:font="Symbol" w:char="F0B4"/>
            </w:r>
            <w:r w:rsidRPr="00750268">
              <w:rPr>
                <w:rFonts w:ascii="Arial" w:eastAsia="宋体" w:hAnsi="Arial" w:cs="Arial"/>
                <w:sz w:val="18"/>
                <w:szCs w:val="18"/>
              </w:rPr>
              <w:t xml:space="preserve"> </w:t>
            </w:r>
            <w:r w:rsidRPr="00750268">
              <w:rPr>
                <w:rFonts w:ascii="Arial" w:eastAsia="宋体" w:hAnsi="Arial" w:cs="v4.2.0"/>
                <w:sz w:val="18"/>
              </w:rPr>
              <w:t xml:space="preserve">P </w:t>
            </w:r>
            <w:r w:rsidRPr="00750268">
              <w:rPr>
                <w:rFonts w:ascii="Arial" w:eastAsia="宋体" w:hAnsi="Arial" w:cs="Arial"/>
                <w:sz w:val="18"/>
                <w:szCs w:val="18"/>
              </w:rPr>
              <w:sym w:font="Symbol" w:char="F0B4"/>
            </w:r>
            <w:r w:rsidRPr="00750268">
              <w:rPr>
                <w:rFonts w:ascii="Arial" w:eastAsia="宋体" w:hAnsi="Arial" w:cs="v4.2.0"/>
                <w:sz w:val="18"/>
              </w:rPr>
              <w:t xml:space="preserve"> P</w:t>
            </w:r>
            <w:r w:rsidRPr="00750268">
              <w:rPr>
                <w:rFonts w:ascii="Arial" w:eastAsia="宋体" w:hAnsi="Arial" w:cs="v4.2.0"/>
                <w:sz w:val="18"/>
                <w:vertAlign w:val="subscript"/>
              </w:rPr>
              <w:t>BFD</w:t>
            </w:r>
            <w:r w:rsidRPr="00750268">
              <w:rPr>
                <w:rFonts w:ascii="Arial" w:eastAsia="宋体" w:hAnsi="Arial" w:cs="v4.2.0"/>
                <w:sz w:val="18"/>
              </w:rPr>
              <w:t xml:space="preserve">) </w:t>
            </w:r>
            <w:r w:rsidRPr="00750268">
              <w:rPr>
                <w:rFonts w:ascii="Arial" w:eastAsia="宋体" w:hAnsi="Arial" w:cs="Arial"/>
                <w:sz w:val="18"/>
                <w:szCs w:val="18"/>
              </w:rPr>
              <w:sym w:font="Symbol" w:char="F0B4"/>
            </w:r>
            <w:r w:rsidRPr="00750268">
              <w:rPr>
                <w:rFonts w:ascii="Arial" w:eastAsia="宋体" w:hAnsi="Arial" w:cs="v4.2.0"/>
                <w:sz w:val="18"/>
              </w:rPr>
              <w:t xml:space="preserve"> </w:t>
            </w:r>
            <w:ins w:id="272" w:author="CATT_#116" w:date="2025-08-28T16:17:00Z">
              <w:r w:rsidRPr="00750268">
                <w:rPr>
                  <w:rFonts w:ascii="Arial" w:eastAsia="宋体" w:hAnsi="Arial" w:cs="v4.2.0" w:hint="eastAsia"/>
                  <w:sz w:val="18"/>
                  <w:lang w:eastAsia="zh-CN"/>
                </w:rPr>
                <w:t>Max(</w:t>
              </w:r>
            </w:ins>
            <w:r w:rsidRPr="00750268">
              <w:rPr>
                <w:rFonts w:ascii="Arial" w:eastAsia="宋体" w:hAnsi="Arial" w:cs="v4.2.0"/>
                <w:sz w:val="18"/>
              </w:rPr>
              <w:t>T</w:t>
            </w:r>
            <w:r w:rsidRPr="00750268">
              <w:rPr>
                <w:rFonts w:ascii="Arial" w:eastAsia="宋体" w:hAnsi="Arial" w:cs="v4.2.0"/>
                <w:sz w:val="18"/>
                <w:vertAlign w:val="subscript"/>
              </w:rPr>
              <w:t>CSI-RS</w:t>
            </w:r>
            <w:ins w:id="273" w:author="CATT_#116" w:date="2025-08-28T16:17:00Z">
              <w:r w:rsidRPr="00750268">
                <w:rPr>
                  <w:rFonts w:ascii="Arial" w:eastAsia="宋体" w:hAnsi="Arial" w:cs="v4.2.0"/>
                  <w:sz w:val="18"/>
                </w:rPr>
                <w:t>,</w:t>
              </w:r>
              <w:r w:rsidRPr="00750268">
                <w:rPr>
                  <w:rFonts w:ascii="Arial" w:eastAsia="宋体" w:hAnsi="Arial" w:cs="v4.2.0" w:hint="eastAsia"/>
                  <w:sz w:val="18"/>
                  <w:lang w:eastAsia="zh-CN"/>
                </w:rPr>
                <w:t xml:space="preserve"> </w:t>
              </w:r>
              <w:r w:rsidRPr="00750268">
                <w:rPr>
                  <w:rFonts w:ascii="Arial" w:eastAsia="Times New Roman" w:hAnsi="Arial" w:cs="v4.2.0"/>
                  <w:sz w:val="18"/>
                </w:rPr>
                <w:t>T</w:t>
              </w:r>
              <w:r w:rsidRPr="00750268">
                <w:rPr>
                  <w:rFonts w:ascii="Arial" w:eastAsia="Times New Roman" w:hAnsi="Arial" w:cs="v4.2.0"/>
                  <w:sz w:val="18"/>
                  <w:vertAlign w:val="subscript"/>
                </w:rPr>
                <w:t>proc</w:t>
              </w:r>
            </w:ins>
            <w:r w:rsidRPr="00750268">
              <w:rPr>
                <w:rFonts w:ascii="Arial" w:eastAsia="宋体" w:hAnsi="Arial" w:cs="v4.2.0"/>
                <w:sz w:val="18"/>
              </w:rPr>
              <w:t>)</w:t>
            </w:r>
            <w:ins w:id="274" w:author="CATT_#116" w:date="2025-08-28T16:17:00Z">
              <w:r w:rsidRPr="00750268">
                <w:rPr>
                  <w:rFonts w:ascii="Arial" w:eastAsia="宋体" w:hAnsi="Arial" w:cs="v4.2.0" w:hint="eastAsia"/>
                  <w:sz w:val="18"/>
                  <w:lang w:eastAsia="zh-CN"/>
                </w:rPr>
                <w:t>)</w:t>
              </w:r>
            </w:ins>
          </w:p>
        </w:tc>
      </w:tr>
      <w:tr w:rsidR="00750268" w:rsidRPr="00750268" w14:paraId="0BD18F64" w14:textId="77777777" w:rsidTr="00214191">
        <w:trPr>
          <w:jc w:val="center"/>
        </w:trPr>
        <w:tc>
          <w:tcPr>
            <w:tcW w:w="2035" w:type="dxa"/>
            <w:tcBorders>
              <w:top w:val="single" w:sz="4" w:space="0" w:color="auto"/>
              <w:left w:val="single" w:sz="4" w:space="0" w:color="auto"/>
              <w:bottom w:val="single" w:sz="4" w:space="0" w:color="auto"/>
              <w:right w:val="single" w:sz="4" w:space="0" w:color="auto"/>
            </w:tcBorders>
            <w:hideMark/>
          </w:tcPr>
          <w:p w14:paraId="65D13D65" w14:textId="77777777" w:rsidR="00750268" w:rsidRPr="00750268" w:rsidRDefault="00750268" w:rsidP="00750268">
            <w:pPr>
              <w:keepNext/>
              <w:keepLines/>
              <w:spacing w:after="0"/>
              <w:jc w:val="center"/>
              <w:rPr>
                <w:rFonts w:ascii="Arial" w:eastAsia="宋体" w:hAnsi="Arial"/>
                <w:sz w:val="18"/>
              </w:rPr>
            </w:pPr>
            <w:r w:rsidRPr="00750268">
              <w:rPr>
                <w:rFonts w:ascii="Arial" w:eastAsia="宋体" w:hAnsi="Arial"/>
                <w:sz w:val="18"/>
              </w:rPr>
              <w:t xml:space="preserve">DRX cycle </w:t>
            </w:r>
            <w:r w:rsidRPr="00750268">
              <w:rPr>
                <w:rFonts w:ascii="Arial" w:eastAsia="宋体" w:hAnsi="Arial" w:cs="Arial" w:hint="eastAsia"/>
                <w:sz w:val="18"/>
                <w:lang w:val="en-US"/>
              </w:rPr>
              <w:t>≤</w:t>
            </w:r>
            <w:r w:rsidRPr="00750268">
              <w:rPr>
                <w:rFonts w:ascii="Arial" w:eastAsia="宋体" w:hAnsi="Arial" w:cs="Arial"/>
                <w:sz w:val="18"/>
                <w:lang w:val="en-US"/>
              </w:rPr>
              <w:t xml:space="preserve"> </w:t>
            </w:r>
            <w:r w:rsidRPr="00750268">
              <w:rPr>
                <w:rFonts w:ascii="Arial" w:eastAsia="宋体" w:hAnsi="Arial"/>
                <w:sz w:val="18"/>
              </w:rPr>
              <w:t>320 ms</w:t>
            </w:r>
          </w:p>
        </w:tc>
        <w:tc>
          <w:tcPr>
            <w:tcW w:w="5689" w:type="dxa"/>
            <w:tcBorders>
              <w:top w:val="single" w:sz="4" w:space="0" w:color="auto"/>
              <w:left w:val="single" w:sz="4" w:space="0" w:color="auto"/>
              <w:bottom w:val="single" w:sz="4" w:space="0" w:color="auto"/>
              <w:right w:val="single" w:sz="4" w:space="0" w:color="auto"/>
            </w:tcBorders>
            <w:hideMark/>
          </w:tcPr>
          <w:p w14:paraId="272D3185" w14:textId="77777777" w:rsidR="00750268" w:rsidRPr="00750268" w:rsidRDefault="00750268" w:rsidP="00750268">
            <w:pPr>
              <w:keepNext/>
              <w:keepLines/>
              <w:spacing w:after="0"/>
              <w:jc w:val="center"/>
              <w:rPr>
                <w:rFonts w:ascii="Arial" w:eastAsia="宋体" w:hAnsi="Arial"/>
                <w:sz w:val="18"/>
              </w:rPr>
            </w:pPr>
            <w:proofErr w:type="gramStart"/>
            <w:r w:rsidRPr="00750268">
              <w:rPr>
                <w:rFonts w:ascii="Arial" w:eastAsia="宋体" w:hAnsi="Arial" w:cs="v4.2.0"/>
                <w:sz w:val="18"/>
              </w:rPr>
              <w:t>Max(</w:t>
            </w:r>
            <w:proofErr w:type="gramEnd"/>
            <w:r w:rsidRPr="00750268">
              <w:rPr>
                <w:rFonts w:ascii="Arial" w:eastAsia="宋体" w:hAnsi="Arial" w:cs="v4.2.0"/>
                <w:sz w:val="18"/>
              </w:rPr>
              <w:t xml:space="preserve">50, Ceil(1.5 </w:t>
            </w:r>
            <w:r w:rsidRPr="00750268">
              <w:rPr>
                <w:rFonts w:ascii="Arial" w:eastAsia="宋体" w:hAnsi="Arial" w:cs="Arial"/>
                <w:sz w:val="18"/>
              </w:rPr>
              <w:t xml:space="preserve">× </w:t>
            </w:r>
            <w:ins w:id="275" w:author="CATT" w:date="2025-04-27T15:22:00Z">
              <w:r w:rsidRPr="00750268">
                <w:rPr>
                  <w:rFonts w:ascii="Arial" w:eastAsia="宋体" w:hAnsi="Arial" w:cs="Arial"/>
                  <w:sz w:val="18"/>
                  <w:lang w:eastAsia="zh-CN"/>
                </w:rPr>
                <w:t>(</w:t>
              </w:r>
            </w:ins>
            <w:r w:rsidRPr="00750268">
              <w:rPr>
                <w:rFonts w:ascii="Arial" w:eastAsia="宋体" w:hAnsi="Arial" w:cs="v4.2.0"/>
                <w:sz w:val="18"/>
              </w:rPr>
              <w:t>M</w:t>
            </w:r>
            <w:r w:rsidRPr="00750268">
              <w:rPr>
                <w:rFonts w:ascii="Arial" w:eastAsia="宋体" w:hAnsi="Arial" w:cs="v4.2.0"/>
                <w:sz w:val="18"/>
                <w:vertAlign w:val="subscript"/>
              </w:rPr>
              <w:t>BFD</w:t>
            </w:r>
            <w:ins w:id="276" w:author="CATT" w:date="2025-04-27T15:22:00Z">
              <w:r w:rsidRPr="00750268">
                <w:rPr>
                  <w:rFonts w:ascii="Arial" w:eastAsia="Times New Roman" w:hAnsi="Arial" w:cs="v4.2.0"/>
                  <w:sz w:val="18"/>
                </w:rPr>
                <w:t>+L1)</w:t>
              </w:r>
            </w:ins>
            <w:r w:rsidRPr="00750268">
              <w:rPr>
                <w:rFonts w:ascii="Arial" w:eastAsia="宋体" w:hAnsi="Arial" w:cs="v4.2.0"/>
                <w:sz w:val="18"/>
              </w:rPr>
              <w:t xml:space="preserve"> </w:t>
            </w:r>
            <w:r w:rsidRPr="00750268">
              <w:rPr>
                <w:rFonts w:ascii="Arial" w:eastAsia="宋体" w:hAnsi="Arial" w:cs="Arial"/>
                <w:sz w:val="18"/>
                <w:szCs w:val="18"/>
              </w:rPr>
              <w:sym w:font="Symbol" w:char="F0B4"/>
            </w:r>
            <w:r w:rsidRPr="00750268">
              <w:rPr>
                <w:rFonts w:ascii="Arial" w:eastAsia="宋体" w:hAnsi="Arial" w:cs="Arial"/>
                <w:sz w:val="18"/>
                <w:szCs w:val="18"/>
              </w:rPr>
              <w:t xml:space="preserve"> </w:t>
            </w:r>
            <w:r w:rsidRPr="00750268">
              <w:rPr>
                <w:rFonts w:ascii="Arial" w:eastAsia="宋体" w:hAnsi="Arial" w:cs="v4.2.0"/>
                <w:sz w:val="18"/>
              </w:rPr>
              <w:t xml:space="preserve">P </w:t>
            </w:r>
            <w:r w:rsidRPr="00750268">
              <w:rPr>
                <w:rFonts w:ascii="Arial" w:eastAsia="宋体" w:hAnsi="Arial" w:cs="Arial"/>
                <w:sz w:val="18"/>
                <w:szCs w:val="18"/>
              </w:rPr>
              <w:sym w:font="Symbol" w:char="F0B4"/>
            </w:r>
            <w:r w:rsidRPr="00750268">
              <w:rPr>
                <w:rFonts w:ascii="Arial" w:eastAsia="宋体" w:hAnsi="Arial" w:cs="v4.2.0"/>
                <w:sz w:val="18"/>
              </w:rPr>
              <w:t xml:space="preserve"> P</w:t>
            </w:r>
            <w:r w:rsidRPr="00750268">
              <w:rPr>
                <w:rFonts w:ascii="Arial" w:eastAsia="宋体" w:hAnsi="Arial" w:cs="v4.2.0"/>
                <w:sz w:val="18"/>
                <w:vertAlign w:val="subscript"/>
              </w:rPr>
              <w:t>BFD</w:t>
            </w:r>
            <w:r w:rsidRPr="00750268">
              <w:rPr>
                <w:rFonts w:ascii="Arial" w:eastAsia="宋体" w:hAnsi="Arial" w:cs="v4.2.0"/>
                <w:sz w:val="18"/>
              </w:rPr>
              <w:t xml:space="preserve">) </w:t>
            </w:r>
            <w:r w:rsidRPr="00750268">
              <w:rPr>
                <w:rFonts w:ascii="Arial" w:eastAsia="宋体" w:hAnsi="Arial" w:cs="Arial"/>
                <w:sz w:val="18"/>
                <w:szCs w:val="18"/>
              </w:rPr>
              <w:sym w:font="Symbol" w:char="F0B4"/>
            </w:r>
            <w:r w:rsidRPr="00750268">
              <w:rPr>
                <w:rFonts w:ascii="Arial" w:eastAsia="宋体" w:hAnsi="Arial" w:cs="Arial"/>
                <w:sz w:val="18"/>
                <w:szCs w:val="18"/>
              </w:rPr>
              <w:t xml:space="preserve"> </w:t>
            </w:r>
            <w:r w:rsidRPr="00750268">
              <w:rPr>
                <w:rFonts w:ascii="Arial" w:eastAsia="宋体" w:hAnsi="Arial" w:cs="v4.2.0"/>
                <w:sz w:val="18"/>
              </w:rPr>
              <w:t>Max(T</w:t>
            </w:r>
            <w:r w:rsidRPr="00750268">
              <w:rPr>
                <w:rFonts w:ascii="Arial" w:eastAsia="宋体" w:hAnsi="Arial" w:cs="v4.2.0"/>
                <w:sz w:val="18"/>
                <w:vertAlign w:val="subscript"/>
              </w:rPr>
              <w:t>DRX</w:t>
            </w:r>
            <w:r w:rsidRPr="00750268">
              <w:rPr>
                <w:rFonts w:ascii="Arial" w:eastAsia="宋体" w:hAnsi="Arial" w:cs="v4.2.0"/>
                <w:sz w:val="18"/>
              </w:rPr>
              <w:t>, T</w:t>
            </w:r>
            <w:r w:rsidRPr="00750268">
              <w:rPr>
                <w:rFonts w:ascii="Arial" w:eastAsia="宋体" w:hAnsi="Arial" w:cs="v4.2.0"/>
                <w:sz w:val="18"/>
                <w:vertAlign w:val="subscript"/>
              </w:rPr>
              <w:t>CSI-RS</w:t>
            </w:r>
            <w:ins w:id="277" w:author="CATT_#116" w:date="2025-08-28T16:17:00Z">
              <w:r w:rsidRPr="00750268">
                <w:rPr>
                  <w:rFonts w:ascii="Arial" w:eastAsia="宋体" w:hAnsi="Arial" w:cs="v4.2.0"/>
                  <w:sz w:val="18"/>
                </w:rPr>
                <w:t>,</w:t>
              </w:r>
              <w:r w:rsidRPr="00750268">
                <w:rPr>
                  <w:rFonts w:ascii="Arial" w:eastAsia="宋体" w:hAnsi="Arial" w:cs="v4.2.0" w:hint="eastAsia"/>
                  <w:sz w:val="18"/>
                  <w:lang w:eastAsia="zh-CN"/>
                </w:rPr>
                <w:t xml:space="preserve"> </w:t>
              </w:r>
              <w:r w:rsidRPr="00750268">
                <w:rPr>
                  <w:rFonts w:ascii="Arial" w:eastAsia="Times New Roman" w:hAnsi="Arial" w:cs="v4.2.0"/>
                  <w:sz w:val="18"/>
                </w:rPr>
                <w:t>T</w:t>
              </w:r>
              <w:r w:rsidRPr="00750268">
                <w:rPr>
                  <w:rFonts w:ascii="Arial" w:eastAsia="Times New Roman" w:hAnsi="Arial" w:cs="v4.2.0"/>
                  <w:sz w:val="18"/>
                  <w:vertAlign w:val="subscript"/>
                </w:rPr>
                <w:t>proc</w:t>
              </w:r>
            </w:ins>
            <w:r w:rsidRPr="00750268">
              <w:rPr>
                <w:rFonts w:ascii="Arial" w:eastAsia="宋体" w:hAnsi="Arial" w:cs="v4.2.0"/>
                <w:sz w:val="18"/>
              </w:rPr>
              <w:t>))</w:t>
            </w:r>
          </w:p>
        </w:tc>
      </w:tr>
      <w:tr w:rsidR="00750268" w:rsidRPr="00750268" w14:paraId="1FD045C6" w14:textId="77777777" w:rsidTr="00214191">
        <w:trPr>
          <w:jc w:val="center"/>
        </w:trPr>
        <w:tc>
          <w:tcPr>
            <w:tcW w:w="2035" w:type="dxa"/>
            <w:tcBorders>
              <w:top w:val="single" w:sz="4" w:space="0" w:color="auto"/>
              <w:left w:val="single" w:sz="4" w:space="0" w:color="auto"/>
              <w:bottom w:val="single" w:sz="4" w:space="0" w:color="auto"/>
              <w:right w:val="single" w:sz="4" w:space="0" w:color="auto"/>
            </w:tcBorders>
            <w:hideMark/>
          </w:tcPr>
          <w:p w14:paraId="01769B2A" w14:textId="77777777" w:rsidR="00750268" w:rsidRPr="00750268" w:rsidRDefault="00750268" w:rsidP="00750268">
            <w:pPr>
              <w:keepNext/>
              <w:keepLines/>
              <w:spacing w:after="0"/>
              <w:jc w:val="center"/>
              <w:rPr>
                <w:rFonts w:ascii="Arial" w:eastAsia="宋体" w:hAnsi="Arial"/>
                <w:sz w:val="18"/>
              </w:rPr>
            </w:pPr>
            <w:r w:rsidRPr="00750268">
              <w:rPr>
                <w:rFonts w:ascii="Arial" w:eastAsia="宋体" w:hAnsi="Arial"/>
                <w:sz w:val="18"/>
              </w:rPr>
              <w:t>DRX cycle &gt; 320 ms</w:t>
            </w:r>
          </w:p>
        </w:tc>
        <w:tc>
          <w:tcPr>
            <w:tcW w:w="5689" w:type="dxa"/>
            <w:tcBorders>
              <w:top w:val="single" w:sz="4" w:space="0" w:color="auto"/>
              <w:left w:val="single" w:sz="4" w:space="0" w:color="auto"/>
              <w:bottom w:val="single" w:sz="4" w:space="0" w:color="auto"/>
              <w:right w:val="single" w:sz="4" w:space="0" w:color="auto"/>
            </w:tcBorders>
            <w:hideMark/>
          </w:tcPr>
          <w:p w14:paraId="3E2B57B3" w14:textId="77777777" w:rsidR="00750268" w:rsidRPr="00750268" w:rsidRDefault="00750268" w:rsidP="00750268">
            <w:pPr>
              <w:keepNext/>
              <w:keepLines/>
              <w:spacing w:after="0"/>
              <w:jc w:val="center"/>
              <w:rPr>
                <w:rFonts w:ascii="Arial" w:eastAsia="宋体" w:hAnsi="Arial"/>
                <w:sz w:val="18"/>
              </w:rPr>
            </w:pPr>
            <w:r w:rsidRPr="00750268">
              <w:rPr>
                <w:rFonts w:ascii="Arial" w:eastAsia="宋体" w:hAnsi="Arial" w:cs="v4.2.0"/>
                <w:sz w:val="18"/>
              </w:rPr>
              <w:t>Ceil(</w:t>
            </w:r>
            <w:ins w:id="278" w:author="CATT" w:date="2025-04-27T15:22:00Z">
              <w:r w:rsidRPr="00750268">
                <w:rPr>
                  <w:rFonts w:ascii="Arial" w:eastAsia="宋体" w:hAnsi="Arial" w:cs="v4.2.0"/>
                  <w:sz w:val="18"/>
                  <w:lang w:eastAsia="zh-CN"/>
                </w:rPr>
                <w:t>(</w:t>
              </w:r>
            </w:ins>
            <w:r w:rsidRPr="00750268">
              <w:rPr>
                <w:rFonts w:ascii="Arial" w:eastAsia="宋体" w:hAnsi="Arial" w:cs="v4.2.0"/>
                <w:sz w:val="18"/>
              </w:rPr>
              <w:t>M</w:t>
            </w:r>
            <w:r w:rsidRPr="00750268">
              <w:rPr>
                <w:rFonts w:ascii="Arial" w:eastAsia="宋体" w:hAnsi="Arial" w:cs="v4.2.0"/>
                <w:sz w:val="18"/>
                <w:vertAlign w:val="subscript"/>
              </w:rPr>
              <w:t>BFD</w:t>
            </w:r>
            <w:ins w:id="279" w:author="CATT" w:date="2025-04-27T15:22:00Z">
              <w:r w:rsidRPr="00750268">
                <w:rPr>
                  <w:rFonts w:ascii="Arial" w:eastAsia="Times New Roman" w:hAnsi="Arial" w:cs="v4.2.0"/>
                  <w:sz w:val="18"/>
                </w:rPr>
                <w:t>+L1)</w:t>
              </w:r>
            </w:ins>
            <w:r w:rsidRPr="00750268">
              <w:rPr>
                <w:rFonts w:ascii="Arial" w:eastAsia="宋体" w:hAnsi="Arial" w:cs="v4.2.0"/>
                <w:sz w:val="18"/>
              </w:rPr>
              <w:t xml:space="preserve"> </w:t>
            </w:r>
            <w:r w:rsidRPr="00750268">
              <w:rPr>
                <w:rFonts w:ascii="Arial" w:eastAsia="宋体" w:hAnsi="Arial" w:cs="Arial"/>
                <w:sz w:val="18"/>
                <w:szCs w:val="18"/>
              </w:rPr>
              <w:sym w:font="Symbol" w:char="F0B4"/>
            </w:r>
            <w:r w:rsidRPr="00750268">
              <w:rPr>
                <w:rFonts w:ascii="Arial" w:eastAsia="宋体" w:hAnsi="Arial" w:cs="Arial"/>
                <w:sz w:val="18"/>
                <w:szCs w:val="18"/>
              </w:rPr>
              <w:t xml:space="preserve"> </w:t>
            </w:r>
            <w:r w:rsidRPr="00750268">
              <w:rPr>
                <w:rFonts w:ascii="Arial" w:eastAsia="宋体" w:hAnsi="Arial" w:cs="v4.2.0"/>
                <w:sz w:val="18"/>
              </w:rPr>
              <w:t xml:space="preserve">P </w:t>
            </w:r>
            <w:r w:rsidRPr="00750268">
              <w:rPr>
                <w:rFonts w:ascii="Arial" w:eastAsia="宋体" w:hAnsi="Arial" w:cs="Arial"/>
                <w:sz w:val="18"/>
                <w:szCs w:val="18"/>
              </w:rPr>
              <w:sym w:font="Symbol" w:char="F0B4"/>
            </w:r>
            <w:r w:rsidRPr="00750268">
              <w:rPr>
                <w:rFonts w:ascii="Arial" w:eastAsia="宋体" w:hAnsi="Arial" w:cs="v4.2.0"/>
                <w:sz w:val="18"/>
              </w:rPr>
              <w:t xml:space="preserve"> P</w:t>
            </w:r>
            <w:r w:rsidRPr="00750268">
              <w:rPr>
                <w:rFonts w:ascii="Arial" w:eastAsia="宋体" w:hAnsi="Arial" w:cs="v4.2.0"/>
                <w:sz w:val="18"/>
                <w:vertAlign w:val="subscript"/>
              </w:rPr>
              <w:t>BFD</w:t>
            </w:r>
            <w:r w:rsidRPr="00750268">
              <w:rPr>
                <w:rFonts w:ascii="Arial" w:eastAsia="宋体" w:hAnsi="Arial" w:cs="v4.2.0"/>
                <w:sz w:val="18"/>
              </w:rPr>
              <w:t xml:space="preserve">) </w:t>
            </w:r>
            <w:r w:rsidRPr="00750268">
              <w:rPr>
                <w:rFonts w:ascii="Arial" w:eastAsia="宋体" w:hAnsi="Arial" w:cs="Arial"/>
                <w:sz w:val="18"/>
                <w:szCs w:val="18"/>
              </w:rPr>
              <w:sym w:font="Symbol" w:char="F0B4"/>
            </w:r>
            <w:r w:rsidRPr="00750268">
              <w:rPr>
                <w:rFonts w:ascii="Arial" w:eastAsia="宋体" w:hAnsi="Arial" w:cs="v4.2.0"/>
                <w:sz w:val="18"/>
              </w:rPr>
              <w:t xml:space="preserve"> T</w:t>
            </w:r>
            <w:r w:rsidRPr="00750268">
              <w:rPr>
                <w:rFonts w:ascii="Arial" w:eastAsia="宋体" w:hAnsi="Arial" w:cs="v4.2.0"/>
                <w:sz w:val="18"/>
                <w:vertAlign w:val="subscript"/>
              </w:rPr>
              <w:t>DRX</w:t>
            </w:r>
          </w:p>
        </w:tc>
      </w:tr>
      <w:tr w:rsidR="00750268" w:rsidRPr="00750268" w14:paraId="5D1A9687" w14:textId="77777777" w:rsidTr="00214191">
        <w:trPr>
          <w:jc w:val="center"/>
        </w:trPr>
        <w:tc>
          <w:tcPr>
            <w:tcW w:w="7724" w:type="dxa"/>
            <w:gridSpan w:val="2"/>
            <w:tcBorders>
              <w:top w:val="single" w:sz="4" w:space="0" w:color="auto"/>
              <w:left w:val="single" w:sz="4" w:space="0" w:color="auto"/>
              <w:bottom w:val="single" w:sz="4" w:space="0" w:color="auto"/>
              <w:right w:val="single" w:sz="4" w:space="0" w:color="auto"/>
            </w:tcBorders>
            <w:hideMark/>
          </w:tcPr>
          <w:p w14:paraId="14117069" w14:textId="77777777" w:rsidR="00750268" w:rsidRPr="00750268" w:rsidRDefault="00750268" w:rsidP="00750268">
            <w:pPr>
              <w:keepNext/>
              <w:keepLines/>
              <w:spacing w:after="0"/>
              <w:ind w:left="851" w:hanging="851"/>
              <w:rPr>
                <w:ins w:id="280" w:author="CATT_#116" w:date="2025-08-28T16:18:00Z"/>
                <w:rFonts w:ascii="Arial" w:eastAsia="宋体" w:hAnsi="Arial"/>
                <w:sz w:val="18"/>
                <w:lang w:eastAsia="zh-CN"/>
              </w:rPr>
            </w:pPr>
            <w:r w:rsidRPr="00750268">
              <w:rPr>
                <w:rFonts w:ascii="Arial" w:eastAsia="宋体" w:hAnsi="Arial"/>
                <w:sz w:val="18"/>
              </w:rPr>
              <w:t>NOTE</w:t>
            </w:r>
            <w:ins w:id="281" w:author="CATT_#116" w:date="2025-08-28T16:18:00Z">
              <w:r w:rsidRPr="00750268">
                <w:rPr>
                  <w:rFonts w:ascii="Arial" w:eastAsia="宋体" w:hAnsi="Arial" w:hint="eastAsia"/>
                  <w:sz w:val="18"/>
                  <w:lang w:eastAsia="zh-CN"/>
                </w:rPr>
                <w:t xml:space="preserve"> 1</w:t>
              </w:r>
            </w:ins>
            <w:r w:rsidRPr="00750268">
              <w:rPr>
                <w:rFonts w:ascii="Arial" w:eastAsia="宋体" w:hAnsi="Arial"/>
                <w:sz w:val="18"/>
              </w:rPr>
              <w:t>:</w:t>
            </w:r>
            <w:r w:rsidRPr="00750268">
              <w:rPr>
                <w:rFonts w:ascii="Arial" w:eastAsia="宋体" w:hAnsi="Arial"/>
                <w:sz w:val="28"/>
              </w:rPr>
              <w:tab/>
            </w:r>
            <w:r w:rsidRPr="00750268">
              <w:rPr>
                <w:rFonts w:ascii="Arial" w:eastAsia="宋体" w:hAnsi="Arial" w:cs="v4.2.0"/>
                <w:sz w:val="18"/>
              </w:rPr>
              <w:t>T</w:t>
            </w:r>
            <w:r w:rsidRPr="00750268">
              <w:rPr>
                <w:rFonts w:ascii="Arial" w:eastAsia="宋体" w:hAnsi="Arial" w:cs="v4.2.0"/>
                <w:sz w:val="18"/>
                <w:vertAlign w:val="subscript"/>
              </w:rPr>
              <w:t>CSI-RS</w:t>
            </w:r>
            <w:r w:rsidRPr="00750268">
              <w:rPr>
                <w:rFonts w:ascii="Arial" w:eastAsia="宋体" w:hAnsi="Arial"/>
                <w:sz w:val="18"/>
              </w:rPr>
              <w:t xml:space="preserve"> is the periodicity of CSI-RS resource in the set </w:t>
            </w:r>
            <w:r w:rsidRPr="00750268">
              <w:rPr>
                <w:rFonts w:ascii="Arial" w:eastAsia="宋体" w:hAnsi="Arial"/>
                <w:noProof/>
                <w:position w:val="-10"/>
                <w:sz w:val="18"/>
                <w:lang w:val="en-US" w:eastAsia="zh-CN"/>
              </w:rPr>
              <w:drawing>
                <wp:inline distT="0" distB="0" distL="0" distR="0" wp14:anchorId="660A853F" wp14:editId="3CA6B042">
                  <wp:extent cx="152400" cy="1968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96850"/>
                          </a:xfrm>
                          <a:prstGeom prst="rect">
                            <a:avLst/>
                          </a:prstGeom>
                          <a:noFill/>
                          <a:ln>
                            <a:noFill/>
                          </a:ln>
                        </pic:spPr>
                      </pic:pic>
                    </a:graphicData>
                  </a:graphic>
                </wp:inline>
              </w:drawing>
            </w:r>
            <w:r w:rsidRPr="00750268">
              <w:rPr>
                <w:rFonts w:ascii="Arial" w:eastAsia="宋体" w:hAnsi="Arial"/>
                <w:sz w:val="18"/>
              </w:rPr>
              <w:t>.</w:t>
            </w:r>
            <w:r w:rsidRPr="00750268">
              <w:rPr>
                <w:rFonts w:ascii="Arial" w:eastAsia="宋体" w:hAnsi="Arial" w:cs="v4.2.0"/>
                <w:sz w:val="18"/>
              </w:rPr>
              <w:t xml:space="preserve"> T</w:t>
            </w:r>
            <w:r w:rsidRPr="00750268">
              <w:rPr>
                <w:rFonts w:ascii="Arial" w:eastAsia="宋体" w:hAnsi="Arial" w:cs="v4.2.0"/>
                <w:sz w:val="18"/>
                <w:vertAlign w:val="subscript"/>
              </w:rPr>
              <w:t>DRX</w:t>
            </w:r>
            <w:r w:rsidRPr="00750268">
              <w:rPr>
                <w:rFonts w:ascii="Arial" w:eastAsia="宋体" w:hAnsi="Arial"/>
                <w:sz w:val="18"/>
              </w:rPr>
              <w:t xml:space="preserve"> is the DRX cycle length.</w:t>
            </w:r>
          </w:p>
          <w:p w14:paraId="7C121773" w14:textId="77777777" w:rsidR="00750268" w:rsidRPr="00750268" w:rsidRDefault="00750268" w:rsidP="00750268">
            <w:pPr>
              <w:keepNext/>
              <w:keepLines/>
              <w:spacing w:after="0"/>
              <w:ind w:left="851" w:hanging="851"/>
              <w:rPr>
                <w:rFonts w:ascii="Arial" w:eastAsia="宋体" w:hAnsi="Arial" w:cs="v4.2.0"/>
                <w:sz w:val="18"/>
                <w:lang w:eastAsia="zh-CN"/>
              </w:rPr>
            </w:pPr>
            <w:ins w:id="282" w:author="CATT_#116" w:date="2025-08-28T16:18:00Z">
              <w:r w:rsidRPr="00750268">
                <w:rPr>
                  <w:rFonts w:ascii="Arial" w:eastAsia="Times New Roman" w:hAnsi="Arial"/>
                  <w:sz w:val="18"/>
                </w:rPr>
                <w:t xml:space="preserve">NOTE </w:t>
              </w:r>
              <w:r w:rsidRPr="00750268">
                <w:rPr>
                  <w:rFonts w:ascii="Arial" w:eastAsia="宋体" w:hAnsi="Arial" w:hint="eastAsia"/>
                  <w:sz w:val="18"/>
                  <w:lang w:eastAsia="zh-CN"/>
                </w:rPr>
                <w:t>2</w:t>
              </w:r>
              <w:r w:rsidRPr="00750268">
                <w:rPr>
                  <w:rFonts w:ascii="Arial" w:eastAsia="Times New Roman" w:hAnsi="Arial"/>
                  <w:sz w:val="18"/>
                </w:rPr>
                <w:t>:</w:t>
              </w:r>
              <w:r w:rsidRPr="00750268">
                <w:rPr>
                  <w:rFonts w:ascii="Arial" w:eastAsia="Times New Roman" w:hAnsi="Arial"/>
                  <w:sz w:val="28"/>
                </w:rPr>
                <w:tab/>
              </w:r>
              <w:r w:rsidRPr="00750268">
                <w:rPr>
                  <w:rFonts w:ascii="Arial" w:eastAsia="Times New Roman" w:hAnsi="Arial"/>
                  <w:sz w:val="18"/>
                </w:rPr>
                <w:t xml:space="preserve">If UE indicates </w:t>
              </w:r>
              <w:r w:rsidRPr="00750268">
                <w:rPr>
                  <w:rFonts w:ascii="Arial" w:eastAsia="Times New Roman" w:hAnsi="Arial"/>
                  <w:i/>
                  <w:sz w:val="18"/>
                </w:rPr>
                <w:t>needForScaledCSIProcTimeDualDL</w:t>
              </w:r>
              <w:r w:rsidRPr="00750268">
                <w:rPr>
                  <w:rFonts w:ascii="Arial" w:eastAsia="Times New Roman" w:hAnsi="Arial"/>
                  <w:sz w:val="18"/>
                </w:rPr>
                <w:t xml:space="preserve"> and the CSI-RS resource for </w:t>
              </w:r>
              <w:r w:rsidRPr="00750268">
                <w:rPr>
                  <w:rFonts w:ascii="Arial" w:eastAsia="宋体" w:hAnsi="Arial" w:hint="eastAsia"/>
                  <w:sz w:val="18"/>
                  <w:lang w:eastAsia="zh-CN"/>
                </w:rPr>
                <w:t>BFD</w:t>
              </w:r>
              <w:r w:rsidRPr="00750268">
                <w:rPr>
                  <w:rFonts w:ascii="Arial" w:eastAsia="Times New Roman" w:hAnsi="Arial"/>
                  <w:sz w:val="18"/>
                </w:rPr>
                <w:t xml:space="preserve"> is across 2 DL subbands, </w:t>
              </w:r>
              <w:r w:rsidRPr="00750268">
                <w:rPr>
                  <w:rFonts w:ascii="Arial" w:eastAsia="Times New Roman" w:hAnsi="Arial" w:cs="v4.2.0"/>
                  <w:sz w:val="18"/>
                </w:rPr>
                <w:t>T</w:t>
              </w:r>
              <w:r w:rsidRPr="00750268">
                <w:rPr>
                  <w:rFonts w:ascii="Arial" w:eastAsia="Times New Roman" w:hAnsi="Arial" w:cs="v4.2.0"/>
                  <w:sz w:val="18"/>
                  <w:vertAlign w:val="subscript"/>
                </w:rPr>
                <w:t>proc</w:t>
              </w:r>
              <w:r w:rsidRPr="00750268">
                <w:rPr>
                  <w:rFonts w:ascii="Arial" w:eastAsia="Times New Roman" w:hAnsi="Arial"/>
                  <w:sz w:val="18"/>
                </w:rPr>
                <w:t xml:space="preserve"> = 8ms; otherwise </w:t>
              </w:r>
              <w:r w:rsidRPr="00750268">
                <w:rPr>
                  <w:rFonts w:ascii="Arial" w:eastAsia="Times New Roman" w:hAnsi="Arial" w:cs="v4.2.0"/>
                  <w:sz w:val="18"/>
                </w:rPr>
                <w:t>T</w:t>
              </w:r>
              <w:r w:rsidRPr="00750268">
                <w:rPr>
                  <w:rFonts w:ascii="Arial" w:eastAsia="Times New Roman" w:hAnsi="Arial" w:cs="v4.2.0"/>
                  <w:sz w:val="18"/>
                  <w:vertAlign w:val="subscript"/>
                </w:rPr>
                <w:t>proc</w:t>
              </w:r>
              <w:r w:rsidRPr="00750268">
                <w:rPr>
                  <w:rFonts w:ascii="Arial" w:eastAsia="Times New Roman" w:hAnsi="Arial"/>
                  <w:sz w:val="18"/>
                </w:rPr>
                <w:t xml:space="preserve"> = 0.</w:t>
              </w:r>
            </w:ins>
          </w:p>
        </w:tc>
      </w:tr>
    </w:tbl>
    <w:p w14:paraId="600DADB4" w14:textId="77777777" w:rsidR="00750268" w:rsidRPr="00750268" w:rsidRDefault="00750268" w:rsidP="00750268">
      <w:pPr>
        <w:rPr>
          <w:rFonts w:eastAsia="?? ??"/>
        </w:rPr>
      </w:pPr>
    </w:p>
    <w:p w14:paraId="07CDCB7A" w14:textId="77777777" w:rsidR="00750268" w:rsidRPr="00750268" w:rsidRDefault="00750268" w:rsidP="00750268">
      <w:pPr>
        <w:keepNext/>
        <w:keepLines/>
        <w:spacing w:before="60"/>
        <w:jc w:val="center"/>
        <w:rPr>
          <w:rFonts w:ascii="Arial" w:eastAsia="宋体" w:hAnsi="Arial"/>
          <w:b/>
        </w:rPr>
      </w:pPr>
      <w:r w:rsidRPr="00750268">
        <w:rPr>
          <w:rFonts w:ascii="Arial" w:eastAsia="宋体" w:hAnsi="Arial"/>
          <w:b/>
        </w:rPr>
        <w:t>Table 8.5.3.2-2: Evaluation period T</w:t>
      </w:r>
      <w:r w:rsidRPr="00750268">
        <w:rPr>
          <w:rFonts w:ascii="Arial" w:eastAsia="宋体" w:hAnsi="Arial"/>
          <w:b/>
          <w:vertAlign w:val="subscript"/>
        </w:rPr>
        <w:t>Evaluate_BFD_CSI-RS</w:t>
      </w:r>
      <w:r w:rsidRPr="00750268">
        <w:rPr>
          <w:rFonts w:ascii="Arial" w:eastAsia="宋体"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6151"/>
      </w:tblGrid>
      <w:tr w:rsidR="00750268" w:rsidRPr="00750268" w14:paraId="43AF5575" w14:textId="77777777" w:rsidTr="00214191">
        <w:trPr>
          <w:jc w:val="center"/>
        </w:trPr>
        <w:tc>
          <w:tcPr>
            <w:tcW w:w="2035" w:type="dxa"/>
            <w:tcBorders>
              <w:top w:val="single" w:sz="4" w:space="0" w:color="auto"/>
              <w:left w:val="single" w:sz="4" w:space="0" w:color="auto"/>
              <w:bottom w:val="single" w:sz="4" w:space="0" w:color="auto"/>
              <w:right w:val="single" w:sz="4" w:space="0" w:color="auto"/>
            </w:tcBorders>
            <w:hideMark/>
          </w:tcPr>
          <w:p w14:paraId="7D03CF2C" w14:textId="77777777" w:rsidR="00750268" w:rsidRPr="00750268" w:rsidRDefault="00750268" w:rsidP="00750268">
            <w:pPr>
              <w:keepNext/>
              <w:keepLines/>
              <w:spacing w:after="0"/>
              <w:jc w:val="center"/>
              <w:rPr>
                <w:rFonts w:ascii="Arial" w:eastAsia="宋体" w:hAnsi="Arial"/>
                <w:b/>
                <w:sz w:val="18"/>
              </w:rPr>
            </w:pPr>
            <w:r w:rsidRPr="00750268">
              <w:rPr>
                <w:rFonts w:ascii="Arial" w:eastAsia="宋体" w:hAnsi="Arial"/>
                <w:b/>
                <w:sz w:val="18"/>
              </w:rPr>
              <w:t>Configuration</w:t>
            </w:r>
          </w:p>
        </w:tc>
        <w:tc>
          <w:tcPr>
            <w:tcW w:w="6151" w:type="dxa"/>
            <w:tcBorders>
              <w:top w:val="single" w:sz="4" w:space="0" w:color="auto"/>
              <w:left w:val="single" w:sz="4" w:space="0" w:color="auto"/>
              <w:bottom w:val="single" w:sz="4" w:space="0" w:color="auto"/>
              <w:right w:val="single" w:sz="4" w:space="0" w:color="auto"/>
            </w:tcBorders>
            <w:hideMark/>
          </w:tcPr>
          <w:p w14:paraId="162FD29C" w14:textId="77777777" w:rsidR="00750268" w:rsidRPr="00750268" w:rsidRDefault="00750268" w:rsidP="00750268">
            <w:pPr>
              <w:keepNext/>
              <w:keepLines/>
              <w:spacing w:after="0"/>
              <w:jc w:val="center"/>
              <w:rPr>
                <w:rFonts w:ascii="Arial" w:eastAsia="宋体" w:hAnsi="Arial"/>
                <w:b/>
                <w:sz w:val="18"/>
              </w:rPr>
            </w:pPr>
            <w:r w:rsidRPr="00750268">
              <w:rPr>
                <w:rFonts w:ascii="Arial" w:eastAsia="宋体" w:hAnsi="Arial"/>
                <w:b/>
                <w:sz w:val="18"/>
              </w:rPr>
              <w:t>T</w:t>
            </w:r>
            <w:r w:rsidRPr="00750268">
              <w:rPr>
                <w:rFonts w:ascii="Arial" w:eastAsia="宋体" w:hAnsi="Arial"/>
                <w:b/>
                <w:sz w:val="18"/>
                <w:vertAlign w:val="subscript"/>
              </w:rPr>
              <w:t>Evaluate_BFD_CSI-RS</w:t>
            </w:r>
            <w:r w:rsidRPr="00750268">
              <w:rPr>
                <w:rFonts w:ascii="Arial" w:eastAsia="宋体" w:hAnsi="Arial"/>
                <w:b/>
                <w:sz w:val="18"/>
              </w:rPr>
              <w:t xml:space="preserve"> (ms) </w:t>
            </w:r>
          </w:p>
        </w:tc>
      </w:tr>
      <w:tr w:rsidR="00750268" w:rsidRPr="00750268" w14:paraId="0CE56AD3" w14:textId="77777777" w:rsidTr="00214191">
        <w:trPr>
          <w:jc w:val="center"/>
        </w:trPr>
        <w:tc>
          <w:tcPr>
            <w:tcW w:w="2035" w:type="dxa"/>
            <w:tcBorders>
              <w:top w:val="single" w:sz="4" w:space="0" w:color="auto"/>
              <w:left w:val="single" w:sz="4" w:space="0" w:color="auto"/>
              <w:bottom w:val="single" w:sz="4" w:space="0" w:color="auto"/>
              <w:right w:val="single" w:sz="4" w:space="0" w:color="auto"/>
            </w:tcBorders>
            <w:hideMark/>
          </w:tcPr>
          <w:p w14:paraId="386E387B" w14:textId="77777777" w:rsidR="00750268" w:rsidRPr="00750268" w:rsidRDefault="00750268" w:rsidP="00750268">
            <w:pPr>
              <w:keepNext/>
              <w:keepLines/>
              <w:spacing w:after="0"/>
              <w:jc w:val="center"/>
              <w:rPr>
                <w:rFonts w:ascii="Arial" w:eastAsia="宋体" w:hAnsi="Arial"/>
                <w:sz w:val="18"/>
              </w:rPr>
            </w:pPr>
            <w:r w:rsidRPr="00750268">
              <w:rPr>
                <w:rFonts w:ascii="Arial" w:eastAsia="宋体" w:hAnsi="Arial"/>
                <w:sz w:val="18"/>
              </w:rPr>
              <w:t>no DRX</w:t>
            </w:r>
          </w:p>
        </w:tc>
        <w:tc>
          <w:tcPr>
            <w:tcW w:w="6151" w:type="dxa"/>
            <w:tcBorders>
              <w:top w:val="single" w:sz="4" w:space="0" w:color="auto"/>
              <w:left w:val="single" w:sz="4" w:space="0" w:color="auto"/>
              <w:bottom w:val="single" w:sz="4" w:space="0" w:color="auto"/>
              <w:right w:val="single" w:sz="4" w:space="0" w:color="auto"/>
            </w:tcBorders>
            <w:hideMark/>
          </w:tcPr>
          <w:p w14:paraId="77798B64" w14:textId="77777777" w:rsidR="00750268" w:rsidRPr="00750268" w:rsidRDefault="00750268" w:rsidP="00750268">
            <w:pPr>
              <w:keepNext/>
              <w:keepLines/>
              <w:spacing w:after="0"/>
              <w:jc w:val="center"/>
              <w:rPr>
                <w:rFonts w:ascii="Arial" w:eastAsia="宋体" w:hAnsi="Arial"/>
                <w:sz w:val="18"/>
                <w:lang w:eastAsia="zh-CN"/>
              </w:rPr>
            </w:pPr>
            <w:proofErr w:type="gramStart"/>
            <w:r w:rsidRPr="00750268">
              <w:rPr>
                <w:rFonts w:ascii="Arial" w:eastAsia="宋体" w:hAnsi="Arial" w:cs="v4.2.0"/>
                <w:sz w:val="18"/>
              </w:rPr>
              <w:t>Max(</w:t>
            </w:r>
            <w:proofErr w:type="gramEnd"/>
            <w:r w:rsidRPr="00750268">
              <w:rPr>
                <w:rFonts w:ascii="Arial" w:eastAsia="宋体" w:hAnsi="Arial" w:cs="v4.2.0"/>
                <w:sz w:val="18"/>
              </w:rPr>
              <w:t>50, Ceil(</w:t>
            </w:r>
            <w:ins w:id="283" w:author="CATT" w:date="2025-04-27T15:22:00Z">
              <w:r w:rsidRPr="00750268">
                <w:rPr>
                  <w:rFonts w:ascii="Arial" w:eastAsia="宋体" w:hAnsi="Arial" w:cs="v4.2.0"/>
                  <w:sz w:val="18"/>
                  <w:lang w:eastAsia="zh-CN"/>
                </w:rPr>
                <w:t>(</w:t>
              </w:r>
            </w:ins>
            <w:r w:rsidRPr="00750268">
              <w:rPr>
                <w:rFonts w:ascii="Arial" w:eastAsia="宋体" w:hAnsi="Arial" w:cs="Arial"/>
                <w:sz w:val="18"/>
              </w:rPr>
              <w:t>M</w:t>
            </w:r>
            <w:r w:rsidRPr="00750268">
              <w:rPr>
                <w:rFonts w:ascii="Arial" w:eastAsia="宋体" w:hAnsi="Arial" w:cs="Arial"/>
                <w:sz w:val="18"/>
                <w:vertAlign w:val="subscript"/>
              </w:rPr>
              <w:t>BFD</w:t>
            </w:r>
            <w:ins w:id="284" w:author="CATT" w:date="2025-04-27T15:22:00Z">
              <w:r w:rsidRPr="00750268">
                <w:rPr>
                  <w:rFonts w:ascii="Arial" w:eastAsia="Times New Roman" w:hAnsi="Arial" w:cs="v4.2.0"/>
                  <w:sz w:val="18"/>
                </w:rPr>
                <w:t>+L1)</w:t>
              </w:r>
            </w:ins>
            <w:r w:rsidRPr="00750268">
              <w:rPr>
                <w:rFonts w:ascii="Arial" w:eastAsia="宋体" w:hAnsi="Arial" w:cs="v4.2.0"/>
                <w:sz w:val="18"/>
              </w:rPr>
              <w:t xml:space="preserve"> </w:t>
            </w:r>
            <w:r w:rsidRPr="00750268">
              <w:rPr>
                <w:rFonts w:ascii="Arial" w:eastAsia="宋体" w:hAnsi="Arial" w:cs="Arial"/>
                <w:sz w:val="18"/>
                <w:szCs w:val="18"/>
              </w:rPr>
              <w:sym w:font="Symbol" w:char="F0B4"/>
            </w:r>
            <w:r w:rsidRPr="00750268">
              <w:rPr>
                <w:rFonts w:ascii="Arial" w:eastAsia="宋体" w:hAnsi="Arial" w:cs="Arial"/>
                <w:sz w:val="18"/>
                <w:szCs w:val="18"/>
              </w:rPr>
              <w:t xml:space="preserve"> </w:t>
            </w:r>
            <w:r w:rsidRPr="00750268">
              <w:rPr>
                <w:rFonts w:ascii="Arial" w:eastAsia="宋体" w:hAnsi="Arial" w:cs="v4.2.0"/>
                <w:sz w:val="18"/>
              </w:rPr>
              <w:t xml:space="preserve">P </w:t>
            </w:r>
            <w:r w:rsidRPr="00750268">
              <w:rPr>
                <w:rFonts w:ascii="Arial" w:eastAsia="宋体" w:hAnsi="Arial" w:cs="Arial"/>
                <w:sz w:val="18"/>
                <w:szCs w:val="18"/>
              </w:rPr>
              <w:sym w:font="Symbol" w:char="F0B4"/>
            </w:r>
            <w:r w:rsidRPr="00750268">
              <w:rPr>
                <w:rFonts w:ascii="Arial" w:eastAsia="宋体" w:hAnsi="Arial" w:cs="Arial"/>
                <w:sz w:val="18"/>
                <w:szCs w:val="18"/>
              </w:rPr>
              <w:t xml:space="preserve"> </w:t>
            </w:r>
            <w:r w:rsidRPr="00750268">
              <w:rPr>
                <w:rFonts w:ascii="Arial" w:eastAsia="宋体" w:hAnsi="Arial" w:cs="v4.2.0"/>
                <w:sz w:val="18"/>
              </w:rPr>
              <w:t xml:space="preserve">N </w:t>
            </w:r>
            <w:r w:rsidRPr="00750268">
              <w:rPr>
                <w:rFonts w:ascii="Arial" w:eastAsia="宋体" w:hAnsi="Arial" w:cs="Arial"/>
                <w:sz w:val="18"/>
                <w:szCs w:val="18"/>
              </w:rPr>
              <w:sym w:font="Symbol" w:char="F0B4"/>
            </w:r>
            <w:r w:rsidRPr="00750268">
              <w:rPr>
                <w:rFonts w:ascii="Arial" w:eastAsia="宋体" w:hAnsi="Arial" w:cs="v4.2.0"/>
                <w:sz w:val="18"/>
              </w:rPr>
              <w:t xml:space="preserve"> P</w:t>
            </w:r>
            <w:r w:rsidRPr="00750268">
              <w:rPr>
                <w:rFonts w:ascii="Arial" w:eastAsia="宋体" w:hAnsi="Arial" w:cs="v4.2.0"/>
                <w:sz w:val="18"/>
                <w:vertAlign w:val="subscript"/>
              </w:rPr>
              <w:t>BFD</w:t>
            </w:r>
            <w:r w:rsidRPr="00750268">
              <w:rPr>
                <w:rFonts w:ascii="Arial" w:eastAsia="宋体" w:hAnsi="Arial" w:cs="v4.2.0"/>
                <w:sz w:val="18"/>
              </w:rPr>
              <w:t xml:space="preserve">) </w:t>
            </w:r>
            <w:r w:rsidRPr="00750268">
              <w:rPr>
                <w:rFonts w:ascii="Arial" w:eastAsia="宋体" w:hAnsi="Arial" w:cs="Arial"/>
                <w:sz w:val="18"/>
                <w:szCs w:val="18"/>
              </w:rPr>
              <w:sym w:font="Symbol" w:char="F0B4"/>
            </w:r>
            <w:r w:rsidRPr="00750268">
              <w:rPr>
                <w:rFonts w:ascii="Arial" w:eastAsia="宋体" w:hAnsi="Arial" w:cs="v4.2.0"/>
                <w:sz w:val="18"/>
              </w:rPr>
              <w:t xml:space="preserve"> </w:t>
            </w:r>
            <w:ins w:id="285" w:author="CATT_#116" w:date="2025-08-28T16:18:00Z">
              <w:r w:rsidRPr="00750268">
                <w:rPr>
                  <w:rFonts w:ascii="Arial" w:eastAsia="宋体" w:hAnsi="Arial" w:cs="v4.2.0" w:hint="eastAsia"/>
                  <w:sz w:val="18"/>
                  <w:lang w:eastAsia="zh-CN"/>
                </w:rPr>
                <w:t>Max(</w:t>
              </w:r>
            </w:ins>
            <w:r w:rsidRPr="00750268">
              <w:rPr>
                <w:rFonts w:ascii="Arial" w:eastAsia="宋体" w:hAnsi="Arial" w:cs="v4.2.0"/>
                <w:sz w:val="18"/>
              </w:rPr>
              <w:t>T</w:t>
            </w:r>
            <w:r w:rsidRPr="00750268">
              <w:rPr>
                <w:rFonts w:ascii="Arial" w:eastAsia="宋体" w:hAnsi="Arial" w:cs="v4.2.0"/>
                <w:sz w:val="18"/>
                <w:vertAlign w:val="subscript"/>
              </w:rPr>
              <w:t>CSI-RS</w:t>
            </w:r>
            <w:ins w:id="286" w:author="CATT_#116" w:date="2025-08-28T16:18:00Z">
              <w:r w:rsidRPr="00750268">
                <w:rPr>
                  <w:rFonts w:ascii="Arial" w:eastAsia="宋体" w:hAnsi="Arial" w:cs="v4.2.0"/>
                  <w:sz w:val="18"/>
                </w:rPr>
                <w:t>,</w:t>
              </w:r>
              <w:r w:rsidRPr="00750268">
                <w:rPr>
                  <w:rFonts w:ascii="Arial" w:eastAsia="宋体" w:hAnsi="Arial" w:cs="v4.2.0" w:hint="eastAsia"/>
                  <w:sz w:val="18"/>
                  <w:lang w:eastAsia="zh-CN"/>
                </w:rPr>
                <w:t xml:space="preserve"> </w:t>
              </w:r>
              <w:r w:rsidRPr="00750268">
                <w:rPr>
                  <w:rFonts w:ascii="Arial" w:eastAsia="Times New Roman" w:hAnsi="Arial" w:cs="v4.2.0"/>
                  <w:sz w:val="18"/>
                </w:rPr>
                <w:t>T</w:t>
              </w:r>
              <w:r w:rsidRPr="00750268">
                <w:rPr>
                  <w:rFonts w:ascii="Arial" w:eastAsia="Times New Roman" w:hAnsi="Arial" w:cs="v4.2.0"/>
                  <w:sz w:val="18"/>
                  <w:vertAlign w:val="subscript"/>
                </w:rPr>
                <w:t>proc</w:t>
              </w:r>
            </w:ins>
            <w:r w:rsidRPr="00750268">
              <w:rPr>
                <w:rFonts w:ascii="Arial" w:eastAsia="宋体" w:hAnsi="Arial" w:cs="v4.2.0"/>
                <w:sz w:val="18"/>
              </w:rPr>
              <w:t>)</w:t>
            </w:r>
            <w:ins w:id="287" w:author="CATT_#116" w:date="2025-08-28T16:18:00Z">
              <w:r w:rsidRPr="00750268">
                <w:rPr>
                  <w:rFonts w:ascii="Arial" w:eastAsia="宋体" w:hAnsi="Arial" w:cs="v4.2.0" w:hint="eastAsia"/>
                  <w:sz w:val="18"/>
                  <w:lang w:eastAsia="zh-CN"/>
                </w:rPr>
                <w:t>)</w:t>
              </w:r>
            </w:ins>
          </w:p>
        </w:tc>
      </w:tr>
      <w:tr w:rsidR="00750268" w:rsidRPr="00750268" w14:paraId="30C9080A" w14:textId="77777777" w:rsidTr="00214191">
        <w:trPr>
          <w:jc w:val="center"/>
        </w:trPr>
        <w:tc>
          <w:tcPr>
            <w:tcW w:w="2035" w:type="dxa"/>
            <w:tcBorders>
              <w:top w:val="single" w:sz="4" w:space="0" w:color="auto"/>
              <w:left w:val="single" w:sz="4" w:space="0" w:color="auto"/>
              <w:bottom w:val="single" w:sz="4" w:space="0" w:color="auto"/>
              <w:right w:val="single" w:sz="4" w:space="0" w:color="auto"/>
            </w:tcBorders>
            <w:hideMark/>
          </w:tcPr>
          <w:p w14:paraId="583FDEEB" w14:textId="77777777" w:rsidR="00750268" w:rsidRPr="00750268" w:rsidRDefault="00750268" w:rsidP="00750268">
            <w:pPr>
              <w:keepNext/>
              <w:keepLines/>
              <w:spacing w:after="0"/>
              <w:jc w:val="center"/>
              <w:rPr>
                <w:rFonts w:ascii="Arial" w:eastAsia="宋体" w:hAnsi="Arial"/>
                <w:sz w:val="18"/>
              </w:rPr>
            </w:pPr>
            <w:r w:rsidRPr="00750268">
              <w:rPr>
                <w:rFonts w:ascii="Arial" w:eastAsia="宋体" w:hAnsi="Arial"/>
                <w:sz w:val="18"/>
              </w:rPr>
              <w:t xml:space="preserve">DRX cycle </w:t>
            </w:r>
            <w:r w:rsidRPr="00750268">
              <w:rPr>
                <w:rFonts w:ascii="Arial" w:eastAsia="宋体" w:hAnsi="Arial" w:cs="Arial" w:hint="eastAsia"/>
                <w:sz w:val="18"/>
                <w:lang w:val="en-US"/>
              </w:rPr>
              <w:t>≤</w:t>
            </w:r>
            <w:r w:rsidRPr="00750268">
              <w:rPr>
                <w:rFonts w:ascii="Arial" w:eastAsia="宋体" w:hAnsi="Arial" w:cs="Arial"/>
                <w:sz w:val="18"/>
                <w:lang w:val="en-US"/>
              </w:rPr>
              <w:t xml:space="preserve"> </w:t>
            </w:r>
            <w:r w:rsidRPr="00750268">
              <w:rPr>
                <w:rFonts w:ascii="Arial" w:eastAsia="宋体" w:hAnsi="Arial"/>
                <w:sz w:val="18"/>
              </w:rPr>
              <w:t>320 ms</w:t>
            </w:r>
          </w:p>
        </w:tc>
        <w:tc>
          <w:tcPr>
            <w:tcW w:w="6151" w:type="dxa"/>
            <w:tcBorders>
              <w:top w:val="single" w:sz="4" w:space="0" w:color="auto"/>
              <w:left w:val="single" w:sz="4" w:space="0" w:color="auto"/>
              <w:bottom w:val="single" w:sz="4" w:space="0" w:color="auto"/>
              <w:right w:val="single" w:sz="4" w:space="0" w:color="auto"/>
            </w:tcBorders>
            <w:hideMark/>
          </w:tcPr>
          <w:p w14:paraId="2557B50A" w14:textId="77777777" w:rsidR="00750268" w:rsidRPr="00750268" w:rsidRDefault="00750268" w:rsidP="00750268">
            <w:pPr>
              <w:keepNext/>
              <w:keepLines/>
              <w:spacing w:after="0"/>
              <w:jc w:val="center"/>
              <w:rPr>
                <w:rFonts w:ascii="Arial" w:eastAsia="宋体" w:hAnsi="Arial"/>
                <w:sz w:val="18"/>
              </w:rPr>
            </w:pPr>
            <w:proofErr w:type="gramStart"/>
            <w:r w:rsidRPr="00750268">
              <w:rPr>
                <w:rFonts w:ascii="Arial" w:eastAsia="宋体" w:hAnsi="Arial" w:cs="v4.2.0"/>
                <w:sz w:val="18"/>
              </w:rPr>
              <w:t>Max(</w:t>
            </w:r>
            <w:proofErr w:type="gramEnd"/>
            <w:r w:rsidRPr="00750268">
              <w:rPr>
                <w:rFonts w:ascii="Arial" w:eastAsia="宋体" w:hAnsi="Arial" w:cs="v4.2.0"/>
                <w:sz w:val="18"/>
              </w:rPr>
              <w:t xml:space="preserve">50, Ceil(1.5 </w:t>
            </w:r>
            <w:r w:rsidRPr="00750268">
              <w:rPr>
                <w:rFonts w:ascii="Arial" w:eastAsia="宋体" w:hAnsi="Arial" w:cs="Arial"/>
                <w:sz w:val="18"/>
              </w:rPr>
              <w:t xml:space="preserve">× </w:t>
            </w:r>
            <w:ins w:id="288" w:author="CATT" w:date="2025-04-27T15:22:00Z">
              <w:r w:rsidRPr="00750268">
                <w:rPr>
                  <w:rFonts w:ascii="Arial" w:eastAsia="宋体" w:hAnsi="Arial" w:cs="Arial"/>
                  <w:sz w:val="18"/>
                  <w:lang w:eastAsia="zh-CN"/>
                </w:rPr>
                <w:t>(</w:t>
              </w:r>
            </w:ins>
            <w:r w:rsidRPr="00750268">
              <w:rPr>
                <w:rFonts w:ascii="Arial" w:eastAsia="宋体" w:hAnsi="Arial" w:cs="Arial"/>
                <w:sz w:val="18"/>
              </w:rPr>
              <w:t>M</w:t>
            </w:r>
            <w:r w:rsidRPr="00750268">
              <w:rPr>
                <w:rFonts w:ascii="Arial" w:eastAsia="宋体" w:hAnsi="Arial" w:cs="Arial"/>
                <w:sz w:val="18"/>
                <w:vertAlign w:val="subscript"/>
              </w:rPr>
              <w:t>BFD</w:t>
            </w:r>
            <w:ins w:id="289" w:author="CATT" w:date="2025-04-27T15:22:00Z">
              <w:r w:rsidRPr="00750268">
                <w:rPr>
                  <w:rFonts w:ascii="Arial" w:eastAsia="Times New Roman" w:hAnsi="Arial" w:cs="v4.2.0"/>
                  <w:sz w:val="18"/>
                </w:rPr>
                <w:t>+L1)</w:t>
              </w:r>
            </w:ins>
            <w:r w:rsidRPr="00750268">
              <w:rPr>
                <w:rFonts w:ascii="Arial" w:eastAsia="宋体" w:hAnsi="Arial" w:cs="v4.2.0"/>
                <w:sz w:val="18"/>
              </w:rPr>
              <w:t xml:space="preserve"> </w:t>
            </w:r>
            <w:r w:rsidRPr="00750268">
              <w:rPr>
                <w:rFonts w:ascii="Arial" w:eastAsia="宋体" w:hAnsi="Arial" w:cs="Arial"/>
                <w:sz w:val="18"/>
                <w:szCs w:val="18"/>
              </w:rPr>
              <w:sym w:font="Symbol" w:char="F0B4"/>
            </w:r>
            <w:r w:rsidRPr="00750268">
              <w:rPr>
                <w:rFonts w:ascii="Arial" w:eastAsia="宋体" w:hAnsi="Arial" w:cs="Arial"/>
                <w:sz w:val="18"/>
                <w:szCs w:val="18"/>
              </w:rPr>
              <w:t xml:space="preserve"> </w:t>
            </w:r>
            <w:r w:rsidRPr="00750268">
              <w:rPr>
                <w:rFonts w:ascii="Arial" w:eastAsia="宋体" w:hAnsi="Arial" w:cs="v4.2.0"/>
                <w:sz w:val="18"/>
              </w:rPr>
              <w:t xml:space="preserve">P </w:t>
            </w:r>
            <w:r w:rsidRPr="00750268">
              <w:rPr>
                <w:rFonts w:ascii="Arial" w:eastAsia="宋体" w:hAnsi="Arial" w:cs="Arial"/>
                <w:sz w:val="18"/>
                <w:szCs w:val="18"/>
              </w:rPr>
              <w:sym w:font="Symbol" w:char="F0B4"/>
            </w:r>
            <w:r w:rsidRPr="00750268">
              <w:rPr>
                <w:rFonts w:ascii="Arial" w:eastAsia="宋体" w:hAnsi="Arial" w:cs="Arial"/>
                <w:sz w:val="18"/>
                <w:szCs w:val="18"/>
              </w:rPr>
              <w:t xml:space="preserve"> </w:t>
            </w:r>
            <w:r w:rsidRPr="00750268">
              <w:rPr>
                <w:rFonts w:ascii="Arial" w:eastAsia="宋体" w:hAnsi="Arial" w:cs="v4.2.0"/>
                <w:sz w:val="18"/>
              </w:rPr>
              <w:t xml:space="preserve">N </w:t>
            </w:r>
            <w:r w:rsidRPr="00750268">
              <w:rPr>
                <w:rFonts w:ascii="Arial" w:eastAsia="宋体" w:hAnsi="Arial" w:cs="Arial"/>
                <w:sz w:val="18"/>
                <w:szCs w:val="18"/>
              </w:rPr>
              <w:sym w:font="Symbol" w:char="F0B4"/>
            </w:r>
            <w:r w:rsidRPr="00750268">
              <w:rPr>
                <w:rFonts w:ascii="Arial" w:eastAsia="宋体" w:hAnsi="Arial" w:cs="v4.2.0"/>
                <w:sz w:val="18"/>
              </w:rPr>
              <w:t xml:space="preserve"> P</w:t>
            </w:r>
            <w:r w:rsidRPr="00750268">
              <w:rPr>
                <w:rFonts w:ascii="Arial" w:eastAsia="宋体" w:hAnsi="Arial" w:cs="v4.2.0"/>
                <w:sz w:val="18"/>
                <w:vertAlign w:val="subscript"/>
              </w:rPr>
              <w:t>BFD</w:t>
            </w:r>
            <w:r w:rsidRPr="00750268">
              <w:rPr>
                <w:rFonts w:ascii="Arial" w:eastAsia="宋体" w:hAnsi="Arial" w:cs="v4.2.0"/>
                <w:sz w:val="18"/>
              </w:rPr>
              <w:t xml:space="preserve">) </w:t>
            </w:r>
            <w:r w:rsidRPr="00750268">
              <w:rPr>
                <w:rFonts w:ascii="Arial" w:eastAsia="宋体" w:hAnsi="Arial" w:cs="Arial"/>
                <w:sz w:val="18"/>
                <w:szCs w:val="18"/>
              </w:rPr>
              <w:sym w:font="Symbol" w:char="F0B4"/>
            </w:r>
            <w:r w:rsidRPr="00750268">
              <w:rPr>
                <w:rFonts w:ascii="Arial" w:eastAsia="宋体" w:hAnsi="Arial" w:cs="Arial"/>
                <w:sz w:val="18"/>
                <w:szCs w:val="18"/>
              </w:rPr>
              <w:t xml:space="preserve"> </w:t>
            </w:r>
            <w:r w:rsidRPr="00750268">
              <w:rPr>
                <w:rFonts w:ascii="Arial" w:eastAsia="宋体" w:hAnsi="Arial" w:cs="v4.2.0"/>
                <w:sz w:val="18"/>
              </w:rPr>
              <w:t>Max(T</w:t>
            </w:r>
            <w:r w:rsidRPr="00750268">
              <w:rPr>
                <w:rFonts w:ascii="Arial" w:eastAsia="宋体" w:hAnsi="Arial" w:cs="v4.2.0"/>
                <w:sz w:val="18"/>
                <w:vertAlign w:val="subscript"/>
              </w:rPr>
              <w:t>DRX</w:t>
            </w:r>
            <w:r w:rsidRPr="00750268">
              <w:rPr>
                <w:rFonts w:ascii="Arial" w:eastAsia="宋体" w:hAnsi="Arial" w:cs="v4.2.0"/>
                <w:sz w:val="18"/>
              </w:rPr>
              <w:t>, T</w:t>
            </w:r>
            <w:r w:rsidRPr="00750268">
              <w:rPr>
                <w:rFonts w:ascii="Arial" w:eastAsia="宋体" w:hAnsi="Arial" w:cs="v4.2.0"/>
                <w:sz w:val="18"/>
                <w:vertAlign w:val="subscript"/>
              </w:rPr>
              <w:t>CSI-RS</w:t>
            </w:r>
            <w:ins w:id="290" w:author="CATT_#116" w:date="2025-08-28T16:19:00Z">
              <w:r w:rsidRPr="00750268">
                <w:rPr>
                  <w:rFonts w:ascii="Arial" w:eastAsia="宋体" w:hAnsi="Arial" w:cs="v4.2.0"/>
                  <w:sz w:val="18"/>
                </w:rPr>
                <w:t>,</w:t>
              </w:r>
              <w:r w:rsidRPr="00750268">
                <w:rPr>
                  <w:rFonts w:ascii="Arial" w:eastAsia="宋体" w:hAnsi="Arial" w:cs="v4.2.0" w:hint="eastAsia"/>
                  <w:sz w:val="18"/>
                  <w:lang w:eastAsia="zh-CN"/>
                </w:rPr>
                <w:t xml:space="preserve"> </w:t>
              </w:r>
              <w:r w:rsidRPr="00750268">
                <w:rPr>
                  <w:rFonts w:ascii="Arial" w:eastAsia="Times New Roman" w:hAnsi="Arial" w:cs="v4.2.0"/>
                  <w:sz w:val="18"/>
                </w:rPr>
                <w:t>T</w:t>
              </w:r>
              <w:r w:rsidRPr="00750268">
                <w:rPr>
                  <w:rFonts w:ascii="Arial" w:eastAsia="Times New Roman" w:hAnsi="Arial" w:cs="v4.2.0"/>
                  <w:sz w:val="18"/>
                  <w:vertAlign w:val="subscript"/>
                </w:rPr>
                <w:t>proc</w:t>
              </w:r>
            </w:ins>
            <w:r w:rsidRPr="00750268">
              <w:rPr>
                <w:rFonts w:ascii="Arial" w:eastAsia="宋体" w:hAnsi="Arial" w:cs="v4.2.0"/>
                <w:sz w:val="18"/>
              </w:rPr>
              <w:t>))</w:t>
            </w:r>
          </w:p>
        </w:tc>
      </w:tr>
      <w:tr w:rsidR="00750268" w:rsidRPr="00750268" w14:paraId="392F3615" w14:textId="77777777" w:rsidTr="00214191">
        <w:trPr>
          <w:jc w:val="center"/>
        </w:trPr>
        <w:tc>
          <w:tcPr>
            <w:tcW w:w="2035" w:type="dxa"/>
            <w:tcBorders>
              <w:top w:val="single" w:sz="4" w:space="0" w:color="auto"/>
              <w:left w:val="single" w:sz="4" w:space="0" w:color="auto"/>
              <w:bottom w:val="single" w:sz="4" w:space="0" w:color="auto"/>
              <w:right w:val="single" w:sz="4" w:space="0" w:color="auto"/>
            </w:tcBorders>
            <w:hideMark/>
          </w:tcPr>
          <w:p w14:paraId="2B464572" w14:textId="77777777" w:rsidR="00750268" w:rsidRPr="00750268" w:rsidRDefault="00750268" w:rsidP="00750268">
            <w:pPr>
              <w:keepNext/>
              <w:keepLines/>
              <w:spacing w:after="0"/>
              <w:jc w:val="center"/>
              <w:rPr>
                <w:rFonts w:ascii="Arial" w:eastAsia="宋体" w:hAnsi="Arial"/>
                <w:sz w:val="18"/>
              </w:rPr>
            </w:pPr>
            <w:r w:rsidRPr="00750268">
              <w:rPr>
                <w:rFonts w:ascii="Arial" w:eastAsia="宋体" w:hAnsi="Arial"/>
                <w:sz w:val="18"/>
              </w:rPr>
              <w:t>DRX cycle &gt; 320 ms</w:t>
            </w:r>
          </w:p>
        </w:tc>
        <w:tc>
          <w:tcPr>
            <w:tcW w:w="6151" w:type="dxa"/>
            <w:tcBorders>
              <w:top w:val="single" w:sz="4" w:space="0" w:color="auto"/>
              <w:left w:val="single" w:sz="4" w:space="0" w:color="auto"/>
              <w:bottom w:val="single" w:sz="4" w:space="0" w:color="auto"/>
              <w:right w:val="single" w:sz="4" w:space="0" w:color="auto"/>
            </w:tcBorders>
            <w:hideMark/>
          </w:tcPr>
          <w:p w14:paraId="41E2E9C6" w14:textId="77777777" w:rsidR="00750268" w:rsidRPr="00750268" w:rsidRDefault="00750268" w:rsidP="00750268">
            <w:pPr>
              <w:keepNext/>
              <w:keepLines/>
              <w:spacing w:after="0"/>
              <w:jc w:val="center"/>
              <w:rPr>
                <w:rFonts w:ascii="Arial" w:eastAsia="宋体" w:hAnsi="Arial"/>
                <w:sz w:val="18"/>
              </w:rPr>
            </w:pPr>
            <w:r w:rsidRPr="00750268">
              <w:rPr>
                <w:rFonts w:ascii="Arial" w:eastAsia="宋体" w:hAnsi="Arial" w:cs="v4.2.0"/>
                <w:sz w:val="18"/>
              </w:rPr>
              <w:t>Ceil(</w:t>
            </w:r>
            <w:ins w:id="291" w:author="CATT" w:date="2025-04-27T15:22:00Z">
              <w:r w:rsidRPr="00750268">
                <w:rPr>
                  <w:rFonts w:ascii="Arial" w:eastAsia="宋体" w:hAnsi="Arial" w:cs="v4.2.0"/>
                  <w:sz w:val="18"/>
                  <w:lang w:eastAsia="zh-CN"/>
                </w:rPr>
                <w:t>(</w:t>
              </w:r>
            </w:ins>
            <w:r w:rsidRPr="00750268">
              <w:rPr>
                <w:rFonts w:ascii="Arial" w:eastAsia="宋体" w:hAnsi="Arial" w:cs="Arial"/>
                <w:sz w:val="18"/>
              </w:rPr>
              <w:t>M</w:t>
            </w:r>
            <w:r w:rsidRPr="00750268">
              <w:rPr>
                <w:rFonts w:ascii="Arial" w:eastAsia="宋体" w:hAnsi="Arial" w:cs="Arial"/>
                <w:sz w:val="18"/>
                <w:vertAlign w:val="subscript"/>
              </w:rPr>
              <w:t>BFD</w:t>
            </w:r>
            <w:ins w:id="292" w:author="CATT" w:date="2025-04-27T15:22:00Z">
              <w:r w:rsidRPr="00750268">
                <w:rPr>
                  <w:rFonts w:ascii="Arial" w:eastAsia="Times New Roman" w:hAnsi="Arial" w:cs="v4.2.0"/>
                  <w:sz w:val="18"/>
                </w:rPr>
                <w:t>+L1)</w:t>
              </w:r>
            </w:ins>
            <w:r w:rsidRPr="00750268">
              <w:rPr>
                <w:rFonts w:ascii="Arial" w:eastAsia="宋体" w:hAnsi="Arial" w:cs="v4.2.0"/>
                <w:sz w:val="18"/>
              </w:rPr>
              <w:t xml:space="preserve"> </w:t>
            </w:r>
            <w:r w:rsidRPr="00750268">
              <w:rPr>
                <w:rFonts w:ascii="Arial" w:eastAsia="宋体" w:hAnsi="Arial" w:cs="Arial"/>
                <w:sz w:val="18"/>
                <w:szCs w:val="18"/>
              </w:rPr>
              <w:sym w:font="Symbol" w:char="F0B4"/>
            </w:r>
            <w:r w:rsidRPr="00750268">
              <w:rPr>
                <w:rFonts w:ascii="Arial" w:eastAsia="宋体" w:hAnsi="Arial" w:cs="Arial"/>
                <w:sz w:val="18"/>
                <w:szCs w:val="18"/>
              </w:rPr>
              <w:t xml:space="preserve"> </w:t>
            </w:r>
            <w:r w:rsidRPr="00750268">
              <w:rPr>
                <w:rFonts w:ascii="Arial" w:eastAsia="宋体" w:hAnsi="Arial" w:cs="v4.2.0"/>
                <w:sz w:val="18"/>
              </w:rPr>
              <w:t xml:space="preserve">P </w:t>
            </w:r>
            <w:r w:rsidRPr="00750268">
              <w:rPr>
                <w:rFonts w:ascii="Arial" w:eastAsia="宋体" w:hAnsi="Arial" w:cs="Arial"/>
                <w:sz w:val="18"/>
                <w:szCs w:val="18"/>
              </w:rPr>
              <w:sym w:font="Symbol" w:char="F0B4"/>
            </w:r>
            <w:r w:rsidRPr="00750268">
              <w:rPr>
                <w:rFonts w:ascii="Arial" w:eastAsia="宋体" w:hAnsi="Arial" w:cs="Arial"/>
                <w:sz w:val="18"/>
                <w:szCs w:val="18"/>
              </w:rPr>
              <w:t xml:space="preserve"> </w:t>
            </w:r>
            <w:r w:rsidRPr="00750268">
              <w:rPr>
                <w:rFonts w:ascii="Arial" w:eastAsia="宋体" w:hAnsi="Arial" w:cs="v4.2.0"/>
                <w:sz w:val="18"/>
              </w:rPr>
              <w:t xml:space="preserve">N </w:t>
            </w:r>
            <w:r w:rsidRPr="00750268">
              <w:rPr>
                <w:rFonts w:ascii="Arial" w:eastAsia="宋体" w:hAnsi="Arial" w:cs="Arial"/>
                <w:sz w:val="18"/>
                <w:szCs w:val="18"/>
              </w:rPr>
              <w:sym w:font="Symbol" w:char="F0B4"/>
            </w:r>
            <w:r w:rsidRPr="00750268">
              <w:rPr>
                <w:rFonts w:ascii="Arial" w:eastAsia="宋体" w:hAnsi="Arial" w:cs="v4.2.0"/>
                <w:sz w:val="18"/>
              </w:rPr>
              <w:t xml:space="preserve"> P</w:t>
            </w:r>
            <w:r w:rsidRPr="00750268">
              <w:rPr>
                <w:rFonts w:ascii="Arial" w:eastAsia="宋体" w:hAnsi="Arial" w:cs="v4.2.0"/>
                <w:sz w:val="18"/>
                <w:vertAlign w:val="subscript"/>
              </w:rPr>
              <w:t>BFD</w:t>
            </w:r>
            <w:r w:rsidRPr="00750268">
              <w:rPr>
                <w:rFonts w:ascii="Arial" w:eastAsia="宋体" w:hAnsi="Arial" w:cs="v4.2.0"/>
                <w:sz w:val="18"/>
              </w:rPr>
              <w:t xml:space="preserve">) </w:t>
            </w:r>
            <w:r w:rsidRPr="00750268">
              <w:rPr>
                <w:rFonts w:ascii="Arial" w:eastAsia="宋体" w:hAnsi="Arial" w:cs="Arial"/>
                <w:sz w:val="18"/>
                <w:szCs w:val="18"/>
              </w:rPr>
              <w:sym w:font="Symbol" w:char="F0B4"/>
            </w:r>
            <w:r w:rsidRPr="00750268">
              <w:rPr>
                <w:rFonts w:ascii="Arial" w:eastAsia="宋体" w:hAnsi="Arial" w:cs="v4.2.0"/>
                <w:sz w:val="18"/>
              </w:rPr>
              <w:t xml:space="preserve"> T</w:t>
            </w:r>
            <w:r w:rsidRPr="00750268">
              <w:rPr>
                <w:rFonts w:ascii="Arial" w:eastAsia="宋体" w:hAnsi="Arial" w:cs="v4.2.0"/>
                <w:sz w:val="18"/>
                <w:vertAlign w:val="subscript"/>
              </w:rPr>
              <w:t>DRX</w:t>
            </w:r>
          </w:p>
        </w:tc>
      </w:tr>
      <w:tr w:rsidR="00750268" w:rsidRPr="00750268" w14:paraId="3BE54811" w14:textId="77777777" w:rsidTr="00214191">
        <w:trPr>
          <w:jc w:val="center"/>
        </w:trPr>
        <w:tc>
          <w:tcPr>
            <w:tcW w:w="8186" w:type="dxa"/>
            <w:gridSpan w:val="2"/>
            <w:tcBorders>
              <w:top w:val="single" w:sz="4" w:space="0" w:color="auto"/>
              <w:left w:val="single" w:sz="4" w:space="0" w:color="auto"/>
              <w:bottom w:val="single" w:sz="4" w:space="0" w:color="auto"/>
              <w:right w:val="single" w:sz="4" w:space="0" w:color="auto"/>
            </w:tcBorders>
            <w:hideMark/>
          </w:tcPr>
          <w:p w14:paraId="633AA5B5" w14:textId="77777777" w:rsidR="00750268" w:rsidRPr="00750268" w:rsidRDefault="00750268" w:rsidP="00750268">
            <w:pPr>
              <w:keepNext/>
              <w:keepLines/>
              <w:spacing w:after="0"/>
              <w:ind w:left="851" w:hanging="851"/>
              <w:rPr>
                <w:ins w:id="293" w:author="CATT_#116" w:date="2025-08-28T16:19:00Z"/>
                <w:rFonts w:ascii="Arial" w:eastAsia="宋体" w:hAnsi="Arial"/>
                <w:sz w:val="18"/>
                <w:lang w:eastAsia="zh-CN"/>
              </w:rPr>
            </w:pPr>
            <w:r w:rsidRPr="00750268">
              <w:rPr>
                <w:rFonts w:ascii="Arial" w:eastAsia="宋体" w:hAnsi="Arial"/>
                <w:sz w:val="18"/>
              </w:rPr>
              <w:t>NOTE</w:t>
            </w:r>
            <w:ins w:id="294" w:author="CATT_#116" w:date="2025-08-28T16:19:00Z">
              <w:r w:rsidRPr="00750268">
                <w:rPr>
                  <w:rFonts w:ascii="Arial" w:eastAsia="宋体" w:hAnsi="Arial" w:hint="eastAsia"/>
                  <w:sz w:val="18"/>
                  <w:lang w:eastAsia="zh-CN"/>
                </w:rPr>
                <w:t xml:space="preserve"> 1</w:t>
              </w:r>
            </w:ins>
            <w:r w:rsidRPr="00750268">
              <w:rPr>
                <w:rFonts w:ascii="Arial" w:eastAsia="宋体" w:hAnsi="Arial"/>
                <w:sz w:val="18"/>
              </w:rPr>
              <w:t>:</w:t>
            </w:r>
            <w:r w:rsidRPr="00750268">
              <w:rPr>
                <w:rFonts w:ascii="Arial" w:eastAsia="宋体" w:hAnsi="Arial"/>
                <w:sz w:val="18"/>
              </w:rPr>
              <w:tab/>
            </w:r>
            <w:r w:rsidRPr="00750268">
              <w:rPr>
                <w:rFonts w:ascii="Arial" w:eastAsia="宋体" w:hAnsi="Arial" w:cs="v4.2.0"/>
                <w:sz w:val="18"/>
              </w:rPr>
              <w:t>T</w:t>
            </w:r>
            <w:r w:rsidRPr="00750268">
              <w:rPr>
                <w:rFonts w:ascii="Arial" w:eastAsia="宋体" w:hAnsi="Arial" w:cs="v4.2.0"/>
                <w:sz w:val="18"/>
                <w:vertAlign w:val="subscript"/>
              </w:rPr>
              <w:t>CSI-RS</w:t>
            </w:r>
            <w:r w:rsidRPr="00750268">
              <w:rPr>
                <w:rFonts w:ascii="Arial" w:eastAsia="宋体" w:hAnsi="Arial"/>
                <w:sz w:val="18"/>
              </w:rPr>
              <w:t xml:space="preserve"> is the periodicity of CSI-RS resource in the set </w:t>
            </w:r>
            <w:r w:rsidRPr="00750268">
              <w:rPr>
                <w:rFonts w:ascii="Arial" w:eastAsia="宋体" w:hAnsi="Arial"/>
                <w:noProof/>
                <w:position w:val="-10"/>
                <w:sz w:val="18"/>
                <w:lang w:val="en-US" w:eastAsia="zh-CN"/>
              </w:rPr>
              <w:drawing>
                <wp:inline distT="0" distB="0" distL="0" distR="0" wp14:anchorId="61C49CCE" wp14:editId="4EC079F4">
                  <wp:extent cx="152400" cy="1968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96850"/>
                          </a:xfrm>
                          <a:prstGeom prst="rect">
                            <a:avLst/>
                          </a:prstGeom>
                          <a:noFill/>
                          <a:ln>
                            <a:noFill/>
                          </a:ln>
                        </pic:spPr>
                      </pic:pic>
                    </a:graphicData>
                  </a:graphic>
                </wp:inline>
              </w:drawing>
            </w:r>
            <w:r w:rsidRPr="00750268">
              <w:rPr>
                <w:rFonts w:ascii="Arial" w:eastAsia="宋体" w:hAnsi="Arial"/>
                <w:sz w:val="18"/>
              </w:rPr>
              <w:t>.</w:t>
            </w:r>
            <w:r w:rsidRPr="00750268">
              <w:rPr>
                <w:rFonts w:ascii="Arial" w:eastAsia="宋体" w:hAnsi="Arial" w:cs="v4.2.0"/>
                <w:sz w:val="18"/>
              </w:rPr>
              <w:t xml:space="preserve"> T</w:t>
            </w:r>
            <w:r w:rsidRPr="00750268">
              <w:rPr>
                <w:rFonts w:ascii="Arial" w:eastAsia="宋体" w:hAnsi="Arial" w:cs="v4.2.0"/>
                <w:sz w:val="18"/>
                <w:vertAlign w:val="subscript"/>
              </w:rPr>
              <w:t>DRX</w:t>
            </w:r>
            <w:r w:rsidRPr="00750268">
              <w:rPr>
                <w:rFonts w:ascii="Arial" w:eastAsia="宋体" w:hAnsi="Arial"/>
                <w:sz w:val="18"/>
              </w:rPr>
              <w:t xml:space="preserve"> is the DRX cycle length.</w:t>
            </w:r>
          </w:p>
          <w:p w14:paraId="5BF4080A" w14:textId="77777777" w:rsidR="00750268" w:rsidRPr="00750268" w:rsidRDefault="00750268" w:rsidP="00750268">
            <w:pPr>
              <w:keepNext/>
              <w:keepLines/>
              <w:spacing w:after="0"/>
              <w:ind w:left="851" w:hanging="851"/>
              <w:rPr>
                <w:rFonts w:ascii="Arial" w:eastAsia="宋体" w:hAnsi="Arial" w:cs="v4.2.0"/>
                <w:sz w:val="18"/>
                <w:lang w:eastAsia="zh-CN"/>
              </w:rPr>
            </w:pPr>
            <w:ins w:id="295" w:author="CATT_#116" w:date="2025-08-28T16:19:00Z">
              <w:r w:rsidRPr="00750268">
                <w:rPr>
                  <w:rFonts w:ascii="Arial" w:eastAsia="Times New Roman" w:hAnsi="Arial"/>
                  <w:sz w:val="18"/>
                </w:rPr>
                <w:t xml:space="preserve">NOTE </w:t>
              </w:r>
              <w:r w:rsidRPr="00750268">
                <w:rPr>
                  <w:rFonts w:ascii="Arial" w:eastAsia="宋体" w:hAnsi="Arial" w:hint="eastAsia"/>
                  <w:sz w:val="18"/>
                  <w:lang w:eastAsia="zh-CN"/>
                </w:rPr>
                <w:t>2</w:t>
              </w:r>
              <w:r w:rsidRPr="00750268">
                <w:rPr>
                  <w:rFonts w:ascii="Arial" w:eastAsia="Times New Roman" w:hAnsi="Arial"/>
                  <w:sz w:val="18"/>
                </w:rPr>
                <w:t>:</w:t>
              </w:r>
              <w:r w:rsidRPr="00750268">
                <w:rPr>
                  <w:rFonts w:ascii="Arial" w:eastAsia="Times New Roman" w:hAnsi="Arial"/>
                  <w:sz w:val="28"/>
                </w:rPr>
                <w:tab/>
              </w:r>
              <w:r w:rsidRPr="00750268">
                <w:rPr>
                  <w:rFonts w:ascii="Arial" w:eastAsia="Times New Roman" w:hAnsi="Arial"/>
                  <w:sz w:val="18"/>
                </w:rPr>
                <w:t xml:space="preserve">If UE indicates </w:t>
              </w:r>
              <w:r w:rsidRPr="00750268">
                <w:rPr>
                  <w:rFonts w:ascii="Arial" w:eastAsia="Times New Roman" w:hAnsi="Arial"/>
                  <w:i/>
                  <w:sz w:val="18"/>
                </w:rPr>
                <w:t>needForScaledCSIProcTimeDualDL</w:t>
              </w:r>
              <w:r w:rsidRPr="00750268">
                <w:rPr>
                  <w:rFonts w:ascii="Arial" w:eastAsia="Times New Roman" w:hAnsi="Arial"/>
                  <w:sz w:val="18"/>
                </w:rPr>
                <w:t xml:space="preserve"> and the CSI-RS resource for </w:t>
              </w:r>
              <w:r w:rsidRPr="00750268">
                <w:rPr>
                  <w:rFonts w:ascii="Arial" w:eastAsia="宋体" w:hAnsi="Arial" w:hint="eastAsia"/>
                  <w:sz w:val="18"/>
                  <w:lang w:eastAsia="zh-CN"/>
                </w:rPr>
                <w:t>BFD</w:t>
              </w:r>
              <w:r w:rsidRPr="00750268">
                <w:rPr>
                  <w:rFonts w:ascii="Arial" w:eastAsia="Times New Roman" w:hAnsi="Arial"/>
                  <w:sz w:val="18"/>
                </w:rPr>
                <w:t xml:space="preserve"> is across 2 DL subbands, </w:t>
              </w:r>
              <w:r w:rsidRPr="00750268">
                <w:rPr>
                  <w:rFonts w:ascii="Arial" w:eastAsia="Times New Roman" w:hAnsi="Arial" w:cs="v4.2.0"/>
                  <w:sz w:val="18"/>
                </w:rPr>
                <w:t>T</w:t>
              </w:r>
              <w:r w:rsidRPr="00750268">
                <w:rPr>
                  <w:rFonts w:ascii="Arial" w:eastAsia="Times New Roman" w:hAnsi="Arial" w:cs="v4.2.0"/>
                  <w:sz w:val="18"/>
                  <w:vertAlign w:val="subscript"/>
                </w:rPr>
                <w:t>proc</w:t>
              </w:r>
              <w:r w:rsidRPr="00750268">
                <w:rPr>
                  <w:rFonts w:ascii="Arial" w:eastAsia="Times New Roman" w:hAnsi="Arial"/>
                  <w:sz w:val="18"/>
                </w:rPr>
                <w:t xml:space="preserve"> = 8ms; otherwise </w:t>
              </w:r>
              <w:r w:rsidRPr="00750268">
                <w:rPr>
                  <w:rFonts w:ascii="Arial" w:eastAsia="Times New Roman" w:hAnsi="Arial" w:cs="v4.2.0"/>
                  <w:sz w:val="18"/>
                </w:rPr>
                <w:t>T</w:t>
              </w:r>
              <w:r w:rsidRPr="00750268">
                <w:rPr>
                  <w:rFonts w:ascii="Arial" w:eastAsia="Times New Roman" w:hAnsi="Arial" w:cs="v4.2.0"/>
                  <w:sz w:val="18"/>
                  <w:vertAlign w:val="subscript"/>
                </w:rPr>
                <w:t>proc</w:t>
              </w:r>
              <w:r w:rsidRPr="00750268">
                <w:rPr>
                  <w:rFonts w:ascii="Arial" w:eastAsia="Times New Roman" w:hAnsi="Arial"/>
                  <w:sz w:val="18"/>
                </w:rPr>
                <w:t xml:space="preserve"> = 0.</w:t>
              </w:r>
            </w:ins>
          </w:p>
        </w:tc>
      </w:tr>
    </w:tbl>
    <w:p w14:paraId="3671EFE0" w14:textId="77777777" w:rsidR="006952DF" w:rsidRPr="006952DF" w:rsidRDefault="006952DF" w:rsidP="006952DF">
      <w:pPr>
        <w:overflowPunct w:val="0"/>
        <w:autoSpaceDE w:val="0"/>
        <w:autoSpaceDN w:val="0"/>
        <w:adjustRightInd w:val="0"/>
        <w:textAlignment w:val="baseline"/>
        <w:rPr>
          <w:rFonts w:eastAsia="Times New Roman"/>
        </w:rPr>
      </w:pPr>
    </w:p>
    <w:p w14:paraId="4C0C3EBD" w14:textId="77777777" w:rsidR="006952DF" w:rsidRPr="006952DF" w:rsidRDefault="006952DF" w:rsidP="006952DF">
      <w:pPr>
        <w:keepNext/>
        <w:keepLines/>
        <w:overflowPunct w:val="0"/>
        <w:autoSpaceDE w:val="0"/>
        <w:autoSpaceDN w:val="0"/>
        <w:adjustRightInd w:val="0"/>
        <w:spacing w:before="60"/>
        <w:jc w:val="center"/>
        <w:textAlignment w:val="baseline"/>
        <w:rPr>
          <w:rFonts w:ascii="Arial" w:eastAsia="Times New Roman" w:hAnsi="Arial"/>
          <w:b/>
        </w:rPr>
      </w:pPr>
      <w:r w:rsidRPr="006952DF">
        <w:rPr>
          <w:rFonts w:ascii="Arial" w:eastAsia="Times New Roman" w:hAnsi="Arial"/>
          <w:b/>
        </w:rPr>
        <w:t>Table 8.5.3.2-3: Evaluation period T</w:t>
      </w:r>
      <w:r w:rsidRPr="006952DF">
        <w:rPr>
          <w:rFonts w:ascii="Arial" w:eastAsia="Times New Roman" w:hAnsi="Arial"/>
          <w:b/>
          <w:vertAlign w:val="subscript"/>
        </w:rPr>
        <w:t>Evaluate_BFD_CSI-RS</w:t>
      </w:r>
      <w:r w:rsidRPr="006952DF">
        <w:rPr>
          <w:rFonts w:ascii="Arial" w:eastAsia="Times New Roman" w:hAnsi="Arial"/>
          <w:b/>
        </w:rPr>
        <w:t xml:space="preserve"> for deactivated PSCell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906"/>
      </w:tblGrid>
      <w:tr w:rsidR="006952DF" w:rsidRPr="006952DF" w14:paraId="55709C18" w14:textId="77777777" w:rsidTr="00214191">
        <w:trPr>
          <w:jc w:val="center"/>
        </w:trPr>
        <w:tc>
          <w:tcPr>
            <w:tcW w:w="2035" w:type="dxa"/>
            <w:tcBorders>
              <w:top w:val="single" w:sz="4" w:space="0" w:color="auto"/>
              <w:left w:val="single" w:sz="4" w:space="0" w:color="auto"/>
              <w:bottom w:val="single" w:sz="4" w:space="0" w:color="auto"/>
              <w:right w:val="single" w:sz="4" w:space="0" w:color="auto"/>
            </w:tcBorders>
            <w:hideMark/>
          </w:tcPr>
          <w:p w14:paraId="0CCFB4C0" w14:textId="77777777" w:rsidR="006952DF" w:rsidRPr="006952DF" w:rsidRDefault="006952DF" w:rsidP="006952DF">
            <w:pPr>
              <w:keepNext/>
              <w:keepLines/>
              <w:overflowPunct w:val="0"/>
              <w:autoSpaceDE w:val="0"/>
              <w:autoSpaceDN w:val="0"/>
              <w:adjustRightInd w:val="0"/>
              <w:spacing w:after="0"/>
              <w:jc w:val="center"/>
              <w:textAlignment w:val="baseline"/>
              <w:rPr>
                <w:rFonts w:ascii="Arial" w:eastAsia="Times New Roman" w:hAnsi="Arial"/>
                <w:b/>
                <w:sz w:val="18"/>
              </w:rPr>
            </w:pPr>
            <w:r w:rsidRPr="006952DF">
              <w:rPr>
                <w:rFonts w:ascii="Arial" w:eastAsia="Times New Roman" w:hAnsi="Arial"/>
                <w:b/>
                <w:sz w:val="18"/>
              </w:rPr>
              <w:t>Configuration</w:t>
            </w:r>
          </w:p>
        </w:tc>
        <w:tc>
          <w:tcPr>
            <w:tcW w:w="4906" w:type="dxa"/>
            <w:tcBorders>
              <w:top w:val="single" w:sz="4" w:space="0" w:color="auto"/>
              <w:left w:val="single" w:sz="4" w:space="0" w:color="auto"/>
              <w:bottom w:val="single" w:sz="4" w:space="0" w:color="auto"/>
              <w:right w:val="single" w:sz="4" w:space="0" w:color="auto"/>
            </w:tcBorders>
            <w:hideMark/>
          </w:tcPr>
          <w:p w14:paraId="1755E64B" w14:textId="77777777" w:rsidR="006952DF" w:rsidRPr="006952DF" w:rsidRDefault="006952DF" w:rsidP="006952DF">
            <w:pPr>
              <w:keepNext/>
              <w:keepLines/>
              <w:overflowPunct w:val="0"/>
              <w:autoSpaceDE w:val="0"/>
              <w:autoSpaceDN w:val="0"/>
              <w:adjustRightInd w:val="0"/>
              <w:spacing w:after="0"/>
              <w:jc w:val="center"/>
              <w:textAlignment w:val="baseline"/>
              <w:rPr>
                <w:rFonts w:ascii="Arial" w:eastAsia="Times New Roman" w:hAnsi="Arial"/>
                <w:b/>
                <w:sz w:val="18"/>
              </w:rPr>
            </w:pPr>
            <w:r w:rsidRPr="006952DF">
              <w:rPr>
                <w:rFonts w:ascii="Arial" w:eastAsia="Times New Roman" w:hAnsi="Arial"/>
                <w:b/>
                <w:sz w:val="18"/>
              </w:rPr>
              <w:t>T</w:t>
            </w:r>
            <w:r w:rsidRPr="006952DF">
              <w:rPr>
                <w:rFonts w:ascii="Arial" w:eastAsia="Times New Roman" w:hAnsi="Arial"/>
                <w:b/>
                <w:sz w:val="18"/>
                <w:vertAlign w:val="subscript"/>
              </w:rPr>
              <w:t>Evaluate_BFD_CSI-RS</w:t>
            </w:r>
            <w:r w:rsidRPr="006952DF">
              <w:rPr>
                <w:rFonts w:ascii="Arial" w:eastAsia="Times New Roman" w:hAnsi="Arial"/>
                <w:b/>
                <w:sz w:val="18"/>
              </w:rPr>
              <w:t xml:space="preserve"> (ms) </w:t>
            </w:r>
          </w:p>
        </w:tc>
      </w:tr>
      <w:tr w:rsidR="006952DF" w:rsidRPr="006952DF" w14:paraId="0FB60CB3" w14:textId="77777777" w:rsidTr="00214191">
        <w:trPr>
          <w:jc w:val="center"/>
        </w:trPr>
        <w:tc>
          <w:tcPr>
            <w:tcW w:w="2035" w:type="dxa"/>
            <w:tcBorders>
              <w:top w:val="single" w:sz="4" w:space="0" w:color="auto"/>
              <w:left w:val="single" w:sz="4" w:space="0" w:color="auto"/>
              <w:bottom w:val="single" w:sz="4" w:space="0" w:color="auto"/>
              <w:right w:val="single" w:sz="4" w:space="0" w:color="auto"/>
            </w:tcBorders>
            <w:hideMark/>
          </w:tcPr>
          <w:p w14:paraId="5C211E2F" w14:textId="77777777" w:rsidR="006952DF" w:rsidRPr="006952DF" w:rsidRDefault="006952DF" w:rsidP="006952DF">
            <w:pPr>
              <w:keepNext/>
              <w:keepLines/>
              <w:overflowPunct w:val="0"/>
              <w:autoSpaceDE w:val="0"/>
              <w:autoSpaceDN w:val="0"/>
              <w:adjustRightInd w:val="0"/>
              <w:spacing w:after="0"/>
              <w:jc w:val="center"/>
              <w:textAlignment w:val="baseline"/>
              <w:rPr>
                <w:rFonts w:ascii="Arial" w:eastAsia="Times New Roman" w:hAnsi="Arial"/>
                <w:sz w:val="18"/>
              </w:rPr>
            </w:pPr>
            <w:r w:rsidRPr="006952DF">
              <w:rPr>
                <w:rFonts w:ascii="Arial" w:eastAsia="Times New Roman" w:hAnsi="Arial"/>
                <w:sz w:val="18"/>
              </w:rPr>
              <w:t>no DRX</w:t>
            </w:r>
          </w:p>
        </w:tc>
        <w:tc>
          <w:tcPr>
            <w:tcW w:w="4906" w:type="dxa"/>
            <w:tcBorders>
              <w:top w:val="single" w:sz="4" w:space="0" w:color="auto"/>
              <w:left w:val="single" w:sz="4" w:space="0" w:color="auto"/>
              <w:bottom w:val="single" w:sz="4" w:space="0" w:color="auto"/>
              <w:right w:val="single" w:sz="4" w:space="0" w:color="auto"/>
            </w:tcBorders>
            <w:hideMark/>
          </w:tcPr>
          <w:p w14:paraId="7D8FC644" w14:textId="77777777" w:rsidR="006952DF" w:rsidRPr="006952DF" w:rsidRDefault="006952DF" w:rsidP="006952DF">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6952DF">
              <w:rPr>
                <w:rFonts w:ascii="Arial" w:eastAsia="Times New Roman" w:hAnsi="Arial" w:cs="v4.2.0"/>
                <w:sz w:val="18"/>
              </w:rPr>
              <w:t>Ceil(</w:t>
            </w:r>
            <w:proofErr w:type="gramEnd"/>
            <w:r w:rsidRPr="006952DF">
              <w:rPr>
                <w:rFonts w:ascii="Arial" w:eastAsia="Times New Roman" w:hAnsi="Arial" w:cs="v4.2.0"/>
                <w:sz w:val="18"/>
              </w:rPr>
              <w:t>M</w:t>
            </w:r>
            <w:r w:rsidRPr="006952DF">
              <w:rPr>
                <w:rFonts w:ascii="Arial" w:eastAsia="Times New Roman" w:hAnsi="Arial" w:cs="v4.2.0"/>
                <w:sz w:val="18"/>
                <w:vertAlign w:val="subscript"/>
              </w:rPr>
              <w:t>BFD</w:t>
            </w:r>
            <w:r w:rsidRPr="006952DF">
              <w:rPr>
                <w:rFonts w:ascii="Arial" w:eastAsia="Times New Roman" w:hAnsi="Arial" w:cs="v4.2.0"/>
                <w:sz w:val="18"/>
              </w:rPr>
              <w:t xml:space="preserve"> </w:t>
            </w:r>
            <w:r w:rsidRPr="006952DF">
              <w:rPr>
                <w:rFonts w:ascii="Arial" w:eastAsia="Times New Roman" w:hAnsi="Arial" w:cs="Arial"/>
                <w:sz w:val="18"/>
                <w:szCs w:val="18"/>
              </w:rPr>
              <w:sym w:font="Symbol" w:char="F0B4"/>
            </w:r>
            <w:r w:rsidRPr="006952DF">
              <w:rPr>
                <w:rFonts w:ascii="Arial" w:eastAsia="Times New Roman" w:hAnsi="Arial" w:cs="Arial"/>
                <w:sz w:val="18"/>
                <w:szCs w:val="18"/>
              </w:rPr>
              <w:t xml:space="preserve"> </w:t>
            </w:r>
            <w:r w:rsidRPr="006952DF">
              <w:rPr>
                <w:rFonts w:ascii="Arial" w:eastAsia="Times New Roman" w:hAnsi="Arial" w:cs="v4.2.0"/>
                <w:sz w:val="18"/>
              </w:rPr>
              <w:t xml:space="preserve">P </w:t>
            </w:r>
            <w:r w:rsidRPr="006952DF">
              <w:rPr>
                <w:rFonts w:ascii="Arial" w:eastAsia="Times New Roman" w:hAnsi="Arial" w:cs="Arial"/>
                <w:sz w:val="18"/>
                <w:szCs w:val="18"/>
              </w:rPr>
              <w:sym w:font="Symbol" w:char="F0B4"/>
            </w:r>
            <w:r w:rsidRPr="006952DF">
              <w:rPr>
                <w:rFonts w:ascii="Arial" w:eastAsia="Times New Roman" w:hAnsi="Arial" w:cs="v4.2.0"/>
                <w:sz w:val="18"/>
              </w:rPr>
              <w:t xml:space="preserve"> P</w:t>
            </w:r>
            <w:r w:rsidRPr="006952DF">
              <w:rPr>
                <w:rFonts w:ascii="Arial" w:eastAsia="Times New Roman" w:hAnsi="Arial" w:cs="v4.2.0"/>
                <w:sz w:val="18"/>
                <w:vertAlign w:val="subscript"/>
              </w:rPr>
              <w:t>BFD</w:t>
            </w:r>
            <w:r w:rsidRPr="006952DF">
              <w:rPr>
                <w:rFonts w:ascii="Arial" w:eastAsia="Times New Roman" w:hAnsi="Arial" w:cs="v4.2.0"/>
                <w:sz w:val="18"/>
              </w:rPr>
              <w:t xml:space="preserve">) </w:t>
            </w:r>
            <w:r w:rsidRPr="006952DF">
              <w:rPr>
                <w:rFonts w:ascii="Arial" w:eastAsia="Times New Roman" w:hAnsi="Arial" w:cs="Arial"/>
                <w:sz w:val="18"/>
                <w:szCs w:val="18"/>
              </w:rPr>
              <w:sym w:font="Symbol" w:char="F0B4"/>
            </w:r>
            <w:r w:rsidRPr="006952DF">
              <w:rPr>
                <w:rFonts w:ascii="Arial" w:eastAsia="Times New Roman" w:hAnsi="Arial" w:cs="v4.2.0"/>
                <w:sz w:val="18"/>
              </w:rPr>
              <w:t xml:space="preserve"> </w:t>
            </w:r>
            <w:r w:rsidRPr="006952DF">
              <w:rPr>
                <w:rFonts w:ascii="Arial" w:eastAsia="Times New Roman" w:hAnsi="Arial"/>
                <w:sz w:val="18"/>
              </w:rPr>
              <w:t>measCyclePscell</w:t>
            </w:r>
          </w:p>
        </w:tc>
      </w:tr>
      <w:tr w:rsidR="006952DF" w:rsidRPr="006952DF" w14:paraId="24A8F4DC" w14:textId="77777777" w:rsidTr="00214191">
        <w:trPr>
          <w:jc w:val="center"/>
        </w:trPr>
        <w:tc>
          <w:tcPr>
            <w:tcW w:w="2035" w:type="dxa"/>
            <w:tcBorders>
              <w:top w:val="single" w:sz="4" w:space="0" w:color="auto"/>
              <w:left w:val="single" w:sz="4" w:space="0" w:color="auto"/>
              <w:bottom w:val="single" w:sz="4" w:space="0" w:color="auto"/>
              <w:right w:val="single" w:sz="4" w:space="0" w:color="auto"/>
            </w:tcBorders>
          </w:tcPr>
          <w:p w14:paraId="5611FB61" w14:textId="77777777" w:rsidR="006952DF" w:rsidRPr="006952DF" w:rsidRDefault="006952DF" w:rsidP="006952DF">
            <w:pPr>
              <w:keepNext/>
              <w:keepLines/>
              <w:overflowPunct w:val="0"/>
              <w:autoSpaceDE w:val="0"/>
              <w:autoSpaceDN w:val="0"/>
              <w:adjustRightInd w:val="0"/>
              <w:spacing w:after="0"/>
              <w:jc w:val="center"/>
              <w:textAlignment w:val="baseline"/>
              <w:rPr>
                <w:rFonts w:ascii="Arial" w:eastAsia="Times New Roman" w:hAnsi="Arial"/>
                <w:sz w:val="18"/>
              </w:rPr>
            </w:pPr>
            <w:r w:rsidRPr="006952DF">
              <w:rPr>
                <w:rFonts w:ascii="Arial" w:eastAsia="Times New Roman" w:hAnsi="Arial"/>
                <w:sz w:val="18"/>
              </w:rPr>
              <w:t xml:space="preserve">DRX cycle </w:t>
            </w:r>
            <w:r w:rsidRPr="006952DF">
              <w:rPr>
                <w:rFonts w:ascii="Arial" w:eastAsia="Times New Roman" w:hAnsi="Arial" w:cs="Arial" w:hint="eastAsia"/>
                <w:sz w:val="18"/>
              </w:rPr>
              <w:t>≤</w:t>
            </w:r>
            <w:r w:rsidRPr="006952DF">
              <w:rPr>
                <w:rFonts w:ascii="Arial" w:eastAsia="Times New Roman" w:hAnsi="Arial" w:cs="Arial"/>
                <w:sz w:val="18"/>
              </w:rPr>
              <w:t xml:space="preserve"> </w:t>
            </w:r>
            <w:r w:rsidRPr="006952DF">
              <w:rPr>
                <w:rFonts w:ascii="Arial" w:eastAsia="Times New Roman" w:hAnsi="Arial"/>
                <w:sz w:val="18"/>
              </w:rPr>
              <w:t>320 ms</w:t>
            </w:r>
          </w:p>
        </w:tc>
        <w:tc>
          <w:tcPr>
            <w:tcW w:w="4906" w:type="dxa"/>
            <w:tcBorders>
              <w:top w:val="single" w:sz="4" w:space="0" w:color="auto"/>
              <w:left w:val="single" w:sz="4" w:space="0" w:color="auto"/>
              <w:bottom w:val="single" w:sz="4" w:space="0" w:color="auto"/>
              <w:right w:val="single" w:sz="4" w:space="0" w:color="auto"/>
            </w:tcBorders>
          </w:tcPr>
          <w:p w14:paraId="0AE5959A" w14:textId="77777777" w:rsidR="006952DF" w:rsidRPr="006952DF" w:rsidRDefault="006952DF" w:rsidP="006952DF">
            <w:pPr>
              <w:keepNext/>
              <w:keepLines/>
              <w:overflowPunct w:val="0"/>
              <w:autoSpaceDE w:val="0"/>
              <w:autoSpaceDN w:val="0"/>
              <w:adjustRightInd w:val="0"/>
              <w:spacing w:after="0"/>
              <w:jc w:val="center"/>
              <w:textAlignment w:val="baseline"/>
              <w:rPr>
                <w:rFonts w:ascii="Arial" w:eastAsia="Times New Roman" w:hAnsi="Arial" w:cs="v4.2.0"/>
                <w:sz w:val="18"/>
              </w:rPr>
            </w:pPr>
            <w:proofErr w:type="gramStart"/>
            <w:r w:rsidRPr="006952DF">
              <w:rPr>
                <w:rFonts w:ascii="Arial" w:eastAsia="Times New Roman" w:hAnsi="Arial" w:cs="v4.2.0"/>
                <w:sz w:val="18"/>
              </w:rPr>
              <w:t>Ceil(</w:t>
            </w:r>
            <w:proofErr w:type="gramEnd"/>
            <w:r w:rsidRPr="006952DF">
              <w:rPr>
                <w:rFonts w:ascii="Arial" w:eastAsia="Times New Roman" w:hAnsi="Arial" w:cs="v4.2.0"/>
                <w:sz w:val="18"/>
              </w:rPr>
              <w:t xml:space="preserve">1.5 </w:t>
            </w:r>
            <w:r w:rsidRPr="006952DF">
              <w:rPr>
                <w:rFonts w:ascii="Arial" w:eastAsia="Times New Roman" w:hAnsi="Arial" w:cs="Arial"/>
                <w:sz w:val="18"/>
              </w:rPr>
              <w:t xml:space="preserve">× </w:t>
            </w:r>
            <w:r w:rsidRPr="006952DF">
              <w:rPr>
                <w:rFonts w:ascii="Arial" w:eastAsia="Times New Roman" w:hAnsi="Arial" w:cs="v4.2.0"/>
                <w:sz w:val="18"/>
              </w:rPr>
              <w:t>M</w:t>
            </w:r>
            <w:r w:rsidRPr="006952DF">
              <w:rPr>
                <w:rFonts w:ascii="Arial" w:eastAsia="Times New Roman" w:hAnsi="Arial" w:cs="v4.2.0"/>
                <w:sz w:val="18"/>
                <w:vertAlign w:val="subscript"/>
              </w:rPr>
              <w:t>BFD</w:t>
            </w:r>
            <w:r w:rsidRPr="006952DF">
              <w:rPr>
                <w:rFonts w:ascii="Arial" w:eastAsia="Times New Roman" w:hAnsi="Arial" w:cs="v4.2.0"/>
                <w:sz w:val="18"/>
              </w:rPr>
              <w:t xml:space="preserve"> </w:t>
            </w:r>
            <w:r w:rsidRPr="006952DF">
              <w:rPr>
                <w:rFonts w:ascii="Arial" w:eastAsia="Times New Roman" w:hAnsi="Arial" w:cs="Arial"/>
                <w:sz w:val="18"/>
                <w:szCs w:val="18"/>
              </w:rPr>
              <w:sym w:font="Symbol" w:char="F0B4"/>
            </w:r>
            <w:r w:rsidRPr="006952DF">
              <w:rPr>
                <w:rFonts w:ascii="Arial" w:eastAsia="Times New Roman" w:hAnsi="Arial" w:cs="Arial"/>
                <w:sz w:val="18"/>
                <w:szCs w:val="18"/>
              </w:rPr>
              <w:t xml:space="preserve"> </w:t>
            </w:r>
            <w:r w:rsidRPr="006952DF">
              <w:rPr>
                <w:rFonts w:ascii="Arial" w:eastAsia="Times New Roman" w:hAnsi="Arial" w:cs="v4.2.0"/>
                <w:sz w:val="18"/>
              </w:rPr>
              <w:t xml:space="preserve">P </w:t>
            </w:r>
            <w:r w:rsidRPr="006952DF">
              <w:rPr>
                <w:rFonts w:ascii="Arial" w:eastAsia="Times New Roman" w:hAnsi="Arial" w:cs="Arial"/>
                <w:sz w:val="18"/>
                <w:szCs w:val="18"/>
              </w:rPr>
              <w:sym w:font="Symbol" w:char="F0B4"/>
            </w:r>
            <w:r w:rsidRPr="006952DF">
              <w:rPr>
                <w:rFonts w:ascii="Arial" w:eastAsia="Times New Roman" w:hAnsi="Arial" w:cs="v4.2.0"/>
                <w:sz w:val="18"/>
              </w:rPr>
              <w:t xml:space="preserve"> P</w:t>
            </w:r>
            <w:r w:rsidRPr="006952DF">
              <w:rPr>
                <w:rFonts w:ascii="Arial" w:eastAsia="Times New Roman" w:hAnsi="Arial" w:cs="v4.2.0"/>
                <w:sz w:val="18"/>
                <w:vertAlign w:val="subscript"/>
              </w:rPr>
              <w:t>BFD</w:t>
            </w:r>
            <w:r w:rsidRPr="006952DF">
              <w:rPr>
                <w:rFonts w:ascii="Arial" w:eastAsia="Times New Roman" w:hAnsi="Arial" w:cs="v4.2.0"/>
                <w:sz w:val="18"/>
              </w:rPr>
              <w:t xml:space="preserve">) </w:t>
            </w:r>
            <w:r w:rsidRPr="006952DF">
              <w:rPr>
                <w:rFonts w:ascii="Arial" w:eastAsia="Times New Roman" w:hAnsi="Arial" w:cs="Arial"/>
                <w:sz w:val="18"/>
                <w:szCs w:val="18"/>
              </w:rPr>
              <w:sym w:font="Symbol" w:char="F0B4"/>
            </w:r>
            <w:r w:rsidRPr="006952DF">
              <w:rPr>
                <w:rFonts w:ascii="Arial" w:eastAsia="Times New Roman" w:hAnsi="Arial" w:cs="Arial"/>
                <w:sz w:val="18"/>
                <w:szCs w:val="18"/>
              </w:rPr>
              <w:t xml:space="preserve"> </w:t>
            </w:r>
            <w:r w:rsidRPr="006952DF">
              <w:rPr>
                <w:rFonts w:ascii="Arial" w:eastAsia="Times New Roman" w:hAnsi="Arial" w:cs="v4.2.0"/>
                <w:sz w:val="18"/>
              </w:rPr>
              <w:t>Max(T</w:t>
            </w:r>
            <w:r w:rsidRPr="006952DF">
              <w:rPr>
                <w:rFonts w:ascii="Arial" w:eastAsia="Times New Roman" w:hAnsi="Arial" w:cs="v4.2.0"/>
                <w:sz w:val="18"/>
                <w:vertAlign w:val="subscript"/>
              </w:rPr>
              <w:t>DRX</w:t>
            </w:r>
            <w:r w:rsidRPr="006952DF">
              <w:rPr>
                <w:rFonts w:ascii="Arial" w:eastAsia="Times New Roman" w:hAnsi="Arial" w:cs="v4.2.0"/>
                <w:sz w:val="18"/>
              </w:rPr>
              <w:t xml:space="preserve">, </w:t>
            </w:r>
            <w:r w:rsidRPr="006952DF">
              <w:rPr>
                <w:rFonts w:ascii="Arial" w:eastAsia="Times New Roman" w:hAnsi="Arial"/>
                <w:sz w:val="18"/>
              </w:rPr>
              <w:t>measCyclePscell</w:t>
            </w:r>
            <w:r w:rsidRPr="006952DF">
              <w:rPr>
                <w:rFonts w:ascii="Arial" w:eastAsia="Times New Roman" w:hAnsi="Arial" w:cs="v4.2.0"/>
                <w:sz w:val="18"/>
              </w:rPr>
              <w:t>)</w:t>
            </w:r>
          </w:p>
        </w:tc>
      </w:tr>
      <w:tr w:rsidR="006952DF" w:rsidRPr="006952DF" w14:paraId="478E275F" w14:textId="77777777" w:rsidTr="00214191">
        <w:trPr>
          <w:jc w:val="center"/>
        </w:trPr>
        <w:tc>
          <w:tcPr>
            <w:tcW w:w="2035" w:type="dxa"/>
            <w:tcBorders>
              <w:top w:val="single" w:sz="4" w:space="0" w:color="auto"/>
              <w:left w:val="single" w:sz="4" w:space="0" w:color="auto"/>
              <w:bottom w:val="single" w:sz="4" w:space="0" w:color="auto"/>
              <w:right w:val="single" w:sz="4" w:space="0" w:color="auto"/>
            </w:tcBorders>
          </w:tcPr>
          <w:p w14:paraId="00C67371" w14:textId="77777777" w:rsidR="006952DF" w:rsidRPr="006952DF" w:rsidRDefault="006952DF" w:rsidP="006952DF">
            <w:pPr>
              <w:keepNext/>
              <w:keepLines/>
              <w:overflowPunct w:val="0"/>
              <w:autoSpaceDE w:val="0"/>
              <w:autoSpaceDN w:val="0"/>
              <w:adjustRightInd w:val="0"/>
              <w:spacing w:after="0"/>
              <w:jc w:val="center"/>
              <w:textAlignment w:val="baseline"/>
              <w:rPr>
                <w:rFonts w:ascii="Arial" w:eastAsia="Times New Roman" w:hAnsi="Arial"/>
                <w:sz w:val="18"/>
              </w:rPr>
            </w:pPr>
            <w:r w:rsidRPr="006952DF">
              <w:rPr>
                <w:rFonts w:ascii="Arial" w:eastAsia="Times New Roman" w:hAnsi="Arial"/>
                <w:sz w:val="18"/>
              </w:rPr>
              <w:t>DRX cycle &gt; 320 ms</w:t>
            </w:r>
          </w:p>
        </w:tc>
        <w:tc>
          <w:tcPr>
            <w:tcW w:w="4906" w:type="dxa"/>
            <w:tcBorders>
              <w:top w:val="single" w:sz="4" w:space="0" w:color="auto"/>
              <w:left w:val="single" w:sz="4" w:space="0" w:color="auto"/>
              <w:bottom w:val="single" w:sz="4" w:space="0" w:color="auto"/>
              <w:right w:val="single" w:sz="4" w:space="0" w:color="auto"/>
            </w:tcBorders>
          </w:tcPr>
          <w:p w14:paraId="58476F85" w14:textId="77777777" w:rsidR="006952DF" w:rsidRPr="006952DF" w:rsidRDefault="006952DF" w:rsidP="006952DF">
            <w:pPr>
              <w:keepNext/>
              <w:keepLines/>
              <w:overflowPunct w:val="0"/>
              <w:autoSpaceDE w:val="0"/>
              <w:autoSpaceDN w:val="0"/>
              <w:adjustRightInd w:val="0"/>
              <w:spacing w:after="0"/>
              <w:jc w:val="center"/>
              <w:textAlignment w:val="baseline"/>
              <w:rPr>
                <w:rFonts w:ascii="Arial" w:eastAsia="Times New Roman" w:hAnsi="Arial" w:cs="v4.2.0"/>
                <w:sz w:val="18"/>
              </w:rPr>
            </w:pPr>
            <w:proofErr w:type="gramStart"/>
            <w:r w:rsidRPr="006952DF">
              <w:rPr>
                <w:rFonts w:ascii="Arial" w:eastAsia="Times New Roman" w:hAnsi="Arial" w:cs="v4.2.0"/>
                <w:sz w:val="18"/>
              </w:rPr>
              <w:t>Ceil(</w:t>
            </w:r>
            <w:proofErr w:type="gramEnd"/>
            <w:r w:rsidRPr="006952DF">
              <w:rPr>
                <w:rFonts w:ascii="Arial" w:eastAsia="Times New Roman" w:hAnsi="Arial" w:cs="v4.2.0"/>
                <w:sz w:val="18"/>
              </w:rPr>
              <w:t>M</w:t>
            </w:r>
            <w:r w:rsidRPr="006952DF">
              <w:rPr>
                <w:rFonts w:ascii="Arial" w:eastAsia="Times New Roman" w:hAnsi="Arial" w:cs="v4.2.0"/>
                <w:sz w:val="18"/>
                <w:vertAlign w:val="subscript"/>
              </w:rPr>
              <w:t>BFD</w:t>
            </w:r>
            <w:r w:rsidRPr="006952DF">
              <w:rPr>
                <w:rFonts w:ascii="Arial" w:eastAsia="Times New Roman" w:hAnsi="Arial" w:cs="v4.2.0"/>
                <w:sz w:val="18"/>
              </w:rPr>
              <w:t xml:space="preserve"> </w:t>
            </w:r>
            <w:r w:rsidRPr="006952DF">
              <w:rPr>
                <w:rFonts w:ascii="Arial" w:eastAsia="Times New Roman" w:hAnsi="Arial" w:cs="Arial"/>
                <w:sz w:val="18"/>
                <w:szCs w:val="18"/>
              </w:rPr>
              <w:sym w:font="Symbol" w:char="F0B4"/>
            </w:r>
            <w:r w:rsidRPr="006952DF">
              <w:rPr>
                <w:rFonts w:ascii="Arial" w:eastAsia="Times New Roman" w:hAnsi="Arial" w:cs="Arial"/>
                <w:sz w:val="18"/>
                <w:szCs w:val="18"/>
              </w:rPr>
              <w:t xml:space="preserve"> </w:t>
            </w:r>
            <w:r w:rsidRPr="006952DF">
              <w:rPr>
                <w:rFonts w:ascii="Arial" w:eastAsia="Times New Roman" w:hAnsi="Arial" w:cs="v4.2.0"/>
                <w:sz w:val="18"/>
              </w:rPr>
              <w:t xml:space="preserve">P </w:t>
            </w:r>
            <w:r w:rsidRPr="006952DF">
              <w:rPr>
                <w:rFonts w:ascii="Arial" w:eastAsia="Times New Roman" w:hAnsi="Arial" w:cs="Arial"/>
                <w:sz w:val="18"/>
                <w:szCs w:val="18"/>
              </w:rPr>
              <w:sym w:font="Symbol" w:char="F0B4"/>
            </w:r>
            <w:r w:rsidRPr="006952DF">
              <w:rPr>
                <w:rFonts w:ascii="Arial" w:eastAsia="Times New Roman" w:hAnsi="Arial" w:cs="v4.2.0"/>
                <w:sz w:val="18"/>
              </w:rPr>
              <w:t xml:space="preserve"> P</w:t>
            </w:r>
            <w:r w:rsidRPr="006952DF">
              <w:rPr>
                <w:rFonts w:ascii="Arial" w:eastAsia="Times New Roman" w:hAnsi="Arial" w:cs="v4.2.0"/>
                <w:sz w:val="18"/>
                <w:vertAlign w:val="subscript"/>
              </w:rPr>
              <w:t>BFD</w:t>
            </w:r>
            <w:r w:rsidRPr="006952DF">
              <w:rPr>
                <w:rFonts w:ascii="Arial" w:eastAsia="Times New Roman" w:hAnsi="Arial" w:cs="v4.2.0"/>
                <w:sz w:val="18"/>
              </w:rPr>
              <w:t xml:space="preserve">) </w:t>
            </w:r>
            <w:r w:rsidRPr="006952DF">
              <w:rPr>
                <w:rFonts w:ascii="Arial" w:eastAsia="Times New Roman" w:hAnsi="Arial" w:cs="Arial"/>
                <w:sz w:val="18"/>
                <w:szCs w:val="18"/>
              </w:rPr>
              <w:sym w:font="Symbol" w:char="F0B4"/>
            </w:r>
            <w:r w:rsidRPr="006952DF">
              <w:rPr>
                <w:rFonts w:ascii="Arial" w:eastAsia="Times New Roman" w:hAnsi="Arial" w:cs="v4.2.0"/>
                <w:sz w:val="18"/>
              </w:rPr>
              <w:t xml:space="preserve"> Max(T</w:t>
            </w:r>
            <w:r w:rsidRPr="006952DF">
              <w:rPr>
                <w:rFonts w:ascii="Arial" w:eastAsia="Times New Roman" w:hAnsi="Arial" w:cs="v4.2.0"/>
                <w:sz w:val="18"/>
                <w:vertAlign w:val="subscript"/>
              </w:rPr>
              <w:t>DRX</w:t>
            </w:r>
            <w:r w:rsidRPr="006952DF">
              <w:rPr>
                <w:rFonts w:ascii="Arial" w:eastAsia="Times New Roman" w:hAnsi="Arial" w:cs="v4.2.0"/>
                <w:sz w:val="18"/>
              </w:rPr>
              <w:t xml:space="preserve">, </w:t>
            </w:r>
            <w:r w:rsidRPr="006952DF">
              <w:rPr>
                <w:rFonts w:ascii="Arial" w:eastAsia="Times New Roman" w:hAnsi="Arial"/>
                <w:sz w:val="18"/>
              </w:rPr>
              <w:t>measCyclePscell)</w:t>
            </w:r>
          </w:p>
        </w:tc>
      </w:tr>
      <w:tr w:rsidR="006952DF" w:rsidRPr="006952DF" w14:paraId="31D99FAC" w14:textId="77777777" w:rsidTr="00214191">
        <w:trPr>
          <w:jc w:val="center"/>
        </w:trPr>
        <w:tc>
          <w:tcPr>
            <w:tcW w:w="6941" w:type="dxa"/>
            <w:gridSpan w:val="2"/>
            <w:tcBorders>
              <w:top w:val="single" w:sz="4" w:space="0" w:color="auto"/>
              <w:left w:val="single" w:sz="4" w:space="0" w:color="auto"/>
              <w:bottom w:val="single" w:sz="4" w:space="0" w:color="auto"/>
              <w:right w:val="single" w:sz="4" w:space="0" w:color="auto"/>
            </w:tcBorders>
          </w:tcPr>
          <w:p w14:paraId="33893597" w14:textId="77777777" w:rsidR="006952DF" w:rsidRPr="006952DF" w:rsidRDefault="006952DF" w:rsidP="006952DF">
            <w:pPr>
              <w:keepNext/>
              <w:keepLines/>
              <w:overflowPunct w:val="0"/>
              <w:autoSpaceDE w:val="0"/>
              <w:autoSpaceDN w:val="0"/>
              <w:adjustRightInd w:val="0"/>
              <w:spacing w:after="0"/>
              <w:ind w:left="851" w:hanging="851"/>
              <w:textAlignment w:val="baseline"/>
              <w:rPr>
                <w:rFonts w:ascii="Arial" w:eastAsia="Times New Roman" w:hAnsi="Arial" w:cs="v4.2.0"/>
                <w:sz w:val="18"/>
              </w:rPr>
            </w:pPr>
            <w:r w:rsidRPr="006952DF">
              <w:rPr>
                <w:rFonts w:ascii="Arial" w:eastAsia="Times New Roman" w:hAnsi="Arial"/>
                <w:sz w:val="18"/>
              </w:rPr>
              <w:t>NOTE</w:t>
            </w:r>
            <w:r w:rsidRPr="006952DF">
              <w:rPr>
                <w:rFonts w:ascii="Arial" w:eastAsia="宋体" w:hAnsi="Arial"/>
                <w:sz w:val="18"/>
              </w:rPr>
              <w:t>:</w:t>
            </w:r>
            <w:r w:rsidRPr="006952DF">
              <w:rPr>
                <w:rFonts w:ascii="Arial" w:eastAsia="Times New Roman" w:hAnsi="Arial"/>
                <w:sz w:val="18"/>
              </w:rPr>
              <w:tab/>
            </w:r>
            <w:r w:rsidRPr="006952DF">
              <w:rPr>
                <w:rFonts w:ascii="Arial" w:eastAsia="宋体" w:hAnsi="Arial"/>
                <w:sz w:val="18"/>
              </w:rPr>
              <w:t xml:space="preserve">DRX cycle is the configured DRX cycle of the PSCell. measCyclePSCell is the measurement cycle length of the deactivated PSCell. </w:t>
            </w:r>
          </w:p>
        </w:tc>
      </w:tr>
    </w:tbl>
    <w:p w14:paraId="04CF5DB5" w14:textId="77777777" w:rsidR="006952DF" w:rsidRPr="006952DF" w:rsidRDefault="006952DF" w:rsidP="006952DF">
      <w:pPr>
        <w:overflowPunct w:val="0"/>
        <w:autoSpaceDE w:val="0"/>
        <w:autoSpaceDN w:val="0"/>
        <w:adjustRightInd w:val="0"/>
        <w:textAlignment w:val="baseline"/>
        <w:rPr>
          <w:rFonts w:eastAsia="Times New Roman"/>
          <w:highlight w:val="yellow"/>
          <w:lang w:eastAsia="zh-CN"/>
        </w:rPr>
      </w:pPr>
    </w:p>
    <w:p w14:paraId="224AA287" w14:textId="77777777" w:rsidR="006952DF" w:rsidRPr="006952DF" w:rsidRDefault="006952DF" w:rsidP="006952DF">
      <w:pPr>
        <w:keepNext/>
        <w:keepLines/>
        <w:overflowPunct w:val="0"/>
        <w:autoSpaceDE w:val="0"/>
        <w:autoSpaceDN w:val="0"/>
        <w:adjustRightInd w:val="0"/>
        <w:spacing w:before="60"/>
        <w:jc w:val="center"/>
        <w:textAlignment w:val="baseline"/>
        <w:rPr>
          <w:rFonts w:ascii="Arial" w:eastAsia="Times New Roman" w:hAnsi="Arial"/>
          <w:b/>
        </w:rPr>
      </w:pPr>
      <w:r w:rsidRPr="006952DF">
        <w:rPr>
          <w:rFonts w:ascii="Arial" w:eastAsia="Times New Roman" w:hAnsi="Arial"/>
          <w:b/>
        </w:rPr>
        <w:lastRenderedPageBreak/>
        <w:t>Table 8.5.3.2-4: Evaluation period T</w:t>
      </w:r>
      <w:r w:rsidRPr="006952DF">
        <w:rPr>
          <w:rFonts w:ascii="Arial" w:eastAsia="Times New Roman" w:hAnsi="Arial"/>
          <w:b/>
          <w:vertAlign w:val="subscript"/>
        </w:rPr>
        <w:t>Evaluate_BFD_CSI-RS</w:t>
      </w:r>
      <w:r w:rsidRPr="006952DF">
        <w:rPr>
          <w:rFonts w:ascii="Arial" w:eastAsia="Times New Roman" w:hAnsi="Arial"/>
          <w:b/>
        </w:rPr>
        <w:t xml:space="preserve"> for deactivated PSCell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5190"/>
      </w:tblGrid>
      <w:tr w:rsidR="006952DF" w:rsidRPr="006952DF" w14:paraId="695BB1C8" w14:textId="77777777" w:rsidTr="00214191">
        <w:trPr>
          <w:jc w:val="center"/>
        </w:trPr>
        <w:tc>
          <w:tcPr>
            <w:tcW w:w="2035" w:type="dxa"/>
            <w:tcBorders>
              <w:top w:val="single" w:sz="4" w:space="0" w:color="auto"/>
              <w:left w:val="single" w:sz="4" w:space="0" w:color="auto"/>
              <w:bottom w:val="single" w:sz="4" w:space="0" w:color="auto"/>
              <w:right w:val="single" w:sz="4" w:space="0" w:color="auto"/>
            </w:tcBorders>
            <w:hideMark/>
          </w:tcPr>
          <w:p w14:paraId="2449CA3E" w14:textId="77777777" w:rsidR="006952DF" w:rsidRPr="006952DF" w:rsidRDefault="006952DF" w:rsidP="006952DF">
            <w:pPr>
              <w:keepNext/>
              <w:keepLines/>
              <w:overflowPunct w:val="0"/>
              <w:autoSpaceDE w:val="0"/>
              <w:autoSpaceDN w:val="0"/>
              <w:adjustRightInd w:val="0"/>
              <w:spacing w:after="0"/>
              <w:jc w:val="center"/>
              <w:textAlignment w:val="baseline"/>
              <w:rPr>
                <w:rFonts w:ascii="Arial" w:eastAsia="Times New Roman" w:hAnsi="Arial"/>
                <w:b/>
                <w:sz w:val="18"/>
              </w:rPr>
            </w:pPr>
            <w:r w:rsidRPr="006952DF">
              <w:rPr>
                <w:rFonts w:ascii="Arial" w:eastAsia="Times New Roman" w:hAnsi="Arial"/>
                <w:b/>
                <w:sz w:val="18"/>
              </w:rPr>
              <w:t>Configuration</w:t>
            </w:r>
          </w:p>
        </w:tc>
        <w:tc>
          <w:tcPr>
            <w:tcW w:w="5190" w:type="dxa"/>
            <w:tcBorders>
              <w:top w:val="single" w:sz="4" w:space="0" w:color="auto"/>
              <w:left w:val="single" w:sz="4" w:space="0" w:color="auto"/>
              <w:bottom w:val="single" w:sz="4" w:space="0" w:color="auto"/>
              <w:right w:val="single" w:sz="4" w:space="0" w:color="auto"/>
            </w:tcBorders>
            <w:hideMark/>
          </w:tcPr>
          <w:p w14:paraId="3DE08504" w14:textId="77777777" w:rsidR="006952DF" w:rsidRPr="006952DF" w:rsidRDefault="006952DF" w:rsidP="006952DF">
            <w:pPr>
              <w:keepNext/>
              <w:keepLines/>
              <w:overflowPunct w:val="0"/>
              <w:autoSpaceDE w:val="0"/>
              <w:autoSpaceDN w:val="0"/>
              <w:adjustRightInd w:val="0"/>
              <w:spacing w:after="0"/>
              <w:jc w:val="center"/>
              <w:textAlignment w:val="baseline"/>
              <w:rPr>
                <w:rFonts w:ascii="Arial" w:eastAsia="Times New Roman" w:hAnsi="Arial"/>
                <w:b/>
                <w:sz w:val="18"/>
              </w:rPr>
            </w:pPr>
            <w:r w:rsidRPr="006952DF">
              <w:rPr>
                <w:rFonts w:ascii="Arial" w:eastAsia="Times New Roman" w:hAnsi="Arial"/>
                <w:b/>
                <w:sz w:val="18"/>
              </w:rPr>
              <w:t>T</w:t>
            </w:r>
            <w:r w:rsidRPr="006952DF">
              <w:rPr>
                <w:rFonts w:ascii="Arial" w:eastAsia="Times New Roman" w:hAnsi="Arial"/>
                <w:b/>
                <w:sz w:val="18"/>
                <w:vertAlign w:val="subscript"/>
              </w:rPr>
              <w:t>Evaluate_BFD_CSI-RS</w:t>
            </w:r>
            <w:r w:rsidRPr="006952DF">
              <w:rPr>
                <w:rFonts w:ascii="Arial" w:eastAsia="Times New Roman" w:hAnsi="Arial"/>
                <w:b/>
                <w:sz w:val="18"/>
              </w:rPr>
              <w:t xml:space="preserve"> (ms) </w:t>
            </w:r>
          </w:p>
        </w:tc>
      </w:tr>
      <w:tr w:rsidR="006952DF" w:rsidRPr="006952DF" w14:paraId="35824722" w14:textId="77777777" w:rsidTr="00214191">
        <w:trPr>
          <w:jc w:val="center"/>
        </w:trPr>
        <w:tc>
          <w:tcPr>
            <w:tcW w:w="2035" w:type="dxa"/>
            <w:tcBorders>
              <w:top w:val="single" w:sz="4" w:space="0" w:color="auto"/>
              <w:left w:val="single" w:sz="4" w:space="0" w:color="auto"/>
              <w:bottom w:val="single" w:sz="4" w:space="0" w:color="auto"/>
              <w:right w:val="single" w:sz="4" w:space="0" w:color="auto"/>
            </w:tcBorders>
            <w:hideMark/>
          </w:tcPr>
          <w:p w14:paraId="7DC042DC" w14:textId="77777777" w:rsidR="006952DF" w:rsidRPr="006952DF" w:rsidRDefault="006952DF" w:rsidP="006952DF">
            <w:pPr>
              <w:keepNext/>
              <w:keepLines/>
              <w:overflowPunct w:val="0"/>
              <w:autoSpaceDE w:val="0"/>
              <w:autoSpaceDN w:val="0"/>
              <w:adjustRightInd w:val="0"/>
              <w:spacing w:after="0"/>
              <w:jc w:val="center"/>
              <w:textAlignment w:val="baseline"/>
              <w:rPr>
                <w:rFonts w:ascii="Arial" w:eastAsia="Times New Roman" w:hAnsi="Arial"/>
                <w:sz w:val="18"/>
              </w:rPr>
            </w:pPr>
            <w:r w:rsidRPr="006952DF">
              <w:rPr>
                <w:rFonts w:ascii="Arial" w:eastAsia="Times New Roman" w:hAnsi="Arial"/>
                <w:sz w:val="18"/>
              </w:rPr>
              <w:t>no DRX</w:t>
            </w:r>
          </w:p>
        </w:tc>
        <w:tc>
          <w:tcPr>
            <w:tcW w:w="5190" w:type="dxa"/>
            <w:tcBorders>
              <w:top w:val="single" w:sz="4" w:space="0" w:color="auto"/>
              <w:left w:val="single" w:sz="4" w:space="0" w:color="auto"/>
              <w:bottom w:val="single" w:sz="4" w:space="0" w:color="auto"/>
              <w:right w:val="single" w:sz="4" w:space="0" w:color="auto"/>
            </w:tcBorders>
            <w:hideMark/>
          </w:tcPr>
          <w:p w14:paraId="53D1DFC4" w14:textId="77777777" w:rsidR="006952DF" w:rsidRPr="006952DF" w:rsidRDefault="006952DF" w:rsidP="006952DF">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6952DF">
              <w:rPr>
                <w:rFonts w:ascii="Arial" w:eastAsia="Times New Roman" w:hAnsi="Arial" w:cs="v4.2.0"/>
                <w:sz w:val="18"/>
              </w:rPr>
              <w:t>Ceil(</w:t>
            </w:r>
            <w:proofErr w:type="gramEnd"/>
            <w:r w:rsidRPr="006952DF">
              <w:rPr>
                <w:rFonts w:ascii="Arial" w:eastAsia="Times New Roman" w:hAnsi="Arial" w:cs="Arial"/>
                <w:sz w:val="18"/>
              </w:rPr>
              <w:t>M</w:t>
            </w:r>
            <w:r w:rsidRPr="006952DF">
              <w:rPr>
                <w:rFonts w:ascii="Arial" w:eastAsia="Times New Roman" w:hAnsi="Arial" w:cs="Arial"/>
                <w:sz w:val="18"/>
                <w:vertAlign w:val="subscript"/>
              </w:rPr>
              <w:t>BFD</w:t>
            </w:r>
            <w:r w:rsidRPr="006952DF">
              <w:rPr>
                <w:rFonts w:ascii="Arial" w:eastAsia="Times New Roman" w:hAnsi="Arial" w:cs="v4.2.0"/>
                <w:sz w:val="18"/>
              </w:rPr>
              <w:t xml:space="preserve"> </w:t>
            </w:r>
            <w:r w:rsidRPr="006952DF">
              <w:rPr>
                <w:rFonts w:ascii="Arial" w:eastAsia="Times New Roman" w:hAnsi="Arial" w:cs="Arial"/>
                <w:sz w:val="18"/>
                <w:szCs w:val="18"/>
              </w:rPr>
              <w:sym w:font="Symbol" w:char="F0B4"/>
            </w:r>
            <w:r w:rsidRPr="006952DF">
              <w:rPr>
                <w:rFonts w:ascii="Arial" w:eastAsia="Times New Roman" w:hAnsi="Arial" w:cs="Arial"/>
                <w:sz w:val="18"/>
                <w:szCs w:val="18"/>
              </w:rPr>
              <w:t xml:space="preserve"> </w:t>
            </w:r>
            <w:r w:rsidRPr="006952DF">
              <w:rPr>
                <w:rFonts w:ascii="Arial" w:eastAsia="Times New Roman" w:hAnsi="Arial" w:cs="v4.2.0"/>
                <w:sz w:val="18"/>
              </w:rPr>
              <w:t xml:space="preserve">P </w:t>
            </w:r>
            <w:r w:rsidRPr="006952DF">
              <w:rPr>
                <w:rFonts w:ascii="Arial" w:eastAsia="Times New Roman" w:hAnsi="Arial" w:cs="Arial"/>
                <w:sz w:val="18"/>
                <w:szCs w:val="18"/>
              </w:rPr>
              <w:sym w:font="Symbol" w:char="F0B4"/>
            </w:r>
            <w:r w:rsidRPr="006952DF">
              <w:rPr>
                <w:rFonts w:ascii="Arial" w:eastAsia="Times New Roman" w:hAnsi="Arial" w:cs="Arial"/>
                <w:sz w:val="18"/>
                <w:szCs w:val="18"/>
              </w:rPr>
              <w:t xml:space="preserve"> </w:t>
            </w:r>
            <w:r w:rsidRPr="006952DF">
              <w:rPr>
                <w:rFonts w:ascii="Arial" w:eastAsia="Times New Roman" w:hAnsi="Arial" w:cs="v4.2.0"/>
                <w:sz w:val="18"/>
              </w:rPr>
              <w:t xml:space="preserve">N </w:t>
            </w:r>
            <w:r w:rsidRPr="006952DF">
              <w:rPr>
                <w:rFonts w:ascii="Arial" w:eastAsia="Times New Roman" w:hAnsi="Arial" w:cs="Arial"/>
                <w:sz w:val="18"/>
                <w:szCs w:val="18"/>
              </w:rPr>
              <w:sym w:font="Symbol" w:char="F0B4"/>
            </w:r>
            <w:r w:rsidRPr="006952DF">
              <w:rPr>
                <w:rFonts w:ascii="Arial" w:eastAsia="Times New Roman" w:hAnsi="Arial" w:cs="v4.2.0"/>
                <w:sz w:val="18"/>
              </w:rPr>
              <w:t xml:space="preserve"> P</w:t>
            </w:r>
            <w:r w:rsidRPr="006952DF">
              <w:rPr>
                <w:rFonts w:ascii="Arial" w:eastAsia="Times New Roman" w:hAnsi="Arial" w:cs="v4.2.0"/>
                <w:sz w:val="18"/>
                <w:vertAlign w:val="subscript"/>
              </w:rPr>
              <w:t>BFD</w:t>
            </w:r>
            <w:r w:rsidRPr="006952DF">
              <w:rPr>
                <w:rFonts w:ascii="Arial" w:eastAsia="Times New Roman" w:hAnsi="Arial" w:cs="v4.2.0"/>
                <w:sz w:val="18"/>
              </w:rPr>
              <w:t xml:space="preserve">) </w:t>
            </w:r>
            <w:r w:rsidRPr="006952DF">
              <w:rPr>
                <w:rFonts w:ascii="Arial" w:eastAsia="Times New Roman" w:hAnsi="Arial" w:cs="Arial"/>
                <w:sz w:val="18"/>
                <w:szCs w:val="18"/>
              </w:rPr>
              <w:sym w:font="Symbol" w:char="F0B4"/>
            </w:r>
            <w:r w:rsidRPr="006952DF">
              <w:rPr>
                <w:rFonts w:ascii="Arial" w:eastAsia="Times New Roman" w:hAnsi="Arial" w:cs="v4.2.0"/>
                <w:sz w:val="18"/>
              </w:rPr>
              <w:t xml:space="preserve"> </w:t>
            </w:r>
            <w:r w:rsidRPr="006952DF">
              <w:rPr>
                <w:rFonts w:ascii="Arial" w:eastAsia="Times New Roman" w:hAnsi="Arial"/>
                <w:sz w:val="18"/>
              </w:rPr>
              <w:t>measCyclePscell</w:t>
            </w:r>
          </w:p>
        </w:tc>
      </w:tr>
      <w:tr w:rsidR="006952DF" w:rsidRPr="006952DF" w14:paraId="09D05DD4" w14:textId="77777777" w:rsidTr="00214191">
        <w:trPr>
          <w:jc w:val="center"/>
        </w:trPr>
        <w:tc>
          <w:tcPr>
            <w:tcW w:w="2035" w:type="dxa"/>
            <w:tcBorders>
              <w:top w:val="single" w:sz="4" w:space="0" w:color="auto"/>
              <w:left w:val="single" w:sz="4" w:space="0" w:color="auto"/>
              <w:bottom w:val="single" w:sz="4" w:space="0" w:color="auto"/>
              <w:right w:val="single" w:sz="4" w:space="0" w:color="auto"/>
            </w:tcBorders>
          </w:tcPr>
          <w:p w14:paraId="61EFB087" w14:textId="77777777" w:rsidR="006952DF" w:rsidRPr="006952DF" w:rsidRDefault="006952DF" w:rsidP="006952DF">
            <w:pPr>
              <w:keepNext/>
              <w:keepLines/>
              <w:overflowPunct w:val="0"/>
              <w:autoSpaceDE w:val="0"/>
              <w:autoSpaceDN w:val="0"/>
              <w:adjustRightInd w:val="0"/>
              <w:spacing w:after="0"/>
              <w:jc w:val="center"/>
              <w:textAlignment w:val="baseline"/>
              <w:rPr>
                <w:rFonts w:ascii="Arial" w:eastAsia="Times New Roman" w:hAnsi="Arial"/>
                <w:sz w:val="18"/>
              </w:rPr>
            </w:pPr>
            <w:r w:rsidRPr="006952DF">
              <w:rPr>
                <w:rFonts w:ascii="Arial" w:eastAsia="Times New Roman" w:hAnsi="Arial"/>
                <w:sz w:val="18"/>
              </w:rPr>
              <w:t xml:space="preserve">DRX cycle </w:t>
            </w:r>
            <w:r w:rsidRPr="006952DF">
              <w:rPr>
                <w:rFonts w:ascii="Arial" w:eastAsia="Times New Roman" w:hAnsi="Arial" w:cs="Arial" w:hint="eastAsia"/>
                <w:sz w:val="18"/>
              </w:rPr>
              <w:t>≤</w:t>
            </w:r>
            <w:r w:rsidRPr="006952DF">
              <w:rPr>
                <w:rFonts w:ascii="Arial" w:eastAsia="Times New Roman" w:hAnsi="Arial" w:cs="Arial"/>
                <w:sz w:val="18"/>
              </w:rPr>
              <w:t xml:space="preserve"> </w:t>
            </w:r>
            <w:r w:rsidRPr="006952DF">
              <w:rPr>
                <w:rFonts w:ascii="Arial" w:eastAsia="Times New Roman" w:hAnsi="Arial"/>
                <w:sz w:val="18"/>
              </w:rPr>
              <w:t>320 ms</w:t>
            </w:r>
          </w:p>
        </w:tc>
        <w:tc>
          <w:tcPr>
            <w:tcW w:w="5190" w:type="dxa"/>
            <w:tcBorders>
              <w:top w:val="single" w:sz="4" w:space="0" w:color="auto"/>
              <w:left w:val="single" w:sz="4" w:space="0" w:color="auto"/>
              <w:bottom w:val="single" w:sz="4" w:space="0" w:color="auto"/>
              <w:right w:val="single" w:sz="4" w:space="0" w:color="auto"/>
            </w:tcBorders>
          </w:tcPr>
          <w:p w14:paraId="43540854" w14:textId="77777777" w:rsidR="006952DF" w:rsidRPr="006952DF" w:rsidRDefault="006952DF" w:rsidP="006952DF">
            <w:pPr>
              <w:keepNext/>
              <w:keepLines/>
              <w:overflowPunct w:val="0"/>
              <w:autoSpaceDE w:val="0"/>
              <w:autoSpaceDN w:val="0"/>
              <w:adjustRightInd w:val="0"/>
              <w:spacing w:after="0"/>
              <w:jc w:val="center"/>
              <w:textAlignment w:val="baseline"/>
              <w:rPr>
                <w:rFonts w:ascii="Arial" w:eastAsia="Times New Roman" w:hAnsi="Arial" w:cs="v4.2.0"/>
                <w:sz w:val="18"/>
              </w:rPr>
            </w:pPr>
            <w:proofErr w:type="gramStart"/>
            <w:r w:rsidRPr="006952DF">
              <w:rPr>
                <w:rFonts w:ascii="Arial" w:eastAsia="Times New Roman" w:hAnsi="Arial" w:cs="v4.2.0"/>
                <w:sz w:val="18"/>
              </w:rPr>
              <w:t>Ceil(</w:t>
            </w:r>
            <w:proofErr w:type="gramEnd"/>
            <w:r w:rsidRPr="006952DF">
              <w:rPr>
                <w:rFonts w:ascii="Arial" w:eastAsia="Times New Roman" w:hAnsi="Arial" w:cs="v4.2.0"/>
                <w:sz w:val="18"/>
              </w:rPr>
              <w:t xml:space="preserve">1.5 </w:t>
            </w:r>
            <w:r w:rsidRPr="006952DF">
              <w:rPr>
                <w:rFonts w:ascii="Arial" w:eastAsia="Times New Roman" w:hAnsi="Arial" w:cs="Arial"/>
                <w:sz w:val="18"/>
              </w:rPr>
              <w:t>× M</w:t>
            </w:r>
            <w:r w:rsidRPr="006952DF">
              <w:rPr>
                <w:rFonts w:ascii="Arial" w:eastAsia="Times New Roman" w:hAnsi="Arial" w:cs="Arial"/>
                <w:sz w:val="18"/>
                <w:vertAlign w:val="subscript"/>
              </w:rPr>
              <w:t>BFD</w:t>
            </w:r>
            <w:r w:rsidRPr="006952DF">
              <w:rPr>
                <w:rFonts w:ascii="Arial" w:eastAsia="Times New Roman" w:hAnsi="Arial" w:cs="v4.2.0"/>
                <w:sz w:val="18"/>
              </w:rPr>
              <w:t xml:space="preserve"> </w:t>
            </w:r>
            <w:r w:rsidRPr="006952DF">
              <w:rPr>
                <w:rFonts w:ascii="Arial" w:eastAsia="Times New Roman" w:hAnsi="Arial" w:cs="Arial"/>
                <w:sz w:val="18"/>
                <w:szCs w:val="18"/>
              </w:rPr>
              <w:sym w:font="Symbol" w:char="F0B4"/>
            </w:r>
            <w:r w:rsidRPr="006952DF">
              <w:rPr>
                <w:rFonts w:ascii="Arial" w:eastAsia="Times New Roman" w:hAnsi="Arial" w:cs="Arial"/>
                <w:sz w:val="18"/>
                <w:szCs w:val="18"/>
              </w:rPr>
              <w:t xml:space="preserve"> </w:t>
            </w:r>
            <w:r w:rsidRPr="006952DF">
              <w:rPr>
                <w:rFonts w:ascii="Arial" w:eastAsia="Times New Roman" w:hAnsi="Arial" w:cs="v4.2.0"/>
                <w:sz w:val="18"/>
              </w:rPr>
              <w:t xml:space="preserve">P </w:t>
            </w:r>
            <w:r w:rsidRPr="006952DF">
              <w:rPr>
                <w:rFonts w:ascii="Arial" w:eastAsia="Times New Roman" w:hAnsi="Arial" w:cs="Arial"/>
                <w:sz w:val="18"/>
                <w:szCs w:val="18"/>
              </w:rPr>
              <w:sym w:font="Symbol" w:char="F0B4"/>
            </w:r>
            <w:r w:rsidRPr="006952DF">
              <w:rPr>
                <w:rFonts w:ascii="Arial" w:eastAsia="Times New Roman" w:hAnsi="Arial" w:cs="Arial"/>
                <w:sz w:val="18"/>
                <w:szCs w:val="18"/>
              </w:rPr>
              <w:t xml:space="preserve"> </w:t>
            </w:r>
            <w:r w:rsidRPr="006952DF">
              <w:rPr>
                <w:rFonts w:ascii="Arial" w:eastAsia="Times New Roman" w:hAnsi="Arial" w:cs="v4.2.0"/>
                <w:sz w:val="18"/>
              </w:rPr>
              <w:t xml:space="preserve">N </w:t>
            </w:r>
            <w:r w:rsidRPr="006952DF">
              <w:rPr>
                <w:rFonts w:ascii="Arial" w:eastAsia="Times New Roman" w:hAnsi="Arial" w:cs="Arial"/>
                <w:sz w:val="18"/>
                <w:szCs w:val="18"/>
              </w:rPr>
              <w:sym w:font="Symbol" w:char="F0B4"/>
            </w:r>
            <w:r w:rsidRPr="006952DF">
              <w:rPr>
                <w:rFonts w:ascii="Arial" w:eastAsia="Times New Roman" w:hAnsi="Arial" w:cs="v4.2.0"/>
                <w:sz w:val="18"/>
              </w:rPr>
              <w:t xml:space="preserve"> P</w:t>
            </w:r>
            <w:r w:rsidRPr="006952DF">
              <w:rPr>
                <w:rFonts w:ascii="Arial" w:eastAsia="Times New Roman" w:hAnsi="Arial" w:cs="v4.2.0"/>
                <w:sz w:val="18"/>
                <w:vertAlign w:val="subscript"/>
              </w:rPr>
              <w:t>BFD</w:t>
            </w:r>
            <w:r w:rsidRPr="006952DF">
              <w:rPr>
                <w:rFonts w:ascii="Arial" w:eastAsia="Times New Roman" w:hAnsi="Arial" w:cs="v4.2.0"/>
                <w:sz w:val="18"/>
              </w:rPr>
              <w:t xml:space="preserve">) </w:t>
            </w:r>
            <w:r w:rsidRPr="006952DF">
              <w:rPr>
                <w:rFonts w:ascii="Arial" w:eastAsia="Times New Roman" w:hAnsi="Arial" w:cs="Arial"/>
                <w:sz w:val="18"/>
                <w:szCs w:val="18"/>
              </w:rPr>
              <w:sym w:font="Symbol" w:char="F0B4"/>
            </w:r>
            <w:r w:rsidRPr="006952DF">
              <w:rPr>
                <w:rFonts w:ascii="Arial" w:eastAsia="Times New Roman" w:hAnsi="Arial" w:cs="Arial"/>
                <w:sz w:val="18"/>
                <w:szCs w:val="18"/>
              </w:rPr>
              <w:t xml:space="preserve"> </w:t>
            </w:r>
            <w:r w:rsidRPr="006952DF">
              <w:rPr>
                <w:rFonts w:ascii="Arial" w:eastAsia="Times New Roman" w:hAnsi="Arial" w:cs="v4.2.0"/>
                <w:sz w:val="18"/>
              </w:rPr>
              <w:t>Max(T</w:t>
            </w:r>
            <w:r w:rsidRPr="006952DF">
              <w:rPr>
                <w:rFonts w:ascii="Arial" w:eastAsia="Times New Roman" w:hAnsi="Arial" w:cs="v4.2.0"/>
                <w:sz w:val="18"/>
                <w:vertAlign w:val="subscript"/>
              </w:rPr>
              <w:t>DRX</w:t>
            </w:r>
            <w:r w:rsidRPr="006952DF">
              <w:rPr>
                <w:rFonts w:ascii="Arial" w:eastAsia="Times New Roman" w:hAnsi="Arial" w:cs="v4.2.0"/>
                <w:sz w:val="18"/>
              </w:rPr>
              <w:t xml:space="preserve">, </w:t>
            </w:r>
            <w:r w:rsidRPr="006952DF">
              <w:rPr>
                <w:rFonts w:ascii="Arial" w:eastAsia="Times New Roman" w:hAnsi="Arial"/>
                <w:sz w:val="18"/>
              </w:rPr>
              <w:t>measCyclePscell</w:t>
            </w:r>
            <w:r w:rsidRPr="006952DF">
              <w:rPr>
                <w:rFonts w:ascii="Arial" w:eastAsia="Times New Roman" w:hAnsi="Arial" w:cs="v4.2.0"/>
                <w:sz w:val="18"/>
              </w:rPr>
              <w:t>)</w:t>
            </w:r>
          </w:p>
        </w:tc>
      </w:tr>
      <w:tr w:rsidR="006952DF" w:rsidRPr="006952DF" w14:paraId="5409EC2E" w14:textId="77777777" w:rsidTr="00214191">
        <w:trPr>
          <w:jc w:val="center"/>
        </w:trPr>
        <w:tc>
          <w:tcPr>
            <w:tcW w:w="2035" w:type="dxa"/>
            <w:tcBorders>
              <w:top w:val="single" w:sz="4" w:space="0" w:color="auto"/>
              <w:left w:val="single" w:sz="4" w:space="0" w:color="auto"/>
              <w:bottom w:val="single" w:sz="4" w:space="0" w:color="auto"/>
              <w:right w:val="single" w:sz="4" w:space="0" w:color="auto"/>
            </w:tcBorders>
          </w:tcPr>
          <w:p w14:paraId="19AC434B" w14:textId="77777777" w:rsidR="006952DF" w:rsidRPr="006952DF" w:rsidRDefault="006952DF" w:rsidP="006952DF">
            <w:pPr>
              <w:keepNext/>
              <w:keepLines/>
              <w:overflowPunct w:val="0"/>
              <w:autoSpaceDE w:val="0"/>
              <w:autoSpaceDN w:val="0"/>
              <w:adjustRightInd w:val="0"/>
              <w:spacing w:after="0"/>
              <w:jc w:val="center"/>
              <w:textAlignment w:val="baseline"/>
              <w:rPr>
                <w:rFonts w:ascii="Arial" w:eastAsia="Times New Roman" w:hAnsi="Arial"/>
                <w:sz w:val="18"/>
              </w:rPr>
            </w:pPr>
            <w:r w:rsidRPr="006952DF">
              <w:rPr>
                <w:rFonts w:ascii="Arial" w:eastAsia="Times New Roman" w:hAnsi="Arial"/>
                <w:sz w:val="18"/>
              </w:rPr>
              <w:t>DRX cycle &gt; 320 ms</w:t>
            </w:r>
          </w:p>
        </w:tc>
        <w:tc>
          <w:tcPr>
            <w:tcW w:w="5190" w:type="dxa"/>
            <w:tcBorders>
              <w:top w:val="single" w:sz="4" w:space="0" w:color="auto"/>
              <w:left w:val="single" w:sz="4" w:space="0" w:color="auto"/>
              <w:bottom w:val="single" w:sz="4" w:space="0" w:color="auto"/>
              <w:right w:val="single" w:sz="4" w:space="0" w:color="auto"/>
            </w:tcBorders>
          </w:tcPr>
          <w:p w14:paraId="009E4D58" w14:textId="77777777" w:rsidR="006952DF" w:rsidRPr="006952DF" w:rsidRDefault="006952DF" w:rsidP="006952DF">
            <w:pPr>
              <w:keepNext/>
              <w:keepLines/>
              <w:overflowPunct w:val="0"/>
              <w:autoSpaceDE w:val="0"/>
              <w:autoSpaceDN w:val="0"/>
              <w:adjustRightInd w:val="0"/>
              <w:spacing w:after="0"/>
              <w:jc w:val="center"/>
              <w:textAlignment w:val="baseline"/>
              <w:rPr>
                <w:rFonts w:ascii="Arial" w:eastAsia="Times New Roman" w:hAnsi="Arial" w:cs="v4.2.0"/>
                <w:sz w:val="18"/>
              </w:rPr>
            </w:pPr>
            <w:proofErr w:type="gramStart"/>
            <w:r w:rsidRPr="006952DF">
              <w:rPr>
                <w:rFonts w:ascii="Arial" w:eastAsia="Times New Roman" w:hAnsi="Arial" w:cs="v4.2.0"/>
                <w:sz w:val="18"/>
              </w:rPr>
              <w:t>Ceil(</w:t>
            </w:r>
            <w:proofErr w:type="gramEnd"/>
            <w:r w:rsidRPr="006952DF">
              <w:rPr>
                <w:rFonts w:ascii="Arial" w:eastAsia="Times New Roman" w:hAnsi="Arial" w:cs="Arial"/>
                <w:sz w:val="18"/>
              </w:rPr>
              <w:t>M</w:t>
            </w:r>
            <w:r w:rsidRPr="006952DF">
              <w:rPr>
                <w:rFonts w:ascii="Arial" w:eastAsia="Times New Roman" w:hAnsi="Arial" w:cs="Arial"/>
                <w:sz w:val="18"/>
                <w:vertAlign w:val="subscript"/>
              </w:rPr>
              <w:t>BFD</w:t>
            </w:r>
            <w:r w:rsidRPr="006952DF">
              <w:rPr>
                <w:rFonts w:ascii="Arial" w:eastAsia="Times New Roman" w:hAnsi="Arial" w:cs="v4.2.0"/>
                <w:sz w:val="18"/>
              </w:rPr>
              <w:t xml:space="preserve"> </w:t>
            </w:r>
            <w:r w:rsidRPr="006952DF">
              <w:rPr>
                <w:rFonts w:ascii="Arial" w:eastAsia="Times New Roman" w:hAnsi="Arial" w:cs="Arial"/>
                <w:sz w:val="18"/>
                <w:szCs w:val="18"/>
              </w:rPr>
              <w:sym w:font="Symbol" w:char="F0B4"/>
            </w:r>
            <w:r w:rsidRPr="006952DF">
              <w:rPr>
                <w:rFonts w:ascii="Arial" w:eastAsia="Times New Roman" w:hAnsi="Arial" w:cs="Arial"/>
                <w:sz w:val="18"/>
                <w:szCs w:val="18"/>
              </w:rPr>
              <w:t xml:space="preserve"> </w:t>
            </w:r>
            <w:r w:rsidRPr="006952DF">
              <w:rPr>
                <w:rFonts w:ascii="Arial" w:eastAsia="Times New Roman" w:hAnsi="Arial" w:cs="v4.2.0"/>
                <w:sz w:val="18"/>
              </w:rPr>
              <w:t xml:space="preserve">P </w:t>
            </w:r>
            <w:r w:rsidRPr="006952DF">
              <w:rPr>
                <w:rFonts w:ascii="Arial" w:eastAsia="Times New Roman" w:hAnsi="Arial" w:cs="Arial"/>
                <w:sz w:val="18"/>
                <w:szCs w:val="18"/>
              </w:rPr>
              <w:sym w:font="Symbol" w:char="F0B4"/>
            </w:r>
            <w:r w:rsidRPr="006952DF">
              <w:rPr>
                <w:rFonts w:ascii="Arial" w:eastAsia="Times New Roman" w:hAnsi="Arial" w:cs="Arial"/>
                <w:sz w:val="18"/>
                <w:szCs w:val="18"/>
              </w:rPr>
              <w:t xml:space="preserve"> </w:t>
            </w:r>
            <w:r w:rsidRPr="006952DF">
              <w:rPr>
                <w:rFonts w:ascii="Arial" w:eastAsia="Times New Roman" w:hAnsi="Arial" w:cs="v4.2.0"/>
                <w:sz w:val="18"/>
              </w:rPr>
              <w:t xml:space="preserve">N </w:t>
            </w:r>
            <w:r w:rsidRPr="006952DF">
              <w:rPr>
                <w:rFonts w:ascii="Arial" w:eastAsia="Times New Roman" w:hAnsi="Arial" w:cs="Arial"/>
                <w:sz w:val="18"/>
                <w:szCs w:val="18"/>
              </w:rPr>
              <w:sym w:font="Symbol" w:char="F0B4"/>
            </w:r>
            <w:r w:rsidRPr="006952DF">
              <w:rPr>
                <w:rFonts w:ascii="Arial" w:eastAsia="Times New Roman" w:hAnsi="Arial" w:cs="v4.2.0"/>
                <w:sz w:val="18"/>
              </w:rPr>
              <w:t xml:space="preserve"> P</w:t>
            </w:r>
            <w:r w:rsidRPr="006952DF">
              <w:rPr>
                <w:rFonts w:ascii="Arial" w:eastAsia="Times New Roman" w:hAnsi="Arial" w:cs="v4.2.0"/>
                <w:sz w:val="18"/>
                <w:vertAlign w:val="subscript"/>
              </w:rPr>
              <w:t>BFD</w:t>
            </w:r>
            <w:r w:rsidRPr="006952DF">
              <w:rPr>
                <w:rFonts w:ascii="Arial" w:eastAsia="Times New Roman" w:hAnsi="Arial" w:cs="v4.2.0"/>
                <w:sz w:val="18"/>
              </w:rPr>
              <w:t xml:space="preserve">) </w:t>
            </w:r>
            <w:r w:rsidRPr="006952DF">
              <w:rPr>
                <w:rFonts w:ascii="Arial" w:eastAsia="Times New Roman" w:hAnsi="Arial" w:cs="Arial"/>
                <w:sz w:val="18"/>
                <w:szCs w:val="18"/>
              </w:rPr>
              <w:sym w:font="Symbol" w:char="F0B4"/>
            </w:r>
            <w:r w:rsidRPr="006952DF">
              <w:rPr>
                <w:rFonts w:ascii="Arial" w:eastAsia="Times New Roman" w:hAnsi="Arial" w:cs="v4.2.0"/>
                <w:sz w:val="18"/>
              </w:rPr>
              <w:t xml:space="preserve"> Max(T</w:t>
            </w:r>
            <w:r w:rsidRPr="006952DF">
              <w:rPr>
                <w:rFonts w:ascii="Arial" w:eastAsia="Times New Roman" w:hAnsi="Arial" w:cs="v4.2.0"/>
                <w:sz w:val="18"/>
                <w:vertAlign w:val="subscript"/>
              </w:rPr>
              <w:t>DRX</w:t>
            </w:r>
            <w:r w:rsidRPr="006952DF">
              <w:rPr>
                <w:rFonts w:ascii="Arial" w:eastAsia="Times New Roman" w:hAnsi="Arial" w:cs="v4.2.0"/>
                <w:sz w:val="18"/>
              </w:rPr>
              <w:t xml:space="preserve">, </w:t>
            </w:r>
            <w:r w:rsidRPr="006952DF">
              <w:rPr>
                <w:rFonts w:ascii="Arial" w:eastAsia="Times New Roman" w:hAnsi="Arial"/>
                <w:sz w:val="18"/>
              </w:rPr>
              <w:t>measCyclePscell)</w:t>
            </w:r>
          </w:p>
        </w:tc>
      </w:tr>
      <w:tr w:rsidR="006952DF" w:rsidRPr="006952DF" w14:paraId="4223B4E3" w14:textId="77777777" w:rsidTr="00214191">
        <w:trPr>
          <w:jc w:val="center"/>
        </w:trPr>
        <w:tc>
          <w:tcPr>
            <w:tcW w:w="7225" w:type="dxa"/>
            <w:gridSpan w:val="2"/>
            <w:tcBorders>
              <w:top w:val="single" w:sz="4" w:space="0" w:color="auto"/>
              <w:left w:val="single" w:sz="4" w:space="0" w:color="auto"/>
              <w:bottom w:val="single" w:sz="4" w:space="0" w:color="auto"/>
              <w:right w:val="single" w:sz="4" w:space="0" w:color="auto"/>
            </w:tcBorders>
          </w:tcPr>
          <w:p w14:paraId="1BB677EE" w14:textId="77777777" w:rsidR="006952DF" w:rsidRPr="006952DF" w:rsidRDefault="006952DF" w:rsidP="006952DF">
            <w:pPr>
              <w:keepNext/>
              <w:keepLines/>
              <w:overflowPunct w:val="0"/>
              <w:autoSpaceDE w:val="0"/>
              <w:autoSpaceDN w:val="0"/>
              <w:adjustRightInd w:val="0"/>
              <w:spacing w:after="0"/>
              <w:ind w:left="851" w:hanging="851"/>
              <w:textAlignment w:val="baseline"/>
              <w:rPr>
                <w:rFonts w:ascii="Arial" w:eastAsia="Times New Roman" w:hAnsi="Arial" w:cs="v4.2.0"/>
                <w:sz w:val="18"/>
              </w:rPr>
            </w:pPr>
            <w:r w:rsidRPr="006952DF">
              <w:rPr>
                <w:rFonts w:ascii="Arial" w:eastAsia="Times New Roman" w:hAnsi="Arial"/>
                <w:sz w:val="18"/>
              </w:rPr>
              <w:t>NOTE</w:t>
            </w:r>
            <w:r w:rsidRPr="006952DF">
              <w:rPr>
                <w:rFonts w:ascii="Arial" w:eastAsia="宋体" w:hAnsi="Arial"/>
                <w:sz w:val="18"/>
              </w:rPr>
              <w:t>:</w:t>
            </w:r>
            <w:r w:rsidRPr="006952DF">
              <w:rPr>
                <w:rFonts w:ascii="Arial" w:eastAsia="Times New Roman" w:hAnsi="Arial"/>
                <w:sz w:val="18"/>
              </w:rPr>
              <w:tab/>
            </w:r>
            <w:r w:rsidRPr="006952DF">
              <w:rPr>
                <w:rFonts w:ascii="Arial" w:eastAsia="宋体" w:hAnsi="Arial"/>
                <w:sz w:val="18"/>
              </w:rPr>
              <w:t xml:space="preserve">DRX cycle is the configured DRX cycle of the PSCell. measCyclePSCell is the measurement cycle length of the deactivated PSCell. </w:t>
            </w:r>
          </w:p>
        </w:tc>
      </w:tr>
    </w:tbl>
    <w:p w14:paraId="73E00DAA" w14:textId="77777777" w:rsidR="005F2FF7" w:rsidRPr="008D446A" w:rsidRDefault="005F2FF7" w:rsidP="005F2FF7">
      <w:pPr>
        <w:spacing w:after="0"/>
        <w:rPr>
          <w:rFonts w:eastAsia="宋体"/>
          <w:noProof/>
          <w:highlight w:val="yellow"/>
          <w:lang w:eastAsia="zh-CN"/>
        </w:rPr>
      </w:pPr>
    </w:p>
    <w:p w14:paraId="75792ACA" w14:textId="4A98DE85" w:rsidR="005F2FF7" w:rsidRDefault="005F2FF7" w:rsidP="005F2FF7">
      <w:pPr>
        <w:spacing w:after="0"/>
        <w:jc w:val="center"/>
        <w:rPr>
          <w:rFonts w:eastAsia="宋体"/>
          <w:noProof/>
          <w:highlight w:val="yellow"/>
          <w:lang w:eastAsia="zh-CN"/>
        </w:rPr>
      </w:pPr>
      <w:r>
        <w:rPr>
          <w:rFonts w:eastAsia="宋体"/>
          <w:noProof/>
          <w:highlight w:val="yellow"/>
          <w:lang w:eastAsia="zh-CN"/>
        </w:rPr>
        <w:t xml:space="preserve">&lt;End of Change </w:t>
      </w:r>
      <w:r w:rsidR="008D446A">
        <w:rPr>
          <w:rFonts w:eastAsia="宋体"/>
          <w:noProof/>
          <w:highlight w:val="yellow"/>
          <w:lang w:eastAsia="zh-CN"/>
        </w:rPr>
        <w:t>4</w:t>
      </w:r>
      <w:r>
        <w:rPr>
          <w:rFonts w:eastAsia="宋体"/>
          <w:noProof/>
          <w:highlight w:val="yellow"/>
          <w:lang w:eastAsia="zh-CN"/>
        </w:rPr>
        <w:t>&gt;</w:t>
      </w:r>
    </w:p>
    <w:p w14:paraId="6E827E42" w14:textId="446B8749" w:rsidR="005F2FF7" w:rsidRDefault="005F2FF7" w:rsidP="00E315F6">
      <w:pPr>
        <w:spacing w:after="0"/>
        <w:rPr>
          <w:rFonts w:eastAsia="宋体"/>
          <w:noProof/>
          <w:highlight w:val="yellow"/>
          <w:lang w:eastAsia="zh-CN"/>
        </w:rPr>
      </w:pPr>
    </w:p>
    <w:p w14:paraId="6C31D7C1" w14:textId="4F2EF7F4" w:rsidR="005F2FF7" w:rsidRDefault="005F2FF7" w:rsidP="00E315F6">
      <w:pPr>
        <w:spacing w:after="0"/>
        <w:rPr>
          <w:rFonts w:eastAsia="宋体"/>
          <w:noProof/>
          <w:highlight w:val="yellow"/>
          <w:lang w:eastAsia="zh-CN"/>
        </w:rPr>
      </w:pPr>
    </w:p>
    <w:p w14:paraId="763A0CA0" w14:textId="332681C1" w:rsidR="005F2FF7" w:rsidRDefault="005F2FF7" w:rsidP="005F2FF7">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sidR="008D446A">
        <w:rPr>
          <w:rFonts w:eastAsia="宋体"/>
          <w:noProof/>
          <w:highlight w:val="yellow"/>
          <w:lang w:eastAsia="zh-CN"/>
        </w:rPr>
        <w:t>5</w:t>
      </w:r>
      <w:r w:rsidRPr="000F7347">
        <w:rPr>
          <w:rFonts w:eastAsia="宋体"/>
          <w:noProof/>
          <w:highlight w:val="yellow"/>
          <w:lang w:eastAsia="zh-CN"/>
        </w:rPr>
        <w:t>&gt;</w:t>
      </w:r>
    </w:p>
    <w:p w14:paraId="370F60E0" w14:textId="77777777" w:rsidR="00750268" w:rsidRPr="0019537B" w:rsidRDefault="00750268" w:rsidP="00750268">
      <w:pPr>
        <w:pStyle w:val="40"/>
      </w:pPr>
      <w:r w:rsidRPr="0019537B">
        <w:rPr>
          <w:rFonts w:eastAsia="?? ??"/>
        </w:rPr>
        <w:t>8.5.6.2</w:t>
      </w:r>
      <w:r w:rsidRPr="0019537B">
        <w:rPr>
          <w:rFonts w:eastAsia="?? ??"/>
        </w:rPr>
        <w:tab/>
      </w:r>
      <w:r w:rsidRPr="0019537B">
        <w:t>Minimum requirement</w:t>
      </w:r>
    </w:p>
    <w:p w14:paraId="640450D5" w14:textId="77777777" w:rsidR="00750268" w:rsidRPr="0019537B" w:rsidRDefault="00750268" w:rsidP="00750268">
      <w:pPr>
        <w:rPr>
          <w:rFonts w:eastAsia="?? ??"/>
        </w:rPr>
      </w:pPr>
      <w:r w:rsidRPr="007B2C7C">
        <w:rPr>
          <w:rFonts w:eastAsia="?? ??"/>
          <w:lang w:eastAsia="en-GB"/>
        </w:rPr>
        <w:t xml:space="preserve">Upon request the UE shall be able to evaluate whether the L1-RSRP measured on the configured CSI-RS </w:t>
      </w:r>
      <w:r w:rsidRPr="007B2C7C">
        <w:rPr>
          <w:rFonts w:cs="Arial"/>
          <w:lang w:eastAsia="en-GB"/>
        </w:rPr>
        <w:t xml:space="preserve">resource in set </w:t>
      </w:r>
      <m:oMath>
        <m:sSub>
          <m:sSubPr>
            <m:ctrlPr>
              <w:rPr>
                <w:rFonts w:ascii="Cambria Math" w:hAnsi="Cambria Math"/>
                <w:i/>
                <w:iCs/>
                <w:lang w:eastAsia="en-GB"/>
              </w:rPr>
            </m:ctrlPr>
          </m:sSubPr>
          <m:e>
            <m:acc>
              <m:accPr>
                <m:chr m:val="̄"/>
                <m:ctrlPr>
                  <w:rPr>
                    <w:rFonts w:ascii="Cambria Math" w:hAnsi="Cambria Math"/>
                    <w:i/>
                    <w:iCs/>
                    <w:lang w:eastAsia="en-GB"/>
                  </w:rPr>
                </m:ctrlPr>
              </m:accPr>
              <m:e>
                <m:r>
                  <w:rPr>
                    <w:rFonts w:ascii="Cambria Math"/>
                    <w:lang w:eastAsia="en-GB"/>
                  </w:rPr>
                  <m:t>q</m:t>
                </m:r>
              </m:e>
            </m:acc>
          </m:e>
          <m:sub>
            <m:r>
              <w:rPr>
                <w:rFonts w:ascii="Cambria Math"/>
                <w:lang w:eastAsia="en-GB"/>
              </w:rPr>
              <m:t>1</m:t>
            </m:r>
          </m:sub>
        </m:sSub>
      </m:oMath>
      <w:r w:rsidRPr="007B2C7C">
        <w:rPr>
          <w:lang w:eastAsia="en-GB"/>
        </w:rPr>
        <w:t xml:space="preserve"> estimated </w:t>
      </w:r>
      <w:r w:rsidRPr="007B2C7C">
        <w:rPr>
          <w:rFonts w:eastAsia="?? ??"/>
          <w:lang w:eastAsia="en-GB"/>
        </w:rPr>
        <w:t xml:space="preserve">over the last </w:t>
      </w:r>
      <w:r w:rsidRPr="007B2C7C">
        <w:rPr>
          <w:lang w:eastAsia="en-GB"/>
        </w:rPr>
        <w:t>T</w:t>
      </w:r>
      <w:r w:rsidRPr="007B2C7C">
        <w:rPr>
          <w:vertAlign w:val="subscript"/>
          <w:lang w:eastAsia="en-GB"/>
        </w:rPr>
        <w:t>Evaluate_CBD_CSI-RS</w:t>
      </w:r>
      <w:r w:rsidRPr="007B2C7C">
        <w:rPr>
          <w:rFonts w:eastAsia="?? ??"/>
          <w:lang w:eastAsia="en-GB"/>
        </w:rPr>
        <w:t xml:space="preserve"> period</w:t>
      </w:r>
      <w:r w:rsidRPr="007B2C7C">
        <w:rPr>
          <w:lang w:eastAsia="en-GB"/>
        </w:rPr>
        <w:t xml:space="preserve"> </w:t>
      </w:r>
      <w:r w:rsidRPr="007B2C7C">
        <w:rPr>
          <w:rFonts w:eastAsia="?? ??"/>
          <w:lang w:eastAsia="en-GB"/>
        </w:rPr>
        <w:t>becomes better than the threshold Q</w:t>
      </w:r>
      <w:r w:rsidRPr="007B2C7C">
        <w:rPr>
          <w:rFonts w:eastAsia="?? ??"/>
          <w:vertAlign w:val="subscript"/>
          <w:lang w:eastAsia="en-GB"/>
        </w:rPr>
        <w:t>in_LR</w:t>
      </w:r>
      <w:r w:rsidRPr="007B2C7C">
        <w:rPr>
          <w:rFonts w:eastAsia="?? ??"/>
          <w:lang w:eastAsia="en-GB"/>
        </w:rPr>
        <w:t xml:space="preserve"> within </w:t>
      </w:r>
      <w:r w:rsidRPr="007B2C7C">
        <w:rPr>
          <w:lang w:eastAsia="en-GB"/>
        </w:rPr>
        <w:t>T</w:t>
      </w:r>
      <w:r w:rsidRPr="007B2C7C">
        <w:rPr>
          <w:vertAlign w:val="subscript"/>
          <w:lang w:eastAsia="en-GB"/>
        </w:rPr>
        <w:t>Evaluate_CBD_CSI-RS</w:t>
      </w:r>
      <w:r w:rsidRPr="007B2C7C">
        <w:rPr>
          <w:rFonts w:eastAsia="?? ??"/>
          <w:lang w:eastAsia="en-GB"/>
        </w:rPr>
        <w:t xml:space="preserve"> period provided CSI-RS </w:t>
      </w:r>
      <w:r w:rsidRPr="007B2C7C">
        <w:rPr>
          <w:lang w:val="en-US" w:eastAsia="en-GB"/>
        </w:rPr>
        <w:t>Ês/Iot</w:t>
      </w:r>
      <w:r w:rsidRPr="007B2C7C">
        <w:rPr>
          <w:lang w:eastAsia="en-GB"/>
        </w:rPr>
        <w:t xml:space="preserve"> is according to </w:t>
      </w:r>
      <w:r>
        <w:rPr>
          <w:lang w:eastAsia="en-GB"/>
        </w:rPr>
        <w:t>a</w:t>
      </w:r>
      <w:r w:rsidRPr="007B2C7C">
        <w:rPr>
          <w:lang w:eastAsia="en-GB"/>
        </w:rPr>
        <w:t>nnex B.2.4.2 for a corresponding band</w:t>
      </w:r>
      <w:r w:rsidRPr="007B2C7C">
        <w:rPr>
          <w:rFonts w:eastAsia="?? ??"/>
          <w:lang w:eastAsia="en-GB"/>
        </w:rPr>
        <w:t>.</w:t>
      </w:r>
    </w:p>
    <w:p w14:paraId="149DE4F5" w14:textId="77777777" w:rsidR="00750268" w:rsidRPr="0019537B" w:rsidRDefault="00750268" w:rsidP="00750268">
      <w:pPr>
        <w:rPr>
          <w:rFonts w:cs="v4.2.0"/>
        </w:rPr>
      </w:pPr>
      <w:r w:rsidRPr="0019537B">
        <w:rPr>
          <w:rFonts w:cs="v4.2.0"/>
        </w:rPr>
        <w:t xml:space="preserve">The UE shall monitor the configured CSI-RS resources using the evaluation period in table 8.5.6.2-1 and 8.5.6.2-2 corresponding to the non-DRX mode, if the configured DRX cycle </w:t>
      </w:r>
      <w:r w:rsidRPr="0019537B">
        <w:rPr>
          <w:rFonts w:ascii="Arial" w:hAnsi="Arial" w:cs="Arial" w:hint="eastAsia"/>
          <w:sz w:val="18"/>
        </w:rPr>
        <w:t>≤</w:t>
      </w:r>
      <w:r w:rsidRPr="0019537B">
        <w:rPr>
          <w:rFonts w:cs="v4.2.0"/>
        </w:rPr>
        <w:t xml:space="preserve"> 32</w:t>
      </w:r>
      <w:r>
        <w:rPr>
          <w:rFonts w:cs="v4.2.0"/>
        </w:rPr>
        <w:t>0 ms</w:t>
      </w:r>
      <w:r w:rsidRPr="0019537B">
        <w:rPr>
          <w:rFonts w:cs="v4.2.0"/>
        </w:rPr>
        <w:t>.</w:t>
      </w:r>
    </w:p>
    <w:p w14:paraId="08653BDC" w14:textId="77777777" w:rsidR="00750268" w:rsidRPr="0019537B" w:rsidRDefault="00750268" w:rsidP="00750268">
      <w:pPr>
        <w:rPr>
          <w:rFonts w:eastAsia="?? ??"/>
        </w:rPr>
      </w:pPr>
      <w:r w:rsidRPr="0019537B">
        <w:rPr>
          <w:rFonts w:eastAsia="?? ??"/>
        </w:rPr>
        <w:t xml:space="preserve">The value of </w:t>
      </w:r>
      <w:r w:rsidRPr="0019537B">
        <w:t>T</w:t>
      </w:r>
      <w:r w:rsidRPr="0019537B">
        <w:rPr>
          <w:vertAlign w:val="subscript"/>
        </w:rPr>
        <w:t>Evaluate_CBD_CSI-RS</w:t>
      </w:r>
      <w:r w:rsidRPr="0019537B">
        <w:rPr>
          <w:rFonts w:eastAsia="?? ??"/>
        </w:rPr>
        <w:t xml:space="preserve"> is defined in </w:t>
      </w:r>
      <w:r>
        <w:rPr>
          <w:rFonts w:eastAsia="?? ??"/>
        </w:rPr>
        <w:t>table</w:t>
      </w:r>
      <w:r w:rsidRPr="0019537B">
        <w:rPr>
          <w:rFonts w:eastAsia="?? ??"/>
        </w:rPr>
        <w:t xml:space="preserve"> 8.5.6.2-1 for FR1.</w:t>
      </w:r>
    </w:p>
    <w:p w14:paraId="2EB62AE2" w14:textId="77777777" w:rsidR="00750268" w:rsidRPr="0019537B" w:rsidRDefault="00750268" w:rsidP="00750268">
      <w:pPr>
        <w:rPr>
          <w:rFonts w:eastAsia="?? ??"/>
        </w:rPr>
      </w:pPr>
      <w:r w:rsidRPr="0019537B">
        <w:rPr>
          <w:rFonts w:eastAsia="?? ??"/>
        </w:rPr>
        <w:t xml:space="preserve">The value of </w:t>
      </w:r>
      <w:r w:rsidRPr="0019537B">
        <w:t>T</w:t>
      </w:r>
      <w:r w:rsidRPr="0019537B">
        <w:rPr>
          <w:vertAlign w:val="subscript"/>
        </w:rPr>
        <w:t>Evaluate_CBD_CSI-RS</w:t>
      </w:r>
      <w:r w:rsidRPr="0019537B">
        <w:rPr>
          <w:rFonts w:eastAsia="?? ??"/>
        </w:rPr>
        <w:t xml:space="preserve"> is defined in </w:t>
      </w:r>
      <w:r>
        <w:rPr>
          <w:rFonts w:eastAsia="?? ??"/>
        </w:rPr>
        <w:t>table</w:t>
      </w:r>
      <w:r w:rsidRPr="0019537B">
        <w:rPr>
          <w:rFonts w:eastAsia="?? ??"/>
        </w:rPr>
        <w:t xml:space="preserve"> 8.5.6.2-2 for FR2 with scaling factor N, where</w:t>
      </w:r>
    </w:p>
    <w:p w14:paraId="1D97F047" w14:textId="77777777" w:rsidR="00750268" w:rsidRPr="007B2C7C" w:rsidRDefault="00750268" w:rsidP="00750268">
      <w:pPr>
        <w:ind w:left="568" w:hanging="284"/>
        <w:rPr>
          <w:rFonts w:eastAsia="?? ??"/>
          <w:lang w:eastAsia="en-GB"/>
        </w:rPr>
      </w:pPr>
      <w:r>
        <w:rPr>
          <w:rFonts w:eastAsia="?? ??"/>
          <w:lang w:eastAsia="en-GB"/>
        </w:rPr>
        <w:t>-</w:t>
      </w:r>
      <w:r>
        <w:rPr>
          <w:rFonts w:eastAsia="?? ??"/>
          <w:lang w:eastAsia="en-GB"/>
        </w:rPr>
        <w:tab/>
      </w:r>
      <w:r w:rsidRPr="007B2C7C">
        <w:rPr>
          <w:rFonts w:eastAsia="?? ??"/>
          <w:lang w:eastAsia="en-GB"/>
        </w:rPr>
        <w:t xml:space="preserve">N = </w:t>
      </w:r>
      <w:r w:rsidRPr="00046930">
        <w:rPr>
          <w:iCs/>
          <w:lang w:val="en-US" w:eastAsia="en-GB"/>
        </w:rPr>
        <w:t>2,</w:t>
      </w:r>
      <w:r>
        <w:rPr>
          <w:iCs/>
          <w:lang w:val="en-US" w:eastAsia="en-GB"/>
        </w:rPr>
        <w:t xml:space="preserve"> </w:t>
      </w:r>
      <w:r w:rsidRPr="00046930">
        <w:rPr>
          <w:iCs/>
          <w:lang w:val="en-US" w:eastAsia="en-GB"/>
        </w:rPr>
        <w:t>4</w:t>
      </w:r>
      <w:r w:rsidRPr="00046930">
        <w:rPr>
          <w:iCs/>
          <w:lang w:val="en-US" w:eastAsia="zh-CN"/>
        </w:rPr>
        <w:t xml:space="preserve"> or </w:t>
      </w:r>
      <w:r w:rsidRPr="00046930">
        <w:rPr>
          <w:iCs/>
          <w:lang w:val="en-US" w:eastAsia="en-GB"/>
        </w:rPr>
        <w:t>6</w:t>
      </w:r>
      <w:r w:rsidRPr="007B2C7C">
        <w:rPr>
          <w:rFonts w:eastAsia="?? ??"/>
          <w:lang w:eastAsia="en-GB"/>
        </w:rPr>
        <w:t xml:space="preserve"> for </w:t>
      </w:r>
      <w:r w:rsidRPr="007B2C7C">
        <w:rPr>
          <w:rFonts w:hint="eastAsia"/>
          <w:lang w:val="en-US" w:eastAsia="zh-CN"/>
        </w:rPr>
        <w:t>serving cell</w:t>
      </w:r>
      <w:r w:rsidRPr="007B2C7C">
        <w:rPr>
          <w:rFonts w:eastAsia="?? ??"/>
          <w:lang w:eastAsia="en-GB"/>
        </w:rPr>
        <w:t xml:space="preserve"> in FR2-1 if the UE supports </w:t>
      </w:r>
      <w:r w:rsidRPr="007B2C7C">
        <w:rPr>
          <w:i/>
          <w:iCs/>
          <w:lang w:eastAsia="en-GB"/>
        </w:rPr>
        <w:t>fastBeamSweepingMultiRx-r1</w:t>
      </w:r>
      <w:r w:rsidRPr="007B2C7C">
        <w:rPr>
          <w:rFonts w:hint="eastAsia"/>
          <w:i/>
          <w:iCs/>
          <w:lang w:val="en-US" w:eastAsia="zh-CN"/>
        </w:rPr>
        <w:t>8</w:t>
      </w:r>
      <w:r w:rsidRPr="007B2C7C">
        <w:rPr>
          <w:rFonts w:eastAsia="?? ??"/>
          <w:lang w:eastAsia="en-GB"/>
        </w:rPr>
        <w:t xml:space="preserve"> </w:t>
      </w:r>
      <w:r w:rsidRPr="007B2C7C">
        <w:rPr>
          <w:lang w:eastAsia="en-GB"/>
        </w:rPr>
        <w:t>according to the conditions in clause 3.6.</w:t>
      </w:r>
      <w:r w:rsidRPr="007B2C7C">
        <w:rPr>
          <w:rFonts w:hint="eastAsia"/>
          <w:lang w:val="en-US" w:eastAsia="zh-CN"/>
        </w:rPr>
        <w:t>19</w:t>
      </w:r>
    </w:p>
    <w:p w14:paraId="68E994E7" w14:textId="77777777" w:rsidR="00750268" w:rsidRPr="007B2C7C" w:rsidRDefault="00750268" w:rsidP="00750268">
      <w:pPr>
        <w:ind w:left="568" w:hanging="284"/>
        <w:rPr>
          <w:rFonts w:eastAsia="?? ??"/>
          <w:lang w:eastAsia="en-GB"/>
        </w:rPr>
      </w:pPr>
      <w:r>
        <w:rPr>
          <w:rFonts w:eastAsia="?? ??"/>
          <w:lang w:eastAsia="en-GB"/>
        </w:rPr>
        <w:t>-</w:t>
      </w:r>
      <w:r>
        <w:rPr>
          <w:rFonts w:eastAsia="?? ??"/>
          <w:lang w:eastAsia="en-GB"/>
        </w:rPr>
        <w:tab/>
      </w:r>
      <w:r w:rsidRPr="007B2C7C">
        <w:rPr>
          <w:rFonts w:eastAsia="?? ??"/>
          <w:lang w:eastAsia="en-GB"/>
        </w:rPr>
        <w:t>N=8 for other cases in FR2-1, and</w:t>
      </w:r>
    </w:p>
    <w:p w14:paraId="64025C33" w14:textId="77777777" w:rsidR="00750268" w:rsidRPr="0019537B" w:rsidRDefault="00750268" w:rsidP="00750268">
      <w:pPr>
        <w:pStyle w:val="B10"/>
        <w:rPr>
          <w:rFonts w:eastAsia="?? ??"/>
        </w:rPr>
      </w:pPr>
      <w:r>
        <w:rPr>
          <w:rFonts w:eastAsia="?? ??"/>
          <w:lang w:eastAsia="en-GB"/>
        </w:rPr>
        <w:t>-</w:t>
      </w:r>
      <w:r>
        <w:rPr>
          <w:rFonts w:eastAsia="?? ??"/>
          <w:lang w:eastAsia="en-GB"/>
        </w:rPr>
        <w:tab/>
      </w:r>
      <w:r w:rsidRPr="007B2C7C">
        <w:rPr>
          <w:rFonts w:eastAsia="?? ??"/>
          <w:lang w:eastAsia="en-GB"/>
        </w:rPr>
        <w:t>N=12 for FR2-2.</w:t>
      </w:r>
    </w:p>
    <w:p w14:paraId="59E626DF" w14:textId="77777777" w:rsidR="00750268" w:rsidRPr="00750268" w:rsidRDefault="00750268" w:rsidP="00750268">
      <w:pPr>
        <w:overflowPunct w:val="0"/>
        <w:autoSpaceDE w:val="0"/>
        <w:autoSpaceDN w:val="0"/>
        <w:adjustRightInd w:val="0"/>
        <w:ind w:left="284" w:hanging="284"/>
        <w:textAlignment w:val="baseline"/>
        <w:rPr>
          <w:ins w:id="296" w:author="CTC-Lu YANG" w:date="2025-05-06T17:11:00Z"/>
          <w:rFonts w:eastAsia="Times New Roman"/>
          <w:lang w:eastAsia="zh-CN"/>
        </w:rPr>
      </w:pPr>
      <w:ins w:id="297" w:author="CTC-Lu YANG" w:date="2025-05-06T17:11:00Z">
        <w:r w:rsidRPr="00750268">
          <w:rPr>
            <w:rFonts w:eastAsia="Times New Roman"/>
            <w:lang w:eastAsia="zh-CN"/>
          </w:rPr>
          <w:t>For the value of L1,</w:t>
        </w:r>
      </w:ins>
    </w:p>
    <w:p w14:paraId="6D6E12DA" w14:textId="237752E8" w:rsidR="00750268" w:rsidRPr="00750268" w:rsidRDefault="00750268" w:rsidP="00750268">
      <w:pPr>
        <w:overflowPunct w:val="0"/>
        <w:autoSpaceDE w:val="0"/>
        <w:autoSpaceDN w:val="0"/>
        <w:adjustRightInd w:val="0"/>
        <w:ind w:left="568" w:hanging="284"/>
        <w:textAlignment w:val="baseline"/>
        <w:rPr>
          <w:ins w:id="298" w:author="CTC-Lu YANG" w:date="2025-05-09T14:45:00Z"/>
          <w:rFonts w:eastAsia="Times New Roman"/>
          <w:lang w:eastAsia="zh-CN"/>
        </w:rPr>
      </w:pPr>
      <w:ins w:id="299" w:author="CTC-Lu YANG" w:date="2025-05-09T14:44:00Z">
        <w:r w:rsidRPr="00750268">
          <w:rPr>
            <w:rFonts w:eastAsia="宋体"/>
          </w:rPr>
          <w:t>1&gt;</w:t>
        </w:r>
        <w:r w:rsidRPr="00750268">
          <w:rPr>
            <w:rFonts w:eastAsia="宋体"/>
          </w:rPr>
          <w:tab/>
        </w:r>
      </w:ins>
      <w:ins w:id="300" w:author="CTC-Lu YANG" w:date="2025-05-06T17:11:00Z">
        <w:r w:rsidRPr="00750268">
          <w:rPr>
            <w:rFonts w:eastAsia="Times New Roman"/>
            <w:lang w:eastAsia="zh-CN"/>
          </w:rPr>
          <w:t xml:space="preserve">If </w:t>
        </w:r>
      </w:ins>
      <w:ins w:id="301" w:author="CTC-Lu YANG" w:date="2025-05-22T11:28:00Z">
        <w:r w:rsidRPr="00750268">
          <w:rPr>
            <w:rFonts w:eastAsia="Times New Roman"/>
            <w:lang w:eastAsia="zh-CN"/>
          </w:rPr>
          <w:t xml:space="preserve">the </w:t>
        </w:r>
      </w:ins>
      <w:ins w:id="302" w:author="CTC-Lu YANG" w:date="2025-05-06T17:11:00Z">
        <w:r w:rsidRPr="00750268">
          <w:rPr>
            <w:rFonts w:eastAsia="Times New Roman"/>
            <w:lang w:eastAsia="zh-CN"/>
          </w:rPr>
          <w:t xml:space="preserve">UE does not support </w:t>
        </w:r>
      </w:ins>
      <w:ins w:id="303" w:author="RAN4#116_CTC" w:date="2025-08-27T09:58:00Z">
        <w:r w:rsidRPr="00750268">
          <w:rPr>
            <w:rFonts w:eastAsia="Times New Roman"/>
            <w:i/>
            <w:iCs/>
            <w:lang w:eastAsia="zh-CN"/>
          </w:rPr>
          <w:t>supportSBFD</w:t>
        </w:r>
      </w:ins>
      <w:ins w:id="304" w:author="CTC-Lu YANG" w:date="2025-05-06T17:11:00Z">
        <w:r w:rsidRPr="00750268">
          <w:rPr>
            <w:rFonts w:eastAsia="Times New Roman"/>
            <w:lang w:eastAsia="zh-CN"/>
          </w:rPr>
          <w:t xml:space="preserve"> or SBFD is not configured by the network</w:t>
        </w:r>
      </w:ins>
      <w:ins w:id="305" w:author="CTC-Lu YANG" w:date="2025-05-22T11:28:00Z">
        <w:r w:rsidRPr="00750268">
          <w:rPr>
            <w:rFonts w:eastAsia="Times New Roman"/>
            <w:lang w:eastAsia="zh-CN"/>
          </w:rPr>
          <w:t>,</w:t>
        </w:r>
      </w:ins>
    </w:p>
    <w:p w14:paraId="32D61DDF" w14:textId="77777777" w:rsidR="00750268" w:rsidRPr="00750268" w:rsidRDefault="00750268" w:rsidP="00750268">
      <w:pPr>
        <w:ind w:left="851" w:hanging="284"/>
        <w:rPr>
          <w:ins w:id="306" w:author="CTC-Lu YANG" w:date="2025-05-06T17:11:00Z"/>
          <w:rFonts w:eastAsia="宋体"/>
        </w:rPr>
      </w:pPr>
      <w:ins w:id="307" w:author="CTC-Lu YANG" w:date="2025-05-09T14:45:00Z">
        <w:r w:rsidRPr="00750268">
          <w:rPr>
            <w:rFonts w:eastAsia="宋体"/>
          </w:rPr>
          <w:t>2&gt;</w:t>
        </w:r>
        <w:r w:rsidRPr="00750268">
          <w:rPr>
            <w:rFonts w:eastAsia="宋体"/>
          </w:rPr>
          <w:tab/>
        </w:r>
      </w:ins>
      <w:ins w:id="308" w:author="CTC-Lu YANG" w:date="2025-05-06T17:11:00Z">
        <w:r w:rsidRPr="00750268">
          <w:rPr>
            <w:rFonts w:eastAsia="宋体"/>
          </w:rPr>
          <w:t>L1=0</w:t>
        </w:r>
      </w:ins>
      <w:ins w:id="309" w:author="CTC-Lu YANG" w:date="2025-05-22T11:28:00Z">
        <w:r w:rsidRPr="00750268">
          <w:rPr>
            <w:rFonts w:eastAsia="宋体"/>
          </w:rPr>
          <w:t>;</w:t>
        </w:r>
      </w:ins>
    </w:p>
    <w:p w14:paraId="5B44C469" w14:textId="3C465576" w:rsidR="00750268" w:rsidRPr="00750268" w:rsidRDefault="00750268" w:rsidP="00750268">
      <w:pPr>
        <w:overflowPunct w:val="0"/>
        <w:autoSpaceDE w:val="0"/>
        <w:autoSpaceDN w:val="0"/>
        <w:adjustRightInd w:val="0"/>
        <w:ind w:left="568" w:hanging="284"/>
        <w:textAlignment w:val="baseline"/>
        <w:rPr>
          <w:ins w:id="310" w:author="CTC-Lu YANG" w:date="2025-05-06T17:11:00Z"/>
          <w:rFonts w:eastAsia="Times New Roman"/>
          <w:lang w:eastAsia="zh-CN"/>
        </w:rPr>
      </w:pPr>
      <w:ins w:id="311" w:author="CTC-Lu YANG" w:date="2025-05-09T14:45:00Z">
        <w:r w:rsidRPr="00750268">
          <w:rPr>
            <w:rFonts w:eastAsia="宋体"/>
          </w:rPr>
          <w:t>1&gt;</w:t>
        </w:r>
        <w:r w:rsidRPr="00750268">
          <w:rPr>
            <w:rFonts w:eastAsia="宋体"/>
          </w:rPr>
          <w:tab/>
        </w:r>
      </w:ins>
      <w:ins w:id="312" w:author="CTC-Lu YANG" w:date="2025-05-22T11:29:00Z">
        <w:r w:rsidRPr="00750268">
          <w:rPr>
            <w:rFonts w:eastAsia="Times New Roman"/>
            <w:lang w:eastAsia="zh-CN"/>
          </w:rPr>
          <w:t>E</w:t>
        </w:r>
      </w:ins>
      <w:ins w:id="313" w:author="CTC-Lu YANG" w:date="2025-05-06T17:11:00Z">
        <w:r w:rsidRPr="00750268">
          <w:rPr>
            <w:rFonts w:eastAsia="Times New Roman"/>
            <w:lang w:eastAsia="zh-CN"/>
          </w:rPr>
          <w:t>lse if</w:t>
        </w:r>
      </w:ins>
      <w:ins w:id="314" w:author="CTC-Lu YANG" w:date="2025-05-22T11:29:00Z">
        <w:r w:rsidRPr="00750268">
          <w:rPr>
            <w:rFonts w:eastAsia="Times New Roman"/>
            <w:lang w:eastAsia="zh-CN"/>
          </w:rPr>
          <w:t xml:space="preserve"> the</w:t>
        </w:r>
      </w:ins>
      <w:ins w:id="315" w:author="CTC-Lu YANG" w:date="2025-05-06T17:11:00Z">
        <w:r w:rsidRPr="00750268">
          <w:rPr>
            <w:rFonts w:eastAsia="Times New Roman"/>
            <w:lang w:eastAsia="zh-CN"/>
          </w:rPr>
          <w:t xml:space="preserve"> UE supports </w:t>
        </w:r>
      </w:ins>
      <w:ins w:id="316" w:author="RAN4#116_CTC" w:date="2025-08-27T09:59:00Z">
        <w:r w:rsidRPr="00750268">
          <w:rPr>
            <w:rFonts w:eastAsia="Times New Roman"/>
            <w:i/>
            <w:iCs/>
            <w:lang w:eastAsia="zh-CN"/>
          </w:rPr>
          <w:t>supportSBFD</w:t>
        </w:r>
      </w:ins>
      <w:ins w:id="317" w:author="CTC-Lu YANG" w:date="2025-05-06T17:11:00Z">
        <w:r w:rsidRPr="00750268">
          <w:rPr>
            <w:rFonts w:eastAsia="Times New Roman"/>
            <w:lang w:eastAsia="zh-CN"/>
          </w:rPr>
          <w:t xml:space="preserve"> and SBFD is configured by the network</w:t>
        </w:r>
      </w:ins>
      <w:ins w:id="318" w:author="CTC-Lu YANG" w:date="2025-05-22T11:29:00Z">
        <w:r w:rsidRPr="00750268">
          <w:rPr>
            <w:rFonts w:eastAsia="Times New Roman"/>
            <w:lang w:eastAsia="zh-CN"/>
          </w:rPr>
          <w:t>,</w:t>
        </w:r>
      </w:ins>
    </w:p>
    <w:p w14:paraId="782FC629" w14:textId="77777777" w:rsidR="00750268" w:rsidRPr="00750268" w:rsidRDefault="00750268" w:rsidP="00750268">
      <w:pPr>
        <w:ind w:left="851" w:hanging="284"/>
        <w:rPr>
          <w:ins w:id="319" w:author="CTC-Lu YANG" w:date="2025-05-22T11:29:00Z"/>
          <w:rFonts w:eastAsia="宋体"/>
        </w:rPr>
      </w:pPr>
      <w:ins w:id="320" w:author="CTC-Lu YANG" w:date="2025-05-09T14:45:00Z">
        <w:r w:rsidRPr="00750268">
          <w:rPr>
            <w:rFonts w:eastAsia="宋体"/>
          </w:rPr>
          <w:t>2&gt;</w:t>
        </w:r>
        <w:r w:rsidRPr="00750268">
          <w:rPr>
            <w:rFonts w:eastAsia="宋体"/>
          </w:rPr>
          <w:tab/>
        </w:r>
      </w:ins>
      <w:ins w:id="321" w:author="CTC-Lu YANG" w:date="2025-05-22T11:29:00Z">
        <w:r w:rsidRPr="00750268">
          <w:rPr>
            <w:rFonts w:eastAsia="宋体"/>
          </w:rPr>
          <w:t>If DRX is not configured,</w:t>
        </w:r>
      </w:ins>
    </w:p>
    <w:p w14:paraId="5BD200D0" w14:textId="77777777" w:rsidR="00750268" w:rsidRPr="00750268" w:rsidRDefault="00750268" w:rsidP="00750268">
      <w:pPr>
        <w:ind w:left="851"/>
        <w:rPr>
          <w:ins w:id="322" w:author="CTC-Lu YANG" w:date="2025-05-06T17:11:00Z"/>
          <w:rFonts w:eastAsia="宋体"/>
        </w:rPr>
      </w:pPr>
      <w:ins w:id="323" w:author="CTC-Lu YANG" w:date="2025-05-22T11:30:00Z">
        <w:r w:rsidRPr="00750268">
          <w:rPr>
            <w:rFonts w:eastAsia="宋体"/>
          </w:rPr>
          <w:t xml:space="preserve">3&gt; </w:t>
        </w:r>
      </w:ins>
      <w:ins w:id="324" w:author="CTC-Lu YANG" w:date="2025-05-06T17:11:00Z">
        <w:r w:rsidRPr="00750268">
          <w:rPr>
            <w:rFonts w:eastAsia="宋体"/>
          </w:rPr>
          <w:t xml:space="preserve">L1 is the number of occasions of the CSI-RS resource </w:t>
        </w:r>
      </w:ins>
      <w:ins w:id="325" w:author="CTC-Lu YANG" w:date="2025-05-06T17:23:00Z">
        <w:r w:rsidRPr="00750268">
          <w:rPr>
            <w:rFonts w:eastAsia="宋体" w:hint="eastAsia"/>
          </w:rPr>
          <w:t>for</w:t>
        </w:r>
        <w:r w:rsidRPr="00750268">
          <w:rPr>
            <w:rFonts w:eastAsia="宋体"/>
          </w:rPr>
          <w:t xml:space="preserve"> candidate beam detection</w:t>
        </w:r>
      </w:ins>
      <w:ins w:id="326" w:author="CTC-Lu YANG" w:date="2025-05-06T17:11:00Z">
        <w:r w:rsidRPr="00750268">
          <w:rPr>
            <w:rFonts w:eastAsia="宋体"/>
          </w:rPr>
          <w:t xml:space="preserve"> that are overlapping with dynamic UL transmission </w:t>
        </w:r>
      </w:ins>
      <w:ins w:id="327" w:author="CTC-Lu YANG" w:date="2025-05-06T17:29:00Z">
        <w:r w:rsidRPr="00750268">
          <w:rPr>
            <w:rFonts w:eastAsia="宋体"/>
          </w:rPr>
          <w:t xml:space="preserve">on SBFD symbols </w:t>
        </w:r>
      </w:ins>
      <w:ins w:id="328" w:author="CTC-Lu YANG" w:date="2025-05-06T17:11:00Z">
        <w:r w:rsidRPr="00750268">
          <w:rPr>
            <w:rFonts w:eastAsia="宋体"/>
          </w:rPr>
          <w:t xml:space="preserve">during </w:t>
        </w:r>
      </w:ins>
      <w:ins w:id="329" w:author="CTC-Lu YANG" w:date="2025-05-06T17:24:00Z">
        <w:r w:rsidRPr="00750268">
          <w:rPr>
            <w:rFonts w:eastAsia="宋体"/>
          </w:rPr>
          <w:t>T</w:t>
        </w:r>
        <w:r w:rsidRPr="00750268">
          <w:rPr>
            <w:rFonts w:eastAsia="宋体"/>
            <w:vertAlign w:val="subscript"/>
          </w:rPr>
          <w:t>Evaluate_CBD_CSI-RS</w:t>
        </w:r>
      </w:ins>
      <w:ins w:id="330" w:author="CTC-Lu YANG" w:date="2025-05-22T11:30:00Z">
        <w:r w:rsidRPr="00750268">
          <w:rPr>
            <w:rFonts w:eastAsia="宋体"/>
          </w:rPr>
          <w:t>;</w:t>
        </w:r>
      </w:ins>
    </w:p>
    <w:p w14:paraId="22761763" w14:textId="77777777" w:rsidR="00750268" w:rsidRPr="00750268" w:rsidRDefault="00750268" w:rsidP="00750268">
      <w:pPr>
        <w:ind w:left="851" w:hanging="284"/>
        <w:rPr>
          <w:ins w:id="331" w:author="CTC-Lu YANG" w:date="2025-05-22T11:30:00Z"/>
          <w:rFonts w:eastAsia="宋体"/>
        </w:rPr>
      </w:pPr>
      <w:ins w:id="332" w:author="CTC-Lu YANG" w:date="2025-05-09T14:45:00Z">
        <w:r w:rsidRPr="00750268">
          <w:rPr>
            <w:rFonts w:eastAsia="宋体"/>
          </w:rPr>
          <w:t>2&gt;</w:t>
        </w:r>
        <w:r w:rsidRPr="00750268">
          <w:rPr>
            <w:rFonts w:eastAsia="宋体"/>
          </w:rPr>
          <w:tab/>
        </w:r>
      </w:ins>
      <w:ins w:id="333" w:author="CTC-Lu YANG" w:date="2025-05-22T11:30:00Z">
        <w:r w:rsidRPr="00750268">
          <w:rPr>
            <w:rFonts w:eastAsia="宋体"/>
          </w:rPr>
          <w:t>If DRX is configured,</w:t>
        </w:r>
      </w:ins>
    </w:p>
    <w:p w14:paraId="276BF30E" w14:textId="77777777" w:rsidR="00750268" w:rsidRPr="00750268" w:rsidRDefault="00750268" w:rsidP="00750268">
      <w:pPr>
        <w:ind w:left="851"/>
        <w:rPr>
          <w:ins w:id="334" w:author="CTC-Lu YANG" w:date="2025-05-06T17:11:00Z"/>
          <w:rFonts w:eastAsia="宋体"/>
        </w:rPr>
      </w:pPr>
      <w:ins w:id="335" w:author="CTC-Lu YANG" w:date="2025-05-22T11:31:00Z">
        <w:r w:rsidRPr="00750268">
          <w:rPr>
            <w:rFonts w:eastAsia="宋体"/>
          </w:rPr>
          <w:t xml:space="preserve">3&gt; </w:t>
        </w:r>
      </w:ins>
      <w:ins w:id="336" w:author="CTC-Lu YANG" w:date="2025-05-06T17:11:00Z">
        <w:r w:rsidRPr="00750268">
          <w:rPr>
            <w:rFonts w:eastAsia="宋体"/>
          </w:rPr>
          <w:t>L1 is the numbe</w:t>
        </w:r>
        <w:r w:rsidRPr="00750268">
          <w:rPr>
            <w:rFonts w:eastAsia="宋体" w:hint="eastAsia"/>
          </w:rPr>
          <w:t xml:space="preserve">r of DRX cycles in which at least one </w:t>
        </w:r>
        <w:r w:rsidRPr="00750268">
          <w:rPr>
            <w:rFonts w:eastAsia="宋体"/>
          </w:rPr>
          <w:t xml:space="preserve">occasion of the CSI-RS resource </w:t>
        </w:r>
      </w:ins>
      <w:ins w:id="337" w:author="CTC-Lu YANG" w:date="2025-05-06T17:23:00Z">
        <w:r w:rsidRPr="00750268">
          <w:rPr>
            <w:rFonts w:eastAsia="宋体" w:hint="eastAsia"/>
          </w:rPr>
          <w:t>for</w:t>
        </w:r>
        <w:r w:rsidRPr="00750268">
          <w:rPr>
            <w:rFonts w:eastAsia="宋体"/>
          </w:rPr>
          <w:t xml:space="preserve"> candidate beam detection</w:t>
        </w:r>
      </w:ins>
      <w:ins w:id="338" w:author="CTC-Lu YANG" w:date="2025-05-06T17:11:00Z">
        <w:r w:rsidRPr="00750268">
          <w:rPr>
            <w:rFonts w:eastAsia="宋体"/>
          </w:rPr>
          <w:t xml:space="preserve"> </w:t>
        </w:r>
        <w:r w:rsidRPr="00750268">
          <w:rPr>
            <w:rFonts w:eastAsia="宋体" w:hint="eastAsia"/>
          </w:rPr>
          <w:t xml:space="preserve">is </w:t>
        </w:r>
        <w:r w:rsidRPr="00750268">
          <w:rPr>
            <w:rFonts w:eastAsia="宋体"/>
          </w:rPr>
          <w:t>overlapping with dynamic UL transmission</w:t>
        </w:r>
      </w:ins>
      <w:ins w:id="339" w:author="CTC-Lu YANG" w:date="2025-05-06T17:29:00Z">
        <w:r w:rsidRPr="00750268">
          <w:rPr>
            <w:rFonts w:eastAsia="宋体" w:hint="eastAsia"/>
          </w:rPr>
          <w:t xml:space="preserve"> on SBFD symbols</w:t>
        </w:r>
      </w:ins>
      <w:ins w:id="340" w:author="CTC-Lu YANG" w:date="2025-05-06T17:11:00Z">
        <w:r w:rsidRPr="00750268">
          <w:rPr>
            <w:rFonts w:eastAsia="宋体" w:hint="eastAsia"/>
          </w:rPr>
          <w:t xml:space="preserve"> during </w:t>
        </w:r>
        <w:r w:rsidRPr="00750268">
          <w:rPr>
            <w:rFonts w:eastAsia="宋体"/>
          </w:rPr>
          <w:t>T</w:t>
        </w:r>
      </w:ins>
      <w:ins w:id="341" w:author="CTC-Lu YANG" w:date="2025-05-06T17:21:00Z">
        <w:r w:rsidRPr="00750268">
          <w:rPr>
            <w:rFonts w:eastAsia="宋体"/>
            <w:vertAlign w:val="subscript"/>
          </w:rPr>
          <w:t>Evaluate_CBD_CSI-RS</w:t>
        </w:r>
      </w:ins>
      <w:ins w:id="342" w:author="CTC-Lu YANG" w:date="2025-05-06T17:19:00Z">
        <w:r w:rsidRPr="00750268">
          <w:rPr>
            <w:rFonts w:eastAsia="宋体"/>
          </w:rPr>
          <w:t>.</w:t>
        </w:r>
      </w:ins>
    </w:p>
    <w:p w14:paraId="60299EBC" w14:textId="05443BBC" w:rsidR="00750268" w:rsidRPr="00750268" w:rsidRDefault="00750268" w:rsidP="00750268">
      <w:ins w:id="343" w:author="CTC-Lu YANG" w:date="2025-05-06T17:26:00Z">
        <w:r w:rsidRPr="00750268">
          <w:rPr>
            <w:rFonts w:eastAsia="宋体"/>
          </w:rPr>
          <w:t>If</w:t>
        </w:r>
      </w:ins>
      <w:ins w:id="344" w:author="CTC-Lu YANG" w:date="2025-05-22T11:31:00Z">
        <w:r w:rsidRPr="00750268">
          <w:rPr>
            <w:rFonts w:eastAsia="宋体"/>
          </w:rPr>
          <w:t xml:space="preserve"> the</w:t>
        </w:r>
      </w:ins>
      <w:ins w:id="345" w:author="CTC-Lu YANG" w:date="2025-05-06T17:26:00Z">
        <w:r w:rsidRPr="00750268">
          <w:rPr>
            <w:rFonts w:eastAsia="宋体"/>
          </w:rPr>
          <w:t xml:space="preserve"> UE supports </w:t>
        </w:r>
      </w:ins>
      <w:ins w:id="346" w:author="RAN4#116_CTC" w:date="2025-08-27T10:00:00Z">
        <w:r w:rsidRPr="00750268">
          <w:rPr>
            <w:rFonts w:eastAsia="Times New Roman"/>
            <w:i/>
            <w:iCs/>
            <w:lang w:eastAsia="zh-CN"/>
          </w:rPr>
          <w:t>supportSBFD</w:t>
        </w:r>
      </w:ins>
      <w:ins w:id="347" w:author="CTC-Lu YANG" w:date="2025-05-06T17:26:00Z">
        <w:r w:rsidRPr="00750268">
          <w:rPr>
            <w:rFonts w:eastAsia="宋体"/>
          </w:rPr>
          <w:t xml:space="preserve"> and SBFD is configured by the network, the requirements in this clause apply provided that </w:t>
        </w:r>
      </w:ins>
      <w:ins w:id="348" w:author="CTC-Lu YANG" w:date="2025-05-22T11:31:00Z">
        <w:r w:rsidRPr="00750268">
          <w:rPr>
            <w:rFonts w:eastAsia="宋体"/>
          </w:rPr>
          <w:t xml:space="preserve">all the </w:t>
        </w:r>
      </w:ins>
      <w:ins w:id="349" w:author="CTC-Lu YANG" w:date="2025-05-06T17:26:00Z">
        <w:r w:rsidRPr="00750268">
          <w:rPr>
            <w:rFonts w:eastAsia="宋体"/>
          </w:rPr>
          <w:t xml:space="preserve">occasions of </w:t>
        </w:r>
      </w:ins>
      <w:ins w:id="350" w:author="CTC-Lu YANG" w:date="2025-05-22T11:31:00Z">
        <w:r w:rsidRPr="00750268">
          <w:rPr>
            <w:rFonts w:eastAsia="宋体"/>
          </w:rPr>
          <w:t>the</w:t>
        </w:r>
      </w:ins>
      <w:ins w:id="351" w:author="CTC-Lu YANG" w:date="2025-05-06T17:26:00Z">
        <w:r w:rsidRPr="00750268">
          <w:rPr>
            <w:rFonts w:eastAsia="宋体"/>
          </w:rPr>
          <w:t xml:space="preserve"> CSI-RS resource are in the same type</w:t>
        </w:r>
      </w:ins>
      <w:r w:rsidRPr="00750268">
        <w:rPr>
          <w:rFonts w:eastAsia="宋体"/>
        </w:rPr>
        <w:t xml:space="preserve"> </w:t>
      </w:r>
      <w:ins w:id="352" w:author="Prashant Sharma" w:date="2025-05-28T09:40:00Z">
        <w:r w:rsidRPr="00750268">
          <w:rPr>
            <w:rFonts w:eastAsia="宋体"/>
          </w:rPr>
          <w:t>(i.e., SBFD or non-SBFD)</w:t>
        </w:r>
      </w:ins>
      <w:ins w:id="353" w:author="CTC-Lu YANG" w:date="2025-05-06T17:26:00Z">
        <w:r w:rsidRPr="00750268">
          <w:rPr>
            <w:rFonts w:eastAsia="宋体"/>
          </w:rPr>
          <w:t xml:space="preserve"> of symbols.</w:t>
        </w:r>
      </w:ins>
    </w:p>
    <w:p w14:paraId="4997FB26" w14:textId="50156752" w:rsidR="00750268" w:rsidRPr="0019537B" w:rsidRDefault="00750268" w:rsidP="00750268">
      <w:r>
        <w:t xml:space="preserve">For a UE supporting </w:t>
      </w:r>
      <w:r>
        <w:rPr>
          <w:rFonts w:eastAsia="?? ??"/>
          <w:i/>
          <w:iCs/>
        </w:rPr>
        <w:t>concurrentMeasGapsPreMG-r18</w:t>
      </w:r>
      <w:r>
        <w:rPr>
          <w:rFonts w:eastAsia="?? ??"/>
        </w:rPr>
        <w:t xml:space="preserve"> and when </w:t>
      </w:r>
      <w:r>
        <w:t xml:space="preserve">concurrent measurement gap(s) with Pre-MG(s) are configured, or a UE supporting </w:t>
      </w:r>
      <w:r>
        <w:rPr>
          <w:rFonts w:eastAsia="?? ??"/>
          <w:i/>
          <w:iCs/>
        </w:rPr>
        <w:t>concurrentMeasGapsNCSG-r18</w:t>
      </w:r>
      <w:r>
        <w:rPr>
          <w:rFonts w:eastAsia="?? ??"/>
        </w:rPr>
        <w:t xml:space="preserve"> and when </w:t>
      </w:r>
      <w:r>
        <w:t xml:space="preserve">concurrent measurement gap(s) with NCSG(s) are configured, or a UE supporting </w:t>
      </w:r>
      <w:r>
        <w:rPr>
          <w:i/>
          <w:iCs/>
        </w:rPr>
        <w:t>concurrentMeasGap-r17</w:t>
      </w:r>
      <w:r>
        <w:t xml:space="preserve"> or</w:t>
      </w:r>
      <w:r>
        <w:rPr>
          <w:rFonts w:eastAsia="宋体"/>
        </w:rPr>
        <w:t xml:space="preserve"> </w:t>
      </w:r>
      <w:r>
        <w:rPr>
          <w:rFonts w:eastAsia="宋体"/>
          <w:i/>
        </w:rPr>
        <w:t>musim-GapPreference-r17</w:t>
      </w:r>
      <w:r>
        <w:t xml:space="preserve"> or both </w:t>
      </w:r>
      <w:r>
        <w:rPr>
          <w:i/>
          <w:iCs/>
        </w:rPr>
        <w:t xml:space="preserve">concurrentMeasGap-r17 </w:t>
      </w:r>
      <w:r>
        <w:t xml:space="preserve">and </w:t>
      </w:r>
      <w:r>
        <w:rPr>
          <w:rFonts w:eastAsia="宋体"/>
          <w:i/>
        </w:rPr>
        <w:t>musim-GapPreference-r17</w:t>
      </w:r>
      <w:r>
        <w:rPr>
          <w:rFonts w:eastAsia="?? ??"/>
        </w:rPr>
        <w:t xml:space="preserve"> </w:t>
      </w:r>
      <w:r>
        <w:t xml:space="preserve">and when concurrent gaps or periodic MUSIM gaps or both </w:t>
      </w:r>
      <w:r>
        <w:rPr>
          <w:rFonts w:eastAsia="宋体"/>
        </w:rPr>
        <w:t xml:space="preserve">concurrent GAPs </w:t>
      </w:r>
      <w:r>
        <w:t>and periodic MUSIM gaps are configured,</w:t>
      </w:r>
    </w:p>
    <w:p w14:paraId="668ACCD9" w14:textId="77777777" w:rsidR="00750268" w:rsidRPr="0019537B" w:rsidRDefault="00750268" w:rsidP="00750268">
      <w:pPr>
        <w:pStyle w:val="B10"/>
        <w:rPr>
          <w:rFonts w:eastAsia="宋体"/>
        </w:rPr>
      </w:pPr>
      <w:r w:rsidRPr="0019537B">
        <w:rPr>
          <w:rFonts w:eastAsia="宋体"/>
        </w:rPr>
        <w:t>-</w:t>
      </w:r>
      <w:r w:rsidRPr="0019537B">
        <w:rPr>
          <w:rFonts w:eastAsia="宋体"/>
        </w:rPr>
        <w:tab/>
      </w:r>
      <w:r w:rsidRPr="0019537B">
        <w:t>an</w:t>
      </w:r>
      <w:r w:rsidRPr="0019537B">
        <w:rPr>
          <w:rFonts w:eastAsia="宋体" w:hint="eastAsia"/>
          <w:lang w:eastAsia="zh-CN"/>
        </w:rPr>
        <w:t xml:space="preserve"> CSI-RS</w:t>
      </w:r>
      <w:r w:rsidRPr="0019537B">
        <w:rPr>
          <w:rFonts w:eastAsia="宋体"/>
        </w:rPr>
        <w:t xml:space="preserve"> </w:t>
      </w:r>
      <w:r w:rsidRPr="0019537B">
        <w:rPr>
          <w:rFonts w:eastAsia="宋体" w:hint="eastAsia"/>
          <w:lang w:eastAsia="zh-CN"/>
        </w:rPr>
        <w:t>resource</w:t>
      </w:r>
      <w:r w:rsidRPr="0019537B">
        <w:rPr>
          <w:rFonts w:eastAsia="宋体"/>
        </w:rPr>
        <w:t xml:space="preserve"> </w:t>
      </w:r>
      <w:r w:rsidRPr="0019537B">
        <w:rPr>
          <w:rFonts w:eastAsia="宋体" w:hint="eastAsia"/>
          <w:lang w:eastAsia="zh-CN"/>
        </w:rPr>
        <w:t>occasion</w:t>
      </w:r>
      <w:r w:rsidRPr="0019537B">
        <w:rPr>
          <w:rFonts w:eastAsia="宋体"/>
        </w:rPr>
        <w:t xml:space="preserve"> </w:t>
      </w:r>
      <w:r w:rsidRPr="0019537B">
        <w:rPr>
          <w:rFonts w:eastAsia="宋体" w:hint="eastAsia"/>
          <w:lang w:eastAsia="zh-CN"/>
        </w:rPr>
        <w:t>for</w:t>
      </w:r>
      <w:r w:rsidRPr="0019537B">
        <w:rPr>
          <w:rFonts w:eastAsia="宋体"/>
        </w:rPr>
        <w:t xml:space="preserve"> candidate beam detection</w:t>
      </w:r>
      <w:r w:rsidRPr="0019537B">
        <w:t xml:space="preserve"> is not considered to be overlapped by a gap occasion if the gap occasion is dropped according to </w:t>
      </w:r>
      <w:r>
        <w:t xml:space="preserve">clause </w:t>
      </w:r>
      <w:r w:rsidRPr="0019537B">
        <w:t>9.1.8 and 9.1.10,</w:t>
      </w:r>
    </w:p>
    <w:p w14:paraId="75E19E2F" w14:textId="77777777" w:rsidR="00750268" w:rsidRPr="0019537B" w:rsidRDefault="00750268" w:rsidP="00750268">
      <w:pPr>
        <w:pStyle w:val="B10"/>
        <w:rPr>
          <w:rFonts w:eastAsia="宋体"/>
        </w:rPr>
      </w:pPr>
      <w:r w:rsidRPr="0019537B">
        <w:rPr>
          <w:rFonts w:eastAsia="宋体"/>
        </w:rPr>
        <w:t>-</w:t>
      </w:r>
      <w:r w:rsidRPr="0019537B">
        <w:rPr>
          <w:rFonts w:eastAsia="宋体"/>
        </w:rPr>
        <w:tab/>
        <w:t>P value for a CBD-RS resource to be measured is defined as</w:t>
      </w:r>
    </w:p>
    <w:p w14:paraId="6B7E6CDA" w14:textId="77777777" w:rsidR="00750268" w:rsidRPr="0019537B" w:rsidRDefault="00750268" w:rsidP="00750268">
      <w:pPr>
        <w:pStyle w:val="B20"/>
        <w:rPr>
          <w:rFonts w:eastAsia="宋体"/>
        </w:rPr>
      </w:pPr>
      <w:r w:rsidRPr="0019537B">
        <w:rPr>
          <w:rFonts w:eastAsia="宋体"/>
        </w:rPr>
        <w:t>-</w:t>
      </w:r>
      <w:r w:rsidRPr="0019537B">
        <w:rPr>
          <w:rFonts w:eastAsia="宋体"/>
        </w:rPr>
        <w:tab/>
        <w:t>N</w:t>
      </w:r>
      <w:r w:rsidRPr="0019537B">
        <w:rPr>
          <w:rFonts w:eastAsia="宋体"/>
          <w:vertAlign w:val="subscript"/>
        </w:rPr>
        <w:t>total</w:t>
      </w:r>
      <w:r w:rsidRPr="0019537B">
        <w:rPr>
          <w:rFonts w:eastAsia="宋体"/>
        </w:rPr>
        <w:t xml:space="preserve"> / N</w:t>
      </w:r>
      <w:r w:rsidRPr="0019537B">
        <w:rPr>
          <w:rFonts w:eastAsia="宋体"/>
          <w:vertAlign w:val="subscript"/>
        </w:rPr>
        <w:t>outside_MG</w:t>
      </w:r>
      <w:r w:rsidRPr="0019537B">
        <w:rPr>
          <w:rFonts w:eastAsia="宋体"/>
        </w:rPr>
        <w:t xml:space="preserve"> in FR1</w:t>
      </w:r>
    </w:p>
    <w:p w14:paraId="6C22EA18" w14:textId="77777777" w:rsidR="00750268" w:rsidRPr="0019537B" w:rsidRDefault="00750268" w:rsidP="00750268">
      <w:pPr>
        <w:pStyle w:val="B20"/>
        <w:rPr>
          <w:rFonts w:eastAsia="宋体"/>
        </w:rPr>
      </w:pPr>
      <w:r w:rsidRPr="0019537B">
        <w:rPr>
          <w:rFonts w:eastAsia="宋体"/>
        </w:rPr>
        <w:lastRenderedPageBreak/>
        <w:t>-</w:t>
      </w:r>
      <w:r w:rsidRPr="0019537B">
        <w:rPr>
          <w:rFonts w:eastAsia="宋体"/>
        </w:rPr>
        <w:tab/>
        <w:t>P</w:t>
      </w:r>
      <w:r w:rsidRPr="0019537B">
        <w:rPr>
          <w:rFonts w:eastAsia="宋体"/>
          <w:vertAlign w:val="subscript"/>
        </w:rPr>
        <w:t>sharing factor</w:t>
      </w:r>
      <w:r w:rsidRPr="0019537B">
        <w:rPr>
          <w:rFonts w:eastAsia="宋体"/>
        </w:rPr>
        <w:t xml:space="preserve"> * N</w:t>
      </w:r>
      <w:r w:rsidRPr="0019537B">
        <w:rPr>
          <w:rFonts w:eastAsia="宋体"/>
          <w:vertAlign w:val="subscript"/>
        </w:rPr>
        <w:t>total</w:t>
      </w:r>
      <w:r w:rsidRPr="0019537B">
        <w:rPr>
          <w:rFonts w:eastAsia="宋体"/>
        </w:rPr>
        <w:t xml:space="preserve"> / N</w:t>
      </w:r>
      <w:r w:rsidRPr="0019537B">
        <w:rPr>
          <w:rFonts w:eastAsia="宋体"/>
          <w:vertAlign w:val="subscript"/>
        </w:rPr>
        <w:t>outside_MG</w:t>
      </w:r>
      <w:r w:rsidRPr="0019537B">
        <w:rPr>
          <w:rFonts w:eastAsia="宋体"/>
        </w:rPr>
        <w:t xml:space="preserve"> in FR2 with N</w:t>
      </w:r>
      <w:r w:rsidRPr="0019537B">
        <w:rPr>
          <w:rFonts w:eastAsia="宋体"/>
          <w:vertAlign w:val="subscript"/>
        </w:rPr>
        <w:t>available</w:t>
      </w:r>
      <w:r w:rsidRPr="0019537B">
        <w:rPr>
          <w:rFonts w:eastAsia="宋体"/>
        </w:rPr>
        <w:t xml:space="preserve"> = 0</w:t>
      </w:r>
    </w:p>
    <w:p w14:paraId="127B8126" w14:textId="77777777" w:rsidR="00750268" w:rsidRPr="0019537B" w:rsidRDefault="00750268" w:rsidP="00750268">
      <w:pPr>
        <w:pStyle w:val="B20"/>
        <w:rPr>
          <w:rFonts w:eastAsia="宋体"/>
        </w:rPr>
      </w:pPr>
      <w:r w:rsidRPr="007B2C7C">
        <w:rPr>
          <w:rFonts w:eastAsia="宋体"/>
          <w:lang w:eastAsia="en-GB"/>
        </w:rPr>
        <w:t>-</w:t>
      </w:r>
      <w:r w:rsidRPr="007B2C7C">
        <w:rPr>
          <w:rFonts w:eastAsia="宋体"/>
          <w:lang w:eastAsia="en-GB"/>
        </w:rPr>
        <w:tab/>
        <w:t>N</w:t>
      </w:r>
      <w:r w:rsidRPr="007B2C7C">
        <w:rPr>
          <w:rFonts w:eastAsia="宋体"/>
          <w:vertAlign w:val="subscript"/>
          <w:lang w:eastAsia="en-GB"/>
        </w:rPr>
        <w:t>total</w:t>
      </w:r>
      <w:r w:rsidRPr="007B2C7C">
        <w:rPr>
          <w:rFonts w:eastAsia="宋体"/>
          <w:lang w:eastAsia="en-GB"/>
        </w:rPr>
        <w:t xml:space="preserve"> / N</w:t>
      </w:r>
      <w:r w:rsidRPr="007B2C7C">
        <w:rPr>
          <w:rFonts w:eastAsia="宋体"/>
          <w:vertAlign w:val="subscript"/>
          <w:lang w:eastAsia="en-GB"/>
        </w:rPr>
        <w:t>available</w:t>
      </w:r>
      <w:r w:rsidRPr="007B2C7C">
        <w:rPr>
          <w:rFonts w:eastAsia="宋体"/>
          <w:lang w:eastAsia="en-GB"/>
        </w:rPr>
        <w:t xml:space="preserve"> in FR2 with </w:t>
      </w:r>
      <w:r w:rsidRPr="007B2C7C">
        <w:rPr>
          <w:lang w:eastAsia="en-GB"/>
        </w:rPr>
        <w:t>N</w:t>
      </w:r>
      <w:r w:rsidRPr="007B2C7C">
        <w:rPr>
          <w:vertAlign w:val="subscript"/>
          <w:lang w:eastAsia="en-GB"/>
        </w:rPr>
        <w:t>available</w:t>
      </w:r>
      <w:r w:rsidRPr="007B2C7C">
        <w:rPr>
          <w:rFonts w:eastAsia="宋体"/>
          <w:lang w:eastAsia="en-GB"/>
        </w:rPr>
        <w:t>&gt; 0</w:t>
      </w:r>
    </w:p>
    <w:p w14:paraId="27164DF9" w14:textId="77777777" w:rsidR="00750268" w:rsidRPr="0019537B" w:rsidRDefault="00750268" w:rsidP="00750268">
      <w:pPr>
        <w:ind w:left="568" w:hanging="284"/>
        <w:rPr>
          <w:rFonts w:eastAsia="宋体"/>
          <w:lang w:eastAsia="zh-CN"/>
        </w:rPr>
      </w:pPr>
      <w:r w:rsidRPr="0019537B">
        <w:t>-</w:t>
      </w:r>
      <w:r w:rsidRPr="0019537B">
        <w:tab/>
      </w:r>
      <w:r w:rsidRPr="0019537B">
        <w:rPr>
          <w:lang w:eastAsia="zh-CN"/>
        </w:rPr>
        <w:t xml:space="preserve">For a window W of duration </w:t>
      </w:r>
      <w:proofErr w:type="gramStart"/>
      <w:r w:rsidRPr="0019537B">
        <w:rPr>
          <w:lang w:eastAsia="zh-CN"/>
        </w:rPr>
        <w:t>max(</w:t>
      </w:r>
      <w:proofErr w:type="gramEnd"/>
      <w:r w:rsidRPr="0019537B">
        <w:rPr>
          <w:lang w:eastAsia="zh-CN"/>
        </w:rPr>
        <w:t>T</w:t>
      </w:r>
      <w:r w:rsidRPr="0019537B">
        <w:rPr>
          <w:vertAlign w:val="subscript"/>
          <w:lang w:eastAsia="zh-CN"/>
        </w:rPr>
        <w:t xml:space="preserve">L1,  </w:t>
      </w:r>
      <w:r w:rsidRPr="0019537B">
        <w:rPr>
          <w:lang w:eastAsia="zh-CN"/>
        </w:rPr>
        <w:t xml:space="preserve">xRP_max), where xRP_max is the maximum xRP across all configured per-UE measurement gaps or </w:t>
      </w:r>
      <w:r w:rsidRPr="0019537B">
        <w:rPr>
          <w:rFonts w:eastAsia="宋体" w:hint="eastAsia"/>
          <w:lang w:eastAsia="zh-CN"/>
        </w:rPr>
        <w:t xml:space="preserve">periodic </w:t>
      </w:r>
      <w:r w:rsidRPr="0019537B">
        <w:rPr>
          <w:rFonts w:eastAsia="宋体"/>
          <w:lang w:eastAsia="zh-CN"/>
        </w:rPr>
        <w:t>MUSIM gap(s)</w:t>
      </w:r>
      <w:r w:rsidRPr="0019537B">
        <w:rPr>
          <w:lang w:eastAsia="zh-CN"/>
        </w:rPr>
        <w:t xml:space="preserve"> or NCSGs and per-FR measurement gaps or NCSGs, and, in case of Pre-MG, all activated per-UE measurement gaps and per-FR measurement gaps, within the same FR as serving cell, and starting at the beginning of any </w:t>
      </w:r>
      <w:r w:rsidRPr="0019537B">
        <w:t>CBD-RS</w:t>
      </w:r>
      <w:r w:rsidRPr="0019537B">
        <w:rPr>
          <w:lang w:eastAsia="zh-CN"/>
        </w:rPr>
        <w:t xml:space="preserve"> resource occasion:</w:t>
      </w:r>
    </w:p>
    <w:p w14:paraId="1DBA01A8" w14:textId="77777777" w:rsidR="00750268" w:rsidRPr="0019537B" w:rsidRDefault="00750268" w:rsidP="00750268">
      <w:pPr>
        <w:pStyle w:val="B20"/>
        <w:rPr>
          <w:rFonts w:eastAsia="宋体"/>
        </w:rPr>
      </w:pPr>
      <w:r w:rsidRPr="0019537B">
        <w:rPr>
          <w:rFonts w:eastAsia="宋体"/>
        </w:rPr>
        <w:t>-</w:t>
      </w:r>
      <w:r w:rsidRPr="0019537B">
        <w:rPr>
          <w:rFonts w:eastAsia="宋体"/>
        </w:rPr>
        <w:tab/>
        <w:t>N</w:t>
      </w:r>
      <w:r w:rsidRPr="0019537B">
        <w:rPr>
          <w:rFonts w:eastAsia="宋体"/>
          <w:vertAlign w:val="subscript"/>
        </w:rPr>
        <w:t>total</w:t>
      </w:r>
      <w:r w:rsidRPr="0019537B">
        <w:rPr>
          <w:rFonts w:eastAsia="宋体"/>
        </w:rPr>
        <w:t xml:space="preserve"> is the total number of CBD-RS resource occasions within the window W, including those overlapped with </w:t>
      </w:r>
      <w:r w:rsidRPr="0019537B">
        <w:rPr>
          <w:bCs/>
          <w:lang w:eastAsia="zh-CN"/>
        </w:rPr>
        <w:t>GAP</w:t>
      </w:r>
      <w:r w:rsidRPr="0019537B">
        <w:rPr>
          <w:rFonts w:eastAsia="宋体"/>
        </w:rPr>
        <w:t xml:space="preserve"> occasions, MUSIM gap occasions or SMTC occasions within the window W, and</w:t>
      </w:r>
    </w:p>
    <w:p w14:paraId="03DE465A" w14:textId="77777777" w:rsidR="00750268" w:rsidRPr="0019537B" w:rsidRDefault="00750268" w:rsidP="00750268">
      <w:pPr>
        <w:pStyle w:val="B20"/>
        <w:rPr>
          <w:rFonts w:eastAsia="宋体"/>
        </w:rPr>
      </w:pPr>
      <w:r w:rsidRPr="0019537B">
        <w:rPr>
          <w:rFonts w:eastAsia="宋体"/>
        </w:rPr>
        <w:t>-</w:t>
      </w:r>
      <w:r w:rsidRPr="0019537B">
        <w:rPr>
          <w:rFonts w:eastAsia="宋体"/>
        </w:rPr>
        <w:tab/>
        <w:t>N</w:t>
      </w:r>
      <w:r w:rsidRPr="0019537B">
        <w:rPr>
          <w:rFonts w:eastAsia="宋体"/>
          <w:vertAlign w:val="subscript"/>
        </w:rPr>
        <w:t>outside_MG</w:t>
      </w:r>
      <w:r w:rsidRPr="0019537B">
        <w:rPr>
          <w:rFonts w:eastAsia="宋体"/>
        </w:rPr>
        <w:t xml:space="preserve"> is the number of CBD-RS resource occasions that are not overlapped with any non-dropped </w:t>
      </w:r>
      <w:r w:rsidRPr="0019537B">
        <w:rPr>
          <w:bCs/>
          <w:lang w:eastAsia="zh-CN"/>
        </w:rPr>
        <w:t>GAP</w:t>
      </w:r>
      <w:r w:rsidRPr="0019537B">
        <w:rPr>
          <w:rFonts w:eastAsia="宋体"/>
        </w:rPr>
        <w:t xml:space="preserve"> occasion nor non-dropped MUSIM gap occasion within the window W, and</w:t>
      </w:r>
    </w:p>
    <w:p w14:paraId="013DA6A4" w14:textId="77777777" w:rsidR="00750268" w:rsidRPr="0019537B" w:rsidRDefault="00750268" w:rsidP="00750268">
      <w:pPr>
        <w:pStyle w:val="B20"/>
        <w:rPr>
          <w:rFonts w:eastAsia="宋体"/>
        </w:rPr>
      </w:pPr>
      <w:r w:rsidRPr="0019537B">
        <w:rPr>
          <w:rFonts w:eastAsia="宋体"/>
        </w:rPr>
        <w:t>-</w:t>
      </w:r>
      <w:r w:rsidRPr="0019537B">
        <w:rPr>
          <w:rFonts w:eastAsia="宋体"/>
        </w:rPr>
        <w:tab/>
        <w:t>N</w:t>
      </w:r>
      <w:r w:rsidRPr="0019537B">
        <w:rPr>
          <w:rFonts w:eastAsia="宋体"/>
          <w:vertAlign w:val="subscript"/>
        </w:rPr>
        <w:t>available</w:t>
      </w:r>
      <w:r w:rsidRPr="0019537B">
        <w:rPr>
          <w:rFonts w:eastAsia="宋体"/>
        </w:rPr>
        <w:t xml:space="preserve"> is the number of CBD-RS resource occasions that are not overlapped with any non-dropped </w:t>
      </w:r>
      <w:r w:rsidRPr="0019537B">
        <w:rPr>
          <w:bCs/>
          <w:lang w:eastAsia="zh-CN"/>
        </w:rPr>
        <w:t>GAP</w:t>
      </w:r>
      <w:r w:rsidRPr="0019537B">
        <w:rPr>
          <w:rFonts w:eastAsia="宋体"/>
        </w:rPr>
        <w:t xml:space="preserve"> occasion nor non-dropped MUSIM gap occasion nor any SMTC occasion within the window W, and </w:t>
      </w:r>
    </w:p>
    <w:p w14:paraId="352EA10B" w14:textId="77777777" w:rsidR="00750268" w:rsidRDefault="00750268" w:rsidP="00750268">
      <w:pPr>
        <w:pStyle w:val="B20"/>
        <w:rPr>
          <w:rFonts w:eastAsia="宋体"/>
          <w:lang w:eastAsia="zh-CN"/>
        </w:rPr>
      </w:pPr>
      <w:r w:rsidRPr="0019537B">
        <w:rPr>
          <w:rFonts w:eastAsia="宋体" w:hint="eastAsia"/>
        </w:rPr>
        <w:t>-</w:t>
      </w:r>
      <w:r w:rsidRPr="0019537B">
        <w:rPr>
          <w:rFonts w:eastAsia="宋体" w:hint="eastAsia"/>
        </w:rPr>
        <w:tab/>
        <w:t xml:space="preserve">an </w:t>
      </w:r>
      <w:r w:rsidRPr="0019537B">
        <w:rPr>
          <w:rFonts w:eastAsia="宋体" w:hint="eastAsia"/>
          <w:lang w:eastAsia="zh-CN"/>
        </w:rPr>
        <w:t xml:space="preserve">CSI-RS </w:t>
      </w:r>
      <w:r w:rsidRPr="0019537B">
        <w:rPr>
          <w:rFonts w:eastAsia="宋体"/>
        </w:rPr>
        <w:t>resource occasion for candidate beam detection</w:t>
      </w:r>
      <w:r w:rsidRPr="0019537B">
        <w:rPr>
          <w:rFonts w:eastAsia="宋体" w:hint="eastAsia"/>
        </w:rPr>
        <w:t xml:space="preserve"> is</w:t>
      </w:r>
      <w:r w:rsidRPr="0019537B">
        <w:rPr>
          <w:rFonts w:eastAsia="宋体" w:hint="eastAsia"/>
          <w:lang w:eastAsia="zh-CN"/>
        </w:rPr>
        <w:t xml:space="preserve"> </w:t>
      </w:r>
      <w:r w:rsidRPr="0019537B">
        <w:rPr>
          <w:rFonts w:eastAsia="宋体" w:hint="eastAsia"/>
        </w:rPr>
        <w:t>considered to be overlapped</w:t>
      </w:r>
      <w:r w:rsidRPr="0019537B">
        <w:rPr>
          <w:rFonts w:eastAsia="宋体" w:hint="eastAsia"/>
          <w:lang w:eastAsia="zh-CN"/>
        </w:rPr>
        <w:t xml:space="preserve"> with</w:t>
      </w:r>
      <w:r w:rsidRPr="0019537B">
        <w:rPr>
          <w:rFonts w:eastAsia="宋体" w:hint="eastAsia"/>
        </w:rPr>
        <w:t xml:space="preserve"> </w:t>
      </w:r>
      <w:r w:rsidRPr="0019537B">
        <w:t>the MUSIM gap if it overlaps a MUSIM gap occasion</w:t>
      </w:r>
      <w:r w:rsidRPr="0019537B">
        <w:rPr>
          <w:rFonts w:eastAsia="宋体" w:hint="eastAsia"/>
          <w:lang w:eastAsia="zh-CN"/>
        </w:rPr>
        <w:t>, and</w:t>
      </w:r>
    </w:p>
    <w:p w14:paraId="58E4F711" w14:textId="77777777" w:rsidR="00750268" w:rsidRPr="0019537B" w:rsidRDefault="00750268" w:rsidP="00750268">
      <w:pPr>
        <w:pStyle w:val="B20"/>
        <w:rPr>
          <w:rFonts w:eastAsia="宋体"/>
          <w:bCs/>
          <w:lang w:eastAsia="zh-CN"/>
        </w:rPr>
      </w:pPr>
      <w:r w:rsidRPr="0019537B">
        <w:rPr>
          <w:rFonts w:eastAsia="宋体"/>
          <w:bCs/>
          <w:lang w:eastAsia="zh-CN"/>
        </w:rPr>
        <w:t>-</w:t>
      </w:r>
      <w:r w:rsidRPr="0019537B">
        <w:rPr>
          <w:rFonts w:eastAsia="宋体"/>
          <w:bCs/>
          <w:lang w:eastAsia="zh-CN"/>
        </w:rPr>
        <w:tab/>
        <w:t>T</w:t>
      </w:r>
      <w:r w:rsidRPr="0019537B">
        <w:rPr>
          <w:rFonts w:eastAsia="宋体"/>
          <w:bCs/>
          <w:vertAlign w:val="subscript"/>
          <w:lang w:eastAsia="zh-CN"/>
        </w:rPr>
        <w:t xml:space="preserve">L1 </w:t>
      </w:r>
      <w:r w:rsidRPr="0019537B">
        <w:rPr>
          <w:rFonts w:eastAsia="宋体"/>
          <w:bCs/>
          <w:lang w:eastAsia="zh-CN"/>
        </w:rPr>
        <w:t xml:space="preserve">is periodicity of the target </w:t>
      </w:r>
      <w:r w:rsidRPr="0019537B">
        <w:rPr>
          <w:rFonts w:eastAsia="宋体"/>
        </w:rPr>
        <w:t>CBD-RS</w:t>
      </w:r>
      <w:r>
        <w:rPr>
          <w:rFonts w:eastAsia="宋体"/>
        </w:rPr>
        <w:t>, and</w:t>
      </w:r>
    </w:p>
    <w:p w14:paraId="62E724DF" w14:textId="77777777" w:rsidR="00750268" w:rsidRPr="0019537B" w:rsidRDefault="00750268" w:rsidP="00750268">
      <w:pPr>
        <w:pStyle w:val="B20"/>
        <w:rPr>
          <w:rFonts w:eastAsia="Malgun Gothic"/>
        </w:rPr>
      </w:pPr>
      <w:r w:rsidRPr="0019537B">
        <w:rPr>
          <w:lang w:eastAsia="zh-CN"/>
        </w:rPr>
        <w:t>-</w:t>
      </w:r>
      <w:r w:rsidRPr="0019537B">
        <w:rPr>
          <w:lang w:eastAsia="zh-CN"/>
        </w:rPr>
        <w:tab/>
        <w:t>xRP = MGRP when configured GAP is activated Pre-MG or MG, and xRP = VIRP when configured GAP is NCSG.</w:t>
      </w:r>
    </w:p>
    <w:p w14:paraId="587E7180" w14:textId="77777777" w:rsidR="00750268" w:rsidRPr="0019537B" w:rsidRDefault="00750268" w:rsidP="00750268">
      <w:pPr>
        <w:rPr>
          <w:rFonts w:eastAsia="宋体"/>
        </w:rPr>
      </w:pPr>
      <w:r>
        <w:t>Otherwise, f</w:t>
      </w:r>
      <w:r>
        <w:rPr>
          <w:rFonts w:eastAsia="?? ??"/>
        </w:rPr>
        <w:t xml:space="preserve">or a UE neither supporting </w:t>
      </w:r>
      <w:r>
        <w:rPr>
          <w:i/>
          <w:iCs/>
        </w:rPr>
        <w:t xml:space="preserve">concurrentMeasGap-r17 </w:t>
      </w:r>
      <w:r>
        <w:t xml:space="preserve">nor </w:t>
      </w:r>
      <w:r>
        <w:rPr>
          <w:i/>
          <w:iCs/>
        </w:rPr>
        <w:t xml:space="preserve">concurrentMeasGapsPreMG-r18 </w:t>
      </w:r>
      <w:r>
        <w:t>nor</w:t>
      </w:r>
      <w:r>
        <w:rPr>
          <w:i/>
          <w:iCs/>
        </w:rPr>
        <w:t xml:space="preserve"> concurrentMeasGapsNCSG-r18</w:t>
      </w:r>
      <w:r>
        <w:t xml:space="preserve"> nor supporting </w:t>
      </w:r>
      <w:r>
        <w:rPr>
          <w:rFonts w:eastAsia="宋体"/>
          <w:i/>
        </w:rPr>
        <w:t>musim-GapPreference-r17</w:t>
      </w:r>
      <w:r>
        <w:t xml:space="preserve"> </w:t>
      </w:r>
      <w:r>
        <w:rPr>
          <w:rFonts w:eastAsia="?? ??"/>
        </w:rPr>
        <w:t>or w</w:t>
      </w:r>
      <w:r>
        <w:t xml:space="preserve">hen neither of the above configurations applies, i.e. </w:t>
      </w:r>
      <w:r>
        <w:rPr>
          <w:rFonts w:eastAsia="?? ??"/>
        </w:rPr>
        <w:t xml:space="preserve">concurrent measurement gaps, </w:t>
      </w:r>
      <w:r>
        <w:t>concurrent measurement gap(s) with Pre-MG(s), concurrent measurement gap(s) with NCSG(s)</w:t>
      </w:r>
      <w:r>
        <w:rPr>
          <w:rFonts w:eastAsia="?? ??"/>
        </w:rPr>
        <w:t xml:space="preserve">, </w:t>
      </w:r>
      <w:r>
        <w:t xml:space="preserve">and </w:t>
      </w:r>
      <w:r>
        <w:rPr>
          <w:rFonts w:eastAsia="?? ??"/>
          <w:lang w:bidi="ar"/>
        </w:rPr>
        <w:t>periodic MUSIM gaps</w:t>
      </w:r>
      <w:r>
        <w:rPr>
          <w:rFonts w:eastAsia="?? ??"/>
        </w:rPr>
        <w:t>,</w:t>
      </w:r>
    </w:p>
    <w:p w14:paraId="05D52A53" w14:textId="77777777" w:rsidR="00750268" w:rsidRPr="0019537B" w:rsidRDefault="00750268" w:rsidP="00750268">
      <w:pPr>
        <w:rPr>
          <w:rFonts w:eastAsia="?? ??"/>
        </w:rPr>
      </w:pPr>
      <w:r w:rsidRPr="0019537B">
        <w:rPr>
          <w:rFonts w:eastAsia="?? ??"/>
        </w:rPr>
        <w:t>For FR1,</w:t>
      </w:r>
    </w:p>
    <w:p w14:paraId="5DC55811" w14:textId="77777777" w:rsidR="00750268" w:rsidRPr="0019537B" w:rsidRDefault="00750268" w:rsidP="00750268">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19537B">
        <w:t xml:space="preserve">, when in the monitored cell there are </w:t>
      </w:r>
      <w:r w:rsidRPr="0019537B">
        <w:rPr>
          <w:rFonts w:hint="eastAsia"/>
          <w:lang w:eastAsia="zh-TW"/>
        </w:rPr>
        <w:t>GAP</w:t>
      </w:r>
      <w:r w:rsidRPr="0019537B">
        <w:t>s configured for intra-frequency, inter-frequency or inter-RAT measurements, which are overlapping with some but not all occasions of the CSI-RS; and</w:t>
      </w:r>
    </w:p>
    <w:p w14:paraId="76D05A91" w14:textId="77777777" w:rsidR="00750268" w:rsidRPr="0019537B" w:rsidRDefault="00750268" w:rsidP="00750268">
      <w:pPr>
        <w:pStyle w:val="B10"/>
      </w:pPr>
      <w:r w:rsidRPr="0019537B">
        <w:t>-</w:t>
      </w:r>
      <w:r w:rsidRPr="0019537B">
        <w:tab/>
        <w:t xml:space="preserve">P = 1 when in the monitored cell there are no </w:t>
      </w:r>
      <w:r w:rsidRPr="0019537B">
        <w:rPr>
          <w:rFonts w:hint="eastAsia"/>
          <w:lang w:eastAsia="zh-TW"/>
        </w:rPr>
        <w:t>GAP</w:t>
      </w:r>
      <w:r w:rsidRPr="0019537B">
        <w:t>s overlapping with any occasion of the CSI-RS.</w:t>
      </w:r>
    </w:p>
    <w:p w14:paraId="322F5713" w14:textId="77777777" w:rsidR="00750268" w:rsidRPr="0019537B" w:rsidRDefault="00750268" w:rsidP="00750268">
      <w:pPr>
        <w:rPr>
          <w:rFonts w:eastAsia="?? ??"/>
        </w:rPr>
      </w:pPr>
      <w:r w:rsidRPr="0019537B">
        <w:rPr>
          <w:rFonts w:eastAsia="?? ??"/>
        </w:rPr>
        <w:t>For FR2,</w:t>
      </w:r>
    </w:p>
    <w:p w14:paraId="5D2C4B0B" w14:textId="77777777" w:rsidR="00750268" w:rsidRPr="0019537B" w:rsidRDefault="00750268" w:rsidP="00750268">
      <w:pPr>
        <w:pStyle w:val="B10"/>
      </w:pPr>
      <w:r w:rsidRPr="0019537B">
        <w:t>-</w:t>
      </w:r>
      <w:r w:rsidRPr="0019537B">
        <w:tab/>
        <w:t>P = 1, when candidate beam detection RS is not overlapped with GAP and also not overlapped with SMTC occasion.</w:t>
      </w:r>
    </w:p>
    <w:p w14:paraId="0747C85B" w14:textId="77777777" w:rsidR="00750268" w:rsidRPr="0019537B" w:rsidRDefault="00750268" w:rsidP="00750268">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19537B">
        <w:t xml:space="preserve"> when candidate beam detection RS is partially overlapped with GAP and candidate beam detection RS is not overlapped with SMTC occasion (T</w:t>
      </w:r>
      <w:r w:rsidRPr="0019537B">
        <w:rPr>
          <w:vertAlign w:val="subscript"/>
        </w:rPr>
        <w:t>CSI-RS</w:t>
      </w:r>
      <w:r w:rsidRPr="0019537B">
        <w:t xml:space="preserve"> &lt; xRP)</w:t>
      </w:r>
    </w:p>
    <w:p w14:paraId="67DDF8FD" w14:textId="77777777" w:rsidR="00750268" w:rsidRPr="0019537B" w:rsidRDefault="00750268" w:rsidP="00750268">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9537B">
        <w:t>, when candidate beam detection RS is not overlapped with GAP and candidate beam detection RS is partially overlapped with SMTC occasion (T</w:t>
      </w:r>
      <w:r w:rsidRPr="0019537B">
        <w:rPr>
          <w:vertAlign w:val="subscript"/>
        </w:rPr>
        <w:t>CSI-RS</w:t>
      </w:r>
      <w:r w:rsidRPr="0019537B">
        <w:t xml:space="preserve"> &lt; T</w:t>
      </w:r>
      <w:r w:rsidRPr="0019537B">
        <w:rPr>
          <w:vertAlign w:val="subscript"/>
        </w:rPr>
        <w:t>SMTCperiod</w:t>
      </w:r>
      <w:r w:rsidRPr="0019537B">
        <w:t>).</w:t>
      </w:r>
    </w:p>
    <w:p w14:paraId="49A5E903" w14:textId="77777777" w:rsidR="00750268" w:rsidRPr="0019537B" w:rsidRDefault="00750268" w:rsidP="00750268">
      <w:pPr>
        <w:pStyle w:val="B10"/>
      </w:pPr>
      <w:r w:rsidRPr="0019537B">
        <w:t>-</w:t>
      </w:r>
      <w:r w:rsidRPr="0019537B">
        <w:tab/>
        <w:t>P =P</w:t>
      </w:r>
      <w:r w:rsidRPr="0019537B">
        <w:rPr>
          <w:vertAlign w:val="subscript"/>
        </w:rPr>
        <w:t>sharing factor</w:t>
      </w:r>
      <w:r w:rsidRPr="0019537B">
        <w:t>, when candidate beam detection RS is not overlapped with GAP and candidate beam detection RS is fully overlapped with SMTC occasion (</w:t>
      </w:r>
      <w:r w:rsidRPr="0019537B">
        <w:rPr>
          <w:rFonts w:eastAsia="?? ??"/>
        </w:rPr>
        <w:t>T</w:t>
      </w:r>
      <w:r w:rsidRPr="0019537B">
        <w:rPr>
          <w:rFonts w:eastAsia="?? ??"/>
          <w:vertAlign w:val="subscript"/>
        </w:rPr>
        <w:t>CSI-RS</w:t>
      </w:r>
      <w:r w:rsidRPr="0019537B">
        <w:t xml:space="preserve"> = T</w:t>
      </w:r>
      <w:r w:rsidRPr="0019537B">
        <w:rPr>
          <w:vertAlign w:val="subscript"/>
        </w:rPr>
        <w:t>SMTCperiod</w:t>
      </w:r>
      <w:r w:rsidRPr="0019537B">
        <w:t>).</w:t>
      </w:r>
    </w:p>
    <w:p w14:paraId="7CE8EF87" w14:textId="77777777" w:rsidR="00750268" w:rsidRPr="0019537B" w:rsidRDefault="00750268" w:rsidP="00750268">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9537B">
        <w:t>,, when candidate beam detection RS is partially overlapped with GAP and candidate beam detection RS is partially overlapped with SMTC occasion (T</w:t>
      </w:r>
      <w:r w:rsidRPr="0019537B">
        <w:rPr>
          <w:vertAlign w:val="subscript"/>
        </w:rPr>
        <w:t>CSI-RS</w:t>
      </w:r>
      <w:r w:rsidRPr="0019537B">
        <w:t xml:space="preserve"> &lt; T</w:t>
      </w:r>
      <w:r w:rsidRPr="0019537B">
        <w:rPr>
          <w:vertAlign w:val="subscript"/>
        </w:rPr>
        <w:t>SMTCperiod</w:t>
      </w:r>
      <w:r w:rsidRPr="0019537B">
        <w:t>) and SMTC occasion is not overlapped with GAP and</w:t>
      </w:r>
    </w:p>
    <w:p w14:paraId="0F3A0D46" w14:textId="77777777" w:rsidR="00750268" w:rsidRPr="0019537B" w:rsidRDefault="00750268" w:rsidP="00750268">
      <w:pPr>
        <w:pStyle w:val="B20"/>
      </w:pPr>
      <w:r w:rsidRPr="0019537B">
        <w:t>-</w:t>
      </w:r>
      <w:r w:rsidRPr="0019537B">
        <w:tab/>
        <w:t>T</w:t>
      </w:r>
      <w:r w:rsidRPr="0019537B">
        <w:rPr>
          <w:vertAlign w:val="subscript"/>
        </w:rPr>
        <w:t>SMTCperiod</w:t>
      </w:r>
      <w:r w:rsidRPr="0019537B">
        <w:t xml:space="preserve"> </w:t>
      </w:r>
      <w:r w:rsidRPr="0019537B">
        <w:rPr>
          <w:rFonts w:hint="eastAsia"/>
        </w:rPr>
        <w:t>≠</w:t>
      </w:r>
      <w:r w:rsidRPr="0019537B">
        <w:t xml:space="preserve"> xRP or</w:t>
      </w:r>
    </w:p>
    <w:p w14:paraId="411BFA64" w14:textId="77777777" w:rsidR="00750268" w:rsidRPr="0019537B" w:rsidRDefault="00750268" w:rsidP="00750268">
      <w:pPr>
        <w:pStyle w:val="B20"/>
      </w:pPr>
      <w:r w:rsidRPr="0019537B">
        <w:t>-</w:t>
      </w:r>
      <w:r w:rsidRPr="0019537B">
        <w:tab/>
        <w:t>T</w:t>
      </w:r>
      <w:r w:rsidRPr="0019537B">
        <w:rPr>
          <w:vertAlign w:val="subscript"/>
        </w:rPr>
        <w:t>SMTCperiod</w:t>
      </w:r>
      <w:r w:rsidRPr="0019537B">
        <w:t xml:space="preserve"> = xRP and </w:t>
      </w:r>
      <w:r w:rsidRPr="0019537B">
        <w:rPr>
          <w:rFonts w:eastAsia="?? ??"/>
        </w:rPr>
        <w:t>T</w:t>
      </w:r>
      <w:r w:rsidRPr="0019537B">
        <w:rPr>
          <w:rFonts w:eastAsia="?? ??"/>
          <w:vertAlign w:val="subscript"/>
        </w:rPr>
        <w:t>CSI-RS</w:t>
      </w:r>
      <w:r w:rsidRPr="0019537B">
        <w:t xml:space="preserve"> &lt; 0.5 </w:t>
      </w:r>
      <w:r w:rsidRPr="0019537B">
        <w:rPr>
          <w:lang w:eastAsia="ko-KR"/>
        </w:rPr>
        <w:t>×</w:t>
      </w:r>
      <w:r w:rsidRPr="0019537B">
        <w:t xml:space="preserve"> T</w:t>
      </w:r>
      <w:r w:rsidRPr="0019537B">
        <w:rPr>
          <w:vertAlign w:val="subscript"/>
        </w:rPr>
        <w:t>SMTCperiod</w:t>
      </w:r>
    </w:p>
    <w:p w14:paraId="69619E80" w14:textId="77777777" w:rsidR="00750268" w:rsidRPr="0019537B" w:rsidRDefault="00750268" w:rsidP="00750268">
      <w:pPr>
        <w:pStyle w:val="B10"/>
      </w:pPr>
      <w:r w:rsidRPr="0019537B">
        <w:lastRenderedPageBreak/>
        <w:t>-</w:t>
      </w:r>
      <w:r w:rsidRPr="0019537B">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19537B">
        <w:t>, when candidate beam detection RS is partially overlapped with GAP and candidate beam detection RS is partially overlapped with SMTC occasion (</w:t>
      </w:r>
      <w:r w:rsidRPr="0019537B">
        <w:rPr>
          <w:rFonts w:eastAsia="?? ??"/>
        </w:rPr>
        <w:t>T</w:t>
      </w:r>
      <w:r w:rsidRPr="0019537B">
        <w:rPr>
          <w:rFonts w:eastAsia="?? ??"/>
          <w:vertAlign w:val="subscript"/>
        </w:rPr>
        <w:t>CSI-RS</w:t>
      </w:r>
      <w:r w:rsidRPr="0019537B">
        <w:t xml:space="preserve"> &lt; T</w:t>
      </w:r>
      <w:r w:rsidRPr="0019537B">
        <w:rPr>
          <w:vertAlign w:val="subscript"/>
        </w:rPr>
        <w:t>SMTCperiod</w:t>
      </w:r>
      <w:r w:rsidRPr="0019537B">
        <w:t>) and SMTC occasion is not overlapped with GAP and T</w:t>
      </w:r>
      <w:r w:rsidRPr="0019537B">
        <w:rPr>
          <w:vertAlign w:val="subscript"/>
        </w:rPr>
        <w:t>SMTCperiod</w:t>
      </w:r>
      <w:r w:rsidRPr="0019537B">
        <w:t xml:space="preserve"> = xRP and </w:t>
      </w:r>
      <w:r w:rsidRPr="0019537B">
        <w:rPr>
          <w:rFonts w:eastAsia="?? ??"/>
        </w:rPr>
        <w:t>T</w:t>
      </w:r>
      <w:r w:rsidRPr="0019537B">
        <w:rPr>
          <w:rFonts w:eastAsia="?? ??"/>
          <w:vertAlign w:val="subscript"/>
        </w:rPr>
        <w:t>CSI-RS</w:t>
      </w:r>
      <w:r w:rsidRPr="0019537B">
        <w:t xml:space="preserve"> = 0.5 </w:t>
      </w:r>
      <w:r w:rsidRPr="0019537B">
        <w:rPr>
          <w:lang w:eastAsia="ko-KR"/>
        </w:rPr>
        <w:t xml:space="preserve">× </w:t>
      </w:r>
      <w:r w:rsidRPr="0019537B">
        <w:t>T</w:t>
      </w:r>
      <w:r w:rsidRPr="0019537B">
        <w:rPr>
          <w:vertAlign w:val="subscript"/>
        </w:rPr>
        <w:t>SMTCperiod</w:t>
      </w:r>
    </w:p>
    <w:p w14:paraId="610A7BF9" w14:textId="77777777" w:rsidR="00750268" w:rsidRPr="0019537B" w:rsidRDefault="00750268" w:rsidP="00750268">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 xml:space="preserve">Min(xRP, </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19537B">
        <w:t>, when candidate beam detection RS is partially overlapped with GAP and candidate beam detection RS is partially overlapped with SMTC occasion (</w:t>
      </w:r>
      <w:r w:rsidRPr="0019537B">
        <w:rPr>
          <w:rFonts w:eastAsia="?? ??"/>
        </w:rPr>
        <w:t>T</w:t>
      </w:r>
      <w:r w:rsidRPr="0019537B">
        <w:rPr>
          <w:rFonts w:eastAsia="?? ??"/>
          <w:vertAlign w:val="subscript"/>
        </w:rPr>
        <w:t>CSI-RS</w:t>
      </w:r>
      <w:r w:rsidRPr="0019537B">
        <w:t xml:space="preserve"> &lt; T</w:t>
      </w:r>
      <w:r w:rsidRPr="0019537B">
        <w:rPr>
          <w:vertAlign w:val="subscript"/>
        </w:rPr>
        <w:t>SMTCperiod</w:t>
      </w:r>
      <w:r w:rsidRPr="0019537B">
        <w:t>) and SMTC occasion is partially or fully overlapped with GAP</w:t>
      </w:r>
    </w:p>
    <w:p w14:paraId="6A42F9BD" w14:textId="77777777" w:rsidR="00750268" w:rsidRPr="0019537B" w:rsidRDefault="00750268" w:rsidP="00750268">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19537B">
        <w:t>,, when candidate beam detection RS is partially overlapped with GAP and candidate beam detection RS is fully overlapped with SMTC occasion (</w:t>
      </w:r>
      <w:r w:rsidRPr="0019537B">
        <w:rPr>
          <w:rFonts w:eastAsia="?? ??"/>
        </w:rPr>
        <w:t>T</w:t>
      </w:r>
      <w:r w:rsidRPr="0019537B">
        <w:rPr>
          <w:rFonts w:eastAsia="?? ??"/>
          <w:vertAlign w:val="subscript"/>
        </w:rPr>
        <w:t>CSI-RS</w:t>
      </w:r>
      <w:r w:rsidRPr="0019537B">
        <w:t xml:space="preserve"> = T</w:t>
      </w:r>
      <w:r w:rsidRPr="0019537B">
        <w:rPr>
          <w:vertAlign w:val="subscript"/>
        </w:rPr>
        <w:t>SMTCperiod</w:t>
      </w:r>
      <w:r w:rsidRPr="0019537B">
        <w:t>) and SMTC occasion is partially overlapped with GAP (T</w:t>
      </w:r>
      <w:r w:rsidRPr="0019537B">
        <w:rPr>
          <w:vertAlign w:val="subscript"/>
        </w:rPr>
        <w:t>SMTCperiod</w:t>
      </w:r>
      <w:r w:rsidRPr="0019537B">
        <w:t xml:space="preserve"> &lt; xRP)</w:t>
      </w:r>
    </w:p>
    <w:p w14:paraId="2673B249" w14:textId="77777777" w:rsidR="00750268" w:rsidRPr="0019537B" w:rsidRDefault="00750268" w:rsidP="00750268">
      <w:pPr>
        <w:pStyle w:val="B10"/>
      </w:pPr>
      <w:r w:rsidRPr="0019537B">
        <w:t>where,</w:t>
      </w:r>
    </w:p>
    <w:p w14:paraId="3F8B6034" w14:textId="77777777" w:rsidR="00750268" w:rsidRPr="0019537B" w:rsidRDefault="00750268" w:rsidP="00750268">
      <w:pPr>
        <w:pStyle w:val="B10"/>
      </w:pPr>
      <w:r w:rsidRPr="0019537B">
        <w:t>-</w:t>
      </w:r>
      <w:r w:rsidRPr="0019537B">
        <w:tab/>
        <w:t>P</w:t>
      </w:r>
      <w:r w:rsidRPr="0019537B">
        <w:rPr>
          <w:vertAlign w:val="subscript"/>
        </w:rPr>
        <w:t>sharing factor</w:t>
      </w:r>
      <w:r w:rsidRPr="0019537B">
        <w:t xml:space="preserve"> = 1</w:t>
      </w:r>
      <w:r w:rsidRPr="0019537B">
        <w:rPr>
          <w:rFonts w:hint="eastAsia"/>
          <w:lang w:eastAsia="zh-CN"/>
        </w:rPr>
        <w:t>,</w:t>
      </w:r>
      <w:r w:rsidRPr="0019537B">
        <w:rPr>
          <w:lang w:eastAsia="zh-CN"/>
        </w:rPr>
        <w:t xml:space="preserve"> </w:t>
      </w:r>
      <w:r w:rsidRPr="0019537B">
        <w:t>if the CBD-RS resource outside GAP is</w:t>
      </w:r>
    </w:p>
    <w:p w14:paraId="60F681E1" w14:textId="77777777" w:rsidR="00750268" w:rsidRPr="0019537B" w:rsidRDefault="00750268" w:rsidP="00750268">
      <w:pPr>
        <w:pStyle w:val="B20"/>
      </w:pPr>
      <w:r w:rsidRPr="0019537B">
        <w:t>-</w:t>
      </w:r>
      <w:r w:rsidRPr="0019537B">
        <w:tab/>
        <w:t xml:space="preserve">not overlapped with the SSB symbols indicated by </w:t>
      </w:r>
      <w:r w:rsidRPr="0019537B">
        <w:rPr>
          <w:i/>
        </w:rPr>
        <w:t>SSB-ToMeasure</w:t>
      </w:r>
      <w:r w:rsidRPr="0019537B">
        <w:t xml:space="preserve"> and 1 data symbol before each consecutive SSB symbols indicated by </w:t>
      </w:r>
      <w:r w:rsidRPr="0019537B">
        <w:rPr>
          <w:i/>
        </w:rPr>
        <w:t>SSB-ToMeasure</w:t>
      </w:r>
      <w:r w:rsidRPr="0019537B">
        <w:t xml:space="preserve"> and 1 data symbol after each consecutive SSB symbols indicated by </w:t>
      </w:r>
      <w:r w:rsidRPr="0019537B">
        <w:rPr>
          <w:i/>
        </w:rPr>
        <w:t>SSB-ToMeasure</w:t>
      </w:r>
      <w:r w:rsidRPr="0019537B">
        <w:t xml:space="preserve">, given that </w:t>
      </w:r>
      <w:r w:rsidRPr="0019537B">
        <w:rPr>
          <w:i/>
        </w:rPr>
        <w:t>SSB-ToMeasure</w:t>
      </w:r>
      <w:r w:rsidRPr="0019537B">
        <w:t xml:space="preserve"> is configured, </w:t>
      </w:r>
      <w:r w:rsidRPr="0019537B">
        <w:rPr>
          <w:rFonts w:hint="eastAsia"/>
          <w:lang w:eastAsia="zh-CN"/>
        </w:rPr>
        <w:t>where</w:t>
      </w:r>
      <w:r w:rsidRPr="0019537B">
        <w:rPr>
          <w:lang w:eastAsia="zh-CN"/>
        </w:rPr>
        <w:t xml:space="preserve"> </w:t>
      </w:r>
      <w:r w:rsidRPr="0019537B">
        <w:rPr>
          <w:rFonts w:hint="eastAsia"/>
          <w:lang w:eastAsia="zh-CN"/>
        </w:rPr>
        <w:t xml:space="preserve">the </w:t>
      </w:r>
      <w:r w:rsidRPr="0019537B">
        <w:rPr>
          <w:i/>
        </w:rPr>
        <w:t>SSB-ToMeasure</w:t>
      </w:r>
      <w:r w:rsidRPr="0019537B">
        <w:t xml:space="preserve"> is the union set of </w:t>
      </w:r>
      <w:r w:rsidRPr="0019537B">
        <w:rPr>
          <w:i/>
          <w:iCs/>
        </w:rPr>
        <w:t>SSB-ToMeasure</w:t>
      </w:r>
      <w:r w:rsidRPr="0019537B">
        <w:t> from all the configured measurement objects merged on the same serving carrier, and,</w:t>
      </w:r>
    </w:p>
    <w:p w14:paraId="6BE19084" w14:textId="77777777" w:rsidR="00750268" w:rsidRPr="0019537B" w:rsidRDefault="00750268" w:rsidP="00750268">
      <w:pPr>
        <w:pStyle w:val="B20"/>
      </w:pPr>
      <w:r w:rsidRPr="0019537B">
        <w:t>-</w:t>
      </w:r>
      <w:r w:rsidRPr="0019537B">
        <w:tab/>
        <w:t xml:space="preserve">not overlapped by the RSSI symbols indicated by </w:t>
      </w:r>
      <w:r w:rsidRPr="0019537B">
        <w:rPr>
          <w:i/>
        </w:rPr>
        <w:t>ss-RSSI-Measurement</w:t>
      </w:r>
      <w:r w:rsidRPr="0019537B">
        <w:t xml:space="preserve"> and 1 data symbol before each RSSI symbol indicated by </w:t>
      </w:r>
      <w:r w:rsidRPr="0019537B">
        <w:rPr>
          <w:i/>
        </w:rPr>
        <w:t>ss-RSSI-Measurement</w:t>
      </w:r>
      <w:r w:rsidRPr="0019537B">
        <w:t xml:space="preserve"> and 1 data symbol after each RSSI symbol indicated by </w:t>
      </w:r>
      <w:r w:rsidRPr="0019537B">
        <w:rPr>
          <w:i/>
        </w:rPr>
        <w:t>ss-RSSI-Measurement</w:t>
      </w:r>
      <w:r w:rsidRPr="0019537B">
        <w:t xml:space="preserve">, given that </w:t>
      </w:r>
      <w:r w:rsidRPr="0019537B">
        <w:rPr>
          <w:i/>
        </w:rPr>
        <w:t>ss-RSSI-Measurement</w:t>
      </w:r>
      <w:r w:rsidRPr="0019537B">
        <w:t xml:space="preserve"> is configured</w:t>
      </w:r>
      <w:r w:rsidRPr="0019537B">
        <w:rPr>
          <w:rFonts w:hint="eastAsia"/>
          <w:lang w:eastAsia="zh-CN"/>
        </w:rPr>
        <w:t>.</w:t>
      </w:r>
    </w:p>
    <w:p w14:paraId="47721ADA" w14:textId="77777777" w:rsidR="00750268" w:rsidRPr="0019537B" w:rsidRDefault="00750268" w:rsidP="00750268">
      <w:pPr>
        <w:pStyle w:val="B10"/>
      </w:pPr>
      <w:r w:rsidRPr="0019537B">
        <w:t>-</w:t>
      </w:r>
      <w:r w:rsidRPr="0019537B">
        <w:tab/>
        <w:t>P</w:t>
      </w:r>
      <w:r w:rsidRPr="0019537B">
        <w:rPr>
          <w:vertAlign w:val="subscript"/>
        </w:rPr>
        <w:t>sharing factor</w:t>
      </w:r>
      <w:r w:rsidRPr="0019537B">
        <w:t xml:space="preserve"> = 3, otherwise.</w:t>
      </w:r>
    </w:p>
    <w:p w14:paraId="7F7D039E" w14:textId="77777777" w:rsidR="00750268" w:rsidRPr="0019537B" w:rsidRDefault="00750268" w:rsidP="00750268">
      <w:pPr>
        <w:pStyle w:val="B10"/>
      </w:pPr>
      <w:r w:rsidRPr="0019537B">
        <w:t>-</w:t>
      </w:r>
      <w:r w:rsidRPr="0019537B">
        <w:tab/>
        <w:t>If the high</w:t>
      </w:r>
      <w:r>
        <w:t>er</w:t>
      </w:r>
      <w:r w:rsidRPr="0019537B">
        <w:t xml:space="preserve"> layer in TS 38.331 [2] signa</w:t>
      </w:r>
      <w:r>
        <w:t>l</w:t>
      </w:r>
      <w:r w:rsidRPr="0019537B">
        <w:t xml:space="preserve">ling of </w:t>
      </w:r>
      <w:r w:rsidRPr="0019537B">
        <w:rPr>
          <w:i/>
        </w:rPr>
        <w:t>smtc2</w:t>
      </w:r>
      <w:r w:rsidRPr="0019537B">
        <w:t xml:space="preserve"> is present, T</w:t>
      </w:r>
      <w:r w:rsidRPr="0019537B">
        <w:rPr>
          <w:vertAlign w:val="subscript"/>
        </w:rPr>
        <w:t>SMTCperiod</w:t>
      </w:r>
      <w:r w:rsidRPr="0019537B">
        <w:t xml:space="preserve"> follows </w:t>
      </w:r>
      <w:r w:rsidRPr="0019537B">
        <w:rPr>
          <w:i/>
        </w:rPr>
        <w:t>smtc2</w:t>
      </w:r>
      <w:r w:rsidRPr="0019537B">
        <w:t>; Otherwise T</w:t>
      </w:r>
      <w:r w:rsidRPr="0019537B">
        <w:rPr>
          <w:vertAlign w:val="subscript"/>
        </w:rPr>
        <w:t>SMTCperiod</w:t>
      </w:r>
      <w:r w:rsidRPr="0019537B">
        <w:t xml:space="preserve"> follows </w:t>
      </w:r>
      <w:r w:rsidRPr="0019537B">
        <w:rPr>
          <w:i/>
        </w:rPr>
        <w:t>smtc1</w:t>
      </w:r>
      <w:r w:rsidRPr="0019537B">
        <w:t>. T</w:t>
      </w:r>
      <w:r w:rsidRPr="0019537B">
        <w:rPr>
          <w:vertAlign w:val="subscript"/>
        </w:rPr>
        <w:t>SMTCperiod</w:t>
      </w:r>
      <w:r w:rsidRPr="0019537B">
        <w:t xml:space="preserve"> is the shortest SMTC period among all CCs in the same FR2 band, provided the SMTC offset of all CCs in FR2 have the same offset.</w:t>
      </w:r>
    </w:p>
    <w:p w14:paraId="7A00D036" w14:textId="77777777" w:rsidR="00750268" w:rsidRPr="0019537B" w:rsidRDefault="00750268" w:rsidP="00750268">
      <w:pPr>
        <w:pStyle w:val="B20"/>
      </w:pPr>
      <w:r w:rsidRPr="0019537B">
        <w:t>-</w:t>
      </w:r>
      <w:r w:rsidRPr="0019537B">
        <w:tab/>
        <w:t>When a GAP is configured</w:t>
      </w:r>
      <w:r w:rsidRPr="0019537B">
        <w:rPr>
          <w:rFonts w:eastAsia="宋体"/>
        </w:rPr>
        <w:t xml:space="preserve"> </w:t>
      </w:r>
      <w:r w:rsidRPr="0019537B">
        <w:t xml:space="preserve">only </w:t>
      </w:r>
      <w:r w:rsidRPr="0019537B">
        <w:rPr>
          <w:rFonts w:eastAsia="宋体"/>
        </w:rPr>
        <w:t>and the GAP is not NCSG</w:t>
      </w:r>
      <w:r w:rsidRPr="0019537B">
        <w:t xml:space="preserve">, </w:t>
      </w:r>
    </w:p>
    <w:p w14:paraId="0C40A5BA" w14:textId="77777777" w:rsidR="00750268" w:rsidRPr="0019537B" w:rsidRDefault="00750268" w:rsidP="00750268">
      <w:pPr>
        <w:pStyle w:val="B20"/>
      </w:pPr>
      <w:r w:rsidRPr="0019537B">
        <w:t>-</w:t>
      </w:r>
      <w:r w:rsidRPr="0019537B">
        <w:tab/>
        <w:t xml:space="preserve">a CBD-RS resource or an SMTC occasion is considered to be overlapped with the GAP if it overlaps the GAP occasion, and </w:t>
      </w:r>
    </w:p>
    <w:p w14:paraId="272278A9" w14:textId="77777777" w:rsidR="00750268" w:rsidRPr="0019537B" w:rsidRDefault="00750268" w:rsidP="00750268">
      <w:pPr>
        <w:pStyle w:val="B20"/>
        <w:rPr>
          <w:lang w:eastAsia="zh-TW"/>
        </w:rPr>
      </w:pPr>
      <w:r w:rsidRPr="0019537B">
        <w:rPr>
          <w:lang w:eastAsia="zh-TW"/>
        </w:rPr>
        <w:t>-</w:t>
      </w:r>
      <w:r w:rsidRPr="0019537B">
        <w:rPr>
          <w:lang w:eastAsia="zh-TW"/>
        </w:rPr>
        <w:tab/>
        <w:t>xRP = MGRP</w:t>
      </w:r>
    </w:p>
    <w:p w14:paraId="707BA5B0" w14:textId="77777777" w:rsidR="00750268" w:rsidRPr="0019537B" w:rsidRDefault="00750268" w:rsidP="00750268">
      <w:pPr>
        <w:pStyle w:val="B10"/>
      </w:pPr>
      <w:r w:rsidRPr="0019537B">
        <w:t>-</w:t>
      </w:r>
      <w:r w:rsidRPr="0019537B">
        <w:tab/>
      </w:r>
      <w:r w:rsidRPr="0019537B">
        <w:rPr>
          <w:rFonts w:eastAsia="宋体"/>
        </w:rPr>
        <w:t>Otherwise, w</w:t>
      </w:r>
      <w:r w:rsidRPr="0019537B">
        <w:t>hen NCSG</w:t>
      </w:r>
      <w:r w:rsidRPr="0019537B" w:rsidDel="00A32FC8">
        <w:t xml:space="preserve"> </w:t>
      </w:r>
      <w:r w:rsidRPr="0019537B">
        <w:t>GAP</w:t>
      </w:r>
      <w:r w:rsidRPr="0019537B">
        <w:rPr>
          <w:rFonts w:eastAsia="宋体"/>
        </w:rPr>
        <w:t xml:space="preserve"> </w:t>
      </w:r>
      <w:r w:rsidRPr="0019537B">
        <w:t>only is configured,</w:t>
      </w:r>
    </w:p>
    <w:p w14:paraId="529036EA" w14:textId="77777777" w:rsidR="00750268" w:rsidRPr="0019537B" w:rsidRDefault="00750268" w:rsidP="00750268">
      <w:pPr>
        <w:pStyle w:val="B20"/>
      </w:pPr>
      <w:r w:rsidRPr="0019537B">
        <w:t>-</w:t>
      </w:r>
      <w:r w:rsidRPr="0019537B">
        <w:tab/>
        <w:t xml:space="preserve">a CBD-RS resource or an SMTC occasion is considered to be overlapped with the GAP if </w:t>
      </w:r>
    </w:p>
    <w:p w14:paraId="01979118" w14:textId="77777777" w:rsidR="00750268" w:rsidRPr="0019537B" w:rsidRDefault="00750268" w:rsidP="00750268">
      <w:pPr>
        <w:pStyle w:val="B30"/>
      </w:pPr>
      <w:r w:rsidRPr="0019537B">
        <w:t>-</w:t>
      </w:r>
      <w:r w:rsidRPr="0019537B">
        <w:tab/>
        <w:t xml:space="preserve">it overlaps the VIL1 or VIL2 of NCSG, or </w:t>
      </w:r>
    </w:p>
    <w:p w14:paraId="2EA5F048" w14:textId="77777777" w:rsidR="00750268" w:rsidRPr="0019537B" w:rsidRDefault="00750268" w:rsidP="00750268">
      <w:pPr>
        <w:pStyle w:val="B30"/>
      </w:pPr>
      <w:r w:rsidRPr="0019537B">
        <w:t>-</w:t>
      </w:r>
      <w:r w:rsidRPr="0019537B">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2EFFB43A" w14:textId="77777777" w:rsidR="00750268" w:rsidRPr="0019537B" w:rsidRDefault="00750268" w:rsidP="00750268">
      <w:pPr>
        <w:pStyle w:val="B20"/>
      </w:pPr>
      <w:r w:rsidRPr="0019537B">
        <w:t>-</w:t>
      </w:r>
      <w:r w:rsidRPr="0019537B">
        <w:tab/>
        <w:t>and</w:t>
      </w:r>
    </w:p>
    <w:p w14:paraId="22B1F1A5" w14:textId="77777777" w:rsidR="00750268" w:rsidRPr="0019537B" w:rsidRDefault="00750268" w:rsidP="00750268">
      <w:pPr>
        <w:pStyle w:val="B30"/>
      </w:pPr>
      <w:r w:rsidRPr="0019537B">
        <w:t>-</w:t>
      </w:r>
      <w:r w:rsidRPr="0019537B">
        <w:tab/>
        <w:t>xRP = VIRP</w:t>
      </w:r>
    </w:p>
    <w:p w14:paraId="1F901D99" w14:textId="77777777" w:rsidR="00750268" w:rsidRPr="0019537B" w:rsidRDefault="00750268" w:rsidP="00750268">
      <w:pPr>
        <w:pStyle w:val="B20"/>
        <w:ind w:left="568"/>
      </w:pPr>
      <w:r w:rsidRPr="0019537B">
        <w:t>-</w:t>
      </w:r>
      <w:r w:rsidRPr="0019537B">
        <w:tab/>
      </w:r>
      <w:r w:rsidRPr="0019537B">
        <w:rPr>
          <w:rFonts w:hint="eastAsia"/>
        </w:rPr>
        <w:t>I</w:t>
      </w:r>
      <w:r w:rsidRPr="0019537B">
        <w:t>f the UE is configured with Pre-MG only, an CBD-RS resource or an SMTC occasion is only considered to be overlapped by the Pre-MG if the Pre-MG is activated.</w:t>
      </w:r>
    </w:p>
    <w:p w14:paraId="76CC3FD2" w14:textId="77777777" w:rsidR="00750268" w:rsidRPr="0019537B" w:rsidRDefault="00750268" w:rsidP="00750268">
      <w:pPr>
        <w:pStyle w:val="B10"/>
        <w:rPr>
          <w:i/>
        </w:rPr>
      </w:pPr>
      <w:r w:rsidRPr="0019537B">
        <w:t>-</w:t>
      </w:r>
      <w:r w:rsidRPr="0019537B">
        <w:tab/>
        <w:t>When concurrent gaps or concurrent measurement gap(s) with Pre-MG(s) or concurrent measurement gap(s) with NCSG(s) are configured, a CBD-RS resource or an SMTC occasion is not considered to be overlapped by a GAP occasion if the GAP occasion is dropped according to clause</w:t>
      </w:r>
      <w:r w:rsidRPr="0019537B">
        <w:rPr>
          <w:lang w:eastAsia="zh-TW"/>
        </w:rPr>
        <w:t xml:space="preserve"> 9.1.8, clause 9.1.12, clause 9.1.13, </w:t>
      </w:r>
      <w:r w:rsidRPr="007B2C7C">
        <w:rPr>
          <w:lang w:val="en-US" w:eastAsia="zh-TW"/>
        </w:rPr>
        <w:t>respectively</w:t>
      </w:r>
      <w:r w:rsidRPr="007B2C7C">
        <w:rPr>
          <w:lang w:eastAsia="en-GB"/>
        </w:rPr>
        <w:t>.</w:t>
      </w:r>
    </w:p>
    <w:p w14:paraId="14B95D8E" w14:textId="77777777" w:rsidR="00750268" w:rsidRPr="0019537B" w:rsidRDefault="00750268" w:rsidP="00750268">
      <w:pPr>
        <w:pStyle w:val="NO"/>
      </w:pPr>
      <w:r>
        <w:lastRenderedPageBreak/>
        <w:t>NOTE</w:t>
      </w:r>
      <w:r w:rsidRPr="0019537B">
        <w:t>:</w:t>
      </w:r>
      <w:r w:rsidRPr="0019537B">
        <w:tab/>
        <w:t xml:space="preserve">The overlap between CSI-RS for CBD and SMTC means that CSI-RS for CBD is within the SMTC window duration. </w:t>
      </w:r>
    </w:p>
    <w:p w14:paraId="2646CF01" w14:textId="77777777" w:rsidR="00750268" w:rsidRPr="0019537B" w:rsidRDefault="00750268" w:rsidP="00750268">
      <w:r w:rsidRPr="0019537B">
        <w:t>Longer evaluation period would be expected if the combination of the CBD-RS resource, SMTC occasion and GAP configurations does not meet previous conditions.</w:t>
      </w:r>
    </w:p>
    <w:p w14:paraId="0580189B" w14:textId="77777777" w:rsidR="00750268" w:rsidRPr="0019537B" w:rsidRDefault="00750268" w:rsidP="00750268">
      <w:pPr>
        <w:rPr>
          <w:rFonts w:eastAsia="?? ??"/>
        </w:rPr>
      </w:pPr>
      <w:r w:rsidRPr="0019537B">
        <w:t>Longer evaluation period would be expected if the CSI-RS is on the same OFDM symbols with RLM, BFD, BM-RS, or other CBD-RS, according to the measurement restrictions defined in clause 8.5.6.3</w:t>
      </w:r>
      <w:r w:rsidRPr="0019537B">
        <w:rPr>
          <w:rFonts w:eastAsia="?? ??"/>
        </w:rPr>
        <w:t>.</w:t>
      </w:r>
    </w:p>
    <w:p w14:paraId="1E3CB17A" w14:textId="77777777" w:rsidR="00750268" w:rsidRPr="0019537B" w:rsidRDefault="00750268" w:rsidP="00750268">
      <w:pPr>
        <w:rPr>
          <w:rFonts w:eastAsia="宋体"/>
        </w:rPr>
      </w:pPr>
      <w:r w:rsidRPr="0019537B">
        <w:rPr>
          <w:rFonts w:eastAsia="宋体"/>
        </w:rPr>
        <w:t xml:space="preserve">When the configured aperiodic MUSIM gap is overlapping with CSI-RS </w:t>
      </w:r>
      <w:r w:rsidRPr="0019537B">
        <w:rPr>
          <w:rFonts w:eastAsia="宋体" w:hint="eastAsia"/>
          <w:lang w:eastAsia="zh-CN"/>
        </w:rPr>
        <w:t>resource</w:t>
      </w:r>
      <w:r w:rsidRPr="0019537B">
        <w:rPr>
          <w:rFonts w:eastAsia="宋体"/>
        </w:rPr>
        <w:t xml:space="preserve"> </w:t>
      </w:r>
      <w:r w:rsidRPr="0019537B">
        <w:rPr>
          <w:rFonts w:eastAsia="宋体" w:hint="eastAsia"/>
          <w:lang w:eastAsia="zh-CN"/>
        </w:rPr>
        <w:t>occasion</w:t>
      </w:r>
      <w:r w:rsidRPr="0019537B">
        <w:rPr>
          <w:rFonts w:eastAsia="宋体"/>
        </w:rPr>
        <w:t xml:space="preserve"> </w:t>
      </w:r>
      <w:r w:rsidRPr="0019537B">
        <w:rPr>
          <w:rFonts w:eastAsia="宋体" w:hint="eastAsia"/>
          <w:lang w:eastAsia="zh-CN"/>
        </w:rPr>
        <w:t>for</w:t>
      </w:r>
      <w:r w:rsidRPr="0019537B">
        <w:rPr>
          <w:rFonts w:eastAsia="宋体"/>
        </w:rPr>
        <w:t xml:space="preserve"> candidate beam detection, </w:t>
      </w:r>
      <w:r w:rsidRPr="0019537B">
        <w:t>longer evaluation period would be expected</w:t>
      </w:r>
      <w:r w:rsidRPr="0019537B">
        <w:rPr>
          <w:rFonts w:eastAsia="宋体"/>
        </w:rPr>
        <w:t xml:space="preserve">. </w:t>
      </w:r>
    </w:p>
    <w:p w14:paraId="19714D85" w14:textId="77777777" w:rsidR="00750268" w:rsidRPr="0019537B" w:rsidRDefault="00750268" w:rsidP="00750268">
      <w:pPr>
        <w:rPr>
          <w:rFonts w:eastAsia="?? ??"/>
        </w:rPr>
      </w:pPr>
      <w:r w:rsidRPr="0019537B">
        <w:rPr>
          <w:rFonts w:hint="eastAsia"/>
          <w:lang w:eastAsia="zh-CN"/>
        </w:rPr>
        <w:t>W</w:t>
      </w:r>
      <w:r w:rsidRPr="0019537B">
        <w:rPr>
          <w:lang w:eastAsia="zh-CN"/>
        </w:rPr>
        <w:t xml:space="preserve">hen UE is configured with MUSIM gap(s), and if </w:t>
      </w:r>
      <w:r w:rsidRPr="0019537B">
        <w:rPr>
          <w:rFonts w:eastAsia="宋体"/>
        </w:rPr>
        <w:t xml:space="preserve">CSI-RS </w:t>
      </w:r>
      <w:r w:rsidRPr="0019537B">
        <w:rPr>
          <w:rFonts w:eastAsia="宋体" w:hint="eastAsia"/>
          <w:lang w:eastAsia="zh-CN"/>
        </w:rPr>
        <w:t>resource</w:t>
      </w:r>
      <w:r w:rsidRPr="0019537B">
        <w:rPr>
          <w:rFonts w:eastAsia="宋体"/>
        </w:rPr>
        <w:t xml:space="preserve"> </w:t>
      </w:r>
      <w:r w:rsidRPr="0019537B">
        <w:rPr>
          <w:rFonts w:eastAsia="宋体" w:hint="eastAsia"/>
          <w:lang w:eastAsia="zh-CN"/>
        </w:rPr>
        <w:t>occasions</w:t>
      </w:r>
      <w:r w:rsidRPr="0019537B">
        <w:rPr>
          <w:rFonts w:eastAsia="宋体"/>
        </w:rPr>
        <w:t xml:space="preserve"> </w:t>
      </w:r>
      <w:r w:rsidRPr="0019537B">
        <w:rPr>
          <w:rFonts w:eastAsia="宋体" w:hint="eastAsia"/>
          <w:lang w:eastAsia="zh-CN"/>
        </w:rPr>
        <w:t>for</w:t>
      </w:r>
      <w:r w:rsidRPr="0019537B">
        <w:rPr>
          <w:rFonts w:eastAsia="宋体"/>
        </w:rPr>
        <w:t xml:space="preserve"> candidate beam detection</w:t>
      </w:r>
      <w:r w:rsidRPr="0019537B">
        <w:rPr>
          <w:lang w:eastAsia="zh-CN"/>
        </w:rPr>
        <w:t xml:space="preserve"> are fully overlapped with MUSIM gap(s), or the union of MUSIM gap(s) and GAPs, no requirement applies for CSI-RS based</w:t>
      </w:r>
      <w:r w:rsidRPr="0019537B">
        <w:rPr>
          <w:rFonts w:eastAsia="宋体"/>
        </w:rPr>
        <w:t xml:space="preserve"> candidate beam detection</w:t>
      </w:r>
      <w:r w:rsidRPr="0019537B">
        <w:rPr>
          <w:lang w:eastAsia="zh-CN"/>
        </w:rPr>
        <w:t>.</w:t>
      </w:r>
    </w:p>
    <w:p w14:paraId="2AB7A3A3" w14:textId="77777777" w:rsidR="00750268" w:rsidRPr="0019537B" w:rsidRDefault="00750268" w:rsidP="00750268">
      <w:pPr>
        <w:rPr>
          <w:rFonts w:eastAsia="?? ??"/>
        </w:rPr>
      </w:pPr>
      <w:r w:rsidRPr="0019537B">
        <w:rPr>
          <w:rFonts w:eastAsia="?? ??"/>
        </w:rPr>
        <w:t>For either an FR1 or FR2 serving cell, longer evaluation period would be expected during the period T</w:t>
      </w:r>
      <w:r w:rsidRPr="0019537B">
        <w:rPr>
          <w:rFonts w:eastAsia="?? ??"/>
          <w:vertAlign w:val="subscript"/>
        </w:rPr>
        <w:t>identify_CGI</w:t>
      </w:r>
      <w:r w:rsidRPr="0019537B">
        <w:rPr>
          <w:rFonts w:eastAsia="?? ??"/>
        </w:rPr>
        <w:t xml:space="preserve"> when the UE is requested to decode an NR CGI.</w:t>
      </w:r>
    </w:p>
    <w:p w14:paraId="620D6028" w14:textId="77777777" w:rsidR="00750268" w:rsidRPr="0019537B" w:rsidRDefault="00750268" w:rsidP="00750268">
      <w:r w:rsidRPr="0019537B">
        <w:t>For either an FR1 or FR2 serving cell, longer CBD evaluation period would be expected during the period T</w:t>
      </w:r>
      <w:r w:rsidRPr="0019537B">
        <w:rPr>
          <w:vertAlign w:val="subscript"/>
        </w:rPr>
        <w:t>identify_</w:t>
      </w:r>
      <w:proofErr w:type="gramStart"/>
      <w:r w:rsidRPr="0019537B">
        <w:rPr>
          <w:vertAlign w:val="subscript"/>
        </w:rPr>
        <w:t>CGI,E</w:t>
      </w:r>
      <w:proofErr w:type="gramEnd"/>
      <w:r w:rsidRPr="0019537B">
        <w:rPr>
          <w:vertAlign w:val="subscript"/>
        </w:rPr>
        <w:t>-UTRAN</w:t>
      </w:r>
      <w:r w:rsidRPr="0019537B">
        <w:t xml:space="preserve"> when the UE is requested to decode an LTE CGI.</w:t>
      </w:r>
    </w:p>
    <w:p w14:paraId="362EC45C" w14:textId="77777777" w:rsidR="00750268" w:rsidRPr="0019537B" w:rsidRDefault="00750268" w:rsidP="00750268">
      <w:pPr>
        <w:rPr>
          <w:rFonts w:eastAsia="?? ??"/>
        </w:rPr>
      </w:pPr>
      <w:r w:rsidRPr="0019537B">
        <w:rPr>
          <w:rFonts w:eastAsia="?? ??"/>
        </w:rPr>
        <w:t>The values of M</w:t>
      </w:r>
      <w:r w:rsidRPr="0019537B">
        <w:rPr>
          <w:rFonts w:eastAsia="?? ??"/>
          <w:vertAlign w:val="subscript"/>
        </w:rPr>
        <w:t>CBD</w:t>
      </w:r>
      <w:r w:rsidRPr="0019537B">
        <w:rPr>
          <w:rFonts w:eastAsia="?? ??"/>
        </w:rPr>
        <w:t xml:space="preserve"> used in </w:t>
      </w:r>
      <w:r>
        <w:rPr>
          <w:rFonts w:eastAsia="?? ??"/>
        </w:rPr>
        <w:t>table</w:t>
      </w:r>
      <w:r w:rsidRPr="0019537B">
        <w:rPr>
          <w:rFonts w:eastAsia="?? ??"/>
        </w:rPr>
        <w:t xml:space="preserve"> 8.5.6.2-1 and </w:t>
      </w:r>
      <w:r>
        <w:rPr>
          <w:rFonts w:eastAsia="?? ??"/>
        </w:rPr>
        <w:t>table</w:t>
      </w:r>
      <w:r w:rsidRPr="0019537B">
        <w:rPr>
          <w:rFonts w:eastAsia="?? ??"/>
        </w:rPr>
        <w:t xml:space="preserve"> 8.5.6.2-2 are defined as</w:t>
      </w:r>
    </w:p>
    <w:p w14:paraId="3B2FD17E" w14:textId="77777777" w:rsidR="00750268" w:rsidRPr="007B2C7C" w:rsidRDefault="00750268" w:rsidP="00750268">
      <w:pPr>
        <w:ind w:left="568" w:hanging="284"/>
        <w:rPr>
          <w:lang w:eastAsia="en-GB"/>
        </w:rPr>
      </w:pPr>
      <w:r w:rsidRPr="007B2C7C">
        <w:rPr>
          <w:lang w:eastAsia="en-GB"/>
        </w:rPr>
        <w:t>-</w:t>
      </w:r>
      <w:r w:rsidRPr="007B2C7C">
        <w:rPr>
          <w:lang w:eastAsia="en-GB"/>
        </w:rPr>
        <w:tab/>
        <w:t>M</w:t>
      </w:r>
      <w:r w:rsidRPr="007B2C7C">
        <w:rPr>
          <w:vertAlign w:val="subscript"/>
          <w:lang w:eastAsia="en-GB"/>
        </w:rPr>
        <w:t>CBD</w:t>
      </w:r>
      <w:r w:rsidRPr="007B2C7C">
        <w:rPr>
          <w:lang w:eastAsia="en-GB"/>
        </w:rPr>
        <w:t xml:space="preserve"> = 3, if the CSI-RS resource configured in the set </w:t>
      </w:r>
      <m:oMath>
        <m:sSub>
          <m:sSubPr>
            <m:ctrlPr>
              <w:rPr>
                <w:rFonts w:ascii="Cambria Math" w:hAnsi="Cambria Math"/>
                <w:i/>
                <w:iCs/>
                <w:lang w:eastAsia="en-GB"/>
              </w:rPr>
            </m:ctrlPr>
          </m:sSubPr>
          <m:e>
            <m:acc>
              <m:accPr>
                <m:chr m:val="̄"/>
                <m:ctrlPr>
                  <w:rPr>
                    <w:rFonts w:ascii="Cambria Math" w:hAnsi="Cambria Math"/>
                    <w:i/>
                    <w:iCs/>
                    <w:lang w:eastAsia="en-GB"/>
                  </w:rPr>
                </m:ctrlPr>
              </m:accPr>
              <m:e>
                <m:r>
                  <w:rPr>
                    <w:rFonts w:ascii="Cambria Math"/>
                    <w:lang w:eastAsia="en-GB"/>
                  </w:rPr>
                  <m:t>q</m:t>
                </m:r>
              </m:e>
            </m:acc>
          </m:e>
          <m:sub>
            <m:r>
              <w:rPr>
                <w:rFonts w:ascii="Cambria Math"/>
                <w:lang w:eastAsia="en-GB"/>
              </w:rPr>
              <m:t>1</m:t>
            </m:r>
          </m:sub>
        </m:sSub>
      </m:oMath>
      <w:r w:rsidRPr="007B2C7C">
        <w:rPr>
          <w:lang w:eastAsia="en-GB"/>
        </w:rPr>
        <w:t xml:space="preserve"> is transmitted with Density = 3</w:t>
      </w:r>
      <w:r w:rsidRPr="007B2C7C">
        <w:rPr>
          <w:lang w:eastAsia="zh-CN"/>
        </w:rPr>
        <w:t xml:space="preserve"> and over the bandwidth </w:t>
      </w:r>
      <w:r w:rsidRPr="007B2C7C">
        <w:rPr>
          <w:rFonts w:ascii="宋体" w:hAnsi="宋体" w:hint="eastAsia"/>
          <w:lang w:eastAsia="zh-CN"/>
        </w:rPr>
        <w:t>≥</w:t>
      </w:r>
      <w:r w:rsidRPr="007B2C7C">
        <w:rPr>
          <w:rFonts w:ascii="宋体" w:hAnsi="宋体"/>
          <w:lang w:eastAsia="zh-CN"/>
        </w:rPr>
        <w:t xml:space="preserve"> </w:t>
      </w:r>
      <w:r w:rsidRPr="007B2C7C">
        <w:rPr>
          <w:lang w:eastAsia="zh-CN"/>
        </w:rPr>
        <w:t>24 PRBs</w:t>
      </w:r>
      <w:r w:rsidRPr="007B2C7C">
        <w:rPr>
          <w:lang w:eastAsia="en-GB"/>
        </w:rPr>
        <w:t>.</w:t>
      </w:r>
    </w:p>
    <w:p w14:paraId="466407BD" w14:textId="255ACD0C" w:rsidR="00750268" w:rsidRDefault="00750268" w:rsidP="00750268">
      <w:pPr>
        <w:rPr>
          <w:rFonts w:eastAsia="?? ??"/>
          <w:lang w:eastAsia="en-GB"/>
        </w:rPr>
      </w:pPr>
      <w:ins w:id="354" w:author="CTC-Lu YANG" w:date="2025-05-06T17:39:00Z">
        <w:r w:rsidRPr="00750268">
          <w:rPr>
            <w:rFonts w:eastAsia="?? ??"/>
            <w:lang w:eastAsia="en-GB"/>
          </w:rPr>
          <w:t xml:space="preserve">If </w:t>
        </w:r>
      </w:ins>
      <w:ins w:id="355" w:author="CTC-Lu YANG" w:date="2025-05-22T11:36:00Z">
        <w:r w:rsidRPr="00750268">
          <w:rPr>
            <w:rFonts w:eastAsia="?? ??"/>
            <w:lang w:eastAsia="en-GB"/>
          </w:rPr>
          <w:t xml:space="preserve">the </w:t>
        </w:r>
      </w:ins>
      <w:ins w:id="356" w:author="CTC-Lu YANG" w:date="2025-05-06T17:39:00Z">
        <w:r w:rsidRPr="00750268">
          <w:rPr>
            <w:rFonts w:eastAsia="?? ??"/>
            <w:lang w:eastAsia="en-GB"/>
          </w:rPr>
          <w:t xml:space="preserve">UE supports </w:t>
        </w:r>
      </w:ins>
      <w:ins w:id="357" w:author="RAN4#116_CTC" w:date="2025-08-27T10:02:00Z">
        <w:r w:rsidRPr="00750268">
          <w:rPr>
            <w:rFonts w:eastAsia="Times New Roman"/>
            <w:i/>
            <w:iCs/>
            <w:lang w:eastAsia="zh-CN"/>
          </w:rPr>
          <w:t>supportSBFD</w:t>
        </w:r>
      </w:ins>
      <w:ins w:id="358" w:author="CTC-Lu YANG" w:date="2025-05-06T17:39:00Z">
        <w:r w:rsidRPr="00750268">
          <w:rPr>
            <w:rFonts w:eastAsia="?? ??"/>
            <w:lang w:eastAsia="en-GB"/>
          </w:rPr>
          <w:t xml:space="preserve"> and SBFD is configured by the network, the requirements in this clause apply provided that </w:t>
        </w:r>
      </w:ins>
      <w:ins w:id="359" w:author="CTC-Lu YANG" w:date="2025-05-06T17:40:00Z">
        <w:r w:rsidRPr="00750268">
          <w:rPr>
            <w:rFonts w:eastAsia="宋体"/>
            <w:lang w:eastAsia="en-GB"/>
          </w:rPr>
          <w:t xml:space="preserve">CSI-RS resource configured in the set </w:t>
        </w:r>
        <m:oMath>
          <m:sSub>
            <m:sSubPr>
              <m:ctrlPr>
                <w:rPr>
                  <w:rFonts w:ascii="Cambria Math" w:eastAsia="宋体" w:hAnsi="Cambria Math"/>
                  <w:i/>
                  <w:iCs/>
                  <w:lang w:eastAsia="en-GB"/>
                </w:rPr>
              </m:ctrlPr>
            </m:sSubPr>
            <m:e>
              <m:acc>
                <m:accPr>
                  <m:chr m:val="̄"/>
                  <m:ctrlPr>
                    <w:rPr>
                      <w:rFonts w:ascii="Cambria Math" w:eastAsia="宋体" w:hAnsi="Cambria Math"/>
                      <w:i/>
                      <w:iCs/>
                      <w:lang w:eastAsia="en-GB"/>
                    </w:rPr>
                  </m:ctrlPr>
                </m:accPr>
                <m:e>
                  <m:r>
                    <w:rPr>
                      <w:rFonts w:ascii="Cambria Math" w:eastAsia="宋体"/>
                      <w:lang w:eastAsia="en-GB"/>
                    </w:rPr>
                    <m:t>q</m:t>
                  </m:r>
                </m:e>
              </m:acc>
            </m:e>
            <m:sub>
              <m:r>
                <w:rPr>
                  <w:rFonts w:ascii="Cambria Math" w:eastAsia="宋体"/>
                  <w:lang w:eastAsia="en-GB"/>
                </w:rPr>
                <m:t>1</m:t>
              </m:r>
            </m:sub>
          </m:sSub>
        </m:oMath>
        <w:r w:rsidRPr="00750268">
          <w:rPr>
            <w:rFonts w:eastAsia="宋体"/>
            <w:lang w:eastAsia="en-GB"/>
          </w:rPr>
          <w:t xml:space="preserve"> is transmitted with Density = 3</w:t>
        </w:r>
        <w:r w:rsidRPr="00750268">
          <w:rPr>
            <w:rFonts w:eastAsia="宋体"/>
            <w:lang w:eastAsia="zh-CN"/>
          </w:rPr>
          <w:t xml:space="preserve"> and over the bandwidth </w:t>
        </w:r>
      </w:ins>
      <w:ins w:id="360" w:author="CTC-Lu YANG" w:date="2025-05-09T14:54:00Z">
        <w:r w:rsidRPr="00750268">
          <w:rPr>
            <w:rFonts w:ascii="宋体" w:eastAsia="宋体" w:hAnsi="宋体" w:hint="eastAsia"/>
            <w:lang w:eastAsia="zh-CN"/>
          </w:rPr>
          <w:t>≥</w:t>
        </w:r>
      </w:ins>
      <w:ins w:id="361" w:author="CTC-Lu YANG" w:date="2025-05-06T17:40:00Z">
        <w:r w:rsidRPr="00750268">
          <w:rPr>
            <w:rFonts w:ascii="宋体" w:eastAsia="宋体" w:hAnsi="宋体"/>
            <w:lang w:eastAsia="zh-CN"/>
          </w:rPr>
          <w:t xml:space="preserve"> </w:t>
        </w:r>
        <w:r w:rsidRPr="00750268">
          <w:rPr>
            <w:rFonts w:eastAsia="宋体"/>
            <w:lang w:eastAsia="zh-CN"/>
          </w:rPr>
          <w:t xml:space="preserve">24 PRBs </w:t>
        </w:r>
        <w:r w:rsidRPr="00750268">
          <w:rPr>
            <w:rFonts w:eastAsia="宋体"/>
          </w:rPr>
          <w:t>in at least one DL subband.</w:t>
        </w:r>
      </w:ins>
    </w:p>
    <w:p w14:paraId="3484A0F9" w14:textId="610CE2C2" w:rsidR="00750268" w:rsidRPr="007B2C7C" w:rsidRDefault="00750268" w:rsidP="00750268">
      <w:pPr>
        <w:rPr>
          <w:rFonts w:eastAsia="?? ??"/>
          <w:lang w:eastAsia="en-GB"/>
        </w:rPr>
      </w:pPr>
      <w:r w:rsidRPr="007B2C7C">
        <w:rPr>
          <w:rFonts w:eastAsia="?? ??"/>
          <w:lang w:eastAsia="en-GB"/>
        </w:rPr>
        <w:t>The values of P</w:t>
      </w:r>
      <w:r w:rsidRPr="007B2C7C">
        <w:rPr>
          <w:rFonts w:eastAsia="?? ??"/>
          <w:vertAlign w:val="subscript"/>
          <w:lang w:eastAsia="en-GB"/>
        </w:rPr>
        <w:t>CBD</w:t>
      </w:r>
      <w:r w:rsidRPr="007B2C7C">
        <w:rPr>
          <w:rFonts w:eastAsia="?? ??"/>
          <w:lang w:eastAsia="en-GB"/>
        </w:rPr>
        <w:t xml:space="preserve"> used in </w:t>
      </w:r>
      <w:r>
        <w:rPr>
          <w:rFonts w:eastAsia="?? ??"/>
          <w:lang w:eastAsia="en-GB"/>
        </w:rPr>
        <w:t>table</w:t>
      </w:r>
      <w:r w:rsidRPr="007B2C7C">
        <w:rPr>
          <w:rFonts w:eastAsia="?? ??"/>
          <w:lang w:eastAsia="en-GB"/>
        </w:rPr>
        <w:t xml:space="preserve"> 8.5.6.2-1 and </w:t>
      </w:r>
      <w:r>
        <w:rPr>
          <w:rFonts w:eastAsia="?? ??"/>
          <w:lang w:eastAsia="en-GB"/>
        </w:rPr>
        <w:t>table</w:t>
      </w:r>
      <w:r w:rsidRPr="007B2C7C">
        <w:rPr>
          <w:rFonts w:eastAsia="?? ??"/>
          <w:lang w:eastAsia="en-GB"/>
        </w:rPr>
        <w:t xml:space="preserve"> 8.5.6.2-2 are defined as</w:t>
      </w:r>
    </w:p>
    <w:p w14:paraId="5F202DE6" w14:textId="77777777" w:rsidR="00750268" w:rsidRPr="007B2C7C" w:rsidRDefault="00750268" w:rsidP="00750268">
      <w:pPr>
        <w:ind w:left="568" w:hanging="284"/>
        <w:rPr>
          <w:lang w:eastAsia="en-GB"/>
        </w:rPr>
      </w:pPr>
      <w:r w:rsidRPr="007B2C7C">
        <w:rPr>
          <w:lang w:eastAsia="en-GB"/>
        </w:rPr>
        <w:t>-</w:t>
      </w:r>
      <w:r w:rsidRPr="007B2C7C">
        <w:rPr>
          <w:lang w:eastAsia="en-GB"/>
        </w:rPr>
        <w:tab/>
        <w:t xml:space="preserve">For each CSI-RS resource in the set </w:t>
      </w:r>
      <m:oMath>
        <m:sSub>
          <m:sSubPr>
            <m:ctrlPr>
              <w:rPr>
                <w:rFonts w:ascii="Cambria Math" w:hAnsi="Cambria Math"/>
                <w:i/>
                <w:iCs/>
                <w:lang w:eastAsia="en-GB"/>
              </w:rPr>
            </m:ctrlPr>
          </m:sSubPr>
          <m:e>
            <m:acc>
              <m:accPr>
                <m:chr m:val="̄"/>
                <m:ctrlPr>
                  <w:rPr>
                    <w:rFonts w:ascii="Cambria Math" w:hAnsi="Cambria Math"/>
                    <w:i/>
                    <w:iCs/>
                    <w:lang w:eastAsia="en-GB"/>
                  </w:rPr>
                </m:ctrlPr>
              </m:accPr>
              <m:e>
                <m:r>
                  <w:rPr>
                    <w:rFonts w:ascii="Cambria Math"/>
                    <w:lang w:eastAsia="en-GB"/>
                  </w:rPr>
                  <m:t>q</m:t>
                </m:r>
              </m:e>
            </m:acc>
          </m:e>
          <m:sub>
            <m:r>
              <w:rPr>
                <w:rFonts w:ascii="Cambria Math"/>
                <w:lang w:eastAsia="en-GB"/>
              </w:rPr>
              <m:t>1</m:t>
            </m:r>
          </m:sub>
        </m:sSub>
      </m:oMath>
      <w:r w:rsidRPr="007B2C7C">
        <w:rPr>
          <w:lang w:eastAsia="en-GB"/>
        </w:rPr>
        <w:t xml:space="preserve"> configured for PCell or PSCell in EN-DC or NE-DC or SA; or PCell in NR-DC</w:t>
      </w:r>
    </w:p>
    <w:p w14:paraId="708DA84B" w14:textId="77777777" w:rsidR="00750268" w:rsidRPr="007B2C7C" w:rsidRDefault="00750268" w:rsidP="00750268">
      <w:pPr>
        <w:ind w:left="851" w:hanging="284"/>
        <w:rPr>
          <w:lang w:eastAsia="en-GB"/>
        </w:rPr>
      </w:pPr>
      <w:r w:rsidRPr="007B2C7C">
        <w:rPr>
          <w:lang w:eastAsia="en-GB"/>
        </w:rPr>
        <w:t>-</w:t>
      </w:r>
      <w:r w:rsidRPr="007B2C7C">
        <w:rPr>
          <w:lang w:eastAsia="en-GB"/>
        </w:rPr>
        <w:tab/>
      </w:r>
      <w:r w:rsidRPr="007B2C7C">
        <w:rPr>
          <w:rFonts w:eastAsia="?? ??"/>
          <w:lang w:eastAsia="en-GB"/>
        </w:rPr>
        <w:t>P</w:t>
      </w:r>
      <w:r w:rsidRPr="007B2C7C">
        <w:rPr>
          <w:rFonts w:eastAsia="?? ??"/>
          <w:vertAlign w:val="subscript"/>
          <w:lang w:eastAsia="en-GB"/>
        </w:rPr>
        <w:t>CBD</w:t>
      </w:r>
      <w:r w:rsidRPr="007B2C7C">
        <w:rPr>
          <w:lang w:eastAsia="en-GB"/>
        </w:rPr>
        <w:t xml:space="preserve"> = 1.</w:t>
      </w:r>
    </w:p>
    <w:p w14:paraId="057E39FD" w14:textId="77777777" w:rsidR="00750268" w:rsidRPr="007B2C7C" w:rsidRDefault="00750268" w:rsidP="00750268">
      <w:pPr>
        <w:ind w:left="568" w:hanging="284"/>
        <w:rPr>
          <w:lang w:eastAsia="en-GB"/>
        </w:rPr>
      </w:pPr>
      <w:r w:rsidRPr="007B2C7C">
        <w:rPr>
          <w:lang w:eastAsia="en-GB"/>
        </w:rPr>
        <w:t>-</w:t>
      </w:r>
      <w:r w:rsidRPr="007B2C7C">
        <w:rPr>
          <w:lang w:eastAsia="en-GB"/>
        </w:rPr>
        <w:tab/>
        <w:t xml:space="preserve">For each CSI-RS resource in the set </w:t>
      </w:r>
      <m:oMath>
        <m:sSub>
          <m:sSubPr>
            <m:ctrlPr>
              <w:rPr>
                <w:rFonts w:ascii="Cambria Math" w:hAnsi="Cambria Math"/>
                <w:i/>
                <w:iCs/>
                <w:lang w:eastAsia="en-GB"/>
              </w:rPr>
            </m:ctrlPr>
          </m:sSubPr>
          <m:e>
            <m:acc>
              <m:accPr>
                <m:chr m:val="̄"/>
                <m:ctrlPr>
                  <w:rPr>
                    <w:rFonts w:ascii="Cambria Math" w:hAnsi="Cambria Math"/>
                    <w:i/>
                    <w:iCs/>
                    <w:lang w:eastAsia="en-GB"/>
                  </w:rPr>
                </m:ctrlPr>
              </m:accPr>
              <m:e>
                <m:r>
                  <w:rPr>
                    <w:rFonts w:ascii="Cambria Math"/>
                    <w:lang w:eastAsia="en-GB"/>
                  </w:rPr>
                  <m:t>q</m:t>
                </m:r>
              </m:e>
            </m:acc>
          </m:e>
          <m:sub>
            <m:r>
              <w:rPr>
                <w:rFonts w:ascii="Cambria Math"/>
                <w:lang w:eastAsia="en-GB"/>
              </w:rPr>
              <m:t>1</m:t>
            </m:r>
          </m:sub>
        </m:sSub>
      </m:oMath>
      <w:r w:rsidRPr="007B2C7C">
        <w:rPr>
          <w:lang w:eastAsia="en-GB"/>
        </w:rPr>
        <w:t xml:space="preserve"> configured for PSCell in NR-DC </w:t>
      </w:r>
    </w:p>
    <w:p w14:paraId="56835263" w14:textId="77777777" w:rsidR="00750268" w:rsidRPr="007B2C7C" w:rsidRDefault="00750268" w:rsidP="00750268">
      <w:pPr>
        <w:ind w:left="851" w:hanging="284"/>
        <w:rPr>
          <w:lang w:eastAsia="en-GB"/>
        </w:rPr>
      </w:pPr>
      <w:r w:rsidRPr="007B2C7C">
        <w:rPr>
          <w:lang w:eastAsia="en-GB"/>
        </w:rPr>
        <w:t>-</w:t>
      </w:r>
      <w:r w:rsidRPr="007B2C7C">
        <w:rPr>
          <w:lang w:eastAsia="en-GB"/>
        </w:rPr>
        <w:tab/>
      </w:r>
      <w:r w:rsidRPr="007B2C7C">
        <w:rPr>
          <w:rFonts w:eastAsia="?? ??"/>
          <w:lang w:eastAsia="en-GB"/>
        </w:rPr>
        <w:t>P</w:t>
      </w:r>
      <w:r w:rsidRPr="007B2C7C">
        <w:rPr>
          <w:rFonts w:eastAsia="?? ??"/>
          <w:vertAlign w:val="subscript"/>
          <w:lang w:eastAsia="en-GB"/>
        </w:rPr>
        <w:t>CBD</w:t>
      </w:r>
      <w:r w:rsidRPr="007B2C7C">
        <w:rPr>
          <w:lang w:eastAsia="en-GB"/>
        </w:rPr>
        <w:t xml:space="preserve"> = 2 if UE is configured for candidate beam detection on SCell, 1 otherwise.</w:t>
      </w:r>
    </w:p>
    <w:p w14:paraId="06FC71A4" w14:textId="77777777" w:rsidR="00750268" w:rsidRPr="0019537B" w:rsidRDefault="00750268" w:rsidP="00750268">
      <w:pPr>
        <w:pStyle w:val="B10"/>
      </w:pPr>
      <w:r w:rsidRPr="007B2C7C">
        <w:rPr>
          <w:lang w:eastAsia="en-GB"/>
        </w:rPr>
        <w:t>-</w:t>
      </w:r>
      <w:r w:rsidRPr="007B2C7C">
        <w:rPr>
          <w:lang w:eastAsia="en-GB"/>
        </w:rPr>
        <w:tab/>
        <w:t xml:space="preserve">For each CSI-RS resource in the set </w:t>
      </w:r>
      <m:oMath>
        <m:sSub>
          <m:sSubPr>
            <m:ctrlPr>
              <w:rPr>
                <w:rFonts w:ascii="Cambria Math" w:hAnsi="Cambria Math"/>
                <w:i/>
                <w:iCs/>
                <w:lang w:eastAsia="en-GB"/>
              </w:rPr>
            </m:ctrlPr>
          </m:sSubPr>
          <m:e>
            <m:acc>
              <m:accPr>
                <m:chr m:val="̄"/>
                <m:ctrlPr>
                  <w:rPr>
                    <w:rFonts w:ascii="Cambria Math" w:hAnsi="Cambria Math"/>
                    <w:i/>
                    <w:iCs/>
                    <w:lang w:eastAsia="en-GB"/>
                  </w:rPr>
                </m:ctrlPr>
              </m:accPr>
              <m:e>
                <m:r>
                  <w:rPr>
                    <w:rFonts w:ascii="Cambria Math"/>
                    <w:lang w:eastAsia="en-GB"/>
                  </w:rPr>
                  <m:t>q</m:t>
                </m:r>
              </m:e>
            </m:acc>
          </m:e>
          <m:sub>
            <m:r>
              <w:rPr>
                <w:rFonts w:ascii="Cambria Math"/>
                <w:lang w:eastAsia="en-GB"/>
              </w:rPr>
              <m:t>1</m:t>
            </m:r>
          </m:sub>
        </m:sSub>
      </m:oMath>
      <w:r w:rsidRPr="007B2C7C">
        <w:rPr>
          <w:lang w:eastAsia="en-GB"/>
        </w:rPr>
        <w:t xml:space="preserve"> configured for a SCell</w:t>
      </w:r>
    </w:p>
    <w:p w14:paraId="1DA0539B" w14:textId="77777777" w:rsidR="00750268" w:rsidRPr="0019537B" w:rsidRDefault="00750268" w:rsidP="00750268">
      <w:pPr>
        <w:pStyle w:val="B20"/>
      </w:pPr>
      <w:r w:rsidRPr="0019537B">
        <w:t>-</w:t>
      </w:r>
      <w:r w:rsidRPr="0019537B">
        <w:tab/>
        <w:t>P</w:t>
      </w:r>
      <w:r w:rsidRPr="0019537B">
        <w:rPr>
          <w:vertAlign w:val="subscript"/>
        </w:rPr>
        <w:t>CBD</w:t>
      </w:r>
      <w:r w:rsidRPr="0019537B">
        <w:t xml:space="preserve"> = Z in EN-DC or NE-DC or SA.</w:t>
      </w:r>
    </w:p>
    <w:p w14:paraId="2AB42F89" w14:textId="77777777" w:rsidR="00750268" w:rsidRPr="0019537B" w:rsidRDefault="00750268" w:rsidP="00750268">
      <w:pPr>
        <w:pStyle w:val="B20"/>
      </w:pPr>
      <w:r w:rsidRPr="0019537B">
        <w:t>-</w:t>
      </w:r>
      <w:r w:rsidRPr="0019537B">
        <w:tab/>
        <w:t>P</w:t>
      </w:r>
      <w:r w:rsidRPr="0019537B">
        <w:rPr>
          <w:vertAlign w:val="subscript"/>
        </w:rPr>
        <w:t>CBD</w:t>
      </w:r>
      <w:r w:rsidRPr="0019537B">
        <w:t xml:space="preserve"> = 2* Z in NR-DC.</w:t>
      </w:r>
    </w:p>
    <w:p w14:paraId="5D906685" w14:textId="77777777" w:rsidR="00750268" w:rsidRPr="0019537B" w:rsidRDefault="00750268" w:rsidP="00750268">
      <w:pPr>
        <w:pStyle w:val="B30"/>
      </w:pPr>
      <w:r w:rsidRPr="0019537B">
        <w:t>-</w:t>
      </w:r>
      <w:r w:rsidRPr="0019537B">
        <w:tab/>
        <w:t xml:space="preserve">Where Z is the number of band(s) on which UE is performing candidate </w:t>
      </w:r>
      <w:r w:rsidRPr="0019537B">
        <w:rPr>
          <w:rFonts w:cs="v5.0.0"/>
        </w:rPr>
        <w:t>beam detection</w:t>
      </w:r>
      <w:r w:rsidRPr="0019537B">
        <w:t xml:space="preserve"> only for SCell</w:t>
      </w:r>
    </w:p>
    <w:p w14:paraId="07B9EEA9" w14:textId="6FE2BFF3" w:rsidR="00750268" w:rsidRDefault="00750268" w:rsidP="00750268">
      <w:pPr>
        <w:pStyle w:val="B20"/>
      </w:pPr>
      <w:r w:rsidRPr="0019537B">
        <w:t>-</w:t>
      </w:r>
      <w:r w:rsidRPr="0019537B">
        <w:tab/>
      </w:r>
      <w:r w:rsidRPr="0019537B">
        <w:rPr>
          <w:rFonts w:eastAsia="?? ??"/>
        </w:rPr>
        <w:t>P</w:t>
      </w:r>
      <w:r w:rsidRPr="0019537B">
        <w:rPr>
          <w:rFonts w:eastAsia="?? ??"/>
          <w:vertAlign w:val="subscript"/>
        </w:rPr>
        <w:t>CBD</w:t>
      </w:r>
      <w:r w:rsidRPr="0019537B">
        <w:t xml:space="preserve"> is the number of band(s) on which UE is performing </w:t>
      </w:r>
      <w:r w:rsidRPr="0019537B">
        <w:rPr>
          <w:rFonts w:cs="v5.0.0"/>
        </w:rPr>
        <w:t>candidate beam detection</w:t>
      </w:r>
      <w:r w:rsidRPr="0019537B">
        <w:t xml:space="preserve"> only for SCell.</w:t>
      </w:r>
    </w:p>
    <w:p w14:paraId="106155E3" w14:textId="77777777" w:rsidR="00214191" w:rsidRPr="00214191" w:rsidRDefault="00214191" w:rsidP="00214191">
      <w:pPr>
        <w:keepNext/>
        <w:keepLines/>
        <w:spacing w:before="60"/>
        <w:jc w:val="center"/>
        <w:rPr>
          <w:rFonts w:ascii="Arial" w:eastAsia="宋体" w:hAnsi="Arial"/>
          <w:b/>
        </w:rPr>
      </w:pPr>
      <w:r w:rsidRPr="00214191">
        <w:rPr>
          <w:rFonts w:ascii="Arial" w:eastAsia="宋体" w:hAnsi="Arial"/>
          <w:b/>
        </w:rPr>
        <w:t>Table 8.5.6.2-1: Evaluation period T</w:t>
      </w:r>
      <w:r w:rsidRPr="00214191">
        <w:rPr>
          <w:rFonts w:ascii="Arial" w:eastAsia="宋体" w:hAnsi="Arial"/>
          <w:b/>
          <w:vertAlign w:val="subscript"/>
        </w:rPr>
        <w:t>Evaluate_CBD_CSI-RS</w:t>
      </w:r>
      <w:r w:rsidRPr="00214191">
        <w:rPr>
          <w:rFonts w:ascii="Arial" w:eastAsia="宋体"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06"/>
        <w:gridCol w:w="4582"/>
        <w:gridCol w:w="6"/>
      </w:tblGrid>
      <w:tr w:rsidR="00214191" w:rsidRPr="00214191" w14:paraId="06A5C825" w14:textId="77777777" w:rsidTr="00214191">
        <w:trPr>
          <w:gridAfter w:val="1"/>
          <w:wAfter w:w="6" w:type="dxa"/>
          <w:jc w:val="center"/>
        </w:trPr>
        <w:tc>
          <w:tcPr>
            <w:tcW w:w="2706" w:type="dxa"/>
          </w:tcPr>
          <w:p w14:paraId="01289161" w14:textId="77777777" w:rsidR="00214191" w:rsidRPr="00214191" w:rsidRDefault="00214191" w:rsidP="00214191">
            <w:pPr>
              <w:keepNext/>
              <w:keepLines/>
              <w:spacing w:after="0"/>
              <w:jc w:val="center"/>
              <w:rPr>
                <w:rFonts w:ascii="Arial" w:eastAsia="宋体" w:hAnsi="Arial"/>
                <w:b/>
                <w:sz w:val="18"/>
              </w:rPr>
            </w:pPr>
            <w:r w:rsidRPr="00214191">
              <w:rPr>
                <w:rFonts w:ascii="Arial" w:eastAsia="宋体" w:hAnsi="Arial"/>
                <w:b/>
                <w:sz w:val="18"/>
              </w:rPr>
              <w:t>Configuration</w:t>
            </w:r>
          </w:p>
        </w:tc>
        <w:tc>
          <w:tcPr>
            <w:tcW w:w="4582" w:type="dxa"/>
          </w:tcPr>
          <w:p w14:paraId="0C5DD44A" w14:textId="77777777" w:rsidR="00214191" w:rsidRPr="00214191" w:rsidRDefault="00214191" w:rsidP="00214191">
            <w:pPr>
              <w:keepNext/>
              <w:keepLines/>
              <w:spacing w:after="0"/>
              <w:jc w:val="center"/>
              <w:rPr>
                <w:rFonts w:ascii="Arial" w:eastAsia="宋体" w:hAnsi="Arial"/>
                <w:b/>
                <w:sz w:val="18"/>
              </w:rPr>
            </w:pPr>
            <w:r w:rsidRPr="00214191">
              <w:rPr>
                <w:rFonts w:ascii="Arial" w:eastAsia="宋体" w:hAnsi="Arial"/>
                <w:b/>
                <w:sz w:val="18"/>
              </w:rPr>
              <w:t>T</w:t>
            </w:r>
            <w:r w:rsidRPr="00214191">
              <w:rPr>
                <w:rFonts w:ascii="Arial" w:eastAsia="宋体" w:hAnsi="Arial"/>
                <w:b/>
                <w:sz w:val="18"/>
                <w:vertAlign w:val="subscript"/>
              </w:rPr>
              <w:t>EvaluateC_CBD_CSI-RS</w:t>
            </w:r>
            <w:r w:rsidRPr="00214191">
              <w:rPr>
                <w:rFonts w:ascii="Arial" w:eastAsia="宋体" w:hAnsi="Arial"/>
                <w:b/>
                <w:sz w:val="18"/>
              </w:rPr>
              <w:t xml:space="preserve"> (ms) </w:t>
            </w:r>
          </w:p>
        </w:tc>
      </w:tr>
      <w:tr w:rsidR="00214191" w:rsidRPr="00214191" w14:paraId="73F0A0C8" w14:textId="77777777" w:rsidTr="00214191">
        <w:trPr>
          <w:gridAfter w:val="1"/>
          <w:wAfter w:w="6" w:type="dxa"/>
          <w:jc w:val="center"/>
        </w:trPr>
        <w:tc>
          <w:tcPr>
            <w:tcW w:w="2706" w:type="dxa"/>
          </w:tcPr>
          <w:p w14:paraId="20FBE755" w14:textId="77777777" w:rsidR="00214191" w:rsidRPr="00214191" w:rsidRDefault="00214191" w:rsidP="00214191">
            <w:pPr>
              <w:keepNext/>
              <w:keepLines/>
              <w:spacing w:after="0"/>
              <w:jc w:val="center"/>
              <w:rPr>
                <w:rFonts w:ascii="Arial" w:eastAsia="宋体" w:hAnsi="Arial"/>
                <w:sz w:val="18"/>
              </w:rPr>
            </w:pPr>
            <w:r w:rsidRPr="00214191">
              <w:rPr>
                <w:rFonts w:ascii="Arial" w:eastAsia="宋体" w:hAnsi="Arial"/>
                <w:sz w:val="18"/>
              </w:rPr>
              <w:t xml:space="preserve">non-DRX, DRX cycle </w:t>
            </w:r>
            <w:r w:rsidRPr="00214191">
              <w:rPr>
                <w:rFonts w:ascii="Arial" w:eastAsia="宋体" w:hAnsi="Arial" w:cs="Arial" w:hint="eastAsia"/>
                <w:sz w:val="18"/>
              </w:rPr>
              <w:t>≤</w:t>
            </w:r>
            <w:r w:rsidRPr="00214191">
              <w:rPr>
                <w:rFonts w:ascii="Arial" w:eastAsia="宋体" w:hAnsi="Arial" w:cs="Arial"/>
                <w:sz w:val="18"/>
              </w:rPr>
              <w:t xml:space="preserve"> </w:t>
            </w:r>
            <w:r w:rsidRPr="00214191">
              <w:rPr>
                <w:rFonts w:ascii="Arial" w:eastAsia="宋体" w:hAnsi="Arial"/>
                <w:sz w:val="18"/>
              </w:rPr>
              <w:t>320 ms</w:t>
            </w:r>
          </w:p>
        </w:tc>
        <w:tc>
          <w:tcPr>
            <w:tcW w:w="4582" w:type="dxa"/>
          </w:tcPr>
          <w:p w14:paraId="7AE66654" w14:textId="77777777" w:rsidR="00214191" w:rsidRPr="00214191" w:rsidRDefault="00214191" w:rsidP="00214191">
            <w:pPr>
              <w:keepNext/>
              <w:keepLines/>
              <w:spacing w:after="0"/>
              <w:jc w:val="center"/>
              <w:rPr>
                <w:rFonts w:ascii="Arial" w:eastAsia="宋体" w:hAnsi="Arial"/>
                <w:sz w:val="18"/>
              </w:rPr>
            </w:pPr>
            <w:proofErr w:type="gramStart"/>
            <w:r w:rsidRPr="00214191">
              <w:rPr>
                <w:rFonts w:ascii="Arial" w:eastAsia="宋体" w:hAnsi="Arial" w:cs="v4.2.0"/>
                <w:sz w:val="18"/>
              </w:rPr>
              <w:t>Max(</w:t>
            </w:r>
            <w:proofErr w:type="gramEnd"/>
            <w:r w:rsidRPr="00214191">
              <w:rPr>
                <w:rFonts w:ascii="Arial" w:eastAsia="宋体" w:hAnsi="Arial" w:cs="v4.2.0"/>
                <w:sz w:val="18"/>
              </w:rPr>
              <w:t>25, Ceil(</w:t>
            </w:r>
            <w:ins w:id="362" w:author="CTC-Lu YANG" w:date="2025-05-06T17:07:00Z">
              <w:r w:rsidRPr="00214191">
                <w:rPr>
                  <w:rFonts w:ascii="Arial" w:eastAsia="宋体" w:hAnsi="Arial" w:cs="v4.2.0"/>
                  <w:sz w:val="18"/>
                </w:rPr>
                <w:t>(</w:t>
              </w:r>
            </w:ins>
            <w:r w:rsidRPr="00214191">
              <w:rPr>
                <w:rFonts w:ascii="Arial" w:eastAsia="宋体" w:hAnsi="Arial" w:cs="v4.2.0"/>
                <w:sz w:val="18"/>
              </w:rPr>
              <w:t>M</w:t>
            </w:r>
            <w:r w:rsidRPr="00214191">
              <w:rPr>
                <w:rFonts w:ascii="Arial" w:eastAsia="宋体" w:hAnsi="Arial" w:cs="v4.2.0"/>
                <w:sz w:val="18"/>
                <w:vertAlign w:val="subscript"/>
              </w:rPr>
              <w:t>CBD</w:t>
            </w:r>
            <w:ins w:id="363" w:author="CTC-Lu YANG" w:date="2025-05-06T17:07:00Z">
              <w:r w:rsidRPr="00214191">
                <w:rPr>
                  <w:rFonts w:ascii="Arial" w:eastAsia="宋体" w:hAnsi="Arial" w:cs="v4.2.0"/>
                  <w:sz w:val="18"/>
                </w:rPr>
                <w:t>+</w:t>
              </w:r>
            </w:ins>
            <w:ins w:id="364" w:author="CTC-Lu YANG" w:date="2025-05-06T17:08:00Z">
              <w:r w:rsidRPr="00214191">
                <w:rPr>
                  <w:rFonts w:ascii="Arial" w:eastAsia="宋体" w:hAnsi="Arial" w:cs="v4.2.0"/>
                  <w:sz w:val="18"/>
                </w:rPr>
                <w:t>L1)</w:t>
              </w:r>
            </w:ins>
            <w:r w:rsidRPr="00214191">
              <w:rPr>
                <w:rFonts w:ascii="Arial" w:eastAsia="宋体" w:hAnsi="Arial" w:cs="v4.2.0"/>
                <w:sz w:val="18"/>
              </w:rPr>
              <w:t xml:space="preserve"> </w:t>
            </w:r>
            <w:r w:rsidRPr="00214191">
              <w:rPr>
                <w:rFonts w:ascii="Arial" w:eastAsia="宋体" w:hAnsi="Arial" w:cs="Arial"/>
                <w:sz w:val="18"/>
                <w:szCs w:val="18"/>
              </w:rPr>
              <w:sym w:font="Symbol" w:char="F0B4"/>
            </w:r>
            <w:r w:rsidRPr="00214191">
              <w:rPr>
                <w:rFonts w:ascii="Arial" w:eastAsia="宋体" w:hAnsi="Arial" w:cs="Arial"/>
                <w:sz w:val="18"/>
                <w:szCs w:val="18"/>
              </w:rPr>
              <w:t xml:space="preserve"> </w:t>
            </w:r>
            <w:r w:rsidRPr="00214191">
              <w:rPr>
                <w:rFonts w:ascii="Arial" w:eastAsia="宋体" w:hAnsi="Arial" w:cs="v4.2.0"/>
                <w:sz w:val="18"/>
              </w:rPr>
              <w:t>P</w:t>
            </w:r>
            <w:r w:rsidRPr="00214191">
              <w:rPr>
                <w:rFonts w:ascii="Arial" w:eastAsia="宋体" w:hAnsi="Arial"/>
                <w:sz w:val="18"/>
              </w:rPr>
              <w:t xml:space="preserve"> </w:t>
            </w:r>
            <w:r w:rsidRPr="00214191">
              <w:rPr>
                <w:rFonts w:ascii="Arial" w:eastAsia="宋体" w:hAnsi="Arial" w:cs="Arial"/>
                <w:sz w:val="18"/>
                <w:szCs w:val="18"/>
              </w:rPr>
              <w:sym w:font="Symbol" w:char="F0B4"/>
            </w:r>
            <w:r w:rsidRPr="00214191">
              <w:rPr>
                <w:rFonts w:ascii="Arial" w:eastAsia="宋体" w:hAnsi="Arial"/>
                <w:sz w:val="18"/>
              </w:rPr>
              <w:t xml:space="preserve"> P</w:t>
            </w:r>
            <w:r w:rsidRPr="00214191">
              <w:rPr>
                <w:rFonts w:ascii="Arial" w:eastAsia="宋体" w:hAnsi="Arial"/>
                <w:sz w:val="18"/>
                <w:vertAlign w:val="subscript"/>
              </w:rPr>
              <w:t>CBD</w:t>
            </w:r>
            <w:r w:rsidRPr="00214191">
              <w:rPr>
                <w:rFonts w:ascii="Arial" w:eastAsia="宋体" w:hAnsi="Arial" w:cs="v4.2.0"/>
                <w:sz w:val="18"/>
              </w:rPr>
              <w:t xml:space="preserve">) </w:t>
            </w:r>
            <w:r w:rsidRPr="00214191">
              <w:rPr>
                <w:rFonts w:ascii="Arial" w:eastAsia="宋体" w:hAnsi="Arial" w:cs="Arial"/>
                <w:sz w:val="18"/>
                <w:szCs w:val="18"/>
              </w:rPr>
              <w:sym w:font="Symbol" w:char="F0B4"/>
            </w:r>
            <w:r w:rsidRPr="00214191">
              <w:rPr>
                <w:rFonts w:ascii="Arial" w:eastAsia="宋体" w:hAnsi="Arial" w:cs="v4.2.0"/>
                <w:sz w:val="18"/>
              </w:rPr>
              <w:t xml:space="preserve"> </w:t>
            </w:r>
            <w:ins w:id="365" w:author="RAN4#116_CTC" w:date="2025-08-27T10:07:00Z">
              <w:r w:rsidRPr="00214191">
                <w:rPr>
                  <w:rFonts w:ascii="Arial" w:eastAsia="宋体" w:hAnsi="Arial" w:cs="v4.2.0" w:hint="eastAsia"/>
                  <w:sz w:val="18"/>
                  <w:lang w:eastAsia="zh-CN"/>
                </w:rPr>
                <w:t>max(</w:t>
              </w:r>
            </w:ins>
            <w:r w:rsidRPr="00214191">
              <w:rPr>
                <w:rFonts w:ascii="Arial" w:eastAsia="宋体" w:hAnsi="Arial" w:cs="v4.2.0"/>
                <w:sz w:val="18"/>
              </w:rPr>
              <w:t>T</w:t>
            </w:r>
            <w:r w:rsidRPr="00214191">
              <w:rPr>
                <w:rFonts w:ascii="Arial" w:eastAsia="宋体" w:hAnsi="Arial" w:cs="v4.2.0"/>
                <w:sz w:val="18"/>
                <w:vertAlign w:val="subscript"/>
              </w:rPr>
              <w:t>CSI-RS</w:t>
            </w:r>
            <w:ins w:id="366" w:author="RAN4#116_CTC" w:date="2025-08-27T10:08:00Z">
              <w:r w:rsidRPr="00214191">
                <w:rPr>
                  <w:rFonts w:ascii="Arial" w:eastAsia="宋体" w:hAnsi="Arial" w:cs="v4.2.0" w:hint="eastAsia"/>
                  <w:sz w:val="18"/>
                  <w:lang w:eastAsia="zh-CN"/>
                </w:rPr>
                <w:t>, T</w:t>
              </w:r>
              <w:r w:rsidRPr="00214191">
                <w:rPr>
                  <w:rFonts w:ascii="Arial" w:eastAsia="宋体" w:hAnsi="Arial" w:cs="v4.2.0" w:hint="eastAsia"/>
                  <w:sz w:val="18"/>
                  <w:vertAlign w:val="subscript"/>
                  <w:lang w:eastAsia="zh-CN"/>
                </w:rPr>
                <w:t>proc</w:t>
              </w:r>
              <w:r w:rsidRPr="00214191">
                <w:rPr>
                  <w:rFonts w:ascii="Arial" w:eastAsia="宋体" w:hAnsi="Arial" w:cs="v4.2.0" w:hint="eastAsia"/>
                  <w:sz w:val="18"/>
                  <w:lang w:eastAsia="zh-CN"/>
                </w:rPr>
                <w:t>)</w:t>
              </w:r>
            </w:ins>
            <w:r w:rsidRPr="00214191">
              <w:rPr>
                <w:rFonts w:ascii="Arial" w:eastAsia="宋体" w:hAnsi="Arial" w:cs="v4.2.0"/>
                <w:sz w:val="18"/>
              </w:rPr>
              <w:t>)</w:t>
            </w:r>
          </w:p>
        </w:tc>
      </w:tr>
      <w:tr w:rsidR="00214191" w:rsidRPr="00214191" w14:paraId="367E3F55" w14:textId="77777777" w:rsidTr="00214191">
        <w:trPr>
          <w:gridAfter w:val="1"/>
          <w:wAfter w:w="6" w:type="dxa"/>
          <w:jc w:val="center"/>
        </w:trPr>
        <w:tc>
          <w:tcPr>
            <w:tcW w:w="2706" w:type="dxa"/>
          </w:tcPr>
          <w:p w14:paraId="71550F6A" w14:textId="77777777" w:rsidR="00214191" w:rsidRPr="00214191" w:rsidRDefault="00214191" w:rsidP="00214191">
            <w:pPr>
              <w:keepNext/>
              <w:keepLines/>
              <w:spacing w:after="0"/>
              <w:jc w:val="center"/>
              <w:rPr>
                <w:rFonts w:ascii="Arial" w:eastAsia="宋体" w:hAnsi="Arial"/>
                <w:sz w:val="18"/>
              </w:rPr>
            </w:pPr>
            <w:r w:rsidRPr="00214191">
              <w:rPr>
                <w:rFonts w:ascii="Arial" w:eastAsia="宋体" w:hAnsi="Arial"/>
                <w:sz w:val="18"/>
              </w:rPr>
              <w:t>DRX cycle &gt; 320 ms</w:t>
            </w:r>
          </w:p>
        </w:tc>
        <w:tc>
          <w:tcPr>
            <w:tcW w:w="4582" w:type="dxa"/>
          </w:tcPr>
          <w:p w14:paraId="673D51F6" w14:textId="77777777" w:rsidR="00214191" w:rsidRPr="00214191" w:rsidRDefault="00214191" w:rsidP="00214191">
            <w:pPr>
              <w:keepNext/>
              <w:keepLines/>
              <w:spacing w:after="0"/>
              <w:jc w:val="center"/>
              <w:rPr>
                <w:rFonts w:ascii="Arial" w:eastAsia="宋体" w:hAnsi="Arial"/>
                <w:sz w:val="18"/>
              </w:rPr>
            </w:pPr>
            <w:r w:rsidRPr="00214191">
              <w:rPr>
                <w:rFonts w:ascii="Arial" w:eastAsia="宋体" w:hAnsi="Arial" w:cs="v4.2.0"/>
                <w:sz w:val="18"/>
              </w:rPr>
              <w:t>Ceil(</w:t>
            </w:r>
            <w:ins w:id="367" w:author="CTC-Lu YANG" w:date="2025-05-06T17:08:00Z">
              <w:r w:rsidRPr="00214191">
                <w:rPr>
                  <w:rFonts w:ascii="Arial" w:eastAsia="宋体" w:hAnsi="Arial" w:cs="v4.2.0"/>
                  <w:sz w:val="18"/>
                </w:rPr>
                <w:t>(</w:t>
              </w:r>
            </w:ins>
            <w:r w:rsidRPr="00214191">
              <w:rPr>
                <w:rFonts w:ascii="Arial" w:eastAsia="宋体" w:hAnsi="Arial" w:cs="v4.2.0"/>
                <w:sz w:val="18"/>
              </w:rPr>
              <w:t>M</w:t>
            </w:r>
            <w:r w:rsidRPr="00214191">
              <w:rPr>
                <w:rFonts w:ascii="Arial" w:eastAsia="宋体" w:hAnsi="Arial" w:cs="v4.2.0"/>
                <w:sz w:val="18"/>
                <w:vertAlign w:val="subscript"/>
              </w:rPr>
              <w:t>CBD</w:t>
            </w:r>
            <w:ins w:id="368" w:author="CTC-Lu YANG" w:date="2025-05-06T17:08:00Z">
              <w:r w:rsidRPr="00214191">
                <w:rPr>
                  <w:rFonts w:ascii="Arial" w:eastAsia="宋体" w:hAnsi="Arial" w:cs="v4.2.0"/>
                  <w:sz w:val="18"/>
                </w:rPr>
                <w:t>+L1)</w:t>
              </w:r>
            </w:ins>
            <w:r w:rsidRPr="00214191">
              <w:rPr>
                <w:rFonts w:ascii="Arial" w:eastAsia="宋体" w:hAnsi="Arial" w:cs="v4.2.0"/>
                <w:sz w:val="18"/>
              </w:rPr>
              <w:t xml:space="preserve"> </w:t>
            </w:r>
            <w:r w:rsidRPr="00214191">
              <w:rPr>
                <w:rFonts w:ascii="Arial" w:eastAsia="宋体" w:hAnsi="Arial" w:cs="Arial"/>
                <w:sz w:val="18"/>
                <w:szCs w:val="18"/>
              </w:rPr>
              <w:sym w:font="Symbol" w:char="F0B4"/>
            </w:r>
            <w:r w:rsidRPr="00214191">
              <w:rPr>
                <w:rFonts w:ascii="Arial" w:eastAsia="宋体" w:hAnsi="Arial" w:cs="Arial"/>
                <w:sz w:val="18"/>
                <w:szCs w:val="18"/>
              </w:rPr>
              <w:t xml:space="preserve"> </w:t>
            </w:r>
            <w:r w:rsidRPr="00214191">
              <w:rPr>
                <w:rFonts w:ascii="Arial" w:eastAsia="宋体" w:hAnsi="Arial" w:cs="v4.2.0"/>
                <w:sz w:val="18"/>
              </w:rPr>
              <w:t>P</w:t>
            </w:r>
            <w:r w:rsidRPr="00214191">
              <w:rPr>
                <w:rFonts w:ascii="Arial" w:eastAsia="宋体" w:hAnsi="Arial"/>
                <w:sz w:val="18"/>
              </w:rPr>
              <w:t xml:space="preserve"> </w:t>
            </w:r>
            <w:r w:rsidRPr="00214191">
              <w:rPr>
                <w:rFonts w:ascii="Arial" w:eastAsia="宋体" w:hAnsi="Arial" w:cs="Arial"/>
                <w:sz w:val="18"/>
                <w:szCs w:val="18"/>
              </w:rPr>
              <w:sym w:font="Symbol" w:char="F0B4"/>
            </w:r>
            <w:r w:rsidRPr="00214191">
              <w:rPr>
                <w:rFonts w:ascii="Arial" w:eastAsia="宋体" w:hAnsi="Arial"/>
                <w:sz w:val="18"/>
              </w:rPr>
              <w:t xml:space="preserve"> P</w:t>
            </w:r>
            <w:r w:rsidRPr="00214191">
              <w:rPr>
                <w:rFonts w:ascii="Arial" w:eastAsia="宋体" w:hAnsi="Arial"/>
                <w:sz w:val="18"/>
                <w:vertAlign w:val="subscript"/>
              </w:rPr>
              <w:t>CBD</w:t>
            </w:r>
            <w:r w:rsidRPr="00214191">
              <w:rPr>
                <w:rFonts w:ascii="Arial" w:eastAsia="宋体" w:hAnsi="Arial" w:cs="v4.2.0"/>
                <w:sz w:val="18"/>
              </w:rPr>
              <w:t xml:space="preserve">) </w:t>
            </w:r>
            <w:r w:rsidRPr="00214191">
              <w:rPr>
                <w:rFonts w:ascii="Arial" w:eastAsia="宋体" w:hAnsi="Arial" w:cs="Arial"/>
                <w:sz w:val="18"/>
                <w:szCs w:val="18"/>
              </w:rPr>
              <w:sym w:font="Symbol" w:char="F0B4"/>
            </w:r>
            <w:r w:rsidRPr="00214191">
              <w:rPr>
                <w:rFonts w:ascii="Arial" w:eastAsia="宋体" w:hAnsi="Arial" w:cs="Arial"/>
                <w:sz w:val="18"/>
                <w:szCs w:val="18"/>
              </w:rPr>
              <w:t xml:space="preserve"> </w:t>
            </w:r>
            <w:r w:rsidRPr="00214191">
              <w:rPr>
                <w:rFonts w:ascii="Arial" w:eastAsia="宋体" w:hAnsi="Arial" w:cs="v4.2.0"/>
                <w:sz w:val="18"/>
              </w:rPr>
              <w:t>T</w:t>
            </w:r>
            <w:r w:rsidRPr="00214191">
              <w:rPr>
                <w:rFonts w:ascii="Arial" w:eastAsia="宋体" w:hAnsi="Arial" w:cs="v4.2.0"/>
                <w:sz w:val="18"/>
                <w:vertAlign w:val="subscript"/>
              </w:rPr>
              <w:t>DRX</w:t>
            </w:r>
          </w:p>
        </w:tc>
      </w:tr>
      <w:tr w:rsidR="00214191" w:rsidRPr="00214191" w14:paraId="7085C209" w14:textId="77777777" w:rsidTr="00214191">
        <w:trPr>
          <w:jc w:val="center"/>
        </w:trPr>
        <w:tc>
          <w:tcPr>
            <w:tcW w:w="7294" w:type="dxa"/>
            <w:gridSpan w:val="3"/>
          </w:tcPr>
          <w:p w14:paraId="2450681D" w14:textId="77777777" w:rsidR="00214191" w:rsidRPr="00214191" w:rsidRDefault="00214191" w:rsidP="00214191">
            <w:pPr>
              <w:keepNext/>
              <w:keepLines/>
              <w:spacing w:after="0"/>
              <w:ind w:left="851" w:hanging="851"/>
              <w:rPr>
                <w:ins w:id="369" w:author="RAN4#116_CTC" w:date="2025-08-27T10:12:00Z"/>
                <w:rFonts w:ascii="Arial" w:eastAsia="宋体" w:hAnsi="Arial"/>
                <w:sz w:val="18"/>
              </w:rPr>
            </w:pPr>
            <w:r w:rsidRPr="00214191">
              <w:rPr>
                <w:rFonts w:ascii="Arial" w:eastAsia="宋体" w:hAnsi="Arial"/>
                <w:sz w:val="18"/>
              </w:rPr>
              <w:t>NOTE</w:t>
            </w:r>
            <w:ins w:id="370" w:author="RAN4#116_CTC" w:date="2025-08-27T10:12:00Z">
              <w:r w:rsidRPr="00214191">
                <w:rPr>
                  <w:rFonts w:ascii="Arial" w:eastAsia="宋体" w:hAnsi="Arial" w:hint="eastAsia"/>
                  <w:sz w:val="18"/>
                  <w:lang w:eastAsia="zh-CN"/>
                </w:rPr>
                <w:t xml:space="preserve"> 1</w:t>
              </w:r>
            </w:ins>
            <w:r w:rsidRPr="00214191">
              <w:rPr>
                <w:rFonts w:ascii="Arial" w:eastAsia="宋体" w:hAnsi="Arial"/>
                <w:sz w:val="18"/>
              </w:rPr>
              <w:t>:</w:t>
            </w:r>
            <w:r w:rsidRPr="00214191">
              <w:rPr>
                <w:rFonts w:ascii="Arial" w:eastAsia="宋体" w:hAnsi="Arial"/>
                <w:sz w:val="18"/>
              </w:rPr>
              <w:tab/>
            </w:r>
            <w:r w:rsidRPr="00214191">
              <w:rPr>
                <w:rFonts w:ascii="Arial" w:eastAsia="宋体" w:hAnsi="Arial" w:cs="v4.2.0"/>
                <w:sz w:val="18"/>
              </w:rPr>
              <w:t>T</w:t>
            </w:r>
            <w:r w:rsidRPr="00214191">
              <w:rPr>
                <w:rFonts w:ascii="Arial" w:eastAsia="宋体" w:hAnsi="Arial" w:cs="v4.2.0"/>
                <w:sz w:val="18"/>
                <w:vertAlign w:val="subscript"/>
              </w:rPr>
              <w:t>CSI-RS</w:t>
            </w:r>
            <w:r w:rsidRPr="00214191">
              <w:rPr>
                <w:rFonts w:ascii="Arial" w:eastAsia="宋体" w:hAnsi="Arial"/>
                <w:sz w:val="18"/>
              </w:rPr>
              <w:t xml:space="preserve"> is the periodicity of CSI-RS resource in the set </w:t>
            </w:r>
            <w:r w:rsidRPr="00214191">
              <w:rPr>
                <w:rFonts w:ascii="Arial" w:eastAsia="宋体" w:hAnsi="Arial"/>
                <w:noProof/>
                <w:position w:val="-10"/>
                <w:sz w:val="18"/>
                <w:lang w:val="en-US" w:eastAsia="zh-CN"/>
              </w:rPr>
              <w:drawing>
                <wp:inline distT="0" distB="0" distL="0" distR="0" wp14:anchorId="1FB857E9" wp14:editId="7E1159A3">
                  <wp:extent cx="133350" cy="200025"/>
                  <wp:effectExtent l="19050" t="0" r="0" b="0"/>
                  <wp:docPr id="68"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9"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214191">
              <w:rPr>
                <w:rFonts w:ascii="Arial" w:eastAsia="宋体" w:hAnsi="Arial"/>
                <w:sz w:val="18"/>
              </w:rPr>
              <w:t>.</w:t>
            </w:r>
            <w:r w:rsidRPr="00214191">
              <w:rPr>
                <w:rFonts w:ascii="Arial" w:eastAsia="宋体" w:hAnsi="Arial" w:cs="v4.2.0"/>
                <w:sz w:val="18"/>
              </w:rPr>
              <w:t xml:space="preserve"> T</w:t>
            </w:r>
            <w:r w:rsidRPr="00214191">
              <w:rPr>
                <w:rFonts w:ascii="Arial" w:eastAsia="宋体" w:hAnsi="Arial" w:cs="v4.2.0"/>
                <w:sz w:val="18"/>
                <w:vertAlign w:val="subscript"/>
              </w:rPr>
              <w:t>DRX</w:t>
            </w:r>
            <w:r w:rsidRPr="00214191">
              <w:rPr>
                <w:rFonts w:ascii="Arial" w:eastAsia="宋体" w:hAnsi="Arial"/>
                <w:sz w:val="18"/>
              </w:rPr>
              <w:t xml:space="preserve"> is the DRX cycle length.</w:t>
            </w:r>
          </w:p>
          <w:p w14:paraId="3BB6D7E8" w14:textId="77777777" w:rsidR="00214191" w:rsidRPr="00214191" w:rsidRDefault="00214191" w:rsidP="00214191">
            <w:pPr>
              <w:keepNext/>
              <w:keepLines/>
              <w:spacing w:after="0"/>
              <w:ind w:left="851" w:hanging="851"/>
              <w:rPr>
                <w:rFonts w:ascii="Arial" w:eastAsia="宋体" w:hAnsi="Arial" w:cs="v4.2.0"/>
                <w:sz w:val="18"/>
              </w:rPr>
            </w:pPr>
            <w:ins w:id="371" w:author="RAN4#116_CTC" w:date="2025-08-27T10:12:00Z">
              <w:r w:rsidRPr="00214191">
                <w:rPr>
                  <w:rFonts w:ascii="Arial" w:eastAsia="宋体" w:hAnsi="Arial" w:cs="v4.2.0"/>
                  <w:sz w:val="18"/>
                </w:rPr>
                <w:t xml:space="preserve">NOTE </w:t>
              </w:r>
              <w:r w:rsidRPr="00214191">
                <w:rPr>
                  <w:rFonts w:ascii="Arial" w:eastAsia="宋体" w:hAnsi="Arial" w:cs="v4.2.0" w:hint="eastAsia"/>
                  <w:sz w:val="18"/>
                  <w:lang w:eastAsia="zh-CN"/>
                </w:rPr>
                <w:t>2</w:t>
              </w:r>
              <w:r w:rsidRPr="00214191">
                <w:rPr>
                  <w:rFonts w:ascii="Arial" w:eastAsia="宋体" w:hAnsi="Arial" w:cs="v4.2.0"/>
                  <w:sz w:val="18"/>
                </w:rPr>
                <w:t>:</w:t>
              </w:r>
              <w:r w:rsidRPr="00214191">
                <w:rPr>
                  <w:rFonts w:ascii="Arial" w:eastAsia="宋体" w:hAnsi="Arial" w:cs="v4.2.0"/>
                  <w:sz w:val="18"/>
                </w:rPr>
                <w:tab/>
                <w:t xml:space="preserve">If UE indicates </w:t>
              </w:r>
              <w:r w:rsidRPr="00214191">
                <w:rPr>
                  <w:rFonts w:ascii="Arial" w:eastAsia="宋体" w:hAnsi="Arial" w:cs="v4.2.0"/>
                  <w:i/>
                  <w:iCs/>
                  <w:sz w:val="18"/>
                </w:rPr>
                <w:t>needForScaledCSIProcTimeDualDL</w:t>
              </w:r>
              <w:r w:rsidRPr="00214191">
                <w:rPr>
                  <w:rFonts w:ascii="Arial" w:eastAsia="宋体" w:hAnsi="Arial" w:cs="v4.2.0"/>
                  <w:sz w:val="18"/>
                </w:rPr>
                <w:t xml:space="preserve"> and the CSI-RS resource for C</w:t>
              </w:r>
            </w:ins>
            <w:ins w:id="372" w:author="RAN4#116_CTC" w:date="2025-08-27T10:32:00Z">
              <w:r w:rsidRPr="00214191">
                <w:rPr>
                  <w:rFonts w:ascii="Arial" w:eastAsia="宋体" w:hAnsi="Arial" w:cs="v4.2.0" w:hint="eastAsia"/>
                  <w:sz w:val="18"/>
                  <w:lang w:eastAsia="zh-CN"/>
                </w:rPr>
                <w:t>BD</w:t>
              </w:r>
            </w:ins>
            <w:ins w:id="373" w:author="RAN4#116_CTC" w:date="2025-08-27T10:12:00Z">
              <w:r w:rsidRPr="00214191">
                <w:rPr>
                  <w:rFonts w:ascii="Arial" w:eastAsia="宋体" w:hAnsi="Arial" w:cs="v4.2.0"/>
                  <w:sz w:val="18"/>
                </w:rPr>
                <w:t xml:space="preserve"> is across 2 DL subbands, T</w:t>
              </w:r>
              <w:r w:rsidRPr="00214191">
                <w:rPr>
                  <w:rFonts w:ascii="Arial" w:eastAsia="宋体" w:hAnsi="Arial" w:cs="v4.2.0"/>
                  <w:sz w:val="18"/>
                  <w:vertAlign w:val="subscript"/>
                </w:rPr>
                <w:t>proc</w:t>
              </w:r>
              <w:r w:rsidRPr="00214191">
                <w:rPr>
                  <w:rFonts w:ascii="Arial" w:eastAsia="宋体" w:hAnsi="Arial" w:cs="v4.2.0"/>
                  <w:sz w:val="18"/>
                </w:rPr>
                <w:t xml:space="preserve"> = 8ms; otherwise T</w:t>
              </w:r>
              <w:r w:rsidRPr="00214191">
                <w:rPr>
                  <w:rFonts w:ascii="Arial" w:eastAsia="宋体" w:hAnsi="Arial" w:cs="v4.2.0"/>
                  <w:sz w:val="18"/>
                  <w:vertAlign w:val="subscript"/>
                </w:rPr>
                <w:t>proc</w:t>
              </w:r>
              <w:r w:rsidRPr="00214191">
                <w:rPr>
                  <w:rFonts w:ascii="Arial" w:eastAsia="宋体" w:hAnsi="Arial" w:cs="v4.2.0"/>
                  <w:sz w:val="18"/>
                </w:rPr>
                <w:t xml:space="preserve"> = 0.</w:t>
              </w:r>
            </w:ins>
          </w:p>
        </w:tc>
      </w:tr>
    </w:tbl>
    <w:p w14:paraId="5671BC8B" w14:textId="77777777" w:rsidR="00214191" w:rsidRPr="00214191" w:rsidRDefault="00214191" w:rsidP="00214191">
      <w:pPr>
        <w:rPr>
          <w:rFonts w:eastAsia="?? ??"/>
        </w:rPr>
      </w:pPr>
    </w:p>
    <w:p w14:paraId="645B0247" w14:textId="77777777" w:rsidR="00214191" w:rsidRPr="00214191" w:rsidRDefault="00214191" w:rsidP="00214191">
      <w:pPr>
        <w:keepNext/>
        <w:keepLines/>
        <w:spacing w:before="60"/>
        <w:jc w:val="center"/>
        <w:rPr>
          <w:rFonts w:ascii="Arial" w:eastAsia="宋体" w:hAnsi="Arial"/>
          <w:b/>
        </w:rPr>
      </w:pPr>
      <w:r w:rsidRPr="00214191">
        <w:rPr>
          <w:rFonts w:ascii="Arial" w:eastAsia="宋体" w:hAnsi="Arial"/>
          <w:b/>
        </w:rPr>
        <w:lastRenderedPageBreak/>
        <w:t>Table 8.5.6.2-2: Evaluation period T</w:t>
      </w:r>
      <w:r w:rsidRPr="00214191">
        <w:rPr>
          <w:rFonts w:ascii="Arial" w:eastAsia="宋体" w:hAnsi="Arial"/>
          <w:b/>
          <w:vertAlign w:val="subscript"/>
        </w:rPr>
        <w:t>Evaluate_CBD_CSI-RS</w:t>
      </w:r>
      <w:r w:rsidRPr="00214191">
        <w:rPr>
          <w:rFonts w:ascii="Arial" w:eastAsia="宋体"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06"/>
        <w:gridCol w:w="4582"/>
        <w:gridCol w:w="6"/>
      </w:tblGrid>
      <w:tr w:rsidR="00214191" w:rsidRPr="00214191" w14:paraId="1A0284C7" w14:textId="77777777" w:rsidTr="00214191">
        <w:trPr>
          <w:gridAfter w:val="1"/>
          <w:wAfter w:w="6" w:type="dxa"/>
          <w:jc w:val="center"/>
        </w:trPr>
        <w:tc>
          <w:tcPr>
            <w:tcW w:w="2706" w:type="dxa"/>
          </w:tcPr>
          <w:p w14:paraId="12733935" w14:textId="77777777" w:rsidR="00214191" w:rsidRPr="00214191" w:rsidRDefault="00214191" w:rsidP="00214191">
            <w:pPr>
              <w:keepNext/>
              <w:keepLines/>
              <w:spacing w:after="0"/>
              <w:jc w:val="center"/>
              <w:rPr>
                <w:rFonts w:ascii="Arial" w:eastAsia="宋体" w:hAnsi="Arial"/>
                <w:b/>
                <w:sz w:val="18"/>
              </w:rPr>
            </w:pPr>
            <w:r w:rsidRPr="00214191">
              <w:rPr>
                <w:rFonts w:ascii="Arial" w:eastAsia="宋体" w:hAnsi="Arial"/>
                <w:b/>
                <w:sz w:val="18"/>
              </w:rPr>
              <w:t>Configuration</w:t>
            </w:r>
          </w:p>
        </w:tc>
        <w:tc>
          <w:tcPr>
            <w:tcW w:w="4582" w:type="dxa"/>
          </w:tcPr>
          <w:p w14:paraId="696670CE" w14:textId="77777777" w:rsidR="00214191" w:rsidRPr="00214191" w:rsidRDefault="00214191" w:rsidP="00214191">
            <w:pPr>
              <w:keepNext/>
              <w:keepLines/>
              <w:spacing w:after="0"/>
              <w:jc w:val="center"/>
              <w:rPr>
                <w:rFonts w:ascii="Arial" w:eastAsia="宋体" w:hAnsi="Arial"/>
                <w:b/>
                <w:sz w:val="18"/>
              </w:rPr>
            </w:pPr>
            <w:r w:rsidRPr="00214191">
              <w:rPr>
                <w:rFonts w:ascii="Arial" w:eastAsia="宋体" w:hAnsi="Arial"/>
                <w:b/>
                <w:sz w:val="18"/>
              </w:rPr>
              <w:t>T</w:t>
            </w:r>
            <w:r w:rsidRPr="00214191">
              <w:rPr>
                <w:rFonts w:ascii="Arial" w:eastAsia="宋体" w:hAnsi="Arial"/>
                <w:b/>
                <w:sz w:val="18"/>
                <w:vertAlign w:val="subscript"/>
              </w:rPr>
              <w:t>Evaluate_CBD_CSI-RS</w:t>
            </w:r>
            <w:r w:rsidRPr="00214191">
              <w:rPr>
                <w:rFonts w:ascii="Arial" w:eastAsia="宋体" w:hAnsi="Arial"/>
                <w:b/>
                <w:sz w:val="18"/>
              </w:rPr>
              <w:t xml:space="preserve"> (ms) </w:t>
            </w:r>
          </w:p>
        </w:tc>
      </w:tr>
      <w:tr w:rsidR="00214191" w:rsidRPr="00214191" w14:paraId="7160EB04" w14:textId="77777777" w:rsidTr="00214191">
        <w:trPr>
          <w:gridAfter w:val="1"/>
          <w:wAfter w:w="6" w:type="dxa"/>
          <w:jc w:val="center"/>
        </w:trPr>
        <w:tc>
          <w:tcPr>
            <w:tcW w:w="2706" w:type="dxa"/>
          </w:tcPr>
          <w:p w14:paraId="6DAC7605" w14:textId="77777777" w:rsidR="00214191" w:rsidRPr="00214191" w:rsidRDefault="00214191" w:rsidP="00214191">
            <w:pPr>
              <w:keepNext/>
              <w:keepLines/>
              <w:spacing w:after="0"/>
              <w:jc w:val="center"/>
              <w:rPr>
                <w:rFonts w:ascii="Arial" w:eastAsia="宋体" w:hAnsi="Arial"/>
                <w:sz w:val="18"/>
              </w:rPr>
            </w:pPr>
            <w:r w:rsidRPr="00214191">
              <w:rPr>
                <w:rFonts w:ascii="Arial" w:eastAsia="宋体" w:hAnsi="Arial"/>
                <w:sz w:val="18"/>
              </w:rPr>
              <w:t xml:space="preserve">non-DRX, DRX cycle </w:t>
            </w:r>
            <w:r w:rsidRPr="00214191">
              <w:rPr>
                <w:rFonts w:ascii="Arial" w:eastAsia="宋体" w:hAnsi="Arial" w:cs="Arial" w:hint="eastAsia"/>
                <w:sz w:val="18"/>
              </w:rPr>
              <w:t>≤</w:t>
            </w:r>
            <w:r w:rsidRPr="00214191">
              <w:rPr>
                <w:rFonts w:ascii="Arial" w:eastAsia="宋体" w:hAnsi="Arial" w:cs="Arial"/>
                <w:sz w:val="18"/>
              </w:rPr>
              <w:t xml:space="preserve"> </w:t>
            </w:r>
            <w:r w:rsidRPr="00214191">
              <w:rPr>
                <w:rFonts w:ascii="Arial" w:eastAsia="宋体" w:hAnsi="Arial"/>
                <w:sz w:val="18"/>
              </w:rPr>
              <w:t>320 ms</w:t>
            </w:r>
          </w:p>
        </w:tc>
        <w:tc>
          <w:tcPr>
            <w:tcW w:w="4582" w:type="dxa"/>
          </w:tcPr>
          <w:p w14:paraId="0C3892B5" w14:textId="77777777" w:rsidR="00214191" w:rsidRPr="00214191" w:rsidRDefault="00214191" w:rsidP="00214191">
            <w:pPr>
              <w:keepNext/>
              <w:keepLines/>
              <w:spacing w:after="0"/>
              <w:jc w:val="center"/>
              <w:rPr>
                <w:rFonts w:ascii="Arial" w:eastAsia="宋体" w:hAnsi="Arial"/>
                <w:sz w:val="18"/>
              </w:rPr>
            </w:pPr>
            <w:proofErr w:type="gramStart"/>
            <w:r w:rsidRPr="00214191">
              <w:rPr>
                <w:rFonts w:ascii="Arial" w:eastAsia="宋体" w:hAnsi="Arial" w:cs="v4.2.0"/>
                <w:sz w:val="18"/>
              </w:rPr>
              <w:t>Max(</w:t>
            </w:r>
            <w:proofErr w:type="gramEnd"/>
            <w:r w:rsidRPr="00214191">
              <w:rPr>
                <w:rFonts w:ascii="Arial" w:eastAsia="宋体" w:hAnsi="Arial" w:cs="v4.2.0"/>
                <w:sz w:val="18"/>
              </w:rPr>
              <w:t>25, Ceil(</w:t>
            </w:r>
            <w:ins w:id="374" w:author="CTC-Lu YANG" w:date="2025-05-06T17:08:00Z">
              <w:r w:rsidRPr="00214191">
                <w:rPr>
                  <w:rFonts w:ascii="Arial" w:eastAsia="宋体" w:hAnsi="Arial" w:cs="v4.2.0"/>
                  <w:sz w:val="18"/>
                </w:rPr>
                <w:t>(</w:t>
              </w:r>
            </w:ins>
            <w:r w:rsidRPr="00214191">
              <w:rPr>
                <w:rFonts w:ascii="Arial" w:eastAsia="宋体" w:hAnsi="Arial" w:cs="v4.2.0"/>
                <w:sz w:val="18"/>
              </w:rPr>
              <w:t>M</w:t>
            </w:r>
            <w:r w:rsidRPr="00214191">
              <w:rPr>
                <w:rFonts w:ascii="Arial" w:eastAsia="宋体" w:hAnsi="Arial" w:cs="v4.2.0"/>
                <w:sz w:val="18"/>
                <w:vertAlign w:val="subscript"/>
              </w:rPr>
              <w:t>CBD</w:t>
            </w:r>
            <w:ins w:id="375" w:author="CTC-Lu YANG" w:date="2025-05-06T17:08:00Z">
              <w:r w:rsidRPr="00214191">
                <w:rPr>
                  <w:rFonts w:ascii="Arial" w:eastAsia="宋体" w:hAnsi="Arial" w:cs="v4.2.0"/>
                  <w:sz w:val="18"/>
                </w:rPr>
                <w:t>+L1)</w:t>
              </w:r>
            </w:ins>
            <w:r w:rsidRPr="00214191">
              <w:rPr>
                <w:rFonts w:ascii="Arial" w:eastAsia="宋体" w:hAnsi="Arial" w:cs="v4.2.0"/>
                <w:sz w:val="18"/>
              </w:rPr>
              <w:t xml:space="preserve"> </w:t>
            </w:r>
            <w:r w:rsidRPr="00214191">
              <w:rPr>
                <w:rFonts w:ascii="Arial" w:eastAsia="宋体" w:hAnsi="Arial" w:cs="Arial"/>
                <w:sz w:val="18"/>
                <w:szCs w:val="18"/>
              </w:rPr>
              <w:sym w:font="Symbol" w:char="F0B4"/>
            </w:r>
            <w:r w:rsidRPr="00214191">
              <w:rPr>
                <w:rFonts w:ascii="Arial" w:eastAsia="宋体" w:hAnsi="Arial" w:cs="Arial"/>
                <w:sz w:val="18"/>
                <w:szCs w:val="18"/>
              </w:rPr>
              <w:t xml:space="preserve"> </w:t>
            </w:r>
            <w:r w:rsidRPr="00214191">
              <w:rPr>
                <w:rFonts w:ascii="Arial" w:eastAsia="宋体" w:hAnsi="Arial" w:cs="v4.2.0"/>
                <w:sz w:val="18"/>
              </w:rPr>
              <w:t xml:space="preserve">P </w:t>
            </w:r>
            <w:r w:rsidRPr="00214191">
              <w:rPr>
                <w:rFonts w:ascii="Arial" w:eastAsia="宋体" w:hAnsi="Arial" w:cs="Arial"/>
                <w:sz w:val="18"/>
                <w:szCs w:val="18"/>
              </w:rPr>
              <w:sym w:font="Symbol" w:char="F0B4"/>
            </w:r>
            <w:r w:rsidRPr="00214191">
              <w:rPr>
                <w:rFonts w:ascii="Arial" w:eastAsia="宋体" w:hAnsi="Arial" w:cs="Arial"/>
                <w:sz w:val="18"/>
                <w:szCs w:val="18"/>
              </w:rPr>
              <w:t xml:space="preserve"> </w:t>
            </w:r>
            <w:r w:rsidRPr="00214191">
              <w:rPr>
                <w:rFonts w:ascii="Arial" w:eastAsia="宋体" w:hAnsi="Arial" w:cs="v4.2.0"/>
                <w:sz w:val="18"/>
              </w:rPr>
              <w:t>N</w:t>
            </w:r>
            <w:r w:rsidRPr="00214191">
              <w:rPr>
                <w:rFonts w:ascii="Arial" w:eastAsia="宋体" w:hAnsi="Arial"/>
                <w:sz w:val="18"/>
              </w:rPr>
              <w:t xml:space="preserve"> </w:t>
            </w:r>
            <w:r w:rsidRPr="00214191">
              <w:rPr>
                <w:rFonts w:ascii="Arial" w:eastAsia="宋体" w:hAnsi="Arial" w:cs="Arial"/>
                <w:sz w:val="18"/>
                <w:szCs w:val="18"/>
              </w:rPr>
              <w:sym w:font="Symbol" w:char="F0B4"/>
            </w:r>
            <w:r w:rsidRPr="00214191">
              <w:rPr>
                <w:rFonts w:ascii="Arial" w:eastAsia="宋体" w:hAnsi="Arial"/>
                <w:sz w:val="18"/>
              </w:rPr>
              <w:t xml:space="preserve"> P</w:t>
            </w:r>
            <w:r w:rsidRPr="00214191">
              <w:rPr>
                <w:rFonts w:ascii="Arial" w:eastAsia="宋体" w:hAnsi="Arial"/>
                <w:sz w:val="18"/>
                <w:vertAlign w:val="subscript"/>
              </w:rPr>
              <w:t>CBD</w:t>
            </w:r>
            <w:r w:rsidRPr="00214191">
              <w:rPr>
                <w:rFonts w:ascii="Arial" w:eastAsia="宋体" w:hAnsi="Arial" w:cs="v4.2.0"/>
                <w:sz w:val="18"/>
              </w:rPr>
              <w:t xml:space="preserve">) </w:t>
            </w:r>
            <w:r w:rsidRPr="00214191">
              <w:rPr>
                <w:rFonts w:ascii="Arial" w:eastAsia="宋体" w:hAnsi="Arial" w:cs="Arial"/>
                <w:sz w:val="18"/>
                <w:szCs w:val="18"/>
              </w:rPr>
              <w:sym w:font="Symbol" w:char="F0B4"/>
            </w:r>
            <w:r w:rsidRPr="00214191">
              <w:rPr>
                <w:rFonts w:ascii="Arial" w:eastAsia="宋体" w:hAnsi="Arial" w:cs="v4.2.0"/>
                <w:sz w:val="18"/>
              </w:rPr>
              <w:t xml:space="preserve"> </w:t>
            </w:r>
            <w:ins w:id="376" w:author="RAN4#116_CTC" w:date="2025-08-27T10:13:00Z">
              <w:r w:rsidRPr="00214191">
                <w:rPr>
                  <w:rFonts w:ascii="Arial" w:eastAsia="宋体" w:hAnsi="Arial" w:cs="v4.2.0" w:hint="eastAsia"/>
                  <w:sz w:val="18"/>
                  <w:lang w:eastAsia="zh-CN"/>
                </w:rPr>
                <w:t>max(</w:t>
              </w:r>
            </w:ins>
            <w:r w:rsidRPr="00214191">
              <w:rPr>
                <w:rFonts w:ascii="Arial" w:eastAsia="宋体" w:hAnsi="Arial" w:cs="v4.2.0"/>
                <w:sz w:val="18"/>
              </w:rPr>
              <w:t>T</w:t>
            </w:r>
            <w:r w:rsidRPr="00214191">
              <w:rPr>
                <w:rFonts w:ascii="Arial" w:eastAsia="宋体" w:hAnsi="Arial" w:cs="v4.2.0"/>
                <w:sz w:val="18"/>
                <w:vertAlign w:val="subscript"/>
              </w:rPr>
              <w:t>CSI-RS</w:t>
            </w:r>
            <w:ins w:id="377" w:author="RAN4#116_CTC" w:date="2025-08-27T10:13:00Z">
              <w:r w:rsidRPr="00214191">
                <w:rPr>
                  <w:rFonts w:ascii="Arial" w:eastAsia="宋体" w:hAnsi="Arial" w:cs="v4.2.0" w:hint="eastAsia"/>
                  <w:sz w:val="18"/>
                  <w:lang w:eastAsia="zh-CN"/>
                </w:rPr>
                <w:t>, T</w:t>
              </w:r>
              <w:r w:rsidRPr="00214191">
                <w:rPr>
                  <w:rFonts w:ascii="Arial" w:eastAsia="宋体" w:hAnsi="Arial" w:cs="v4.2.0" w:hint="eastAsia"/>
                  <w:sz w:val="18"/>
                  <w:vertAlign w:val="subscript"/>
                  <w:lang w:eastAsia="zh-CN"/>
                </w:rPr>
                <w:t>proc</w:t>
              </w:r>
              <w:r w:rsidRPr="00214191">
                <w:rPr>
                  <w:rFonts w:ascii="Arial" w:eastAsia="宋体" w:hAnsi="Arial" w:cs="v4.2.0" w:hint="eastAsia"/>
                  <w:sz w:val="18"/>
                  <w:lang w:eastAsia="zh-CN"/>
                </w:rPr>
                <w:t>)</w:t>
              </w:r>
            </w:ins>
            <w:r w:rsidRPr="00214191">
              <w:rPr>
                <w:rFonts w:ascii="Arial" w:eastAsia="宋体" w:hAnsi="Arial" w:cs="v4.2.0"/>
                <w:sz w:val="18"/>
              </w:rPr>
              <w:t>)</w:t>
            </w:r>
          </w:p>
        </w:tc>
      </w:tr>
      <w:tr w:rsidR="00214191" w:rsidRPr="00214191" w14:paraId="34680ACE" w14:textId="77777777" w:rsidTr="00214191">
        <w:trPr>
          <w:gridAfter w:val="1"/>
          <w:wAfter w:w="6" w:type="dxa"/>
          <w:jc w:val="center"/>
        </w:trPr>
        <w:tc>
          <w:tcPr>
            <w:tcW w:w="2706" w:type="dxa"/>
          </w:tcPr>
          <w:p w14:paraId="2E24DA50" w14:textId="77777777" w:rsidR="00214191" w:rsidRPr="00214191" w:rsidRDefault="00214191" w:rsidP="00214191">
            <w:pPr>
              <w:keepNext/>
              <w:keepLines/>
              <w:spacing w:after="0"/>
              <w:jc w:val="center"/>
              <w:rPr>
                <w:rFonts w:ascii="Arial" w:eastAsia="宋体" w:hAnsi="Arial"/>
                <w:sz w:val="18"/>
              </w:rPr>
            </w:pPr>
            <w:r w:rsidRPr="00214191">
              <w:rPr>
                <w:rFonts w:ascii="Arial" w:eastAsia="宋体" w:hAnsi="Arial"/>
                <w:sz w:val="18"/>
              </w:rPr>
              <w:t>DRX cycle &gt; 320 ms</w:t>
            </w:r>
          </w:p>
        </w:tc>
        <w:tc>
          <w:tcPr>
            <w:tcW w:w="4582" w:type="dxa"/>
          </w:tcPr>
          <w:p w14:paraId="56D7EB3B" w14:textId="77777777" w:rsidR="00214191" w:rsidRPr="00214191" w:rsidRDefault="00214191" w:rsidP="00214191">
            <w:pPr>
              <w:keepNext/>
              <w:keepLines/>
              <w:spacing w:after="0"/>
              <w:jc w:val="center"/>
              <w:rPr>
                <w:rFonts w:ascii="Arial" w:eastAsia="宋体" w:hAnsi="Arial"/>
                <w:sz w:val="18"/>
              </w:rPr>
            </w:pPr>
            <w:r w:rsidRPr="00214191">
              <w:rPr>
                <w:rFonts w:ascii="Arial" w:eastAsia="宋体" w:hAnsi="Arial" w:cs="v4.2.0"/>
                <w:sz w:val="18"/>
              </w:rPr>
              <w:t>Ceil(</w:t>
            </w:r>
            <w:ins w:id="378" w:author="CTC-Lu YANG" w:date="2025-05-06T17:08:00Z">
              <w:r w:rsidRPr="00214191">
                <w:rPr>
                  <w:rFonts w:ascii="Arial" w:eastAsia="宋体" w:hAnsi="Arial" w:cs="v4.2.0"/>
                  <w:sz w:val="18"/>
                </w:rPr>
                <w:t>(</w:t>
              </w:r>
            </w:ins>
            <w:r w:rsidRPr="00214191">
              <w:rPr>
                <w:rFonts w:ascii="Arial" w:eastAsia="宋体" w:hAnsi="Arial" w:cs="v4.2.0"/>
                <w:sz w:val="18"/>
              </w:rPr>
              <w:t>M</w:t>
            </w:r>
            <w:r w:rsidRPr="00214191">
              <w:rPr>
                <w:rFonts w:ascii="Arial" w:eastAsia="宋体" w:hAnsi="Arial" w:cs="v4.2.0"/>
                <w:sz w:val="18"/>
                <w:vertAlign w:val="subscript"/>
              </w:rPr>
              <w:t>CBD</w:t>
            </w:r>
            <w:ins w:id="379" w:author="CTC-Lu YANG" w:date="2025-05-06T17:08:00Z">
              <w:r w:rsidRPr="00214191">
                <w:rPr>
                  <w:rFonts w:ascii="Arial" w:eastAsia="宋体" w:hAnsi="Arial" w:cs="v4.2.0"/>
                  <w:sz w:val="18"/>
                </w:rPr>
                <w:t>+L1)</w:t>
              </w:r>
            </w:ins>
            <w:r w:rsidRPr="00214191">
              <w:rPr>
                <w:rFonts w:ascii="Arial" w:eastAsia="宋体" w:hAnsi="Arial" w:cs="v4.2.0"/>
                <w:sz w:val="18"/>
              </w:rPr>
              <w:t xml:space="preserve"> </w:t>
            </w:r>
            <w:r w:rsidRPr="00214191">
              <w:rPr>
                <w:rFonts w:ascii="Arial" w:eastAsia="宋体" w:hAnsi="Arial" w:cs="Arial"/>
                <w:sz w:val="18"/>
                <w:szCs w:val="18"/>
              </w:rPr>
              <w:sym w:font="Symbol" w:char="F0B4"/>
            </w:r>
            <w:r w:rsidRPr="00214191">
              <w:rPr>
                <w:rFonts w:ascii="Arial" w:eastAsia="宋体" w:hAnsi="Arial" w:cs="Arial"/>
                <w:sz w:val="18"/>
                <w:szCs w:val="18"/>
              </w:rPr>
              <w:t xml:space="preserve"> </w:t>
            </w:r>
            <w:r w:rsidRPr="00214191">
              <w:rPr>
                <w:rFonts w:ascii="Arial" w:eastAsia="宋体" w:hAnsi="Arial" w:cs="v4.2.0"/>
                <w:sz w:val="18"/>
              </w:rPr>
              <w:t xml:space="preserve">P </w:t>
            </w:r>
            <w:r w:rsidRPr="00214191">
              <w:rPr>
                <w:rFonts w:ascii="Arial" w:eastAsia="宋体" w:hAnsi="Arial" w:cs="Arial"/>
                <w:sz w:val="18"/>
                <w:szCs w:val="18"/>
              </w:rPr>
              <w:sym w:font="Symbol" w:char="F0B4"/>
            </w:r>
            <w:r w:rsidRPr="00214191">
              <w:rPr>
                <w:rFonts w:ascii="Arial" w:eastAsia="宋体" w:hAnsi="Arial" w:cs="Arial"/>
                <w:sz w:val="18"/>
                <w:szCs w:val="18"/>
              </w:rPr>
              <w:t xml:space="preserve"> </w:t>
            </w:r>
            <w:r w:rsidRPr="00214191">
              <w:rPr>
                <w:rFonts w:ascii="Arial" w:eastAsia="宋体" w:hAnsi="Arial" w:cs="v4.2.0"/>
                <w:sz w:val="18"/>
              </w:rPr>
              <w:t>N</w:t>
            </w:r>
            <w:r w:rsidRPr="00214191">
              <w:rPr>
                <w:rFonts w:ascii="Arial" w:eastAsia="宋体" w:hAnsi="Arial"/>
                <w:sz w:val="18"/>
              </w:rPr>
              <w:t xml:space="preserve"> </w:t>
            </w:r>
            <w:r w:rsidRPr="00214191">
              <w:rPr>
                <w:rFonts w:ascii="Arial" w:eastAsia="宋体" w:hAnsi="Arial" w:cs="Arial"/>
                <w:sz w:val="18"/>
                <w:szCs w:val="18"/>
              </w:rPr>
              <w:sym w:font="Symbol" w:char="F0B4"/>
            </w:r>
            <w:r w:rsidRPr="00214191">
              <w:rPr>
                <w:rFonts w:ascii="Arial" w:eastAsia="宋体" w:hAnsi="Arial"/>
                <w:sz w:val="18"/>
              </w:rPr>
              <w:t xml:space="preserve"> P</w:t>
            </w:r>
            <w:r w:rsidRPr="00214191">
              <w:rPr>
                <w:rFonts w:ascii="Arial" w:eastAsia="宋体" w:hAnsi="Arial"/>
                <w:sz w:val="18"/>
                <w:vertAlign w:val="subscript"/>
              </w:rPr>
              <w:t>CBD</w:t>
            </w:r>
            <w:r w:rsidRPr="00214191">
              <w:rPr>
                <w:rFonts w:ascii="Arial" w:eastAsia="宋体" w:hAnsi="Arial" w:cs="v4.2.0"/>
                <w:sz w:val="18"/>
              </w:rPr>
              <w:t xml:space="preserve">) </w:t>
            </w:r>
            <w:r w:rsidRPr="00214191">
              <w:rPr>
                <w:rFonts w:ascii="Arial" w:eastAsia="宋体" w:hAnsi="Arial" w:cs="Arial"/>
                <w:sz w:val="18"/>
                <w:szCs w:val="18"/>
              </w:rPr>
              <w:sym w:font="Symbol" w:char="F0B4"/>
            </w:r>
            <w:r w:rsidRPr="00214191">
              <w:rPr>
                <w:rFonts w:ascii="Arial" w:eastAsia="宋体" w:hAnsi="Arial" w:cs="Arial"/>
                <w:sz w:val="18"/>
                <w:szCs w:val="18"/>
              </w:rPr>
              <w:t xml:space="preserve"> </w:t>
            </w:r>
            <w:r w:rsidRPr="00214191">
              <w:rPr>
                <w:rFonts w:ascii="Arial" w:eastAsia="宋体" w:hAnsi="Arial" w:cs="v4.2.0"/>
                <w:sz w:val="18"/>
              </w:rPr>
              <w:t>T</w:t>
            </w:r>
            <w:r w:rsidRPr="00214191">
              <w:rPr>
                <w:rFonts w:ascii="Arial" w:eastAsia="宋体" w:hAnsi="Arial" w:cs="v4.2.0"/>
                <w:sz w:val="18"/>
                <w:vertAlign w:val="subscript"/>
              </w:rPr>
              <w:t>DRX</w:t>
            </w:r>
          </w:p>
        </w:tc>
      </w:tr>
      <w:tr w:rsidR="00214191" w:rsidRPr="00214191" w14:paraId="69DB5E2A" w14:textId="77777777" w:rsidTr="00214191">
        <w:trPr>
          <w:jc w:val="center"/>
        </w:trPr>
        <w:tc>
          <w:tcPr>
            <w:tcW w:w="7294" w:type="dxa"/>
            <w:gridSpan w:val="3"/>
          </w:tcPr>
          <w:p w14:paraId="1673488C" w14:textId="77777777" w:rsidR="00214191" w:rsidRPr="00214191" w:rsidRDefault="00214191" w:rsidP="00214191">
            <w:pPr>
              <w:keepNext/>
              <w:keepLines/>
              <w:spacing w:after="0"/>
              <w:ind w:left="851" w:hanging="851"/>
              <w:rPr>
                <w:ins w:id="380" w:author="RAN4#116_CTC" w:date="2025-08-27T10:13:00Z"/>
                <w:rFonts w:ascii="Arial" w:eastAsia="宋体" w:hAnsi="Arial"/>
                <w:sz w:val="18"/>
                <w:lang w:eastAsia="en-GB"/>
              </w:rPr>
            </w:pPr>
            <w:del w:id="381" w:author="RAN4#116_CTC" w:date="2025-08-27T10:14:00Z">
              <w:r w:rsidRPr="00214191" w:rsidDel="00051D05">
                <w:rPr>
                  <w:rFonts w:ascii="Arial" w:eastAsia="宋体" w:hAnsi="Arial"/>
                  <w:sz w:val="18"/>
                  <w:lang w:eastAsia="en-GB"/>
                </w:rPr>
                <w:delText>Note</w:delText>
              </w:r>
            </w:del>
            <w:ins w:id="382" w:author="RAN4#116_CTC" w:date="2025-08-27T10:14:00Z">
              <w:r w:rsidRPr="00214191">
                <w:rPr>
                  <w:rFonts w:ascii="Arial" w:eastAsia="宋体" w:hAnsi="Arial"/>
                  <w:sz w:val="18"/>
                  <w:lang w:eastAsia="en-GB"/>
                </w:rPr>
                <w:t>N</w:t>
              </w:r>
              <w:r w:rsidRPr="00214191">
                <w:rPr>
                  <w:rFonts w:ascii="Arial" w:eastAsia="宋体" w:hAnsi="Arial" w:hint="eastAsia"/>
                  <w:sz w:val="18"/>
                  <w:lang w:eastAsia="zh-CN"/>
                </w:rPr>
                <w:t>OTE 1</w:t>
              </w:r>
            </w:ins>
            <w:r w:rsidRPr="00214191">
              <w:rPr>
                <w:rFonts w:ascii="Arial" w:eastAsia="宋体" w:hAnsi="Arial"/>
                <w:sz w:val="18"/>
                <w:lang w:eastAsia="en-GB"/>
              </w:rPr>
              <w:t>:</w:t>
            </w:r>
            <w:r w:rsidRPr="00214191">
              <w:rPr>
                <w:rFonts w:ascii="Arial" w:eastAsia="宋体" w:hAnsi="Arial"/>
                <w:sz w:val="18"/>
                <w:lang w:eastAsia="en-GB"/>
              </w:rPr>
              <w:tab/>
            </w:r>
            <w:r w:rsidRPr="00214191">
              <w:rPr>
                <w:rFonts w:ascii="Arial" w:eastAsia="宋体" w:hAnsi="Arial" w:cs="v4.2.0"/>
                <w:sz w:val="18"/>
                <w:lang w:eastAsia="en-GB"/>
              </w:rPr>
              <w:t>T</w:t>
            </w:r>
            <w:r w:rsidRPr="00214191">
              <w:rPr>
                <w:rFonts w:ascii="Arial" w:eastAsia="宋体" w:hAnsi="Arial" w:cs="v4.2.0"/>
                <w:sz w:val="18"/>
                <w:vertAlign w:val="subscript"/>
                <w:lang w:eastAsia="en-GB"/>
              </w:rPr>
              <w:t>CSI-RS</w:t>
            </w:r>
            <w:r w:rsidRPr="00214191">
              <w:rPr>
                <w:rFonts w:ascii="Arial" w:eastAsia="宋体" w:hAnsi="Arial"/>
                <w:sz w:val="18"/>
                <w:lang w:eastAsia="en-GB"/>
              </w:rPr>
              <w:t xml:space="preserve"> is the periodicity of CSI-RS resource in the set </w:t>
            </w:r>
            <m:oMath>
              <m:sSub>
                <m:sSubPr>
                  <m:ctrlPr>
                    <w:rPr>
                      <w:rFonts w:ascii="Cambria Math" w:eastAsia="宋体" w:hAnsi="Cambria Math"/>
                      <w:i/>
                      <w:iCs/>
                      <w:sz w:val="18"/>
                      <w:szCs w:val="18"/>
                      <w:lang w:eastAsia="en-GB"/>
                    </w:rPr>
                  </m:ctrlPr>
                </m:sSubPr>
                <m:e>
                  <m:acc>
                    <m:accPr>
                      <m:chr m:val="̄"/>
                      <m:ctrlPr>
                        <w:rPr>
                          <w:rFonts w:ascii="Cambria Math" w:eastAsia="宋体" w:hAnsi="Cambria Math"/>
                          <w:i/>
                          <w:iCs/>
                          <w:sz w:val="18"/>
                          <w:szCs w:val="18"/>
                          <w:lang w:eastAsia="en-GB"/>
                        </w:rPr>
                      </m:ctrlPr>
                    </m:accPr>
                    <m:e>
                      <m:r>
                        <w:rPr>
                          <w:rFonts w:ascii="Cambria Math" w:eastAsia="宋体" w:hAnsi="Arial"/>
                          <w:sz w:val="18"/>
                          <w:szCs w:val="18"/>
                          <w:lang w:eastAsia="en-GB"/>
                        </w:rPr>
                        <m:t>q</m:t>
                      </m:r>
                    </m:e>
                  </m:acc>
                </m:e>
                <m:sub>
                  <m:r>
                    <w:rPr>
                      <w:rFonts w:ascii="Cambria Math" w:eastAsia="宋体" w:hAnsi="Arial"/>
                      <w:sz w:val="18"/>
                      <w:szCs w:val="18"/>
                      <w:lang w:eastAsia="en-GB"/>
                    </w:rPr>
                    <m:t>1</m:t>
                  </m:r>
                </m:sub>
              </m:sSub>
            </m:oMath>
            <w:r w:rsidRPr="00214191">
              <w:rPr>
                <w:rFonts w:ascii="Arial" w:eastAsia="宋体" w:hAnsi="Arial"/>
                <w:sz w:val="18"/>
                <w:lang w:eastAsia="en-GB"/>
              </w:rPr>
              <w:t>.</w:t>
            </w:r>
            <w:r w:rsidRPr="00214191">
              <w:rPr>
                <w:rFonts w:ascii="Arial" w:eastAsia="宋体" w:hAnsi="Arial" w:cs="v4.2.0"/>
                <w:sz w:val="18"/>
                <w:lang w:eastAsia="en-GB"/>
              </w:rPr>
              <w:t xml:space="preserve"> T</w:t>
            </w:r>
            <w:r w:rsidRPr="00214191">
              <w:rPr>
                <w:rFonts w:ascii="Arial" w:eastAsia="宋体" w:hAnsi="Arial" w:cs="v4.2.0"/>
                <w:sz w:val="18"/>
                <w:vertAlign w:val="subscript"/>
                <w:lang w:eastAsia="en-GB"/>
              </w:rPr>
              <w:t>DRX</w:t>
            </w:r>
            <w:r w:rsidRPr="00214191">
              <w:rPr>
                <w:rFonts w:ascii="Arial" w:eastAsia="宋体" w:hAnsi="Arial"/>
                <w:sz w:val="18"/>
                <w:lang w:eastAsia="en-GB"/>
              </w:rPr>
              <w:t xml:space="preserve"> is the DRX cycle length.</w:t>
            </w:r>
          </w:p>
          <w:p w14:paraId="5FB2CFD1" w14:textId="77777777" w:rsidR="00214191" w:rsidRPr="00214191" w:rsidRDefault="00214191" w:rsidP="00214191">
            <w:pPr>
              <w:keepNext/>
              <w:keepLines/>
              <w:spacing w:after="0"/>
              <w:ind w:left="851" w:hanging="851"/>
              <w:rPr>
                <w:rFonts w:ascii="Arial" w:eastAsia="宋体" w:hAnsi="Arial" w:cs="v4.2.0"/>
                <w:sz w:val="18"/>
              </w:rPr>
            </w:pPr>
            <w:ins w:id="383" w:author="RAN4#116_CTC" w:date="2025-08-27T10:13:00Z">
              <w:r w:rsidRPr="00214191">
                <w:rPr>
                  <w:rFonts w:ascii="Arial" w:eastAsia="Times New Roman" w:hAnsi="Arial"/>
                  <w:sz w:val="18"/>
                </w:rPr>
                <w:t xml:space="preserve">NOTE </w:t>
              </w:r>
              <w:r w:rsidRPr="00214191">
                <w:rPr>
                  <w:rFonts w:ascii="Arial" w:eastAsia="宋体" w:hAnsi="Arial" w:hint="eastAsia"/>
                  <w:sz w:val="18"/>
                  <w:lang w:eastAsia="zh-CN"/>
                </w:rPr>
                <w:t>2</w:t>
              </w:r>
              <w:r w:rsidRPr="00214191">
                <w:rPr>
                  <w:rFonts w:ascii="Arial" w:eastAsia="Times New Roman" w:hAnsi="Arial"/>
                  <w:sz w:val="18"/>
                </w:rPr>
                <w:t>:</w:t>
              </w:r>
              <w:r w:rsidRPr="00214191">
                <w:rPr>
                  <w:rFonts w:ascii="Arial" w:eastAsia="Times New Roman" w:hAnsi="Arial"/>
                  <w:sz w:val="28"/>
                </w:rPr>
                <w:tab/>
              </w:r>
              <w:r w:rsidRPr="00214191">
                <w:rPr>
                  <w:rFonts w:ascii="Arial" w:eastAsia="Times New Roman" w:hAnsi="Arial"/>
                  <w:sz w:val="18"/>
                </w:rPr>
                <w:t xml:space="preserve">If UE indicates </w:t>
              </w:r>
              <w:r w:rsidRPr="00214191">
                <w:rPr>
                  <w:rFonts w:ascii="Arial" w:eastAsia="Times New Roman" w:hAnsi="Arial"/>
                  <w:i/>
                  <w:sz w:val="18"/>
                </w:rPr>
                <w:t>needForScaledCSIProcTimeDualDL</w:t>
              </w:r>
              <w:r w:rsidRPr="00214191">
                <w:rPr>
                  <w:rFonts w:ascii="Arial" w:eastAsia="Times New Roman" w:hAnsi="Arial"/>
                  <w:sz w:val="18"/>
                </w:rPr>
                <w:t xml:space="preserve"> and the CSI-RS resource for C</w:t>
              </w:r>
            </w:ins>
            <w:ins w:id="384" w:author="RAN4#116_CTC" w:date="2025-08-27T10:32:00Z">
              <w:r w:rsidRPr="00214191">
                <w:rPr>
                  <w:rFonts w:ascii="Arial" w:eastAsia="宋体" w:hAnsi="Arial" w:hint="eastAsia"/>
                  <w:sz w:val="18"/>
                  <w:lang w:eastAsia="zh-CN"/>
                </w:rPr>
                <w:t>BD</w:t>
              </w:r>
            </w:ins>
            <w:ins w:id="385" w:author="RAN4#116_CTC" w:date="2025-08-27T10:13:00Z">
              <w:r w:rsidRPr="00214191">
                <w:rPr>
                  <w:rFonts w:ascii="Arial" w:eastAsia="Times New Roman" w:hAnsi="Arial"/>
                  <w:sz w:val="18"/>
                </w:rPr>
                <w:t xml:space="preserve"> is across 2 DL subbands, </w:t>
              </w:r>
              <w:r w:rsidRPr="00214191">
                <w:rPr>
                  <w:rFonts w:ascii="Arial" w:eastAsia="Times New Roman" w:hAnsi="Arial" w:cs="v4.2.0"/>
                  <w:sz w:val="18"/>
                </w:rPr>
                <w:t>T</w:t>
              </w:r>
              <w:r w:rsidRPr="00214191">
                <w:rPr>
                  <w:rFonts w:ascii="Arial" w:eastAsia="Times New Roman" w:hAnsi="Arial" w:cs="v4.2.0"/>
                  <w:sz w:val="18"/>
                  <w:vertAlign w:val="subscript"/>
                </w:rPr>
                <w:t>proc</w:t>
              </w:r>
              <w:r w:rsidRPr="00214191">
                <w:rPr>
                  <w:rFonts w:ascii="Arial" w:eastAsia="Times New Roman" w:hAnsi="Arial"/>
                  <w:sz w:val="18"/>
                </w:rPr>
                <w:t xml:space="preserve"> = 8ms; otherwise </w:t>
              </w:r>
              <w:r w:rsidRPr="00214191">
                <w:rPr>
                  <w:rFonts w:ascii="Arial" w:eastAsia="Times New Roman" w:hAnsi="Arial" w:cs="v4.2.0"/>
                  <w:sz w:val="18"/>
                </w:rPr>
                <w:t>T</w:t>
              </w:r>
              <w:r w:rsidRPr="00214191">
                <w:rPr>
                  <w:rFonts w:ascii="Arial" w:eastAsia="Times New Roman" w:hAnsi="Arial" w:cs="v4.2.0"/>
                  <w:sz w:val="18"/>
                  <w:vertAlign w:val="subscript"/>
                </w:rPr>
                <w:t>proc</w:t>
              </w:r>
              <w:r w:rsidRPr="00214191">
                <w:rPr>
                  <w:rFonts w:ascii="Arial" w:eastAsia="Times New Roman" w:hAnsi="Arial"/>
                  <w:sz w:val="18"/>
                </w:rPr>
                <w:t xml:space="preserve"> = 0.</w:t>
              </w:r>
            </w:ins>
          </w:p>
        </w:tc>
      </w:tr>
    </w:tbl>
    <w:p w14:paraId="6CBBD88C" w14:textId="77777777" w:rsidR="00750268" w:rsidRDefault="00750268" w:rsidP="008D446A">
      <w:pPr>
        <w:rPr>
          <w:rFonts w:eastAsia="?? ??"/>
          <w:lang w:eastAsia="en-GB"/>
        </w:rPr>
      </w:pPr>
    </w:p>
    <w:p w14:paraId="141708AB" w14:textId="7DB8EE7D" w:rsidR="005F2FF7" w:rsidRDefault="005F2FF7" w:rsidP="005F2FF7">
      <w:pPr>
        <w:spacing w:after="0"/>
        <w:jc w:val="center"/>
        <w:rPr>
          <w:rFonts w:eastAsia="宋体"/>
          <w:noProof/>
          <w:highlight w:val="yellow"/>
          <w:lang w:eastAsia="zh-CN"/>
        </w:rPr>
      </w:pPr>
      <w:r>
        <w:rPr>
          <w:rFonts w:eastAsia="宋体"/>
          <w:noProof/>
          <w:highlight w:val="yellow"/>
          <w:lang w:eastAsia="zh-CN"/>
        </w:rPr>
        <w:t xml:space="preserve">&lt;End of Change </w:t>
      </w:r>
      <w:r w:rsidR="008D446A">
        <w:rPr>
          <w:rFonts w:eastAsia="宋体"/>
          <w:noProof/>
          <w:highlight w:val="yellow"/>
          <w:lang w:eastAsia="zh-CN"/>
        </w:rPr>
        <w:t>5</w:t>
      </w:r>
      <w:r>
        <w:rPr>
          <w:rFonts w:eastAsia="宋体"/>
          <w:noProof/>
          <w:highlight w:val="yellow"/>
          <w:lang w:eastAsia="zh-CN"/>
        </w:rPr>
        <w:t>&gt;</w:t>
      </w:r>
    </w:p>
    <w:p w14:paraId="57EB3AC2" w14:textId="52B431C8" w:rsidR="005F2FF7" w:rsidRDefault="005F2FF7" w:rsidP="00E315F6">
      <w:pPr>
        <w:spacing w:after="0"/>
        <w:rPr>
          <w:rFonts w:eastAsia="宋体"/>
          <w:noProof/>
          <w:highlight w:val="yellow"/>
          <w:lang w:eastAsia="zh-CN"/>
        </w:rPr>
      </w:pPr>
    </w:p>
    <w:p w14:paraId="65E69F32" w14:textId="5B761D53" w:rsidR="005F2FF7" w:rsidRDefault="005F2FF7" w:rsidP="00E315F6">
      <w:pPr>
        <w:spacing w:after="0"/>
        <w:rPr>
          <w:rFonts w:eastAsia="宋体"/>
          <w:noProof/>
          <w:highlight w:val="yellow"/>
          <w:lang w:eastAsia="zh-CN"/>
        </w:rPr>
      </w:pPr>
    </w:p>
    <w:p w14:paraId="5CC55045" w14:textId="6887C1DB" w:rsidR="005F2FF7" w:rsidRDefault="005F2FF7" w:rsidP="005F2FF7">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sidR="008D446A">
        <w:rPr>
          <w:rFonts w:eastAsia="宋体"/>
          <w:noProof/>
          <w:highlight w:val="yellow"/>
          <w:lang w:eastAsia="zh-CN"/>
        </w:rPr>
        <w:t>6</w:t>
      </w:r>
      <w:r w:rsidRPr="000F7347">
        <w:rPr>
          <w:rFonts w:eastAsia="宋体"/>
          <w:noProof/>
          <w:highlight w:val="yellow"/>
          <w:lang w:eastAsia="zh-CN"/>
        </w:rPr>
        <w:t>&gt;</w:t>
      </w:r>
    </w:p>
    <w:p w14:paraId="60553802" w14:textId="77777777" w:rsidR="006D2F68" w:rsidRPr="00B34784" w:rsidRDefault="006D2F68" w:rsidP="006D2F68">
      <w:pPr>
        <w:pStyle w:val="40"/>
      </w:pPr>
      <w:r w:rsidRPr="00B34784">
        <w:t>9.5.4.2</w:t>
      </w:r>
      <w:r w:rsidRPr="00B34784">
        <w:tab/>
        <w:t>CSI-RS based L1-RSRP Reporting</w:t>
      </w:r>
    </w:p>
    <w:p w14:paraId="40528DB4" w14:textId="77777777" w:rsidR="006D2F68" w:rsidRPr="00B34784" w:rsidRDefault="006D2F68" w:rsidP="006D2F68">
      <w:pPr>
        <w:rPr>
          <w:rFonts w:eastAsia="?? ??"/>
        </w:rPr>
      </w:pPr>
      <w:r w:rsidRPr="00B34784">
        <w:rPr>
          <w:rFonts w:hint="eastAsia"/>
          <w:iCs/>
          <w:lang w:eastAsia="zh-CN"/>
        </w:rPr>
        <w:t>When</w:t>
      </w:r>
      <w:r w:rsidRPr="00B34784">
        <w:rPr>
          <w:iCs/>
        </w:rPr>
        <w:t xml:space="preserve"> </w:t>
      </w:r>
      <w:r w:rsidRPr="00B34784">
        <w:rPr>
          <w:i/>
          <w:iCs/>
          <w:color w:val="000000"/>
        </w:rPr>
        <w:t>groupBasedBeamReporting-r17</w:t>
      </w:r>
      <w:r w:rsidRPr="00B34784">
        <w:rPr>
          <w:iCs/>
        </w:rPr>
        <w:t xml:space="preserve"> is not </w:t>
      </w:r>
      <w:r w:rsidRPr="00B34784">
        <w:t xml:space="preserve">configured, </w:t>
      </w:r>
      <w:r w:rsidRPr="00B34784">
        <w:rPr>
          <w:rFonts w:cs="v4.2.0"/>
        </w:rPr>
        <w:t>the UE shall be capable of performing L1-RSRP</w:t>
      </w:r>
      <w:r w:rsidRPr="00B34784">
        <w:rPr>
          <w:rFonts w:eastAsia="?? ??"/>
        </w:rPr>
        <w:t xml:space="preserve"> </w:t>
      </w:r>
      <w:r w:rsidRPr="00B34784">
        <w:rPr>
          <w:rFonts w:cs="v4.2.0"/>
        </w:rPr>
        <w:t xml:space="preserve">measurements based </w:t>
      </w:r>
      <w:r w:rsidRPr="00B34784">
        <w:rPr>
          <w:rFonts w:eastAsia="?? ??"/>
        </w:rPr>
        <w:t xml:space="preserve">on the configured CSI-RS </w:t>
      </w:r>
      <w:r w:rsidRPr="00B34784">
        <w:rPr>
          <w:rFonts w:cs="Arial"/>
        </w:rPr>
        <w:t xml:space="preserve">resource for </w:t>
      </w:r>
      <w:r w:rsidRPr="00B34784">
        <w:t>L1-RSRP computation</w:t>
      </w:r>
      <w:r w:rsidRPr="00B34784">
        <w:rPr>
          <w:rFonts w:cs="v4.2.0"/>
        </w:rPr>
        <w:t xml:space="preserve">, and the UE physical layer shall be capable of reporting L1-RSRP measured over the measurement period of </w:t>
      </w:r>
      <w:r w:rsidRPr="00B34784">
        <w:t>T</w:t>
      </w:r>
      <w:r w:rsidRPr="00B34784">
        <w:rPr>
          <w:vertAlign w:val="subscript"/>
        </w:rPr>
        <w:t>L1-RSRP_Measurement_Period_CSI-RS</w:t>
      </w:r>
      <w:r w:rsidRPr="00B34784">
        <w:rPr>
          <w:rFonts w:cs="v4.2.0"/>
        </w:rPr>
        <w:t>.</w:t>
      </w:r>
    </w:p>
    <w:p w14:paraId="3A12F839" w14:textId="77777777" w:rsidR="006D2F68" w:rsidRPr="00B34784" w:rsidRDefault="006D2F68" w:rsidP="006D2F68">
      <w:pPr>
        <w:rPr>
          <w:rFonts w:eastAsia="?? ??"/>
        </w:rPr>
      </w:pPr>
      <w:r w:rsidRPr="00B34784">
        <w:rPr>
          <w:rFonts w:hint="eastAsia"/>
          <w:iCs/>
          <w:lang w:eastAsia="zh-CN"/>
        </w:rPr>
        <w:t>When</w:t>
      </w:r>
      <w:r w:rsidRPr="00B34784">
        <w:rPr>
          <w:iCs/>
        </w:rPr>
        <w:t xml:space="preserve"> </w:t>
      </w:r>
      <w:r w:rsidRPr="00B34784">
        <w:rPr>
          <w:i/>
          <w:iCs/>
          <w:color w:val="000000"/>
        </w:rPr>
        <w:t>groupBasedBeamReporting-r17</w:t>
      </w:r>
      <w:r w:rsidRPr="00B34784">
        <w:rPr>
          <w:iCs/>
        </w:rPr>
        <w:t xml:space="preserve"> is </w:t>
      </w:r>
      <w:r w:rsidRPr="00B34784">
        <w:t>configured, the UE shall be capable of performing L1-RSRP</w:t>
      </w:r>
      <w:r w:rsidRPr="00B34784">
        <w:rPr>
          <w:rFonts w:eastAsia="?? ??"/>
        </w:rPr>
        <w:t xml:space="preserve"> </w:t>
      </w:r>
      <w:r w:rsidRPr="00B34784">
        <w:t xml:space="preserve">measurements based </w:t>
      </w:r>
      <w:r w:rsidRPr="00B34784">
        <w:rPr>
          <w:rFonts w:eastAsia="?? ??"/>
        </w:rPr>
        <w:t xml:space="preserve">on the two configured CSI-RS </w:t>
      </w:r>
      <w:r w:rsidRPr="00B34784">
        <w:rPr>
          <w:rFonts w:cs="Arial"/>
        </w:rPr>
        <w:t xml:space="preserve">resource sets for </w:t>
      </w:r>
      <w:r w:rsidRPr="00B34784">
        <w:t>L1-RSRP, and the UE physical layer shall be capable of reporting group-based L1-RSRP measured over the measurement period of T</w:t>
      </w:r>
      <w:r w:rsidRPr="00B34784">
        <w:rPr>
          <w:vertAlign w:val="subscript"/>
        </w:rPr>
        <w:t>L1-RSRP_Measurement_Period_CSI-RS</w:t>
      </w:r>
      <w:r w:rsidRPr="00B34784">
        <w:t>.</w:t>
      </w:r>
    </w:p>
    <w:p w14:paraId="04C987A4" w14:textId="77777777" w:rsidR="006D2F68" w:rsidRPr="00B34784" w:rsidRDefault="006D2F68" w:rsidP="006D2F68">
      <w:pPr>
        <w:rPr>
          <w:rFonts w:eastAsia="?? ??"/>
        </w:rPr>
      </w:pPr>
      <w:r w:rsidRPr="00B34784">
        <w:rPr>
          <w:rFonts w:eastAsia="?? ??"/>
        </w:rPr>
        <w:t xml:space="preserve">The value of </w:t>
      </w:r>
      <w:r w:rsidRPr="00B34784">
        <w:t>T</w:t>
      </w:r>
      <w:r w:rsidRPr="00B34784">
        <w:rPr>
          <w:vertAlign w:val="subscript"/>
        </w:rPr>
        <w:t>L1-RSRP_Measurement_Period_CSI-RS</w:t>
      </w:r>
      <w:r w:rsidRPr="00B34784">
        <w:rPr>
          <w:rFonts w:eastAsia="?? ??"/>
        </w:rPr>
        <w:t xml:space="preserve"> is defined in </w:t>
      </w:r>
      <w:r>
        <w:rPr>
          <w:rFonts w:eastAsia="?? ??"/>
        </w:rPr>
        <w:t>table</w:t>
      </w:r>
      <w:r w:rsidRPr="00B34784">
        <w:rPr>
          <w:rFonts w:eastAsia="?? ??"/>
        </w:rPr>
        <w:t xml:space="preserve"> 9.5.4.2-1 for FR1 and in </w:t>
      </w:r>
      <w:r>
        <w:rPr>
          <w:rFonts w:eastAsia="?? ??"/>
        </w:rPr>
        <w:t>table</w:t>
      </w:r>
      <w:r w:rsidRPr="00B34784">
        <w:rPr>
          <w:rFonts w:eastAsia="?? ??"/>
        </w:rPr>
        <w:t xml:space="preserve"> 9.5.4.2-2 for FR2, where</w:t>
      </w:r>
    </w:p>
    <w:p w14:paraId="42654564" w14:textId="77777777" w:rsidR="006D2F68" w:rsidRPr="00B34784" w:rsidRDefault="006D2F68" w:rsidP="006D2F68">
      <w:pPr>
        <w:pStyle w:val="B10"/>
      </w:pPr>
      <w:r w:rsidRPr="00B34784">
        <w:t>-</w:t>
      </w:r>
      <w:r w:rsidRPr="00B34784">
        <w:tab/>
        <w:t xml:space="preserve">For periodic and semi-persistent CSI-RS resources, M=1 if higher layer parameter </w:t>
      </w:r>
      <w:r w:rsidRPr="00B34784">
        <w:rPr>
          <w:i/>
        </w:rPr>
        <w:t>timeRestrictionForChannelMeasurement</w:t>
      </w:r>
      <w:r w:rsidRPr="00B34784">
        <w:t xml:space="preserve"> is configured, and M=3 otherwise</w:t>
      </w:r>
    </w:p>
    <w:p w14:paraId="4223EA9D" w14:textId="77777777" w:rsidR="006D2F68" w:rsidRPr="00B34784" w:rsidRDefault="006D2F68" w:rsidP="006D2F68">
      <w:pPr>
        <w:pStyle w:val="B10"/>
      </w:pPr>
      <w:r w:rsidRPr="00B34784">
        <w:t>-</w:t>
      </w:r>
      <w:r w:rsidRPr="00B34784">
        <w:tab/>
        <w:t xml:space="preserve">For aperiodic CSI-RS resources M=1 </w:t>
      </w:r>
    </w:p>
    <w:p w14:paraId="76EC6857" w14:textId="77777777" w:rsidR="006D2F68" w:rsidRPr="00B34784" w:rsidRDefault="006D2F68" w:rsidP="006D2F68">
      <w:pPr>
        <w:pStyle w:val="B10"/>
      </w:pPr>
      <w:r w:rsidRPr="00B34784">
        <w:rPr>
          <w:lang w:eastAsia="zh-CN"/>
        </w:rPr>
        <w:t>-</w:t>
      </w:r>
      <w:r w:rsidRPr="00B34784">
        <w:rPr>
          <w:lang w:eastAsia="zh-CN"/>
        </w:rPr>
        <w:tab/>
      </w:r>
      <w:r w:rsidRPr="00B34784">
        <w:t xml:space="preserve">For periodic CSI-RS resources in a resource set configured with higher layer parameter </w:t>
      </w:r>
      <w:r w:rsidRPr="00B34784">
        <w:rPr>
          <w:i/>
        </w:rPr>
        <w:t>repetition</w:t>
      </w:r>
      <w:r w:rsidRPr="00B34784">
        <w:t xml:space="preserve"> set to OFF, N=1. </w:t>
      </w:r>
      <w:r w:rsidRPr="00B34784">
        <w:rPr>
          <w:lang w:eastAsia="zh-CN"/>
        </w:rPr>
        <w:t>The requirements apply</w:t>
      </w:r>
      <w:r w:rsidRPr="00B34784">
        <w:t xml:space="preserve"> if </w:t>
      </w:r>
      <w:r w:rsidRPr="00B34784">
        <w:rPr>
          <w:i/>
        </w:rPr>
        <w:t>qcl-InfoPeriodicCSI-RS</w:t>
      </w:r>
      <w:r w:rsidRPr="00B34784">
        <w:t xml:space="preserve"> is configured for all the resources in the resource set and </w:t>
      </w:r>
      <w:r w:rsidRPr="00B34784">
        <w:rPr>
          <w:lang w:eastAsia="zh-CN"/>
        </w:rPr>
        <w:t xml:space="preserve">for </w:t>
      </w:r>
      <w:r w:rsidRPr="00B34784">
        <w:t xml:space="preserve">each resource one RS has </w:t>
      </w:r>
      <w:r w:rsidRPr="00B34784">
        <w:rPr>
          <w:lang w:eastAsia="ja-JP"/>
        </w:rPr>
        <w:t>QCL-TypeD</w:t>
      </w:r>
      <w:r w:rsidRPr="00B34784">
        <w:t xml:space="preserve"> with </w:t>
      </w:r>
    </w:p>
    <w:p w14:paraId="666BD39B" w14:textId="77777777" w:rsidR="006D2F68" w:rsidRPr="00B34784" w:rsidRDefault="006D2F68" w:rsidP="006D2F68">
      <w:pPr>
        <w:pStyle w:val="B20"/>
        <w:rPr>
          <w:lang w:eastAsia="zh-CN"/>
        </w:rPr>
      </w:pPr>
      <w:r w:rsidRPr="00B34784">
        <w:rPr>
          <w:lang w:eastAsia="zh-CN"/>
        </w:rPr>
        <w:t>-</w:t>
      </w:r>
      <w:r w:rsidRPr="00B34784">
        <w:rPr>
          <w:lang w:eastAsia="zh-CN"/>
        </w:rPr>
        <w:tab/>
        <w:t xml:space="preserve">SSB for L1-RSRP measurement, or </w:t>
      </w:r>
    </w:p>
    <w:p w14:paraId="51A1C0D7" w14:textId="77777777" w:rsidR="006D2F68" w:rsidRPr="00B34784" w:rsidRDefault="006D2F68" w:rsidP="006D2F68">
      <w:pPr>
        <w:pStyle w:val="B20"/>
        <w:rPr>
          <w:lang w:eastAsia="zh-CN"/>
        </w:rPr>
      </w:pPr>
      <w:r w:rsidRPr="00B34784">
        <w:rPr>
          <w:lang w:eastAsia="zh-CN"/>
        </w:rPr>
        <w:t>-</w:t>
      </w:r>
      <w:r w:rsidRPr="00B34784">
        <w:rPr>
          <w:lang w:eastAsia="zh-CN"/>
        </w:rPr>
        <w:tab/>
        <w:t>another CSI-RS in resource set configured with repetition ON.</w:t>
      </w:r>
    </w:p>
    <w:p w14:paraId="456FE8A6" w14:textId="77777777" w:rsidR="006D2F68" w:rsidRPr="00B34784" w:rsidRDefault="006D2F68" w:rsidP="006D2F68">
      <w:pPr>
        <w:pStyle w:val="B10"/>
      </w:pPr>
      <w:r w:rsidRPr="00B34784">
        <w:rPr>
          <w:lang w:eastAsia="zh-CN"/>
        </w:rPr>
        <w:t>-</w:t>
      </w:r>
      <w:r w:rsidRPr="00B34784">
        <w:rPr>
          <w:lang w:eastAsia="zh-CN"/>
        </w:rPr>
        <w:tab/>
      </w:r>
      <w:r w:rsidRPr="00B34784">
        <w:t xml:space="preserve">For periodic CSI-RS resources in a resource set configured with higher layer parameter </w:t>
      </w:r>
      <w:r w:rsidRPr="00B34784">
        <w:rPr>
          <w:i/>
        </w:rPr>
        <w:t>repetition</w:t>
      </w:r>
      <w:r w:rsidRPr="00B34784">
        <w:t xml:space="preserve"> set to ON, N=</w:t>
      </w:r>
      <w:proofErr w:type="gramStart"/>
      <w:r w:rsidRPr="00B34784">
        <w:t>ceil(</w:t>
      </w:r>
      <w:proofErr w:type="gramEnd"/>
      <w:r w:rsidRPr="00B34784">
        <w:rPr>
          <w:i/>
        </w:rPr>
        <w:t>maxNumberRxBeam</w:t>
      </w:r>
      <w:r w:rsidRPr="00B34784">
        <w:t xml:space="preserve"> / N</w:t>
      </w:r>
      <w:r w:rsidRPr="00B34784">
        <w:rPr>
          <w:vertAlign w:val="subscript"/>
        </w:rPr>
        <w:t>res_per_set</w:t>
      </w:r>
      <w:r w:rsidRPr="00B34784">
        <w:t xml:space="preserve">) for </w:t>
      </w:r>
      <w:r>
        <w:rPr>
          <w:rFonts w:eastAsia="?? ??"/>
        </w:rPr>
        <w:t>table</w:t>
      </w:r>
      <w:r w:rsidRPr="00B34784">
        <w:rPr>
          <w:rFonts w:eastAsia="?? ??"/>
        </w:rPr>
        <w:t xml:space="preserve"> 9.5.4.2-2</w:t>
      </w:r>
      <w:r w:rsidRPr="00B34784">
        <w:t>, where N</w:t>
      </w:r>
      <w:r w:rsidRPr="00B34784">
        <w:rPr>
          <w:vertAlign w:val="subscript"/>
        </w:rPr>
        <w:t>res_per_set</w:t>
      </w:r>
      <w:r w:rsidRPr="00B34784">
        <w:t xml:space="preserve"> is number of resources in the resource set. The requirements apply provided </w:t>
      </w:r>
      <w:r w:rsidRPr="00B34784">
        <w:rPr>
          <w:i/>
        </w:rPr>
        <w:t>qcl-InfoPeriodicCSI-RS</w:t>
      </w:r>
      <w:r w:rsidRPr="00B34784">
        <w:t xml:space="preserve"> is configured with </w:t>
      </w:r>
      <w:r w:rsidRPr="00B34784">
        <w:rPr>
          <w:lang w:eastAsia="ja-JP"/>
        </w:rPr>
        <w:t>QCL-TypeD</w:t>
      </w:r>
      <w:r w:rsidRPr="00B34784">
        <w:t xml:space="preserve"> for all resources in the resource set.</w:t>
      </w:r>
    </w:p>
    <w:p w14:paraId="713CFB66" w14:textId="77777777" w:rsidR="006D2F68" w:rsidRPr="00B34784" w:rsidRDefault="006D2F68" w:rsidP="006D2F68">
      <w:pPr>
        <w:pStyle w:val="B10"/>
      </w:pPr>
      <w:r w:rsidRPr="00B34784">
        <w:rPr>
          <w:lang w:eastAsia="zh-CN"/>
        </w:rPr>
        <w:t>-</w:t>
      </w:r>
      <w:r w:rsidRPr="00B34784">
        <w:rPr>
          <w:lang w:eastAsia="zh-CN"/>
        </w:rPr>
        <w:tab/>
      </w:r>
      <w:r w:rsidRPr="00B34784">
        <w:t xml:space="preserve">For semi-persistent CSI-RS resources in a resource set configured with higher layer parameter </w:t>
      </w:r>
      <w:r w:rsidRPr="00B34784">
        <w:rPr>
          <w:i/>
        </w:rPr>
        <w:t>repetition</w:t>
      </w:r>
      <w:r w:rsidRPr="00B34784">
        <w:t xml:space="preserve"> set to OFF, N=1. The requirements apply provided TCI state is provided for all resources in the resource set in the MAC CE activating the resource set and for each resource one RS has </w:t>
      </w:r>
      <w:r w:rsidRPr="00B34784">
        <w:rPr>
          <w:lang w:eastAsia="ja-JP"/>
        </w:rPr>
        <w:t>QCL-TypeD</w:t>
      </w:r>
      <w:r w:rsidRPr="00B34784">
        <w:t xml:space="preserve"> with </w:t>
      </w:r>
    </w:p>
    <w:p w14:paraId="4B8562C1" w14:textId="77777777" w:rsidR="006D2F68" w:rsidRPr="00B34784" w:rsidRDefault="006D2F68" w:rsidP="006D2F68">
      <w:pPr>
        <w:pStyle w:val="B20"/>
        <w:rPr>
          <w:lang w:eastAsia="zh-CN"/>
        </w:rPr>
      </w:pPr>
      <w:r w:rsidRPr="00B34784">
        <w:rPr>
          <w:lang w:eastAsia="zh-CN"/>
        </w:rPr>
        <w:t>-</w:t>
      </w:r>
      <w:r w:rsidRPr="00B34784">
        <w:rPr>
          <w:lang w:eastAsia="zh-CN"/>
        </w:rPr>
        <w:tab/>
        <w:t xml:space="preserve">SSB for L1-RSRP measurement, or </w:t>
      </w:r>
    </w:p>
    <w:p w14:paraId="572A52C4" w14:textId="77777777" w:rsidR="006D2F68" w:rsidRPr="00B34784" w:rsidRDefault="006D2F68" w:rsidP="006D2F68">
      <w:pPr>
        <w:pStyle w:val="B20"/>
      </w:pPr>
      <w:r w:rsidRPr="00B34784">
        <w:rPr>
          <w:lang w:eastAsia="zh-CN"/>
        </w:rPr>
        <w:t>-</w:t>
      </w:r>
      <w:r w:rsidRPr="00B34784">
        <w:rPr>
          <w:lang w:eastAsia="zh-CN"/>
        </w:rPr>
        <w:tab/>
        <w:t>another CSI-RS in resource set configured with repetition ON.</w:t>
      </w:r>
    </w:p>
    <w:p w14:paraId="0DB5FC14" w14:textId="77777777" w:rsidR="006D2F68" w:rsidRPr="00B34784" w:rsidRDefault="006D2F68" w:rsidP="006D2F68">
      <w:pPr>
        <w:pStyle w:val="B10"/>
      </w:pPr>
      <w:r w:rsidRPr="00B34784">
        <w:rPr>
          <w:lang w:eastAsia="zh-CN"/>
        </w:rPr>
        <w:t>-</w:t>
      </w:r>
      <w:r w:rsidRPr="00B34784">
        <w:rPr>
          <w:lang w:eastAsia="zh-CN"/>
        </w:rPr>
        <w:tab/>
      </w:r>
      <w:r w:rsidRPr="00B34784">
        <w:t xml:space="preserve">For semi-persistent CSI-RS resources in a resource set configured with higher layer parameter </w:t>
      </w:r>
      <w:r w:rsidRPr="00B34784">
        <w:rPr>
          <w:i/>
        </w:rPr>
        <w:t>repetition</w:t>
      </w:r>
      <w:r w:rsidRPr="00B34784">
        <w:t xml:space="preserve"> set to ON, N=</w:t>
      </w:r>
      <w:proofErr w:type="gramStart"/>
      <w:r w:rsidRPr="00B34784">
        <w:t>ceil(</w:t>
      </w:r>
      <w:proofErr w:type="gramEnd"/>
      <w:r w:rsidRPr="00B34784">
        <w:rPr>
          <w:i/>
        </w:rPr>
        <w:t>maxNumberRxBeam</w:t>
      </w:r>
      <w:r w:rsidRPr="00B34784">
        <w:t xml:space="preserve"> / N</w:t>
      </w:r>
      <w:r w:rsidRPr="00B34784">
        <w:rPr>
          <w:vertAlign w:val="subscript"/>
        </w:rPr>
        <w:t>res_per_set</w:t>
      </w:r>
      <w:r w:rsidRPr="00B34784">
        <w:t>), where N</w:t>
      </w:r>
      <w:r w:rsidRPr="00B34784">
        <w:rPr>
          <w:vertAlign w:val="subscript"/>
        </w:rPr>
        <w:t>res_per_set</w:t>
      </w:r>
      <w:r w:rsidRPr="00B34784">
        <w:t xml:space="preserve"> is number of resources in the resource set. The requirements apply provided TCI state is provided with </w:t>
      </w:r>
      <w:r w:rsidRPr="00B34784">
        <w:rPr>
          <w:lang w:eastAsia="ja-JP"/>
        </w:rPr>
        <w:t>QCL-TypeD</w:t>
      </w:r>
      <w:r w:rsidRPr="00B34784">
        <w:t xml:space="preserve"> for all resources in the resource set in the MAC CE activating the resource set.</w:t>
      </w:r>
    </w:p>
    <w:p w14:paraId="19943AB3" w14:textId="77777777" w:rsidR="006D2F68" w:rsidRPr="00B34784" w:rsidRDefault="006D2F68" w:rsidP="006D2F68">
      <w:pPr>
        <w:pStyle w:val="B10"/>
      </w:pPr>
      <w:r w:rsidRPr="00B34784">
        <w:rPr>
          <w:lang w:eastAsia="zh-CN"/>
        </w:rPr>
        <w:t>-</w:t>
      </w:r>
      <w:r w:rsidRPr="00B34784">
        <w:rPr>
          <w:lang w:eastAsia="zh-CN"/>
        </w:rPr>
        <w:tab/>
      </w:r>
      <w:r w:rsidRPr="00B34784">
        <w:t xml:space="preserve">For aperiodic CSI-RS resources in a resource set configured with higher layer parameter </w:t>
      </w:r>
      <w:r w:rsidRPr="00B34784">
        <w:rPr>
          <w:i/>
        </w:rPr>
        <w:t>repetition</w:t>
      </w:r>
      <w:r w:rsidRPr="00B34784">
        <w:t xml:space="preserve"> set to OFF, N=1. The requirements apply provided </w:t>
      </w:r>
      <w:r w:rsidRPr="00B34784">
        <w:rPr>
          <w:i/>
        </w:rPr>
        <w:t>qcl-info</w:t>
      </w:r>
      <w:r w:rsidRPr="00B34784">
        <w:t xml:space="preserve"> is configured for all resources in the resource set and for each resource one RS has </w:t>
      </w:r>
      <w:r w:rsidRPr="00B34784">
        <w:rPr>
          <w:lang w:eastAsia="ja-JP"/>
        </w:rPr>
        <w:t>QCL-TypeD</w:t>
      </w:r>
      <w:r w:rsidRPr="00B34784">
        <w:t xml:space="preserve"> with </w:t>
      </w:r>
    </w:p>
    <w:p w14:paraId="669C97AD" w14:textId="77777777" w:rsidR="006D2F68" w:rsidRPr="00B34784" w:rsidRDefault="006D2F68" w:rsidP="006D2F68">
      <w:pPr>
        <w:pStyle w:val="B20"/>
        <w:rPr>
          <w:lang w:eastAsia="zh-CN"/>
        </w:rPr>
      </w:pPr>
      <w:r w:rsidRPr="00B34784">
        <w:rPr>
          <w:lang w:eastAsia="zh-CN"/>
        </w:rPr>
        <w:t>-</w:t>
      </w:r>
      <w:r w:rsidRPr="00B34784">
        <w:rPr>
          <w:lang w:eastAsia="zh-CN"/>
        </w:rPr>
        <w:tab/>
        <w:t xml:space="preserve">SSB for L1-RSRP measurement, or </w:t>
      </w:r>
    </w:p>
    <w:p w14:paraId="2073BFF6" w14:textId="77777777" w:rsidR="006D2F68" w:rsidRPr="00B34784" w:rsidRDefault="006D2F68" w:rsidP="006D2F68">
      <w:pPr>
        <w:pStyle w:val="B20"/>
      </w:pPr>
      <w:r w:rsidRPr="00B34784">
        <w:rPr>
          <w:lang w:eastAsia="zh-CN"/>
        </w:rPr>
        <w:lastRenderedPageBreak/>
        <w:t>-</w:t>
      </w:r>
      <w:r w:rsidRPr="00B34784">
        <w:rPr>
          <w:lang w:eastAsia="zh-CN"/>
        </w:rPr>
        <w:tab/>
        <w:t>another CSI-RS in resource set configured with repetition ON.</w:t>
      </w:r>
    </w:p>
    <w:p w14:paraId="1397FA5D" w14:textId="77777777" w:rsidR="006D2F68" w:rsidRPr="00B34784" w:rsidRDefault="006D2F68" w:rsidP="006D2F68">
      <w:pPr>
        <w:pStyle w:val="B10"/>
        <w:keepNext/>
        <w:keepLines/>
      </w:pPr>
      <w:r w:rsidRPr="00B34784">
        <w:rPr>
          <w:lang w:eastAsia="zh-CN"/>
        </w:rPr>
        <w:t>-</w:t>
      </w:r>
      <w:r w:rsidRPr="00B34784">
        <w:rPr>
          <w:lang w:eastAsia="zh-CN"/>
        </w:rPr>
        <w:tab/>
      </w:r>
      <w:r w:rsidRPr="00B34784">
        <w:t xml:space="preserve">For aperiodic CSI-RS resources in a resource set configured with higher layer parameter </w:t>
      </w:r>
      <w:r w:rsidRPr="00B34784">
        <w:rPr>
          <w:i/>
        </w:rPr>
        <w:t>repetition</w:t>
      </w:r>
      <w:r w:rsidRPr="00B34784">
        <w:t xml:space="preserve"> set to ON, N=1. UE is not required to meet the accuracy requirements in clause</w:t>
      </w:r>
      <w:r>
        <w:t>s</w:t>
      </w:r>
      <w:r w:rsidRPr="00B34784">
        <w:t xml:space="preserve"> 10.1.19.2 and 10.1.20.2 if number of resources in the resource set is smaller than </w:t>
      </w:r>
      <w:r w:rsidRPr="00B34784">
        <w:rPr>
          <w:i/>
        </w:rPr>
        <w:t>maxNumberRxBeam</w:t>
      </w:r>
      <w:r w:rsidRPr="00B34784">
        <w:t xml:space="preserve">. The requirements apply provided </w:t>
      </w:r>
      <w:r w:rsidRPr="00B34784">
        <w:rPr>
          <w:i/>
        </w:rPr>
        <w:t>qcl-info</w:t>
      </w:r>
      <w:r w:rsidRPr="00B34784">
        <w:t xml:space="preserve"> is configured with </w:t>
      </w:r>
      <w:r w:rsidRPr="00B34784">
        <w:rPr>
          <w:lang w:eastAsia="ja-JP"/>
        </w:rPr>
        <w:t>QCL-TypeD</w:t>
      </w:r>
      <w:r w:rsidRPr="00B34784">
        <w:t xml:space="preserve"> for all resources in the resource set.</w:t>
      </w:r>
    </w:p>
    <w:p w14:paraId="5CD92F03" w14:textId="77777777" w:rsidR="006D2F68" w:rsidRPr="00D02D7E" w:rsidRDefault="006D2F68" w:rsidP="006D2F68">
      <w:pPr>
        <w:overflowPunct w:val="0"/>
        <w:autoSpaceDE w:val="0"/>
        <w:autoSpaceDN w:val="0"/>
        <w:adjustRightInd w:val="0"/>
        <w:ind w:left="284" w:hanging="284"/>
        <w:textAlignment w:val="baseline"/>
        <w:rPr>
          <w:ins w:id="386" w:author="Roy Hu" w:date="2025-04-24T18:22:00Z"/>
          <w:rFonts w:eastAsia="Times New Roman"/>
          <w:lang w:eastAsia="zh-CN"/>
        </w:rPr>
      </w:pPr>
      <w:ins w:id="387" w:author="Roy Hu" w:date="2025-04-24T18:22:00Z">
        <w:r w:rsidRPr="00D02D7E">
          <w:rPr>
            <w:rFonts w:eastAsia="Times New Roman"/>
            <w:lang w:eastAsia="zh-CN"/>
          </w:rPr>
          <w:t xml:space="preserve">For the value of </w:t>
        </w:r>
        <w:r>
          <w:rPr>
            <w:rFonts w:eastAsia="Times New Roman"/>
            <w:lang w:eastAsia="zh-CN"/>
          </w:rPr>
          <w:t>L1,</w:t>
        </w:r>
      </w:ins>
    </w:p>
    <w:p w14:paraId="12ED5EE2" w14:textId="48EBC0E2" w:rsidR="006D2F68" w:rsidRPr="00FB2E7A" w:rsidRDefault="006D2F68" w:rsidP="006D2F68">
      <w:pPr>
        <w:pStyle w:val="B10"/>
        <w:rPr>
          <w:ins w:id="388" w:author="Roy Hu" w:date="2025-05-20T23:44:00Z"/>
        </w:rPr>
      </w:pPr>
      <w:ins w:id="389" w:author="Roy Hu" w:date="2025-05-20T23:44:00Z">
        <w:r w:rsidRPr="00FB2E7A">
          <w:t>1&gt;</w:t>
        </w:r>
        <w:r w:rsidRPr="00FB2E7A">
          <w:tab/>
          <w:t xml:space="preserve">If UE does not support </w:t>
        </w:r>
      </w:ins>
      <w:ins w:id="390" w:author="RAN4#116-OPPO" w:date="2025-08-14T15:27:00Z">
        <w:r>
          <w:rPr>
            <w:rFonts w:hint="eastAsia"/>
            <w:i/>
            <w:iCs/>
          </w:rPr>
          <w:t>supportSBFD</w:t>
        </w:r>
      </w:ins>
      <w:ins w:id="391" w:author="Roy Hu" w:date="2025-05-20T23:44:00Z">
        <w:r w:rsidRPr="00FB2E7A">
          <w:t xml:space="preserve"> or </w:t>
        </w:r>
      </w:ins>
      <w:ins w:id="392" w:author="RAN4#116-OPPO" w:date="2025-08-14T15:28:00Z">
        <w:r>
          <w:rPr>
            <w:rFonts w:hint="eastAsia"/>
          </w:rPr>
          <w:t>SBFD</w:t>
        </w:r>
      </w:ins>
      <w:ins w:id="393" w:author="Roy Hu" w:date="2025-05-20T23:44:00Z">
        <w:r w:rsidRPr="00FB2E7A">
          <w:t xml:space="preserve"> is not configured by the network</w:t>
        </w:r>
      </w:ins>
    </w:p>
    <w:p w14:paraId="375DC0F2" w14:textId="77777777" w:rsidR="006D2F68" w:rsidRPr="00916261" w:rsidRDefault="006D2F68" w:rsidP="006D2F68">
      <w:pPr>
        <w:pStyle w:val="B20"/>
        <w:rPr>
          <w:ins w:id="394" w:author="Roy Hu" w:date="2025-05-20T23:44:00Z"/>
          <w:lang w:eastAsia="zh-CN"/>
        </w:rPr>
      </w:pPr>
      <w:ins w:id="395" w:author="Roy Hu" w:date="2025-05-20T23:44:00Z">
        <w:r>
          <w:t>2</w:t>
        </w:r>
        <w:r w:rsidRPr="00FB2E7A">
          <w:t>&gt;</w:t>
        </w:r>
        <w:r w:rsidRPr="00FB2E7A">
          <w:tab/>
        </w:r>
        <w:r>
          <w:rPr>
            <w:lang w:eastAsia="zh-CN"/>
          </w:rPr>
          <w:t>L1=0</w:t>
        </w:r>
      </w:ins>
    </w:p>
    <w:p w14:paraId="22BFCA46" w14:textId="771936A3" w:rsidR="006D2F68" w:rsidRPr="00FB2E7A" w:rsidRDefault="006D2F68" w:rsidP="006D2F68">
      <w:pPr>
        <w:pStyle w:val="B10"/>
        <w:rPr>
          <w:ins w:id="396" w:author="Roy Hu" w:date="2025-05-20T23:44:00Z"/>
        </w:rPr>
      </w:pPr>
      <w:ins w:id="397" w:author="Roy Hu" w:date="2025-05-20T23:44:00Z">
        <w:r w:rsidRPr="00FB2E7A">
          <w:t>1&gt;</w:t>
        </w:r>
        <w:r w:rsidRPr="00FB2E7A">
          <w:tab/>
        </w:r>
        <w:r>
          <w:rPr>
            <w:rFonts w:eastAsia="Times New Roman"/>
            <w:lang w:eastAsia="zh-CN"/>
          </w:rPr>
          <w:t>else (</w:t>
        </w:r>
        <w:r>
          <w:t>i</w:t>
        </w:r>
        <w:r w:rsidRPr="00FB2E7A">
          <w:t>f UE support</w:t>
        </w:r>
        <w:r>
          <w:t>s</w:t>
        </w:r>
        <w:r w:rsidRPr="00FB2E7A">
          <w:t xml:space="preserve"> </w:t>
        </w:r>
      </w:ins>
      <w:ins w:id="398" w:author="RAN4#116-OPPO" w:date="2025-08-14T15:29:00Z">
        <w:r>
          <w:rPr>
            <w:rFonts w:hint="eastAsia"/>
            <w:i/>
            <w:iCs/>
          </w:rPr>
          <w:t>supportSBFD</w:t>
        </w:r>
      </w:ins>
      <w:ins w:id="399" w:author="Roy Hu" w:date="2025-05-20T23:44:00Z">
        <w:r w:rsidRPr="00FB2E7A">
          <w:t xml:space="preserve"> </w:t>
        </w:r>
        <w:r>
          <w:t>and</w:t>
        </w:r>
        <w:r w:rsidRPr="00FB2E7A">
          <w:t xml:space="preserve"> </w:t>
        </w:r>
      </w:ins>
      <w:ins w:id="400" w:author="RAN4#116-OPPO" w:date="2025-08-14T15:30:00Z">
        <w:r>
          <w:rPr>
            <w:rFonts w:hint="eastAsia"/>
            <w:lang w:eastAsia="zh-CN"/>
          </w:rPr>
          <w:t>SBFD</w:t>
        </w:r>
      </w:ins>
      <w:ins w:id="401" w:author="Roy Hu" w:date="2025-05-20T23:44:00Z">
        <w:r w:rsidRPr="00FB2E7A">
          <w:t xml:space="preserve"> is configured by the network</w:t>
        </w:r>
        <w:r>
          <w:t>)</w:t>
        </w:r>
      </w:ins>
    </w:p>
    <w:p w14:paraId="32BFA869" w14:textId="77777777" w:rsidR="006D2F68" w:rsidRDefault="006D2F68" w:rsidP="006D2F68">
      <w:pPr>
        <w:pStyle w:val="B20"/>
        <w:rPr>
          <w:ins w:id="402" w:author="Roy Hu" w:date="2025-05-20T23:44:00Z"/>
          <w:rFonts w:eastAsia="Times New Roman"/>
          <w:lang w:eastAsia="zh-CN"/>
        </w:rPr>
      </w:pPr>
      <w:ins w:id="403" w:author="Roy Hu" w:date="2025-05-20T23:44:00Z">
        <w:r>
          <w:t>2</w:t>
        </w:r>
        <w:r w:rsidRPr="00FB2E7A">
          <w:t>&gt;</w:t>
        </w:r>
        <w:r w:rsidRPr="00FB2E7A">
          <w:tab/>
        </w:r>
        <w:r>
          <w:rPr>
            <w:rFonts w:eastAsia="Times New Roman"/>
            <w:lang w:eastAsia="zh-CN"/>
          </w:rPr>
          <w:t>i</w:t>
        </w:r>
        <w:r w:rsidRPr="00916261">
          <w:rPr>
            <w:rFonts w:eastAsia="Times New Roman"/>
            <w:lang w:eastAsia="zh-CN"/>
          </w:rPr>
          <w:t xml:space="preserve">f higher layer parameter </w:t>
        </w:r>
        <w:r w:rsidRPr="00916261">
          <w:rPr>
            <w:rFonts w:eastAsia="Times New Roman"/>
            <w:i/>
            <w:lang w:eastAsia="zh-CN"/>
          </w:rPr>
          <w:t>timeRestrictionForChannelMeasurement</w:t>
        </w:r>
        <w:r w:rsidRPr="00916261">
          <w:rPr>
            <w:rFonts w:eastAsia="Times New Roman"/>
            <w:lang w:eastAsia="zh-CN"/>
          </w:rPr>
          <w:t xml:space="preserve"> is configured</w:t>
        </w:r>
      </w:ins>
    </w:p>
    <w:p w14:paraId="7DAC9AD5" w14:textId="77777777" w:rsidR="006D2F68" w:rsidRDefault="006D2F68" w:rsidP="006D2F68">
      <w:pPr>
        <w:pStyle w:val="B30"/>
        <w:rPr>
          <w:ins w:id="404" w:author="Roy Hu" w:date="2025-05-20T23:44:00Z"/>
          <w:lang w:eastAsia="zh-CN"/>
        </w:rPr>
      </w:pPr>
      <w:ins w:id="405" w:author="Roy Hu" w:date="2025-05-20T23:44:00Z">
        <w:r>
          <w:t>3</w:t>
        </w:r>
        <w:r w:rsidRPr="00FB2E7A">
          <w:t>&gt;</w:t>
        </w:r>
        <w:r w:rsidRPr="00FB2E7A">
          <w:tab/>
        </w:r>
        <w:r>
          <w:rPr>
            <w:lang w:eastAsia="zh-CN"/>
          </w:rPr>
          <w:t>L1=0</w:t>
        </w:r>
      </w:ins>
    </w:p>
    <w:p w14:paraId="61BCE3A6" w14:textId="77777777" w:rsidR="006D2F68" w:rsidRDefault="006D2F68" w:rsidP="006D2F68">
      <w:pPr>
        <w:pStyle w:val="B20"/>
        <w:rPr>
          <w:ins w:id="406" w:author="Roy Hu" w:date="2025-05-20T23:44:00Z"/>
          <w:rFonts w:eastAsia="Times New Roman"/>
          <w:lang w:eastAsia="zh-CN"/>
        </w:rPr>
      </w:pPr>
      <w:ins w:id="407" w:author="Roy Hu" w:date="2025-05-20T23:44:00Z">
        <w:r>
          <w:t>2</w:t>
        </w:r>
        <w:r w:rsidRPr="00FB2E7A">
          <w:t>&gt;</w:t>
        </w:r>
        <w:r w:rsidRPr="00FB2E7A">
          <w:tab/>
        </w:r>
        <w:r>
          <w:t>else (</w:t>
        </w:r>
        <w:r>
          <w:rPr>
            <w:rFonts w:eastAsia="Times New Roman"/>
            <w:lang w:eastAsia="zh-CN"/>
          </w:rPr>
          <w:t>i</w:t>
        </w:r>
        <w:r w:rsidRPr="00916261">
          <w:rPr>
            <w:rFonts w:eastAsia="Times New Roman"/>
            <w:lang w:eastAsia="zh-CN"/>
          </w:rPr>
          <w:t xml:space="preserve">f higher layer parameter </w:t>
        </w:r>
        <w:r w:rsidRPr="00916261">
          <w:rPr>
            <w:rFonts w:eastAsia="Times New Roman"/>
            <w:i/>
            <w:lang w:eastAsia="zh-CN"/>
          </w:rPr>
          <w:t>timeRestrictionForChannelMeasurement</w:t>
        </w:r>
        <w:r w:rsidRPr="00916261">
          <w:rPr>
            <w:rFonts w:eastAsia="Times New Roman"/>
            <w:lang w:eastAsia="zh-CN"/>
          </w:rPr>
          <w:t xml:space="preserve"> is </w:t>
        </w:r>
        <w:r>
          <w:rPr>
            <w:rFonts w:eastAsia="Times New Roman"/>
            <w:lang w:eastAsia="zh-CN"/>
          </w:rPr>
          <w:t xml:space="preserve">not </w:t>
        </w:r>
        <w:r w:rsidRPr="00916261">
          <w:rPr>
            <w:rFonts w:eastAsia="Times New Roman"/>
            <w:lang w:eastAsia="zh-CN"/>
          </w:rPr>
          <w:t>configured</w:t>
        </w:r>
        <w:r>
          <w:rPr>
            <w:rFonts w:eastAsia="Times New Roman"/>
            <w:lang w:eastAsia="zh-CN"/>
          </w:rPr>
          <w:t>)</w:t>
        </w:r>
      </w:ins>
    </w:p>
    <w:p w14:paraId="26764454" w14:textId="77777777" w:rsidR="006D2F68" w:rsidRDefault="006D2F68" w:rsidP="006D2F68">
      <w:pPr>
        <w:pStyle w:val="B30"/>
        <w:rPr>
          <w:ins w:id="408" w:author="Roy Hu" w:date="2025-05-20T23:44:00Z"/>
          <w:rFonts w:eastAsia="Times New Roman"/>
          <w:lang w:eastAsia="zh-CN"/>
        </w:rPr>
      </w:pPr>
      <w:ins w:id="409" w:author="Roy Hu" w:date="2025-05-20T23:44:00Z">
        <w:r>
          <w:t>3</w:t>
        </w:r>
        <w:r w:rsidRPr="00FB2E7A">
          <w:t>&gt;</w:t>
        </w:r>
        <w:r w:rsidRPr="00FB2E7A">
          <w:tab/>
        </w:r>
        <w:r>
          <w:rPr>
            <w:rFonts w:eastAsia="Times New Roman"/>
            <w:lang w:eastAsia="zh-CN"/>
          </w:rPr>
          <w:t>if UE is configured to report L1-RSRP for SBFD symbols</w:t>
        </w:r>
      </w:ins>
    </w:p>
    <w:p w14:paraId="22280902" w14:textId="6B87C7EA" w:rsidR="006D2F68" w:rsidRDefault="006D2F68" w:rsidP="006D2F68">
      <w:pPr>
        <w:pStyle w:val="B4"/>
        <w:rPr>
          <w:ins w:id="410" w:author="Roy Hu" w:date="2025-05-20T23:45:00Z"/>
          <w:rFonts w:eastAsia="Times New Roman"/>
          <w:lang w:eastAsia="zh-CN"/>
        </w:rPr>
      </w:pPr>
      <w:ins w:id="411" w:author="Roy Hu" w:date="2025-05-20T23:45:00Z">
        <w:r>
          <w:t>4</w:t>
        </w:r>
        <w:r w:rsidRPr="00FB2E7A">
          <w:t>&gt;</w:t>
        </w:r>
        <w:r w:rsidRPr="00FB2E7A">
          <w:tab/>
        </w:r>
        <w:r>
          <w:rPr>
            <w:rFonts w:eastAsia="Times New Roman"/>
            <w:lang w:eastAsia="zh-CN"/>
          </w:rPr>
          <w:t>W</w:t>
        </w:r>
        <w:r w:rsidRPr="00F266A5">
          <w:rPr>
            <w:rFonts w:eastAsia="Times New Roman"/>
            <w:lang w:eastAsia="zh-CN"/>
          </w:rPr>
          <w:t>hen DRX is not configured</w:t>
        </w:r>
        <w:r>
          <w:rPr>
            <w:rFonts w:eastAsia="Times New Roman"/>
            <w:lang w:eastAsia="zh-CN"/>
          </w:rPr>
          <w:t>,</w:t>
        </w:r>
        <w:r w:rsidRPr="00F266A5">
          <w:rPr>
            <w:rFonts w:eastAsia="Times New Roman"/>
            <w:lang w:eastAsia="zh-CN"/>
          </w:rPr>
          <w:t xml:space="preserve"> </w:t>
        </w:r>
      </w:ins>
      <w:ins w:id="412" w:author="Roy Hu" w:date="2025-05-20T23:46:00Z">
        <w:r w:rsidRPr="00F266A5">
          <w:rPr>
            <w:rFonts w:eastAsia="Times New Roman"/>
            <w:lang w:eastAsia="zh-CN"/>
          </w:rPr>
          <w:t xml:space="preserve">L1 is the number of </w:t>
        </w:r>
        <w:r>
          <w:rPr>
            <w:rFonts w:eastAsia="Times New Roman"/>
            <w:lang w:eastAsia="zh-CN"/>
          </w:rPr>
          <w:t>occasions of the CSI-RS resource</w:t>
        </w:r>
        <w:r w:rsidRPr="00B34784">
          <w:rPr>
            <w:rFonts w:eastAsia="?? ??"/>
          </w:rPr>
          <w:t xml:space="preserve"> </w:t>
        </w:r>
        <w:r>
          <w:rPr>
            <w:rFonts w:eastAsia="Times New Roman"/>
            <w:lang w:eastAsia="zh-CN"/>
          </w:rPr>
          <w:t>that are overlapping with dynamic UL transmission or with non-SBFD symbols</w:t>
        </w:r>
        <w:r w:rsidRPr="00F266A5">
          <w:rPr>
            <w:rFonts w:eastAsia="Times New Roman"/>
            <w:lang w:eastAsia="zh-CN"/>
          </w:rPr>
          <w:t xml:space="preserve"> during </w:t>
        </w:r>
        <w:r w:rsidRPr="00B34784">
          <w:t>T</w:t>
        </w:r>
        <w:r w:rsidRPr="00B34784">
          <w:rPr>
            <w:vertAlign w:val="subscript"/>
          </w:rPr>
          <w:t>L1-RSRP_Measurement_Period_CSI-RS</w:t>
        </w:r>
      </w:ins>
    </w:p>
    <w:p w14:paraId="74EE57EE" w14:textId="40724DFE" w:rsidR="006D2F68" w:rsidRPr="00BE198A" w:rsidRDefault="006D2F68" w:rsidP="006D2F68">
      <w:pPr>
        <w:pStyle w:val="B4"/>
        <w:rPr>
          <w:ins w:id="413" w:author="Roy Hu" w:date="2025-05-20T23:45:00Z"/>
          <w:lang w:eastAsia="zh-CN"/>
        </w:rPr>
      </w:pPr>
      <w:ins w:id="414" w:author="Roy Hu" w:date="2025-05-20T23:45:00Z">
        <w:r>
          <w:t>4</w:t>
        </w:r>
        <w:r w:rsidRPr="00FB2E7A">
          <w:t>&gt;</w:t>
        </w:r>
        <w:r w:rsidRPr="00FB2E7A">
          <w:tab/>
        </w:r>
        <w:r>
          <w:rPr>
            <w:rFonts w:eastAsia="Times New Roman"/>
            <w:lang w:eastAsia="zh-CN"/>
          </w:rPr>
          <w:t>W</w:t>
        </w:r>
        <w:r w:rsidRPr="00F266A5">
          <w:rPr>
            <w:rFonts w:eastAsia="Times New Roman"/>
            <w:lang w:eastAsia="zh-CN"/>
          </w:rPr>
          <w:t>hen DRX is configured</w:t>
        </w:r>
        <w:r>
          <w:rPr>
            <w:rFonts w:eastAsia="Times New Roman"/>
            <w:lang w:eastAsia="zh-CN"/>
          </w:rPr>
          <w:t>,</w:t>
        </w:r>
        <w:r w:rsidRPr="00F266A5">
          <w:rPr>
            <w:rFonts w:eastAsia="Times New Roman"/>
            <w:lang w:eastAsia="zh-CN"/>
          </w:rPr>
          <w:t xml:space="preserve"> </w:t>
        </w:r>
      </w:ins>
      <w:ins w:id="415" w:author="Roy Hu" w:date="2025-05-20T23:47:00Z">
        <w:r w:rsidRPr="00F266A5">
          <w:rPr>
            <w:rFonts w:eastAsia="Times New Roman"/>
            <w:lang w:eastAsia="zh-CN"/>
          </w:rPr>
          <w:t>L1 is the numbe</w:t>
        </w:r>
        <w:r w:rsidRPr="00F266A5">
          <w:rPr>
            <w:rFonts w:eastAsia="Times New Roman" w:hint="eastAsia"/>
            <w:lang w:eastAsia="zh-CN"/>
          </w:rPr>
          <w:t xml:space="preserve">r of DRX cycles in which at least one </w:t>
        </w:r>
        <w:r>
          <w:rPr>
            <w:rFonts w:eastAsia="Times New Roman"/>
            <w:lang w:eastAsia="zh-CN"/>
          </w:rPr>
          <w:t>occasion of the CSI-RS resource</w:t>
        </w:r>
        <w:r w:rsidRPr="00B34784">
          <w:rPr>
            <w:rFonts w:eastAsia="?? ??"/>
          </w:rPr>
          <w:t xml:space="preserve"> </w:t>
        </w:r>
        <w:r w:rsidRPr="00F266A5">
          <w:rPr>
            <w:rFonts w:eastAsia="Times New Roman" w:hint="eastAsia"/>
            <w:lang w:eastAsia="zh-CN"/>
          </w:rPr>
          <w:t xml:space="preserve">is </w:t>
        </w:r>
        <w:r>
          <w:rPr>
            <w:rFonts w:eastAsia="Times New Roman"/>
            <w:lang w:eastAsia="zh-CN"/>
          </w:rPr>
          <w:t>overlapping with dynamic UL transmission</w:t>
        </w:r>
        <w:r w:rsidRPr="00916261">
          <w:rPr>
            <w:rFonts w:eastAsia="Times New Roman"/>
            <w:lang w:eastAsia="zh-CN"/>
          </w:rPr>
          <w:t xml:space="preserve"> </w:t>
        </w:r>
        <w:r>
          <w:rPr>
            <w:rFonts w:eastAsia="Times New Roman"/>
            <w:lang w:eastAsia="zh-CN"/>
          </w:rPr>
          <w:t>or with non-SBFD symbols</w:t>
        </w:r>
        <w:r w:rsidRPr="00F266A5">
          <w:rPr>
            <w:rFonts w:eastAsia="Times New Roman" w:hint="eastAsia"/>
            <w:lang w:eastAsia="zh-CN"/>
          </w:rPr>
          <w:t xml:space="preserve"> during </w:t>
        </w:r>
        <w:r w:rsidRPr="00B34784">
          <w:t>T</w:t>
        </w:r>
        <w:r w:rsidRPr="00B34784">
          <w:rPr>
            <w:vertAlign w:val="subscript"/>
          </w:rPr>
          <w:t>L1-RSRP_Measurement_Period_CSI-RS</w:t>
        </w:r>
      </w:ins>
    </w:p>
    <w:p w14:paraId="76B04D3A" w14:textId="77777777" w:rsidR="006D2F68" w:rsidRDefault="006D2F68" w:rsidP="006D2F68">
      <w:pPr>
        <w:pStyle w:val="B30"/>
        <w:rPr>
          <w:ins w:id="416" w:author="Roy Hu" w:date="2025-05-20T23:45:00Z"/>
          <w:rFonts w:eastAsia="Times New Roman"/>
          <w:lang w:eastAsia="zh-CN"/>
        </w:rPr>
      </w:pPr>
      <w:ins w:id="417" w:author="Roy Hu" w:date="2025-05-20T23:45:00Z">
        <w:r>
          <w:t>3</w:t>
        </w:r>
        <w:r w:rsidRPr="00FB2E7A">
          <w:t>&gt;</w:t>
        </w:r>
        <w:r w:rsidRPr="00FB2E7A">
          <w:tab/>
        </w:r>
        <w:r>
          <w:rPr>
            <w:rFonts w:eastAsia="Times New Roman"/>
            <w:lang w:eastAsia="zh-CN"/>
          </w:rPr>
          <w:t>if UE is configured to report L1-RSRP for non-SBFD symbols</w:t>
        </w:r>
      </w:ins>
    </w:p>
    <w:p w14:paraId="648FAF5E" w14:textId="77777777" w:rsidR="006D2F68" w:rsidRDefault="006D2F68" w:rsidP="006D2F68">
      <w:pPr>
        <w:pStyle w:val="B4"/>
        <w:rPr>
          <w:ins w:id="418" w:author="Roy Hu" w:date="2025-05-20T23:46:00Z"/>
          <w:vertAlign w:val="subscript"/>
          <w:lang w:eastAsia="zh-CN"/>
        </w:rPr>
      </w:pPr>
      <w:ins w:id="419" w:author="Roy Hu" w:date="2025-05-20T23:46:00Z">
        <w:r>
          <w:t>4</w:t>
        </w:r>
        <w:r w:rsidRPr="00FB2E7A">
          <w:t>&gt;</w:t>
        </w:r>
        <w:r w:rsidRPr="00FB2E7A">
          <w:tab/>
        </w:r>
        <w:r w:rsidRPr="00D02D7E">
          <w:rPr>
            <w:lang w:eastAsia="zh-CN"/>
          </w:rPr>
          <w:tab/>
        </w:r>
        <w:r>
          <w:rPr>
            <w:lang w:eastAsia="zh-CN"/>
          </w:rPr>
          <w:t>W</w:t>
        </w:r>
        <w:r w:rsidRPr="00F266A5">
          <w:rPr>
            <w:lang w:eastAsia="zh-CN"/>
          </w:rPr>
          <w:t>hen DRX is not configured</w:t>
        </w:r>
        <w:r>
          <w:rPr>
            <w:lang w:eastAsia="zh-CN"/>
          </w:rPr>
          <w:t>,</w:t>
        </w:r>
        <w:r w:rsidRPr="00F266A5">
          <w:rPr>
            <w:lang w:eastAsia="zh-CN"/>
          </w:rPr>
          <w:t xml:space="preserve"> </w:t>
        </w:r>
        <w:r>
          <w:rPr>
            <w:rFonts w:eastAsia="Times New Roman"/>
            <w:lang w:eastAsia="zh-CN"/>
          </w:rPr>
          <w:t xml:space="preserve">L1 is </w:t>
        </w:r>
        <w:r w:rsidRPr="00F266A5">
          <w:rPr>
            <w:rFonts w:eastAsia="Times New Roman"/>
            <w:lang w:eastAsia="zh-CN"/>
          </w:rPr>
          <w:t xml:space="preserve">the number of </w:t>
        </w:r>
        <w:r>
          <w:rPr>
            <w:rFonts w:eastAsia="Times New Roman"/>
            <w:lang w:eastAsia="zh-CN"/>
          </w:rPr>
          <w:t>occasions of the CSI-RS resource</w:t>
        </w:r>
        <w:r w:rsidRPr="00B34784">
          <w:rPr>
            <w:rFonts w:eastAsia="?? ??"/>
          </w:rPr>
          <w:t xml:space="preserve"> </w:t>
        </w:r>
        <w:r>
          <w:rPr>
            <w:rFonts w:eastAsia="Times New Roman"/>
            <w:lang w:eastAsia="zh-CN"/>
          </w:rPr>
          <w:t>that are overlapping with SBFD symbols</w:t>
        </w:r>
        <w:r w:rsidRPr="00F266A5">
          <w:rPr>
            <w:rFonts w:eastAsia="Times New Roman"/>
            <w:lang w:eastAsia="zh-CN"/>
          </w:rPr>
          <w:t xml:space="preserve"> during </w:t>
        </w:r>
        <w:r w:rsidRPr="00B34784">
          <w:t>T</w:t>
        </w:r>
        <w:r w:rsidRPr="00B34784">
          <w:rPr>
            <w:vertAlign w:val="subscript"/>
          </w:rPr>
          <w:t>L1-RSRP_Measurement_Period_CSI-RS</w:t>
        </w:r>
        <w:r>
          <w:rPr>
            <w:rFonts w:eastAsia="Times New Roman"/>
            <w:lang w:eastAsia="zh-CN"/>
          </w:rPr>
          <w:t>, w</w:t>
        </w:r>
        <w:r w:rsidRPr="00F266A5">
          <w:rPr>
            <w:rFonts w:eastAsia="Times New Roman"/>
            <w:lang w:eastAsia="zh-CN"/>
          </w:rPr>
          <w:t>hen DRX is not configured</w:t>
        </w:r>
      </w:ins>
    </w:p>
    <w:p w14:paraId="77478861" w14:textId="77777777" w:rsidR="006D2F68" w:rsidRPr="00BE198A" w:rsidRDefault="006D2F68" w:rsidP="006D2F68">
      <w:pPr>
        <w:pStyle w:val="B4"/>
        <w:rPr>
          <w:ins w:id="420" w:author="Roy Hu" w:date="2025-05-20T23:44:00Z"/>
          <w:lang w:eastAsia="zh-CN"/>
        </w:rPr>
      </w:pPr>
      <w:ins w:id="421" w:author="Roy Hu" w:date="2025-05-20T23:46:00Z">
        <w:r>
          <w:t>4</w:t>
        </w:r>
        <w:r w:rsidRPr="00FB2E7A">
          <w:t>&gt;</w:t>
        </w:r>
        <w:r w:rsidRPr="00FB2E7A">
          <w:tab/>
        </w:r>
        <w:r w:rsidRPr="00D02D7E">
          <w:rPr>
            <w:lang w:eastAsia="zh-CN"/>
          </w:rPr>
          <w:tab/>
        </w:r>
        <w:r>
          <w:rPr>
            <w:lang w:eastAsia="zh-CN"/>
          </w:rPr>
          <w:t>W</w:t>
        </w:r>
        <w:r w:rsidRPr="00F266A5">
          <w:rPr>
            <w:lang w:eastAsia="zh-CN"/>
          </w:rPr>
          <w:t>hen DRX is configured</w:t>
        </w:r>
        <w:r>
          <w:rPr>
            <w:lang w:eastAsia="zh-CN"/>
          </w:rPr>
          <w:t>,</w:t>
        </w:r>
        <w:r w:rsidRPr="00F266A5">
          <w:rPr>
            <w:lang w:eastAsia="zh-CN"/>
          </w:rPr>
          <w:t xml:space="preserve"> </w:t>
        </w:r>
      </w:ins>
      <w:ins w:id="422" w:author="Roy Hu" w:date="2025-05-20T23:49:00Z">
        <w:r w:rsidRPr="00F266A5">
          <w:rPr>
            <w:rFonts w:eastAsia="Times New Roman"/>
            <w:lang w:eastAsia="zh-CN"/>
          </w:rPr>
          <w:t>L1 is the numbe</w:t>
        </w:r>
        <w:r w:rsidRPr="00F266A5">
          <w:rPr>
            <w:rFonts w:eastAsia="Times New Roman" w:hint="eastAsia"/>
            <w:lang w:eastAsia="zh-CN"/>
          </w:rPr>
          <w:t xml:space="preserve">r of DRX cycles in which at least one </w:t>
        </w:r>
        <w:r>
          <w:rPr>
            <w:rFonts w:eastAsia="Times New Roman"/>
            <w:lang w:eastAsia="zh-CN"/>
          </w:rPr>
          <w:t>occasion of the CSI-RS resource</w:t>
        </w:r>
        <w:r w:rsidRPr="00B34784">
          <w:rPr>
            <w:rFonts w:eastAsia="?? ??"/>
          </w:rPr>
          <w:t xml:space="preserve"> </w:t>
        </w:r>
        <w:r w:rsidRPr="00F266A5">
          <w:rPr>
            <w:rFonts w:eastAsia="Times New Roman" w:hint="eastAsia"/>
            <w:lang w:eastAsia="zh-CN"/>
          </w:rPr>
          <w:t xml:space="preserve">is </w:t>
        </w:r>
        <w:r>
          <w:rPr>
            <w:rFonts w:eastAsia="Times New Roman"/>
            <w:lang w:eastAsia="zh-CN"/>
          </w:rPr>
          <w:t>overlapping with SBFD symbols</w:t>
        </w:r>
        <w:r w:rsidRPr="00F266A5">
          <w:rPr>
            <w:rFonts w:eastAsia="Times New Roman" w:hint="eastAsia"/>
            <w:lang w:eastAsia="zh-CN"/>
          </w:rPr>
          <w:t xml:space="preserve"> during </w:t>
        </w:r>
        <w:r w:rsidRPr="00B34784">
          <w:t>T</w:t>
        </w:r>
        <w:r w:rsidRPr="00B34784">
          <w:rPr>
            <w:vertAlign w:val="subscript"/>
          </w:rPr>
          <w:t>L1-RSRP_Measurement_Period_CSI-RS</w:t>
        </w:r>
      </w:ins>
    </w:p>
    <w:p w14:paraId="486C8BE4" w14:textId="320BD0AA" w:rsidR="006D2F68" w:rsidRPr="00B34784" w:rsidRDefault="006D2F68" w:rsidP="006D2F68">
      <w:pPr>
        <w:rPr>
          <w:rFonts w:eastAsia="宋体"/>
        </w:rPr>
      </w:pPr>
      <w:r w:rsidRPr="00B34784">
        <w:t xml:space="preserve">For a UE supporting </w:t>
      </w:r>
      <w:r w:rsidRPr="00B34784">
        <w:rPr>
          <w:rFonts w:eastAsia="?? ??"/>
        </w:rPr>
        <w:t>[</w:t>
      </w:r>
      <w:r w:rsidRPr="00B34784">
        <w:rPr>
          <w:rFonts w:eastAsia="?? ??"/>
          <w:i/>
          <w:iCs/>
        </w:rPr>
        <w:t>support for Case 1 requirements</w:t>
      </w:r>
      <w:r w:rsidRPr="00B34784">
        <w:rPr>
          <w:rFonts w:eastAsia="?? ??"/>
        </w:rPr>
        <w:t xml:space="preserve">] and when </w:t>
      </w:r>
      <w:r w:rsidRPr="00B34784">
        <w:t xml:space="preserve">concurrent measurement gap(s) with Pre-MG(s) are configured, or a UE supporting </w:t>
      </w:r>
      <w:r w:rsidRPr="00B34784">
        <w:rPr>
          <w:rFonts w:eastAsia="?? ??"/>
        </w:rPr>
        <w:t>[</w:t>
      </w:r>
      <w:r w:rsidRPr="00B34784">
        <w:rPr>
          <w:rFonts w:eastAsia="?? ??"/>
          <w:i/>
          <w:iCs/>
        </w:rPr>
        <w:t>support for Case 2 requirements</w:t>
      </w:r>
      <w:r w:rsidRPr="00B34784">
        <w:rPr>
          <w:rFonts w:eastAsia="?? ??"/>
        </w:rPr>
        <w:t xml:space="preserve">] and when </w:t>
      </w:r>
      <w:r w:rsidRPr="00B34784">
        <w:t xml:space="preserve">concurrent measurement gap(s) with NCSG measurement gap(s) are configured, or a UE supporting </w:t>
      </w:r>
      <w:r w:rsidRPr="00B34784">
        <w:rPr>
          <w:i/>
          <w:iCs/>
        </w:rPr>
        <w:t>concurrentMeasGap-r17</w:t>
      </w:r>
      <w:r w:rsidRPr="00B34784">
        <w:rPr>
          <w:rFonts w:hint="eastAsia"/>
        </w:rPr>
        <w:t xml:space="preserve"> </w:t>
      </w:r>
      <w:r w:rsidRPr="00B34784">
        <w:rPr>
          <w:rFonts w:eastAsia="宋体"/>
        </w:rPr>
        <w:t xml:space="preserve">or </w:t>
      </w:r>
      <w:r w:rsidRPr="00B34784">
        <w:rPr>
          <w:rFonts w:eastAsia="宋体"/>
          <w:i/>
        </w:rPr>
        <w:t>musim-GapPreference-r17</w:t>
      </w:r>
      <w:r w:rsidRPr="00B34784">
        <w:rPr>
          <w:rFonts w:eastAsia="宋体"/>
        </w:rPr>
        <w:t xml:space="preserve"> or both concurrent measurement gap and </w:t>
      </w:r>
      <w:r w:rsidRPr="00B34784">
        <w:rPr>
          <w:rFonts w:eastAsia="宋体"/>
          <w:i/>
        </w:rPr>
        <w:t>musim-GapPreference-r17</w:t>
      </w:r>
      <w:r w:rsidRPr="00B34784">
        <w:t xml:space="preserve"> and </w:t>
      </w:r>
      <w:r w:rsidRPr="00B34784">
        <w:rPr>
          <w:rFonts w:hint="eastAsia"/>
          <w:lang w:eastAsia="zh-CN"/>
        </w:rPr>
        <w:t>when</w:t>
      </w:r>
      <w:r w:rsidRPr="00B34784">
        <w:t xml:space="preserve"> concurrent gaps </w:t>
      </w:r>
      <w:r w:rsidRPr="00B34784">
        <w:rPr>
          <w:lang w:eastAsia="zh-CN"/>
        </w:rPr>
        <w:t xml:space="preserve">or periodic MUSIM gaps or both </w:t>
      </w:r>
      <w:r w:rsidRPr="00B34784">
        <w:rPr>
          <w:rFonts w:eastAsia="宋体"/>
        </w:rPr>
        <w:t xml:space="preserve">concurrent gaps </w:t>
      </w:r>
      <w:r w:rsidRPr="00B34784">
        <w:rPr>
          <w:lang w:eastAsia="zh-CN"/>
        </w:rPr>
        <w:t>and periodic MUSIM gaps</w:t>
      </w:r>
      <w:r w:rsidRPr="00B34784">
        <w:t xml:space="preserve"> are configured,</w:t>
      </w:r>
    </w:p>
    <w:p w14:paraId="073F75F6" w14:textId="77777777" w:rsidR="006D2F68" w:rsidRPr="00B34784" w:rsidRDefault="006D2F68" w:rsidP="006D2F68">
      <w:pPr>
        <w:pStyle w:val="B10"/>
        <w:rPr>
          <w:rFonts w:eastAsia="宋体"/>
        </w:rPr>
      </w:pPr>
      <w:r w:rsidRPr="00B34784">
        <w:rPr>
          <w:rFonts w:eastAsia="宋体"/>
        </w:rPr>
        <w:t>-</w:t>
      </w:r>
      <w:r w:rsidRPr="00B34784">
        <w:rPr>
          <w:rFonts w:eastAsia="宋体"/>
        </w:rPr>
        <w:tab/>
      </w:r>
      <w:r w:rsidRPr="00B34784">
        <w:t xml:space="preserve">a CSI-RS or an SMTC occasion is not considered to be overlapped by a gap occasion if the gap occasion is dropped according to </w:t>
      </w:r>
      <w:r>
        <w:t xml:space="preserve">clauses </w:t>
      </w:r>
      <w:r w:rsidRPr="00B34784">
        <w:t>9.1.8 and 9.1.10,</w:t>
      </w:r>
    </w:p>
    <w:p w14:paraId="289D0076" w14:textId="77777777" w:rsidR="006D2F68" w:rsidRPr="00B34784" w:rsidRDefault="006D2F68" w:rsidP="006D2F68">
      <w:pPr>
        <w:pStyle w:val="B10"/>
        <w:rPr>
          <w:rFonts w:eastAsia="宋体"/>
        </w:rPr>
      </w:pPr>
      <w:r w:rsidRPr="00B34784">
        <w:rPr>
          <w:rFonts w:eastAsia="宋体"/>
        </w:rPr>
        <w:t>-</w:t>
      </w:r>
      <w:r w:rsidRPr="00B34784">
        <w:rPr>
          <w:rFonts w:eastAsia="宋体"/>
        </w:rPr>
        <w:tab/>
        <w:t>P value for a CSI-RS resource to be measured is defined as</w:t>
      </w:r>
    </w:p>
    <w:p w14:paraId="2A277B25" w14:textId="77777777" w:rsidR="006D2F68" w:rsidRPr="00B34784" w:rsidRDefault="006D2F68" w:rsidP="006D2F68">
      <w:pPr>
        <w:pStyle w:val="B20"/>
        <w:rPr>
          <w:rFonts w:eastAsia="宋体"/>
        </w:rPr>
      </w:pPr>
      <w:r w:rsidRPr="00B34784">
        <w:rPr>
          <w:rFonts w:eastAsia="宋体"/>
        </w:rPr>
        <w:t>-</w:t>
      </w:r>
      <w:r w:rsidRPr="00B34784">
        <w:rPr>
          <w:rFonts w:eastAsia="宋体"/>
        </w:rPr>
        <w:tab/>
        <w:t>N</w:t>
      </w:r>
      <w:r w:rsidRPr="00B34784">
        <w:rPr>
          <w:rFonts w:eastAsia="宋体"/>
          <w:vertAlign w:val="subscript"/>
        </w:rPr>
        <w:t>total</w:t>
      </w:r>
      <w:r w:rsidRPr="00B34784">
        <w:rPr>
          <w:rFonts w:eastAsia="宋体"/>
        </w:rPr>
        <w:t xml:space="preserve"> / N</w:t>
      </w:r>
      <w:r w:rsidRPr="00B34784">
        <w:rPr>
          <w:rFonts w:eastAsia="宋体"/>
          <w:vertAlign w:val="subscript"/>
        </w:rPr>
        <w:t>outside_MG</w:t>
      </w:r>
      <w:r w:rsidRPr="00B34784">
        <w:rPr>
          <w:rFonts w:eastAsia="宋体"/>
        </w:rPr>
        <w:t xml:space="preserve"> in FR1</w:t>
      </w:r>
    </w:p>
    <w:p w14:paraId="47AC10D5" w14:textId="77777777" w:rsidR="006D2F68" w:rsidRPr="00B34784" w:rsidRDefault="006D2F68" w:rsidP="006D2F68">
      <w:pPr>
        <w:pStyle w:val="B20"/>
        <w:rPr>
          <w:rFonts w:eastAsia="宋体"/>
        </w:rPr>
      </w:pPr>
      <w:r w:rsidRPr="00B34784">
        <w:rPr>
          <w:rFonts w:eastAsia="宋体"/>
        </w:rPr>
        <w:t>-</w:t>
      </w:r>
      <w:r w:rsidRPr="00B34784">
        <w:rPr>
          <w:rFonts w:eastAsia="宋体"/>
        </w:rPr>
        <w:tab/>
        <w:t>P</w:t>
      </w:r>
      <w:r w:rsidRPr="00B34784">
        <w:rPr>
          <w:rFonts w:eastAsia="宋体"/>
          <w:vertAlign w:val="subscript"/>
        </w:rPr>
        <w:t>sharing factor</w:t>
      </w:r>
      <w:r w:rsidRPr="00B34784">
        <w:rPr>
          <w:rFonts w:eastAsia="宋体"/>
        </w:rPr>
        <w:t xml:space="preserve"> * N</w:t>
      </w:r>
      <w:r w:rsidRPr="00B34784">
        <w:rPr>
          <w:rFonts w:eastAsia="宋体"/>
          <w:vertAlign w:val="subscript"/>
        </w:rPr>
        <w:t>total</w:t>
      </w:r>
      <w:r w:rsidRPr="00B34784">
        <w:rPr>
          <w:rFonts w:eastAsia="宋体"/>
        </w:rPr>
        <w:t xml:space="preserve"> / N</w:t>
      </w:r>
      <w:r w:rsidRPr="00B34784">
        <w:rPr>
          <w:rFonts w:eastAsia="宋体"/>
          <w:vertAlign w:val="subscript"/>
        </w:rPr>
        <w:t>outside_MG</w:t>
      </w:r>
      <w:r w:rsidRPr="00B34784">
        <w:rPr>
          <w:rFonts w:eastAsia="宋体"/>
        </w:rPr>
        <w:t xml:space="preserve"> in FR2 with N</w:t>
      </w:r>
      <w:r w:rsidRPr="00B34784">
        <w:rPr>
          <w:rFonts w:eastAsia="宋体"/>
          <w:vertAlign w:val="subscript"/>
        </w:rPr>
        <w:t>available</w:t>
      </w:r>
      <w:r w:rsidRPr="00B34784">
        <w:rPr>
          <w:rFonts w:eastAsia="宋体"/>
        </w:rPr>
        <w:t xml:space="preserve"> = 0</w:t>
      </w:r>
    </w:p>
    <w:p w14:paraId="2F0EA5C7" w14:textId="77777777" w:rsidR="006D2F68" w:rsidRPr="00B34784" w:rsidRDefault="006D2F68" w:rsidP="006D2F68">
      <w:pPr>
        <w:pStyle w:val="B20"/>
        <w:rPr>
          <w:rFonts w:eastAsia="宋体"/>
        </w:rPr>
      </w:pPr>
      <w:r w:rsidRPr="00E16287">
        <w:rPr>
          <w:rFonts w:eastAsia="宋体"/>
          <w:lang w:eastAsia="en-GB"/>
        </w:rPr>
        <w:t>-</w:t>
      </w:r>
      <w:r w:rsidRPr="00E16287">
        <w:rPr>
          <w:rFonts w:eastAsia="宋体"/>
          <w:lang w:eastAsia="en-GB"/>
        </w:rPr>
        <w:tab/>
        <w:t>N</w:t>
      </w:r>
      <w:r w:rsidRPr="00E16287">
        <w:rPr>
          <w:rFonts w:eastAsia="宋体"/>
          <w:vertAlign w:val="subscript"/>
          <w:lang w:eastAsia="en-GB"/>
        </w:rPr>
        <w:t>total</w:t>
      </w:r>
      <w:r w:rsidRPr="00E16287">
        <w:rPr>
          <w:rFonts w:eastAsia="宋体"/>
          <w:lang w:eastAsia="en-GB"/>
        </w:rPr>
        <w:t xml:space="preserve"> / N</w:t>
      </w:r>
      <w:r w:rsidRPr="00E16287">
        <w:rPr>
          <w:rFonts w:eastAsia="宋体"/>
          <w:vertAlign w:val="subscript"/>
          <w:lang w:eastAsia="en-GB"/>
        </w:rPr>
        <w:t>available</w:t>
      </w:r>
      <w:r w:rsidRPr="00E16287">
        <w:rPr>
          <w:rFonts w:eastAsia="宋体"/>
          <w:lang w:eastAsia="en-GB"/>
        </w:rPr>
        <w:t xml:space="preserve"> in FR2 with N</w:t>
      </w:r>
      <w:r w:rsidRPr="0083756C">
        <w:rPr>
          <w:rFonts w:eastAsia="宋体"/>
          <w:vertAlign w:val="subscript"/>
          <w:lang w:eastAsia="en-GB"/>
        </w:rPr>
        <w:t>available</w:t>
      </w:r>
      <w:r w:rsidRPr="00E16287">
        <w:rPr>
          <w:rFonts w:eastAsia="宋体"/>
          <w:lang w:eastAsia="en-GB"/>
        </w:rPr>
        <w:t xml:space="preserve"> &gt; 0</w:t>
      </w:r>
    </w:p>
    <w:p w14:paraId="5FFA9A6F" w14:textId="77777777" w:rsidR="006D2F68" w:rsidRPr="00B34784" w:rsidRDefault="006D2F68" w:rsidP="006D2F68">
      <w:pPr>
        <w:ind w:left="568" w:hanging="284"/>
        <w:rPr>
          <w:lang w:eastAsia="zh-CN"/>
        </w:rPr>
      </w:pPr>
      <w:r w:rsidRPr="00B34784">
        <w:t>-</w:t>
      </w:r>
      <w:r w:rsidRPr="00B34784">
        <w:tab/>
      </w:r>
      <w:r w:rsidRPr="00B34784">
        <w:rPr>
          <w:lang w:eastAsia="zh-CN"/>
        </w:rPr>
        <w:t xml:space="preserve">For a window W of duration </w:t>
      </w:r>
      <w:proofErr w:type="gramStart"/>
      <w:r w:rsidRPr="00B34784">
        <w:rPr>
          <w:lang w:eastAsia="zh-CN"/>
        </w:rPr>
        <w:t>max(</w:t>
      </w:r>
      <w:proofErr w:type="gramEnd"/>
      <w:r w:rsidRPr="00B34784">
        <w:rPr>
          <w:lang w:eastAsia="zh-CN"/>
        </w:rPr>
        <w:t>T</w:t>
      </w:r>
      <w:r w:rsidRPr="00B34784">
        <w:rPr>
          <w:vertAlign w:val="subscript"/>
          <w:lang w:eastAsia="zh-CN"/>
        </w:rPr>
        <w:t xml:space="preserve">L1,  </w:t>
      </w:r>
      <w:r w:rsidRPr="00B34784">
        <w:rPr>
          <w:lang w:eastAsia="zh-CN"/>
        </w:rPr>
        <w:t xml:space="preserve">xRP_max), where xRP_max is the maximum xRP across all configured per-UE measurement gaps or NCSGs, MUSIM gap(s)and per-FR measurement gaps or NCSGs, and, in case of Pre-MG, all activated per-UE measurement gaps and per-FR measurement gaps, within the same FR as serving cell, and starting at the beginning of any </w:t>
      </w:r>
      <w:r w:rsidRPr="00B34784">
        <w:t>CSI-RS</w:t>
      </w:r>
      <w:r w:rsidRPr="00B34784">
        <w:rPr>
          <w:lang w:eastAsia="zh-CN"/>
        </w:rPr>
        <w:t xml:space="preserve"> resource occasion:</w:t>
      </w:r>
    </w:p>
    <w:p w14:paraId="2C0377AE" w14:textId="77777777" w:rsidR="006D2F68" w:rsidRPr="00B34784" w:rsidRDefault="006D2F68" w:rsidP="006D2F68">
      <w:pPr>
        <w:pStyle w:val="B20"/>
        <w:rPr>
          <w:rFonts w:eastAsia="宋体"/>
        </w:rPr>
      </w:pPr>
      <w:r w:rsidRPr="00B34784">
        <w:rPr>
          <w:rFonts w:eastAsia="宋体"/>
        </w:rPr>
        <w:t>-</w:t>
      </w:r>
      <w:r w:rsidRPr="00B34784">
        <w:rPr>
          <w:rFonts w:eastAsia="宋体"/>
        </w:rPr>
        <w:tab/>
        <w:t>N</w:t>
      </w:r>
      <w:r w:rsidRPr="00B34784">
        <w:rPr>
          <w:rFonts w:eastAsia="宋体"/>
          <w:vertAlign w:val="subscript"/>
        </w:rPr>
        <w:t>total</w:t>
      </w:r>
      <w:r w:rsidRPr="00B34784">
        <w:rPr>
          <w:rFonts w:eastAsia="宋体"/>
        </w:rPr>
        <w:t xml:space="preserve"> is the total number of CSI-RS resource occasions within the window W, including those overlapped with </w:t>
      </w:r>
      <w:r w:rsidRPr="00B34784">
        <w:rPr>
          <w:rFonts w:eastAsia="宋体"/>
          <w:bCs/>
          <w:lang w:eastAsia="zh-CN"/>
        </w:rPr>
        <w:t>measurement gap</w:t>
      </w:r>
      <w:r w:rsidRPr="00B34784">
        <w:rPr>
          <w:rFonts w:eastAsia="宋体"/>
        </w:rPr>
        <w:t xml:space="preserve"> occasions, MUSIM gap occasions or SMTC occasions within the window W, and</w:t>
      </w:r>
    </w:p>
    <w:p w14:paraId="1C132282" w14:textId="77777777" w:rsidR="006D2F68" w:rsidRPr="00B34784" w:rsidRDefault="006D2F68" w:rsidP="006D2F68">
      <w:pPr>
        <w:pStyle w:val="B20"/>
      </w:pPr>
      <w:r w:rsidRPr="00B34784">
        <w:t>-</w:t>
      </w:r>
      <w:r w:rsidRPr="00B34784">
        <w:tab/>
        <w:t>N</w:t>
      </w:r>
      <w:r w:rsidRPr="00B34784">
        <w:rPr>
          <w:vertAlign w:val="subscript"/>
        </w:rPr>
        <w:t>outside_MG</w:t>
      </w:r>
      <w:r w:rsidRPr="00B34784">
        <w:t xml:space="preserve"> is the number of CSI-RS resource occasions that are not overlapped with any non-dropped</w:t>
      </w:r>
      <w:r w:rsidRPr="00B34784">
        <w:rPr>
          <w:bCs/>
          <w:lang w:eastAsia="zh-CN"/>
        </w:rPr>
        <w:t xml:space="preserve"> GAP</w:t>
      </w:r>
      <w:r w:rsidRPr="00B34784">
        <w:t xml:space="preserve"> occasions nor non-dropped MUSIM gap occasion within the window W, and</w:t>
      </w:r>
    </w:p>
    <w:p w14:paraId="251F95F7" w14:textId="77777777" w:rsidR="006D2F68" w:rsidRPr="00B34784" w:rsidRDefault="006D2F68" w:rsidP="006D2F68">
      <w:pPr>
        <w:pStyle w:val="B20"/>
      </w:pPr>
      <w:r w:rsidRPr="00B34784">
        <w:lastRenderedPageBreak/>
        <w:t>-</w:t>
      </w:r>
      <w:r w:rsidRPr="00B34784">
        <w:tab/>
        <w:t>N</w:t>
      </w:r>
      <w:r w:rsidRPr="00B34784">
        <w:rPr>
          <w:vertAlign w:val="subscript"/>
        </w:rPr>
        <w:t>available</w:t>
      </w:r>
      <w:r w:rsidRPr="00B34784">
        <w:t xml:space="preserve"> is the number of CSI-RS resource occasions that are not overlapped with any non-dropped</w:t>
      </w:r>
      <w:r w:rsidRPr="00B34784">
        <w:rPr>
          <w:bCs/>
          <w:lang w:eastAsia="zh-CN"/>
        </w:rPr>
        <w:t xml:space="preserve"> GAP</w:t>
      </w:r>
      <w:r w:rsidRPr="00B34784">
        <w:t xml:space="preserve"> occasions, non-dropped MUSIM gap occasion nor any SMTC occasion within the window W.</w:t>
      </w:r>
    </w:p>
    <w:p w14:paraId="47C8FC2C" w14:textId="77777777" w:rsidR="006D2F68" w:rsidRPr="00B34784" w:rsidRDefault="006D2F68" w:rsidP="006D2F68">
      <w:pPr>
        <w:pStyle w:val="B20"/>
      </w:pPr>
      <w:r w:rsidRPr="00B34784">
        <w:t>-</w:t>
      </w:r>
      <w:r w:rsidRPr="00B34784">
        <w:tab/>
        <w:t>a CSI-RS or an SMTC occasion is considered to be overlapped with the MUSIM gap if it overlaps a MUSIM gap occasion.</w:t>
      </w:r>
    </w:p>
    <w:p w14:paraId="047EFCDA" w14:textId="77777777" w:rsidR="006D2F68" w:rsidRPr="00B34784" w:rsidRDefault="006D2F68" w:rsidP="006D2F68">
      <w:pPr>
        <w:pStyle w:val="B20"/>
        <w:rPr>
          <w:bCs/>
          <w:lang w:eastAsia="zh-CN"/>
        </w:rPr>
      </w:pPr>
      <w:r w:rsidRPr="00B34784">
        <w:t>-</w:t>
      </w:r>
      <w:r w:rsidRPr="00B34784">
        <w:tab/>
        <w:t>xRP = MGRP when configured GAP is activated Pre-MG or MG, and xRP = VIRP when configured GAP is NCSG.</w:t>
      </w:r>
    </w:p>
    <w:p w14:paraId="16B6FB02" w14:textId="77777777" w:rsidR="006D2F68" w:rsidRPr="00B34784" w:rsidRDefault="006D2F68" w:rsidP="006D2F68">
      <w:pPr>
        <w:pStyle w:val="B20"/>
      </w:pPr>
      <w:r w:rsidRPr="00B34784">
        <w:rPr>
          <w:bCs/>
          <w:lang w:eastAsia="zh-CN"/>
        </w:rPr>
        <w:t>T</w:t>
      </w:r>
      <w:r w:rsidRPr="00B34784">
        <w:rPr>
          <w:bCs/>
          <w:vertAlign w:val="subscript"/>
          <w:lang w:eastAsia="zh-CN"/>
        </w:rPr>
        <w:t xml:space="preserve">L1 </w:t>
      </w:r>
      <w:r w:rsidRPr="00B34784">
        <w:rPr>
          <w:bCs/>
          <w:lang w:eastAsia="zh-CN"/>
        </w:rPr>
        <w:t xml:space="preserve">is periodicity of the target </w:t>
      </w:r>
      <w:r w:rsidRPr="00B34784">
        <w:t>CSI-RS</w:t>
      </w:r>
      <w:r w:rsidRPr="00B34784">
        <w:rPr>
          <w:bCs/>
          <w:lang w:eastAsia="zh-CN"/>
        </w:rPr>
        <w:t>.</w:t>
      </w:r>
    </w:p>
    <w:p w14:paraId="04C83DF8" w14:textId="77777777" w:rsidR="006D2F68" w:rsidRPr="00B34784" w:rsidRDefault="006D2F68" w:rsidP="006D2F68">
      <w:r w:rsidRPr="00B34784">
        <w:t>Otherwise, f</w:t>
      </w:r>
      <w:r w:rsidRPr="00B34784">
        <w:rPr>
          <w:rFonts w:eastAsia="?? ??"/>
        </w:rPr>
        <w:t xml:space="preserve">or a UE neither supporting </w:t>
      </w:r>
      <w:r w:rsidRPr="00B34784">
        <w:rPr>
          <w:i/>
          <w:iCs/>
        </w:rPr>
        <w:t xml:space="preserve">concurrentMeasGap-r17 </w:t>
      </w:r>
      <w:r w:rsidRPr="00B34784">
        <w:t xml:space="preserve">nor </w:t>
      </w:r>
      <w:r w:rsidRPr="00B34784">
        <w:rPr>
          <w:i/>
          <w:iCs/>
        </w:rPr>
        <w:t xml:space="preserve">[support for Case 1 requirements] </w:t>
      </w:r>
      <w:r w:rsidRPr="00B34784">
        <w:t>nor</w:t>
      </w:r>
      <w:r w:rsidRPr="00B34784">
        <w:rPr>
          <w:i/>
          <w:iCs/>
        </w:rPr>
        <w:t xml:space="preserve"> [support for Case 2 requirements]</w:t>
      </w:r>
      <w:r w:rsidRPr="00B34784" w:rsidDel="00512D4B">
        <w:t xml:space="preserve"> </w:t>
      </w:r>
      <w:r w:rsidRPr="00B34784">
        <w:rPr>
          <w:rFonts w:eastAsia="?? ??"/>
        </w:rPr>
        <w:t>or w</w:t>
      </w:r>
      <w:r w:rsidRPr="00B34784">
        <w:t xml:space="preserve">hen neither of the above configurations applies, i.e. </w:t>
      </w:r>
      <w:r w:rsidRPr="00B34784">
        <w:rPr>
          <w:rFonts w:eastAsia="?? ??"/>
        </w:rPr>
        <w:t xml:space="preserve">concurrent measurement gaps, </w:t>
      </w:r>
      <w:r w:rsidRPr="00B34784">
        <w:t>concurrent measurement gap(s) with Pre-MG(s) and concurrent measurement gap(s) with NCSG measurement gap(s)</w:t>
      </w:r>
      <w:r w:rsidRPr="00B34784">
        <w:rPr>
          <w:rFonts w:eastAsia="?? ??"/>
        </w:rPr>
        <w:t xml:space="preserve">, and UE does not support </w:t>
      </w:r>
      <w:r w:rsidRPr="00B34784">
        <w:rPr>
          <w:i/>
        </w:rPr>
        <w:t>musim-GapPreference-r17</w:t>
      </w:r>
      <w:r w:rsidRPr="00B34784">
        <w:rPr>
          <w:rFonts w:eastAsia="?? ??"/>
        </w:rPr>
        <w:t xml:space="preserve"> or when no MUSIM gaps are configured</w:t>
      </w:r>
      <w:r w:rsidRPr="00B34784">
        <w:t>.</w:t>
      </w:r>
    </w:p>
    <w:p w14:paraId="10FDF617" w14:textId="77777777" w:rsidR="006D2F68" w:rsidRPr="00B34784" w:rsidRDefault="006D2F68" w:rsidP="006D2F68">
      <w:pPr>
        <w:rPr>
          <w:rFonts w:eastAsia="?? ??"/>
        </w:rPr>
      </w:pPr>
      <w:r w:rsidRPr="00B34784">
        <w:rPr>
          <w:rFonts w:eastAsia="?? ??"/>
        </w:rPr>
        <w:t>For FR1,</w:t>
      </w:r>
      <w:r w:rsidRPr="00B34784" w:rsidDel="008B40E7">
        <w:rPr>
          <w:rFonts w:eastAsia="?? ??"/>
        </w:rPr>
        <w:t xml:space="preserve"> </w:t>
      </w:r>
    </w:p>
    <w:p w14:paraId="79D67D29" w14:textId="77777777" w:rsidR="006D2F68" w:rsidRPr="00B34784" w:rsidRDefault="006D2F68" w:rsidP="006D2F68">
      <w:pPr>
        <w:pStyle w:val="B10"/>
      </w:pPr>
      <w:r w:rsidRPr="00B34784">
        <w:t>-</w:t>
      </w:r>
      <w:r w:rsidRPr="00B34784">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B34784">
        <w:t>, when in the monitored cell there are GAPs configured for intra-frequency, inter-frequency or inter-RAT measurements, which are overlapping with some but not all occasions of the CSI-RS; and</w:t>
      </w:r>
    </w:p>
    <w:p w14:paraId="348C7F90" w14:textId="77777777" w:rsidR="006D2F68" w:rsidRPr="00B34784" w:rsidRDefault="006D2F68" w:rsidP="006D2F68">
      <w:pPr>
        <w:pStyle w:val="B10"/>
      </w:pPr>
      <w:r w:rsidRPr="00B34784">
        <w:t>-</w:t>
      </w:r>
      <w:r w:rsidRPr="00B34784">
        <w:tab/>
        <w:t>P=1 when in the monitored cell there are no GAPs overlapping with any occasion of the CSI-RS.</w:t>
      </w:r>
    </w:p>
    <w:p w14:paraId="0D067FEC" w14:textId="77777777" w:rsidR="006D2F68" w:rsidRPr="00B34784" w:rsidRDefault="006D2F68" w:rsidP="006D2F68">
      <w:pPr>
        <w:rPr>
          <w:rFonts w:eastAsia="?? ??"/>
        </w:rPr>
      </w:pPr>
      <w:r w:rsidRPr="00B34784">
        <w:rPr>
          <w:rFonts w:eastAsia="?? ??"/>
        </w:rPr>
        <w:t>For FR2,</w:t>
      </w:r>
    </w:p>
    <w:p w14:paraId="4D663496" w14:textId="77777777" w:rsidR="006D2F68" w:rsidRPr="00B34784" w:rsidRDefault="006D2F68" w:rsidP="006D2F68">
      <w:pPr>
        <w:pStyle w:val="B10"/>
      </w:pPr>
      <w:r w:rsidRPr="00B34784">
        <w:t>-</w:t>
      </w:r>
      <w:r w:rsidRPr="00B34784">
        <w:tab/>
        <w:t>P=1, when CSI-RS is not overlapped with a GAP and also not overlapped with SMTC occasion.</w:t>
      </w:r>
    </w:p>
    <w:p w14:paraId="64FC2CA4" w14:textId="77777777" w:rsidR="006D2F68" w:rsidRPr="00B34784" w:rsidRDefault="006D2F68" w:rsidP="006D2F68">
      <w:pPr>
        <w:pStyle w:val="B10"/>
      </w:pPr>
      <w:r w:rsidRPr="00B34784">
        <w:t>-</w:t>
      </w:r>
      <w:r w:rsidRPr="00B34784">
        <w:tab/>
      </w:r>
      <w:r w:rsidRPr="00B34784">
        <w:rPr>
          <w:rFonts w:eastAsia="?? ??"/>
        </w:rPr>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B34784">
        <w:t>, when CSI-RS is partially overlapped with GAP and CSI-RS is not overlapped with SMTC occasion (T</w:t>
      </w:r>
      <w:r w:rsidRPr="00B34784">
        <w:rPr>
          <w:vertAlign w:val="subscript"/>
        </w:rPr>
        <w:t>CSI-RS</w:t>
      </w:r>
      <w:r w:rsidRPr="00B34784">
        <w:t xml:space="preserve"> &lt; xRP)</w:t>
      </w:r>
    </w:p>
    <w:p w14:paraId="39497ABA" w14:textId="77777777" w:rsidR="006D2F68" w:rsidRPr="00B34784" w:rsidRDefault="006D2F68" w:rsidP="006D2F68">
      <w:pPr>
        <w:pStyle w:val="B10"/>
      </w:pPr>
      <w:r w:rsidRPr="00B34784">
        <w:t>-</w:t>
      </w:r>
      <w:r w:rsidRPr="00B34784">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B34784">
        <w:t>, when CSI-RS is not overlapped with GAP and CSI-RS is partially overlapped with SMTC occasion (T</w:t>
      </w:r>
      <w:r w:rsidRPr="00B34784">
        <w:rPr>
          <w:vertAlign w:val="subscript"/>
        </w:rPr>
        <w:t>CSI-RS</w:t>
      </w:r>
      <w:r w:rsidRPr="00B34784">
        <w:t xml:space="preserve"> &lt; T</w:t>
      </w:r>
      <w:r w:rsidRPr="00B34784">
        <w:rPr>
          <w:vertAlign w:val="subscript"/>
        </w:rPr>
        <w:t>SMTCperiod</w:t>
      </w:r>
      <w:r w:rsidRPr="00B34784">
        <w:t>).</w:t>
      </w:r>
    </w:p>
    <w:p w14:paraId="52F601AB" w14:textId="77777777" w:rsidR="006D2F68" w:rsidRPr="00B34784" w:rsidRDefault="006D2F68" w:rsidP="006D2F68">
      <w:pPr>
        <w:pStyle w:val="B10"/>
      </w:pPr>
      <w:r w:rsidRPr="00B34784">
        <w:t>-</w:t>
      </w:r>
      <w:r w:rsidRPr="00B34784">
        <w:tab/>
        <w:t>P=P</w:t>
      </w:r>
      <w:r w:rsidRPr="00B34784">
        <w:rPr>
          <w:vertAlign w:val="subscript"/>
        </w:rPr>
        <w:t>sharing factor</w:t>
      </w:r>
      <w:r w:rsidRPr="00B34784">
        <w:t>, when CSI-RS is not overlapped with GAP and CSI-RS is fully overlapped with SMTC occasion (</w:t>
      </w:r>
      <w:r w:rsidRPr="00B34784">
        <w:rPr>
          <w:rFonts w:eastAsia="?? ??"/>
        </w:rPr>
        <w:t>T</w:t>
      </w:r>
      <w:r w:rsidRPr="00B34784">
        <w:rPr>
          <w:rFonts w:eastAsia="?? ??"/>
          <w:vertAlign w:val="subscript"/>
        </w:rPr>
        <w:t>CSI-RS</w:t>
      </w:r>
      <w:r w:rsidRPr="00B34784">
        <w:t xml:space="preserve"> = T</w:t>
      </w:r>
      <w:r w:rsidRPr="00B34784">
        <w:rPr>
          <w:vertAlign w:val="subscript"/>
        </w:rPr>
        <w:t>SMTCperiod</w:t>
      </w:r>
      <w:r w:rsidRPr="00B34784">
        <w:t>).</w:t>
      </w:r>
    </w:p>
    <w:p w14:paraId="42AADDA1" w14:textId="77777777" w:rsidR="006D2F68" w:rsidRPr="00B34784" w:rsidRDefault="006D2F68" w:rsidP="006D2F68">
      <w:pPr>
        <w:pStyle w:val="B10"/>
      </w:pPr>
      <w:r w:rsidRPr="00B34784">
        <w:t>-</w:t>
      </w:r>
      <w:r w:rsidRPr="00B34784">
        <w:tab/>
        <w:t>P=1, when aperiodic CSI-RS resource is not overlapped with GAP</w:t>
      </w:r>
    </w:p>
    <w:p w14:paraId="30054188" w14:textId="77777777" w:rsidR="006D2F68" w:rsidRPr="00B34784" w:rsidRDefault="006D2F68" w:rsidP="006D2F68">
      <w:pPr>
        <w:pStyle w:val="B10"/>
      </w:pPr>
      <w:r w:rsidRPr="00B34784">
        <w:t>-</w:t>
      </w:r>
      <w:r w:rsidRPr="00B34784">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B34784">
        <w:t>, when CSI-RS is partially overlapped with GAP and CSI-RS is partially overlapped with SMTC occasion (TCSI-RS &lt; T</w:t>
      </w:r>
      <w:r w:rsidRPr="00B34784">
        <w:rPr>
          <w:vertAlign w:val="subscript"/>
        </w:rPr>
        <w:t>SMTCperiod</w:t>
      </w:r>
      <w:r w:rsidRPr="00B34784">
        <w:t>) and SMTC occasion is not overlapped with GAP and</w:t>
      </w:r>
    </w:p>
    <w:p w14:paraId="54AFC24A" w14:textId="77777777" w:rsidR="006D2F68" w:rsidRPr="00B34784" w:rsidRDefault="006D2F68" w:rsidP="006D2F68">
      <w:pPr>
        <w:pStyle w:val="B20"/>
      </w:pPr>
      <w:r w:rsidRPr="00B34784">
        <w:t>-</w:t>
      </w:r>
      <w:r w:rsidRPr="00B34784">
        <w:tab/>
        <w:t>T</w:t>
      </w:r>
      <w:r w:rsidRPr="00B34784">
        <w:rPr>
          <w:vertAlign w:val="subscript"/>
        </w:rPr>
        <w:t>SMTCperiod</w:t>
      </w:r>
      <w:r w:rsidRPr="00B34784">
        <w:t xml:space="preserve"> </w:t>
      </w:r>
      <w:r w:rsidRPr="00B34784">
        <w:rPr>
          <w:rFonts w:hint="eastAsia"/>
        </w:rPr>
        <w:t>≠</w:t>
      </w:r>
      <w:r w:rsidRPr="00B34784">
        <w:t xml:space="preserve"> xRP or</w:t>
      </w:r>
    </w:p>
    <w:p w14:paraId="75BD8073" w14:textId="77777777" w:rsidR="006D2F68" w:rsidRPr="00B34784" w:rsidRDefault="006D2F68" w:rsidP="006D2F68">
      <w:pPr>
        <w:pStyle w:val="B20"/>
      </w:pPr>
      <w:r w:rsidRPr="00B34784">
        <w:t>-</w:t>
      </w:r>
      <w:r w:rsidRPr="00B34784">
        <w:tab/>
        <w:t>T</w:t>
      </w:r>
      <w:r w:rsidRPr="00B34784">
        <w:rPr>
          <w:vertAlign w:val="subscript"/>
        </w:rPr>
        <w:t>SMTCperiod</w:t>
      </w:r>
      <w:r w:rsidRPr="00B34784">
        <w:t xml:space="preserve"> = xRP and </w:t>
      </w:r>
      <w:r w:rsidRPr="00B34784">
        <w:rPr>
          <w:rFonts w:eastAsia="?? ??"/>
        </w:rPr>
        <w:t>T</w:t>
      </w:r>
      <w:r w:rsidRPr="00B34784">
        <w:rPr>
          <w:rFonts w:eastAsia="?? ??"/>
          <w:vertAlign w:val="subscript"/>
        </w:rPr>
        <w:t>CSI-RS</w:t>
      </w:r>
      <w:r w:rsidRPr="00B34784">
        <w:t xml:space="preserve"> &lt; 0.5*T</w:t>
      </w:r>
      <w:r w:rsidRPr="00B34784">
        <w:rPr>
          <w:vertAlign w:val="subscript"/>
        </w:rPr>
        <w:t>SMTCperiod</w:t>
      </w:r>
    </w:p>
    <w:p w14:paraId="01F5A761" w14:textId="77777777" w:rsidR="006D2F68" w:rsidRPr="00B34784" w:rsidRDefault="006D2F68" w:rsidP="006D2F68">
      <w:pPr>
        <w:pStyle w:val="B10"/>
      </w:pPr>
      <w:r w:rsidRPr="00B34784">
        <w:t>-</w:t>
      </w:r>
      <w:r w:rsidRPr="00B34784">
        <w:tab/>
        <w:t>P=</w:t>
      </w:r>
      <m:oMath>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B34784">
        <w:t>, when CSI-RS is partially overlapped with GAP and CSI-RS is partially overlapped with SMTC occasion (</w:t>
      </w:r>
      <w:r w:rsidRPr="00B34784">
        <w:rPr>
          <w:rFonts w:eastAsia="?? ??"/>
        </w:rPr>
        <w:t>T</w:t>
      </w:r>
      <w:r w:rsidRPr="00B34784">
        <w:rPr>
          <w:rFonts w:eastAsia="?? ??"/>
          <w:vertAlign w:val="subscript"/>
        </w:rPr>
        <w:t>CSI-RS</w:t>
      </w:r>
      <w:r w:rsidRPr="00B34784">
        <w:t xml:space="preserve"> &lt; T</w:t>
      </w:r>
      <w:r w:rsidRPr="00B34784">
        <w:rPr>
          <w:vertAlign w:val="subscript"/>
        </w:rPr>
        <w:t>SMTCperiod</w:t>
      </w:r>
      <w:r w:rsidRPr="00B34784">
        <w:t>) and SMTC occasion is not overlapped with GAP and T</w:t>
      </w:r>
      <w:r w:rsidRPr="00B34784">
        <w:rPr>
          <w:vertAlign w:val="subscript"/>
        </w:rPr>
        <w:t>SMTCperiod</w:t>
      </w:r>
      <w:r w:rsidRPr="00B34784">
        <w:t xml:space="preserve"> = xRP and </w:t>
      </w:r>
      <w:r w:rsidRPr="00B34784">
        <w:rPr>
          <w:rFonts w:eastAsia="?? ??"/>
        </w:rPr>
        <w:t>T</w:t>
      </w:r>
      <w:r w:rsidRPr="00B34784">
        <w:rPr>
          <w:rFonts w:eastAsia="?? ??"/>
          <w:vertAlign w:val="subscript"/>
        </w:rPr>
        <w:t>CSI-RS</w:t>
      </w:r>
      <w:r w:rsidRPr="00B34784">
        <w:t xml:space="preserve"> = 0.5*T</w:t>
      </w:r>
      <w:r w:rsidRPr="00B34784">
        <w:rPr>
          <w:vertAlign w:val="subscript"/>
        </w:rPr>
        <w:t>SMTCperiod</w:t>
      </w:r>
    </w:p>
    <w:p w14:paraId="4822E16B" w14:textId="77777777" w:rsidR="006D2F68" w:rsidRPr="00B34784" w:rsidRDefault="006D2F68" w:rsidP="006D2F68">
      <w:pPr>
        <w:pStyle w:val="B10"/>
      </w:pPr>
      <w:r w:rsidRPr="00B34784">
        <w:t>-</w:t>
      </w:r>
      <w:r w:rsidRPr="00B34784">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min⁡</m:t>
                </m:r>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r>
                  <m:rPr>
                    <m:sty m:val="p"/>
                  </m:rPr>
                  <w:rPr>
                    <w:rFonts w:ascii="Cambria Math" w:hAnsi="Cambria Math"/>
                  </w:rPr>
                  <m:t>,</m:t>
                </m:r>
                <m:r>
                  <m:rPr>
                    <m:sty m:val="p"/>
                  </m:rPr>
                  <w:rPr>
                    <w:rFonts w:ascii="Cambria Math" w:hAnsi="Cambria Math" w:hint="eastAsia"/>
                    <w:lang w:eastAsia="zh-CN"/>
                  </w:rPr>
                  <m:t>x</m:t>
                </m:r>
                <m:r>
                  <m:rPr>
                    <m:sty m:val="p"/>
                  </m:rPr>
                  <w:rPr>
                    <w:rFonts w:ascii="Cambria Math" w:hAnsi="Cambria Math"/>
                  </w:rPr>
                  <m:t>RP</m:t>
                </m:r>
                <m:r>
                  <w:rPr>
                    <w:rFonts w:ascii="Cambria Math" w:hAnsi="Cambria Math"/>
                  </w:rPr>
                  <m:t>)</m:t>
                </m:r>
              </m:den>
            </m:f>
          </m:den>
        </m:f>
      </m:oMath>
      <w:r w:rsidRPr="00B34784">
        <w:t>, when CSI-RS is partially overlapped with GAP (</w:t>
      </w:r>
      <w:r w:rsidRPr="00B34784">
        <w:rPr>
          <w:rFonts w:eastAsia="?? ??"/>
        </w:rPr>
        <w:t>T</w:t>
      </w:r>
      <w:r w:rsidRPr="00B34784">
        <w:rPr>
          <w:rFonts w:eastAsia="?? ??"/>
          <w:vertAlign w:val="subscript"/>
        </w:rPr>
        <w:t>CSI-RS</w:t>
      </w:r>
      <w:r w:rsidRPr="00B34784">
        <w:t xml:space="preserve"> &lt; xRP) and CSI-RS is partially overlapped with SMTC occasion (</w:t>
      </w:r>
      <w:r w:rsidRPr="00B34784">
        <w:rPr>
          <w:rFonts w:eastAsia="?? ??"/>
        </w:rPr>
        <w:t>T</w:t>
      </w:r>
      <w:r w:rsidRPr="00B34784">
        <w:rPr>
          <w:rFonts w:eastAsia="?? ??"/>
          <w:vertAlign w:val="subscript"/>
        </w:rPr>
        <w:t>CSI-RS</w:t>
      </w:r>
      <w:r w:rsidRPr="00B34784">
        <w:t xml:space="preserve"> &lt; T</w:t>
      </w:r>
      <w:r w:rsidRPr="00B34784">
        <w:rPr>
          <w:vertAlign w:val="subscript"/>
        </w:rPr>
        <w:t>SMTCperiod</w:t>
      </w:r>
      <w:r w:rsidRPr="00B34784">
        <w:t>) and SMTC occasion is partially or fully overlapped with GAP.</w:t>
      </w:r>
    </w:p>
    <w:p w14:paraId="7D2EB404" w14:textId="77777777" w:rsidR="006D2F68" w:rsidRPr="00B34784" w:rsidRDefault="006D2F68" w:rsidP="006D2F68">
      <w:pPr>
        <w:pStyle w:val="B10"/>
      </w:pPr>
      <w:r w:rsidRPr="00B34784">
        <w:t>-</w:t>
      </w:r>
      <w:r w:rsidRPr="00B34784">
        <w:tab/>
        <w:t>P=</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B34784">
        <w:t>, when CSI-RS is partially overlapped with GAP and CSI-RS is fully overlapped with SMTC occasion (</w:t>
      </w:r>
      <w:r w:rsidRPr="00B34784">
        <w:rPr>
          <w:rFonts w:eastAsia="?? ??"/>
        </w:rPr>
        <w:t>T</w:t>
      </w:r>
      <w:r w:rsidRPr="00B34784">
        <w:rPr>
          <w:rFonts w:eastAsia="?? ??"/>
          <w:vertAlign w:val="subscript"/>
        </w:rPr>
        <w:t>CSI-RS</w:t>
      </w:r>
      <w:r w:rsidRPr="00B34784">
        <w:t xml:space="preserve"> = T</w:t>
      </w:r>
      <w:r w:rsidRPr="00B34784">
        <w:rPr>
          <w:vertAlign w:val="subscript"/>
        </w:rPr>
        <w:t>SMTCperiod</w:t>
      </w:r>
      <w:r w:rsidRPr="00B34784">
        <w:t>) and SMTC occasion is partially overlapped with GAP (T</w:t>
      </w:r>
      <w:r w:rsidRPr="00B34784">
        <w:rPr>
          <w:vertAlign w:val="subscript"/>
        </w:rPr>
        <w:t>SMTCperiod</w:t>
      </w:r>
      <w:r w:rsidRPr="00B34784">
        <w:t xml:space="preserve"> &lt; xRP)</w:t>
      </w:r>
    </w:p>
    <w:p w14:paraId="03BCEEC0" w14:textId="77777777" w:rsidR="006D2F68" w:rsidRPr="00B34784" w:rsidRDefault="006D2F68" w:rsidP="006D2F68">
      <w:r w:rsidRPr="00B34784">
        <w:t>Where:</w:t>
      </w:r>
    </w:p>
    <w:p w14:paraId="021FE171" w14:textId="77777777" w:rsidR="006D2F68" w:rsidRPr="00B34784" w:rsidRDefault="006D2F68" w:rsidP="006D2F68">
      <w:pPr>
        <w:pStyle w:val="B10"/>
      </w:pPr>
      <w:r w:rsidRPr="00B34784">
        <w:t>-</w:t>
      </w:r>
      <w:r w:rsidRPr="00B34784">
        <w:tab/>
        <w:t>P</w:t>
      </w:r>
      <w:r w:rsidRPr="00B34784">
        <w:rPr>
          <w:vertAlign w:val="subscript"/>
        </w:rPr>
        <w:t>sharing factor</w:t>
      </w:r>
      <w:r w:rsidRPr="00B34784">
        <w:t xml:space="preserve"> = 1</w:t>
      </w:r>
      <w:r w:rsidRPr="00B34784">
        <w:rPr>
          <w:rFonts w:hint="eastAsia"/>
          <w:lang w:eastAsia="zh-CN"/>
        </w:rPr>
        <w:t>,</w:t>
      </w:r>
      <w:r w:rsidRPr="00B34784">
        <w:rPr>
          <w:lang w:eastAsia="zh-CN"/>
        </w:rPr>
        <w:t xml:space="preserve"> </w:t>
      </w:r>
      <w:r w:rsidRPr="00B34784">
        <w:t>if the CSI-RS configured for L1-RSRP measurement outside gap is</w:t>
      </w:r>
    </w:p>
    <w:p w14:paraId="1C186D8A" w14:textId="77777777" w:rsidR="006D2F68" w:rsidRPr="00B34784" w:rsidRDefault="006D2F68" w:rsidP="006D2F68">
      <w:pPr>
        <w:pStyle w:val="B20"/>
      </w:pPr>
      <w:r w:rsidRPr="00B34784">
        <w:lastRenderedPageBreak/>
        <w:t>-</w:t>
      </w:r>
      <w:r w:rsidRPr="00B34784">
        <w:tab/>
        <w:t xml:space="preserve">not overlapped with the SSB symbols indicated by </w:t>
      </w:r>
      <w:r w:rsidRPr="00B34784">
        <w:rPr>
          <w:i/>
        </w:rPr>
        <w:t>SSB-ToMeasure</w:t>
      </w:r>
      <w:r w:rsidRPr="00B34784">
        <w:t xml:space="preserve"> and 1 data symbol before each consecutive SSB symbols indicated by </w:t>
      </w:r>
      <w:r w:rsidRPr="00B34784">
        <w:rPr>
          <w:i/>
        </w:rPr>
        <w:t>SSB-ToMeasure</w:t>
      </w:r>
      <w:r w:rsidRPr="00B34784">
        <w:t xml:space="preserve"> and 1 data symbol after each consecutive SSB symbols indicated by </w:t>
      </w:r>
      <w:r w:rsidRPr="00B34784">
        <w:rPr>
          <w:i/>
        </w:rPr>
        <w:t>SSB-ToMeasure</w:t>
      </w:r>
      <w:r w:rsidRPr="00B34784">
        <w:t xml:space="preserve">, given that </w:t>
      </w:r>
      <w:r w:rsidRPr="00B34784">
        <w:rPr>
          <w:i/>
        </w:rPr>
        <w:t>SSB-ToMeasure</w:t>
      </w:r>
      <w:r w:rsidRPr="00B34784">
        <w:t xml:space="preserve"> is configured, </w:t>
      </w:r>
      <w:r w:rsidRPr="00B34784">
        <w:rPr>
          <w:rFonts w:hint="eastAsia"/>
          <w:lang w:eastAsia="zh-CN"/>
        </w:rPr>
        <w:t>where</w:t>
      </w:r>
      <w:r w:rsidRPr="00B34784">
        <w:rPr>
          <w:lang w:eastAsia="zh-CN"/>
        </w:rPr>
        <w:t xml:space="preserve"> </w:t>
      </w:r>
      <w:r w:rsidRPr="00B34784">
        <w:rPr>
          <w:rFonts w:hint="eastAsia"/>
          <w:lang w:eastAsia="zh-CN"/>
        </w:rPr>
        <w:t xml:space="preserve">the </w:t>
      </w:r>
      <w:r w:rsidRPr="00B34784">
        <w:rPr>
          <w:i/>
        </w:rPr>
        <w:t>SSB-ToMeasure</w:t>
      </w:r>
      <w:r w:rsidRPr="00B34784">
        <w:t xml:space="preserve"> is the union set of</w:t>
      </w:r>
      <w:r w:rsidRPr="00B34784">
        <w:rPr>
          <w:rStyle w:val="apple-converted-space"/>
        </w:rPr>
        <w:t xml:space="preserve"> </w:t>
      </w:r>
      <w:r w:rsidRPr="00B34784">
        <w:rPr>
          <w:i/>
          <w:iCs/>
        </w:rPr>
        <w:t>SSB-ToMeasure</w:t>
      </w:r>
      <w:r w:rsidRPr="00B34784">
        <w:t> from all the configured measurement objects merged on the same serving carrier, and,</w:t>
      </w:r>
    </w:p>
    <w:p w14:paraId="702F1788" w14:textId="77777777" w:rsidR="006D2F68" w:rsidRPr="00B34784" w:rsidRDefault="006D2F68" w:rsidP="006D2F68">
      <w:pPr>
        <w:pStyle w:val="B20"/>
      </w:pPr>
      <w:r w:rsidRPr="00B34784">
        <w:t>-</w:t>
      </w:r>
      <w:r w:rsidRPr="00B34784">
        <w:tab/>
        <w:t xml:space="preserve">not overlapped by the RSSI symbols indicated by </w:t>
      </w:r>
      <w:r w:rsidRPr="00B34784">
        <w:rPr>
          <w:i/>
        </w:rPr>
        <w:t>ss-RSSI-Measurement</w:t>
      </w:r>
      <w:r w:rsidRPr="00B34784">
        <w:t xml:space="preserve"> and 1 data symbol before each RSSI symbol indicated by </w:t>
      </w:r>
      <w:r w:rsidRPr="00B34784">
        <w:rPr>
          <w:i/>
        </w:rPr>
        <w:t>ss-RSSI-Measurement</w:t>
      </w:r>
      <w:r w:rsidRPr="00B34784">
        <w:t xml:space="preserve"> and 1 data symbol after each RSSI symbol indicated by </w:t>
      </w:r>
      <w:r w:rsidRPr="00B34784">
        <w:rPr>
          <w:i/>
        </w:rPr>
        <w:t>ss-RSSI-Measurement</w:t>
      </w:r>
      <w:r w:rsidRPr="00B34784">
        <w:t xml:space="preserve">, given that </w:t>
      </w:r>
      <w:r w:rsidRPr="00B34784">
        <w:rPr>
          <w:i/>
        </w:rPr>
        <w:t>ss-RSSI-Measurement</w:t>
      </w:r>
      <w:r w:rsidRPr="00B34784">
        <w:t xml:space="preserve"> is configured</w:t>
      </w:r>
      <w:r w:rsidRPr="00B34784">
        <w:rPr>
          <w:rFonts w:hint="eastAsia"/>
          <w:lang w:eastAsia="zh-CN"/>
        </w:rPr>
        <w:t>.</w:t>
      </w:r>
    </w:p>
    <w:p w14:paraId="59A6A96D" w14:textId="77777777" w:rsidR="006D2F68" w:rsidRPr="00B34784" w:rsidRDefault="006D2F68" w:rsidP="006D2F68">
      <w:pPr>
        <w:pStyle w:val="B10"/>
      </w:pPr>
      <w:r w:rsidRPr="00B34784">
        <w:t>-</w:t>
      </w:r>
      <w:r w:rsidRPr="00B34784">
        <w:tab/>
        <w:t>P</w:t>
      </w:r>
      <w:r w:rsidRPr="00B34784">
        <w:rPr>
          <w:vertAlign w:val="subscript"/>
        </w:rPr>
        <w:t>sharing factor</w:t>
      </w:r>
      <w:r w:rsidRPr="00B34784">
        <w:t xml:space="preserve"> = 3, otherwise.</w:t>
      </w:r>
    </w:p>
    <w:p w14:paraId="69BE9F86" w14:textId="77777777" w:rsidR="006D2F68" w:rsidRPr="00B34784" w:rsidRDefault="006D2F68" w:rsidP="006D2F68">
      <w:pPr>
        <w:pStyle w:val="B10"/>
      </w:pPr>
      <w:r w:rsidRPr="00B34784">
        <w:t>T</w:t>
      </w:r>
      <w:r w:rsidRPr="00B34784">
        <w:rPr>
          <w:vertAlign w:val="subscript"/>
        </w:rPr>
        <w:t>SMTCperiod</w:t>
      </w:r>
      <w:r w:rsidRPr="00B34784">
        <w:t xml:space="preserve"> = the configured SMTC period.</w:t>
      </w:r>
    </w:p>
    <w:p w14:paraId="50FACB38" w14:textId="77777777" w:rsidR="006D2F68" w:rsidRPr="00B34784" w:rsidRDefault="006D2F68" w:rsidP="006D2F68">
      <w:pPr>
        <w:pStyle w:val="B10"/>
      </w:pPr>
      <w:r w:rsidRPr="00B34784">
        <w:tab/>
      </w:r>
      <w:r w:rsidRPr="00B34784">
        <w:rPr>
          <w:rFonts w:cs="v4.2.0"/>
        </w:rPr>
        <w:t>T</w:t>
      </w:r>
      <w:r w:rsidRPr="00B34784">
        <w:rPr>
          <w:rFonts w:cs="v4.2.0"/>
          <w:vertAlign w:val="subscript"/>
        </w:rPr>
        <w:t>CSI-RS</w:t>
      </w:r>
      <w:r w:rsidRPr="00B34784">
        <w:t xml:space="preserve"> = the periodicity of CSI-RS configured for L1-RSRP measurement</w:t>
      </w:r>
    </w:p>
    <w:p w14:paraId="405300A1" w14:textId="77777777" w:rsidR="006D2F68" w:rsidRPr="00B34784" w:rsidRDefault="006D2F68" w:rsidP="006D2F68">
      <w:pPr>
        <w:ind w:left="568" w:hanging="284"/>
      </w:pPr>
      <w:r w:rsidRPr="00B34784">
        <w:t>-</w:t>
      </w:r>
      <w:r w:rsidRPr="00B34784">
        <w:tab/>
        <w:t>When a measurement gap is configured</w:t>
      </w:r>
      <w:r w:rsidRPr="00B34784">
        <w:rPr>
          <w:rFonts w:eastAsia="宋体"/>
        </w:rPr>
        <w:t xml:space="preserve"> and the measurement gap is not NCSG</w:t>
      </w:r>
      <w:r w:rsidRPr="00B34784">
        <w:t xml:space="preserve">, </w:t>
      </w:r>
    </w:p>
    <w:p w14:paraId="4B4BFFCC" w14:textId="77777777" w:rsidR="006D2F68" w:rsidRPr="00B34784" w:rsidRDefault="006D2F68" w:rsidP="006D2F68">
      <w:pPr>
        <w:ind w:left="851" w:hanging="284"/>
      </w:pPr>
      <w:r w:rsidRPr="00B34784">
        <w:t>-</w:t>
      </w:r>
      <w:r w:rsidRPr="00B34784">
        <w:tab/>
        <w:t xml:space="preserve">a CSI-RS or an SMTC occasion is considered to be as overlapped with the GAP if it overlapps a measurement gap occasion, and </w:t>
      </w:r>
    </w:p>
    <w:p w14:paraId="3DA110BF" w14:textId="77777777" w:rsidR="006D2F68" w:rsidRPr="00B34784" w:rsidRDefault="006D2F68" w:rsidP="006D2F68">
      <w:pPr>
        <w:ind w:left="851" w:hanging="284"/>
      </w:pPr>
      <w:r w:rsidRPr="00B34784">
        <w:rPr>
          <w:lang w:eastAsia="zh-TW"/>
        </w:rPr>
        <w:t>-</w:t>
      </w:r>
      <w:r w:rsidRPr="00B34784">
        <w:rPr>
          <w:lang w:eastAsia="zh-TW"/>
        </w:rPr>
        <w:tab/>
        <w:t>xRP = MGRP</w:t>
      </w:r>
    </w:p>
    <w:p w14:paraId="670C4ED8" w14:textId="77777777" w:rsidR="006D2F68" w:rsidRPr="00B34784" w:rsidRDefault="006D2F68" w:rsidP="006D2F68">
      <w:pPr>
        <w:pStyle w:val="B10"/>
      </w:pPr>
      <w:r w:rsidRPr="00B34784">
        <w:rPr>
          <w:lang w:eastAsia="zh-TW"/>
        </w:rPr>
        <w:t>-</w:t>
      </w:r>
      <w:r w:rsidRPr="00B34784">
        <w:rPr>
          <w:lang w:eastAsia="zh-TW"/>
        </w:rPr>
        <w:tab/>
      </w:r>
      <w:r w:rsidRPr="00B34784">
        <w:t>If the UE is configured with Pre-MG, a CSI-RS or an SMTC occasion is only considered to be overlapped by the Pre-MG if the Pre-MG is activated.</w:t>
      </w:r>
    </w:p>
    <w:p w14:paraId="5E399E0B" w14:textId="77777777" w:rsidR="006D2F68" w:rsidRPr="00B34784" w:rsidRDefault="006D2F68" w:rsidP="006D2F68">
      <w:pPr>
        <w:pStyle w:val="B10"/>
      </w:pPr>
      <w:r w:rsidRPr="00B34784">
        <w:t>-</w:t>
      </w:r>
      <w:r w:rsidRPr="00B34784">
        <w:tab/>
      </w:r>
      <w:r w:rsidRPr="00B34784">
        <w:rPr>
          <w:rFonts w:eastAsia="宋体" w:cs="v4.2.0"/>
        </w:rPr>
        <w:t>Otherwise, w</w:t>
      </w:r>
      <w:r w:rsidRPr="00B34784">
        <w:t xml:space="preserve">hen NCSG </w:t>
      </w:r>
      <w:r w:rsidRPr="00B34784">
        <w:rPr>
          <w:rFonts w:eastAsia="宋体" w:cs="v4.2.0"/>
        </w:rPr>
        <w:t xml:space="preserve">measurement gap </w:t>
      </w:r>
      <w:r w:rsidRPr="00B34784">
        <w:rPr>
          <w:rFonts w:cs="v4.2.0"/>
        </w:rPr>
        <w:t>only</w:t>
      </w:r>
      <w:r w:rsidRPr="00B34784">
        <w:t xml:space="preserve"> is configured,</w:t>
      </w:r>
    </w:p>
    <w:p w14:paraId="6370E336" w14:textId="77777777" w:rsidR="006D2F68" w:rsidRPr="00B34784" w:rsidRDefault="006D2F68" w:rsidP="006D2F68">
      <w:pPr>
        <w:pStyle w:val="B20"/>
      </w:pPr>
      <w:r w:rsidRPr="00B34784">
        <w:t>-</w:t>
      </w:r>
      <w:r w:rsidRPr="00B34784">
        <w:tab/>
        <w:t>a CSI-RS or an SMTC occasion is considered to be as overlapped with the GAP if</w:t>
      </w:r>
    </w:p>
    <w:p w14:paraId="7CC978F0" w14:textId="77777777" w:rsidR="006D2F68" w:rsidRPr="00B34784" w:rsidRDefault="006D2F68" w:rsidP="006D2F68">
      <w:pPr>
        <w:pStyle w:val="B30"/>
      </w:pPr>
      <w:r w:rsidRPr="00B34784">
        <w:t>-</w:t>
      </w:r>
      <w:r w:rsidRPr="00B34784">
        <w:tab/>
        <w:t xml:space="preserve">it overlaps the VIL1 or VIL2 of NCSG, or </w:t>
      </w:r>
    </w:p>
    <w:p w14:paraId="583185B9" w14:textId="77777777" w:rsidR="006D2F68" w:rsidRPr="00B34784" w:rsidRDefault="006D2F68" w:rsidP="006D2F68">
      <w:pPr>
        <w:pStyle w:val="B30"/>
      </w:pPr>
      <w:r w:rsidRPr="00B34784">
        <w:t>-</w:t>
      </w:r>
      <w:r w:rsidRPr="00B34784">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7EE3F1D4" w14:textId="77777777" w:rsidR="006D2F68" w:rsidRPr="00B34784" w:rsidRDefault="006D2F68" w:rsidP="006D2F68">
      <w:pPr>
        <w:pStyle w:val="B20"/>
      </w:pPr>
      <w:r w:rsidRPr="00B34784">
        <w:t>-</w:t>
      </w:r>
      <w:r w:rsidRPr="00B34784">
        <w:tab/>
        <w:t>and</w:t>
      </w:r>
    </w:p>
    <w:p w14:paraId="09C15A3D" w14:textId="77777777" w:rsidR="006D2F68" w:rsidRPr="00B34784" w:rsidRDefault="006D2F68" w:rsidP="006D2F68">
      <w:pPr>
        <w:pStyle w:val="B30"/>
      </w:pPr>
      <w:r w:rsidRPr="00B34784">
        <w:t>-</w:t>
      </w:r>
      <w:r w:rsidRPr="00B34784">
        <w:tab/>
        <w:t>xRP = VIRP</w:t>
      </w:r>
    </w:p>
    <w:p w14:paraId="59AF9254" w14:textId="77777777" w:rsidR="006D2F68" w:rsidRPr="00B34784" w:rsidRDefault="006D2F68" w:rsidP="006D2F68">
      <w:pPr>
        <w:pStyle w:val="B10"/>
        <w:ind w:left="567" w:firstLine="0"/>
        <w:rPr>
          <w:rFonts w:eastAsia="宋体"/>
        </w:rPr>
      </w:pPr>
      <w:r w:rsidRPr="00B34784">
        <w:rPr>
          <w:rFonts w:eastAsia="宋体"/>
        </w:rPr>
        <w:t xml:space="preserve">When UE is configured with aperiodic MUSIM gap and the aperiodic MUSIM gap is overlapping with CSI-RS resource occasion for L1-RSRP, </w:t>
      </w:r>
      <w:r w:rsidRPr="00B34784">
        <w:t>longer evaluation period would be expected</w:t>
      </w:r>
      <w:r w:rsidRPr="00B34784">
        <w:rPr>
          <w:rFonts w:eastAsia="宋体"/>
        </w:rPr>
        <w:t>.</w:t>
      </w:r>
    </w:p>
    <w:p w14:paraId="3F8D74E3" w14:textId="6F68FFB5" w:rsidR="006D2F68" w:rsidRDefault="006D2F68" w:rsidP="006D2F68">
      <w:pPr>
        <w:pStyle w:val="B10"/>
        <w:ind w:left="567" w:firstLine="0"/>
        <w:rPr>
          <w:lang w:eastAsia="zh-CN"/>
        </w:rPr>
      </w:pPr>
      <w:r w:rsidRPr="00B34784">
        <w:rPr>
          <w:rFonts w:hint="eastAsia"/>
          <w:lang w:eastAsia="zh-CN"/>
        </w:rPr>
        <w:t>W</w:t>
      </w:r>
      <w:r w:rsidRPr="00B34784">
        <w:rPr>
          <w:lang w:eastAsia="zh-CN"/>
        </w:rPr>
        <w:t>hen UE is configured with MUSIM gap(s), and CSI-RS resource occasions for L1-RSRP are fully overlapped with MUSIM gap(s) or fully overlapped with the union of MUSIM gap(s) and GAPs, no requirement applies for the CSI-RS based L1-RSRP measurement.</w:t>
      </w:r>
    </w:p>
    <w:p w14:paraId="2A06DA4A" w14:textId="77777777" w:rsidR="00622C70" w:rsidRPr="00B34784" w:rsidRDefault="00622C70" w:rsidP="00622C70">
      <w:pPr>
        <w:pStyle w:val="TH"/>
      </w:pPr>
      <w:r w:rsidRPr="00B34784">
        <w:t>Table 9.5.4.2-1: Measurement period T</w:t>
      </w:r>
      <w:r w:rsidRPr="00B34784">
        <w:rPr>
          <w:vertAlign w:val="subscript"/>
        </w:rPr>
        <w:t>L1-RSRP_Measurement_Period_CSI-RS</w:t>
      </w:r>
      <w:r w:rsidRPr="00B34784">
        <w:t xml:space="preserve"> for FR1</w:t>
      </w:r>
    </w:p>
    <w:tbl>
      <w:tblPr>
        <w:tblW w:w="42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006"/>
        <w:gridCol w:w="5336"/>
      </w:tblGrid>
      <w:tr w:rsidR="00622C70" w:rsidRPr="00B34784" w14:paraId="407D3EC3" w14:textId="77777777" w:rsidTr="00AD4D48">
        <w:trPr>
          <w:jc w:val="center"/>
        </w:trPr>
        <w:tc>
          <w:tcPr>
            <w:tcW w:w="1802" w:type="pct"/>
            <w:tcBorders>
              <w:top w:val="single" w:sz="4" w:space="0" w:color="auto"/>
              <w:left w:val="single" w:sz="4" w:space="0" w:color="auto"/>
              <w:bottom w:val="single" w:sz="4" w:space="0" w:color="auto"/>
              <w:right w:val="single" w:sz="4" w:space="0" w:color="auto"/>
            </w:tcBorders>
            <w:hideMark/>
          </w:tcPr>
          <w:p w14:paraId="63F11801" w14:textId="77777777" w:rsidR="00622C70" w:rsidRPr="00B34784" w:rsidRDefault="00622C70" w:rsidP="00AD4D48">
            <w:pPr>
              <w:pStyle w:val="TAH"/>
            </w:pPr>
            <w:r w:rsidRPr="00B34784">
              <w:t>Configuration</w:t>
            </w:r>
          </w:p>
        </w:tc>
        <w:tc>
          <w:tcPr>
            <w:tcW w:w="3198" w:type="pct"/>
            <w:tcBorders>
              <w:top w:val="single" w:sz="4" w:space="0" w:color="auto"/>
              <w:left w:val="single" w:sz="4" w:space="0" w:color="auto"/>
              <w:bottom w:val="single" w:sz="4" w:space="0" w:color="auto"/>
              <w:right w:val="single" w:sz="4" w:space="0" w:color="auto"/>
            </w:tcBorders>
            <w:hideMark/>
          </w:tcPr>
          <w:p w14:paraId="3332D760" w14:textId="77777777" w:rsidR="00622C70" w:rsidRPr="00B34784" w:rsidRDefault="00622C70" w:rsidP="00AD4D48">
            <w:pPr>
              <w:pStyle w:val="TAH"/>
            </w:pPr>
            <w:r w:rsidRPr="00B34784">
              <w:t>T</w:t>
            </w:r>
            <w:r w:rsidRPr="00B34784">
              <w:rPr>
                <w:vertAlign w:val="subscript"/>
              </w:rPr>
              <w:t>L1-RSRP_Measurement_Period_CSI-RS</w:t>
            </w:r>
            <w:r>
              <w:t xml:space="preserve"> </w:t>
            </w:r>
            <w:r w:rsidRPr="00B34784">
              <w:t>(ms)</w:t>
            </w:r>
            <w:r>
              <w:t xml:space="preserve"> </w:t>
            </w:r>
          </w:p>
        </w:tc>
      </w:tr>
      <w:tr w:rsidR="00622C70" w:rsidRPr="00B34784" w14:paraId="1AB796A8" w14:textId="77777777" w:rsidTr="00AD4D48">
        <w:trPr>
          <w:jc w:val="center"/>
        </w:trPr>
        <w:tc>
          <w:tcPr>
            <w:tcW w:w="1802" w:type="pct"/>
            <w:tcBorders>
              <w:top w:val="single" w:sz="4" w:space="0" w:color="auto"/>
              <w:left w:val="single" w:sz="4" w:space="0" w:color="auto"/>
              <w:bottom w:val="single" w:sz="4" w:space="0" w:color="auto"/>
              <w:right w:val="single" w:sz="4" w:space="0" w:color="auto"/>
            </w:tcBorders>
            <w:hideMark/>
          </w:tcPr>
          <w:p w14:paraId="1FDDA438" w14:textId="77777777" w:rsidR="00622C70" w:rsidRPr="00B34784" w:rsidRDefault="00622C70" w:rsidP="00AD4D48">
            <w:pPr>
              <w:pStyle w:val="TAC"/>
            </w:pPr>
            <w:r w:rsidRPr="00B34784">
              <w:t>non-DRX</w:t>
            </w:r>
          </w:p>
        </w:tc>
        <w:tc>
          <w:tcPr>
            <w:tcW w:w="3198" w:type="pct"/>
            <w:tcBorders>
              <w:top w:val="single" w:sz="4" w:space="0" w:color="auto"/>
              <w:left w:val="single" w:sz="4" w:space="0" w:color="auto"/>
              <w:bottom w:val="single" w:sz="4" w:space="0" w:color="auto"/>
              <w:right w:val="single" w:sz="4" w:space="0" w:color="auto"/>
            </w:tcBorders>
            <w:hideMark/>
          </w:tcPr>
          <w:p w14:paraId="14F1C8F8" w14:textId="77777777" w:rsidR="00622C70" w:rsidRPr="00B34784" w:rsidRDefault="00622C70" w:rsidP="00AD4D48">
            <w:pPr>
              <w:pStyle w:val="TAC"/>
            </w:pPr>
            <w:proofErr w:type="gramStart"/>
            <w:r w:rsidRPr="00B34784">
              <w:rPr>
                <w:rFonts w:cs="v4.2.0"/>
              </w:rPr>
              <w:t>max(</w:t>
            </w:r>
            <w:proofErr w:type="gramEnd"/>
            <w:r w:rsidRPr="00B34784">
              <w:rPr>
                <w:rFonts w:cs="v4.2.0"/>
              </w:rPr>
              <w:t>T</w:t>
            </w:r>
            <w:r w:rsidRPr="00B34784">
              <w:rPr>
                <w:rFonts w:cs="v4.2.0"/>
                <w:vertAlign w:val="subscript"/>
              </w:rPr>
              <w:t>Report</w:t>
            </w:r>
            <w:r w:rsidRPr="00B34784">
              <w:rPr>
                <w:rFonts w:cs="v4.2.0"/>
              </w:rPr>
              <w:t>,</w:t>
            </w:r>
            <w:r>
              <w:rPr>
                <w:rFonts w:cs="v4.2.0"/>
              </w:rPr>
              <w:t xml:space="preserve"> </w:t>
            </w:r>
            <w:r w:rsidRPr="00B34784">
              <w:rPr>
                <w:rFonts w:cs="v4.2.0"/>
              </w:rPr>
              <w:t>ceil(</w:t>
            </w:r>
            <w:ins w:id="423" w:author="Roy Hu" w:date="2025-04-24T18:27:00Z">
              <w:r>
                <w:rPr>
                  <w:rFonts w:cs="v4.2.0"/>
                </w:rPr>
                <w:t>(</w:t>
              </w:r>
            </w:ins>
            <w:r w:rsidRPr="00B34784">
              <w:rPr>
                <w:rFonts w:cs="v4.2.0"/>
              </w:rPr>
              <w:t>M</w:t>
            </w:r>
            <w:ins w:id="424" w:author="Roy Hu" w:date="2025-04-24T18:27:00Z">
              <w:r>
                <w:rPr>
                  <w:rFonts w:eastAsia="Times New Roman" w:cs="v4.2.0"/>
                </w:rPr>
                <w:t>+L1)</w:t>
              </w:r>
            </w:ins>
            <w:r w:rsidRPr="00B34784">
              <w:rPr>
                <w:rFonts w:cs="v4.2.0"/>
              </w:rPr>
              <w:t>*P)*</w:t>
            </w:r>
            <w:r>
              <w:rPr>
                <w:rFonts w:eastAsia="Times New Roman" w:cs="v4.2.0"/>
              </w:rPr>
              <w:t xml:space="preserve"> </w:t>
            </w:r>
            <w:ins w:id="425" w:author="HW_116" w:date="2025-07-08T11:44:00Z">
              <w:r>
                <w:rPr>
                  <w:rFonts w:eastAsia="Times New Roman" w:cs="v4.2.0"/>
                </w:rPr>
                <w:t>max(</w:t>
              </w:r>
            </w:ins>
            <w:r w:rsidRPr="00B34784">
              <w:rPr>
                <w:rFonts w:cs="v4.2.0"/>
              </w:rPr>
              <w:t>T</w:t>
            </w:r>
            <w:r w:rsidRPr="00B34784">
              <w:rPr>
                <w:rFonts w:cs="v4.2.0"/>
                <w:vertAlign w:val="subscript"/>
              </w:rPr>
              <w:t>CSI-RS</w:t>
            </w:r>
            <w:ins w:id="426" w:author="HW_116" w:date="2025-07-08T11:47:00Z">
              <w:r>
                <w:rPr>
                  <w:rFonts w:eastAsia="Times New Roman" w:cs="v4.2.0"/>
                </w:rPr>
                <w:t xml:space="preserve">, </w:t>
              </w:r>
              <w:r w:rsidRPr="00571486">
                <w:rPr>
                  <w:rFonts w:eastAsia="Times New Roman" w:cs="v4.2.0"/>
                </w:rPr>
                <w:t>T</w:t>
              </w:r>
              <w:r>
                <w:rPr>
                  <w:rFonts w:eastAsia="Times New Roman" w:cs="v4.2.0"/>
                  <w:vertAlign w:val="subscript"/>
                </w:rPr>
                <w:t>proc</w:t>
              </w:r>
              <w:r w:rsidRPr="00571486">
                <w:rPr>
                  <w:rFonts w:eastAsia="Times New Roman" w:cs="v4.2.0"/>
                </w:rPr>
                <w:t>)</w:t>
              </w:r>
            </w:ins>
            <w:r w:rsidRPr="00B34784">
              <w:rPr>
                <w:rFonts w:cs="v4.2.0"/>
              </w:rPr>
              <w:t>)</w:t>
            </w:r>
          </w:p>
        </w:tc>
      </w:tr>
      <w:tr w:rsidR="00622C70" w:rsidRPr="00B34784" w14:paraId="1B6A55AF" w14:textId="77777777" w:rsidTr="00AD4D48">
        <w:trPr>
          <w:jc w:val="center"/>
        </w:trPr>
        <w:tc>
          <w:tcPr>
            <w:tcW w:w="1802" w:type="pct"/>
            <w:tcBorders>
              <w:top w:val="single" w:sz="4" w:space="0" w:color="auto"/>
              <w:left w:val="single" w:sz="4" w:space="0" w:color="auto"/>
              <w:bottom w:val="single" w:sz="4" w:space="0" w:color="auto"/>
              <w:right w:val="single" w:sz="4" w:space="0" w:color="auto"/>
            </w:tcBorders>
            <w:hideMark/>
          </w:tcPr>
          <w:p w14:paraId="101B663A" w14:textId="77777777" w:rsidR="00622C70" w:rsidRPr="00B34784" w:rsidRDefault="00622C70" w:rsidP="00AD4D48">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r w:rsidRPr="00B34784">
              <w:t>ms</w:t>
            </w:r>
          </w:p>
        </w:tc>
        <w:tc>
          <w:tcPr>
            <w:tcW w:w="3198" w:type="pct"/>
            <w:tcBorders>
              <w:top w:val="single" w:sz="4" w:space="0" w:color="auto"/>
              <w:left w:val="single" w:sz="4" w:space="0" w:color="auto"/>
              <w:bottom w:val="single" w:sz="4" w:space="0" w:color="auto"/>
              <w:right w:val="single" w:sz="4" w:space="0" w:color="auto"/>
            </w:tcBorders>
            <w:hideMark/>
          </w:tcPr>
          <w:p w14:paraId="062D8595" w14:textId="77777777" w:rsidR="00622C70" w:rsidRPr="00B34784" w:rsidRDefault="00622C70" w:rsidP="00AD4D48">
            <w:pPr>
              <w:pStyle w:val="TAC"/>
            </w:pPr>
            <w:proofErr w:type="gramStart"/>
            <w:r w:rsidRPr="00B34784">
              <w:rPr>
                <w:rFonts w:cs="v4.2.0"/>
              </w:rPr>
              <w:t>max(</w:t>
            </w:r>
            <w:proofErr w:type="gramEnd"/>
            <w:r w:rsidRPr="00B34784">
              <w:rPr>
                <w:rFonts w:cs="v4.2.0"/>
              </w:rPr>
              <w:t>T</w:t>
            </w:r>
            <w:r w:rsidRPr="00B34784">
              <w:rPr>
                <w:rFonts w:cs="v4.2.0"/>
                <w:vertAlign w:val="subscript"/>
              </w:rPr>
              <w:t>Report</w:t>
            </w:r>
            <w:r w:rsidRPr="00B34784">
              <w:rPr>
                <w:rFonts w:cs="v4.2.0"/>
              </w:rPr>
              <w:t>,</w:t>
            </w:r>
            <w:r>
              <w:rPr>
                <w:rFonts w:cs="v4.2.0"/>
              </w:rPr>
              <w:t xml:space="preserve"> </w:t>
            </w:r>
            <w:r w:rsidRPr="00B34784">
              <w:rPr>
                <w:rFonts w:cs="v4.2.0"/>
              </w:rPr>
              <w:t>ceil(K</w:t>
            </w:r>
            <w:r>
              <w:rPr>
                <w:rFonts w:cs="v4.2.0"/>
              </w:rPr>
              <w:t xml:space="preserve"> </w:t>
            </w:r>
            <w:r w:rsidRPr="00B34784">
              <w:rPr>
                <w:rFonts w:cs="v4.2.0"/>
              </w:rPr>
              <w:t>*</w:t>
            </w:r>
            <w:ins w:id="427" w:author="Roy Hu" w:date="2025-04-24T18:29:00Z">
              <w:r>
                <w:rPr>
                  <w:rFonts w:cs="v4.2.0"/>
                </w:rPr>
                <w:t>(</w:t>
              </w:r>
              <w:r w:rsidRPr="00B34784">
                <w:rPr>
                  <w:rFonts w:cs="v4.2.0"/>
                </w:rPr>
                <w:t>M</w:t>
              </w:r>
              <w:r>
                <w:rPr>
                  <w:rFonts w:eastAsia="Times New Roman" w:cs="v4.2.0"/>
                </w:rPr>
                <w:t>+L1)</w:t>
              </w:r>
            </w:ins>
            <w:del w:id="428" w:author="Roy Hu" w:date="2025-04-24T18:29:00Z">
              <w:r w:rsidRPr="00B34784" w:rsidDel="000E5E97">
                <w:rPr>
                  <w:rFonts w:cs="v4.2.0"/>
                </w:rPr>
                <w:delText>M</w:delText>
              </w:r>
            </w:del>
            <w:r w:rsidRPr="00B34784">
              <w:rPr>
                <w:rFonts w:cs="v4.2.0"/>
              </w:rPr>
              <w:t>*P)*max(T</w:t>
            </w:r>
            <w:r w:rsidRPr="00B34784">
              <w:rPr>
                <w:rFonts w:cs="v4.2.0"/>
                <w:vertAlign w:val="subscript"/>
              </w:rPr>
              <w:t>DRX</w:t>
            </w:r>
            <w:r w:rsidRPr="00B34784">
              <w:rPr>
                <w:rFonts w:cs="v4.2.0"/>
              </w:rPr>
              <w:t>,T</w:t>
            </w:r>
            <w:r w:rsidRPr="00B34784">
              <w:rPr>
                <w:rFonts w:cs="v4.2.0"/>
                <w:vertAlign w:val="subscript"/>
              </w:rPr>
              <w:t>CSI-RS</w:t>
            </w:r>
            <w:ins w:id="429" w:author="HW_116" w:date="2025-07-08T11:47:00Z">
              <w:r>
                <w:rPr>
                  <w:rFonts w:eastAsia="Times New Roman" w:cs="v4.2.0"/>
                </w:rPr>
                <w:t xml:space="preserve">, </w:t>
              </w:r>
              <w:r w:rsidRPr="00571486">
                <w:rPr>
                  <w:rFonts w:eastAsia="Times New Roman" w:cs="v4.2.0"/>
                </w:rPr>
                <w:t>T</w:t>
              </w:r>
              <w:r>
                <w:rPr>
                  <w:rFonts w:eastAsia="Times New Roman" w:cs="v4.2.0"/>
                  <w:vertAlign w:val="subscript"/>
                </w:rPr>
                <w:t>proc</w:t>
              </w:r>
            </w:ins>
            <w:r w:rsidRPr="00B34784">
              <w:rPr>
                <w:rFonts w:cs="v4.2.0"/>
              </w:rPr>
              <w:t>))</w:t>
            </w:r>
          </w:p>
        </w:tc>
      </w:tr>
      <w:tr w:rsidR="00622C70" w:rsidRPr="00B34784" w14:paraId="3F9AD6B8" w14:textId="77777777" w:rsidTr="00AD4D48">
        <w:trPr>
          <w:jc w:val="center"/>
        </w:trPr>
        <w:tc>
          <w:tcPr>
            <w:tcW w:w="1802" w:type="pct"/>
            <w:tcBorders>
              <w:top w:val="single" w:sz="4" w:space="0" w:color="auto"/>
              <w:left w:val="single" w:sz="4" w:space="0" w:color="auto"/>
              <w:bottom w:val="single" w:sz="4" w:space="0" w:color="auto"/>
              <w:right w:val="single" w:sz="4" w:space="0" w:color="auto"/>
            </w:tcBorders>
            <w:hideMark/>
          </w:tcPr>
          <w:p w14:paraId="5965E906" w14:textId="77777777" w:rsidR="00622C70" w:rsidRPr="00B34784" w:rsidRDefault="00622C70" w:rsidP="00AD4D48">
            <w:pPr>
              <w:pStyle w:val="TAC"/>
            </w:pPr>
            <w:r w:rsidRPr="00B34784">
              <w:t>DRX</w:t>
            </w:r>
            <w:r>
              <w:t xml:space="preserve"> </w:t>
            </w:r>
            <w:r w:rsidRPr="00B34784">
              <w:t>cycle</w:t>
            </w:r>
            <w:r>
              <w:t xml:space="preserve"> </w:t>
            </w:r>
            <w:r w:rsidRPr="00B34784">
              <w:t>&gt;</w:t>
            </w:r>
            <w:r>
              <w:t xml:space="preserve"> </w:t>
            </w:r>
            <w:r w:rsidRPr="00B34784">
              <w:t>320</w:t>
            </w:r>
            <w:r>
              <w:t xml:space="preserve"> </w:t>
            </w:r>
            <w:r w:rsidRPr="00B34784">
              <w:t>ms</w:t>
            </w:r>
          </w:p>
        </w:tc>
        <w:tc>
          <w:tcPr>
            <w:tcW w:w="3198" w:type="pct"/>
            <w:tcBorders>
              <w:top w:val="single" w:sz="4" w:space="0" w:color="auto"/>
              <w:left w:val="single" w:sz="4" w:space="0" w:color="auto"/>
              <w:bottom w:val="single" w:sz="4" w:space="0" w:color="auto"/>
              <w:right w:val="single" w:sz="4" w:space="0" w:color="auto"/>
            </w:tcBorders>
            <w:hideMark/>
          </w:tcPr>
          <w:p w14:paraId="35A96BD7" w14:textId="77777777" w:rsidR="00622C70" w:rsidRPr="00B34784" w:rsidRDefault="00622C70" w:rsidP="00AD4D48">
            <w:pPr>
              <w:pStyle w:val="TAC"/>
            </w:pPr>
            <w:r w:rsidRPr="00B34784">
              <w:rPr>
                <w:rFonts w:cs="v4.2.0"/>
              </w:rPr>
              <w:t>ceil(</w:t>
            </w:r>
            <w:ins w:id="430" w:author="Roy Hu" w:date="2025-04-24T18:29:00Z">
              <w:r>
                <w:rPr>
                  <w:rFonts w:cs="v4.2.0"/>
                </w:rPr>
                <w:t>(</w:t>
              </w:r>
              <w:r w:rsidRPr="00B34784">
                <w:rPr>
                  <w:rFonts w:cs="v4.2.0"/>
                </w:rPr>
                <w:t>M</w:t>
              </w:r>
              <w:r>
                <w:rPr>
                  <w:rFonts w:eastAsia="Times New Roman" w:cs="v4.2.0"/>
                </w:rPr>
                <w:t>+L1)</w:t>
              </w:r>
            </w:ins>
            <w:del w:id="431" w:author="Roy Hu" w:date="2025-04-24T18:29:00Z">
              <w:r w:rsidRPr="00B34784" w:rsidDel="000E5E97">
                <w:rPr>
                  <w:rFonts w:cs="v4.2.0"/>
                </w:rPr>
                <w:delText>M</w:delText>
              </w:r>
            </w:del>
            <w:r w:rsidRPr="00B34784">
              <w:rPr>
                <w:rFonts w:cs="v4.2.0"/>
              </w:rPr>
              <w:t>*</w:t>
            </w:r>
            <w:proofErr w:type="gramStart"/>
            <w:r w:rsidRPr="00B34784">
              <w:rPr>
                <w:rFonts w:cs="v4.2.0"/>
              </w:rPr>
              <w:t>P)*</w:t>
            </w:r>
            <w:proofErr w:type="gramEnd"/>
            <w:r w:rsidRPr="00B34784">
              <w:rPr>
                <w:rFonts w:cs="v4.2.0"/>
              </w:rPr>
              <w:t>T</w:t>
            </w:r>
            <w:r w:rsidRPr="00B34784">
              <w:rPr>
                <w:rFonts w:cs="v4.2.0"/>
                <w:vertAlign w:val="subscript"/>
              </w:rPr>
              <w:t>DRX</w:t>
            </w:r>
          </w:p>
        </w:tc>
      </w:tr>
      <w:tr w:rsidR="00622C70" w:rsidRPr="00B34784" w14:paraId="051479D3" w14:textId="77777777" w:rsidTr="00AD4D48">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322C32DA" w14:textId="77777777" w:rsidR="00622C70" w:rsidRPr="00B34784" w:rsidRDefault="00622C70" w:rsidP="00AD4D48">
            <w:pPr>
              <w:keepNext/>
              <w:keepLines/>
              <w:spacing w:after="0"/>
              <w:ind w:left="851" w:hanging="851"/>
              <w:rPr>
                <w:rFonts w:ascii="Arial" w:hAnsi="Arial"/>
                <w:sz w:val="18"/>
              </w:rPr>
            </w:pPr>
            <w:r>
              <w:rPr>
                <w:rFonts w:ascii="Arial" w:hAnsi="Arial"/>
                <w:sz w:val="18"/>
              </w:rPr>
              <w:t xml:space="preserve">NOTE </w:t>
            </w:r>
            <w:r w:rsidRPr="00B34784">
              <w:rPr>
                <w:rFonts w:ascii="Arial" w:hAnsi="Arial"/>
                <w:sz w:val="18"/>
              </w:rPr>
              <w:t>1:</w:t>
            </w:r>
            <w:r w:rsidRPr="00B34784">
              <w:rPr>
                <w:rFonts w:ascii="Arial" w:hAnsi="Arial"/>
                <w:sz w:val="28"/>
              </w:rPr>
              <w:tab/>
            </w:r>
            <w:r w:rsidRPr="00B34784">
              <w:rPr>
                <w:rFonts w:ascii="Arial" w:hAnsi="Arial" w:cs="v4.2.0"/>
                <w:sz w:val="18"/>
              </w:rPr>
              <w:t>T</w:t>
            </w:r>
            <w:r w:rsidRPr="00B34784">
              <w:rPr>
                <w:rFonts w:ascii="Arial" w:hAnsi="Arial" w:cs="v4.2.0"/>
                <w:sz w:val="18"/>
                <w:vertAlign w:val="subscript"/>
              </w:rPr>
              <w:t>CSI-RS</w:t>
            </w:r>
            <w:r>
              <w:rPr>
                <w:rFonts w:ascii="Arial" w:hAnsi="Arial"/>
                <w:sz w:val="18"/>
              </w:rPr>
              <w:t xml:space="preserve"> </w:t>
            </w:r>
            <w:r w:rsidRPr="00B34784">
              <w:rPr>
                <w:rFonts w:ascii="Arial" w:hAnsi="Arial"/>
                <w:sz w:val="18"/>
              </w:rPr>
              <w:t>is</w:t>
            </w:r>
            <w:r>
              <w:rPr>
                <w:rFonts w:ascii="Arial" w:hAnsi="Arial"/>
                <w:sz w:val="18"/>
              </w:rPr>
              <w:t xml:space="preserve"> </w:t>
            </w:r>
            <w:r w:rsidRPr="00B34784">
              <w:rPr>
                <w:rFonts w:ascii="Arial" w:hAnsi="Arial"/>
                <w:sz w:val="18"/>
              </w:rPr>
              <w:t>the</w:t>
            </w:r>
            <w:r>
              <w:rPr>
                <w:rFonts w:ascii="Arial" w:hAnsi="Arial"/>
                <w:sz w:val="18"/>
              </w:rPr>
              <w:t xml:space="preserve"> </w:t>
            </w:r>
            <w:r w:rsidRPr="00B34784">
              <w:rPr>
                <w:rFonts w:ascii="Arial" w:hAnsi="Arial"/>
                <w:sz w:val="18"/>
              </w:rPr>
              <w:t>periodicity</w:t>
            </w:r>
            <w:r>
              <w:rPr>
                <w:rFonts w:ascii="Arial" w:hAnsi="Arial"/>
                <w:sz w:val="18"/>
              </w:rPr>
              <w:t xml:space="preserve"> </w:t>
            </w:r>
            <w:r w:rsidRPr="00B34784">
              <w:rPr>
                <w:rFonts w:ascii="Arial" w:hAnsi="Arial"/>
                <w:sz w:val="18"/>
              </w:rPr>
              <w:t>of</w:t>
            </w:r>
            <w:r>
              <w:rPr>
                <w:rFonts w:ascii="Arial" w:hAnsi="Arial"/>
                <w:sz w:val="18"/>
              </w:rPr>
              <w:t xml:space="preserve"> </w:t>
            </w:r>
            <w:r w:rsidRPr="00B34784">
              <w:rPr>
                <w:rFonts w:ascii="Arial" w:hAnsi="Arial"/>
                <w:sz w:val="18"/>
              </w:rPr>
              <w:t>CSI-RS</w:t>
            </w:r>
            <w:r>
              <w:rPr>
                <w:rFonts w:ascii="Arial" w:hAnsi="Arial"/>
                <w:sz w:val="18"/>
              </w:rPr>
              <w:t xml:space="preserve"> </w:t>
            </w:r>
            <w:r w:rsidRPr="00B34784">
              <w:rPr>
                <w:rFonts w:ascii="Arial" w:hAnsi="Arial"/>
                <w:sz w:val="18"/>
              </w:rPr>
              <w:t>configured</w:t>
            </w:r>
            <w:r>
              <w:rPr>
                <w:rFonts w:ascii="Arial" w:hAnsi="Arial"/>
                <w:sz w:val="18"/>
              </w:rPr>
              <w:t xml:space="preserve"> </w:t>
            </w:r>
            <w:r w:rsidRPr="00B34784">
              <w:rPr>
                <w:rFonts w:ascii="Arial" w:hAnsi="Arial"/>
                <w:sz w:val="18"/>
              </w:rPr>
              <w:t>for</w:t>
            </w:r>
            <w:r>
              <w:rPr>
                <w:rFonts w:ascii="Arial" w:hAnsi="Arial"/>
                <w:sz w:val="18"/>
              </w:rPr>
              <w:t xml:space="preserve"> </w:t>
            </w:r>
            <w:r w:rsidRPr="00B34784">
              <w:rPr>
                <w:rFonts w:ascii="Arial" w:hAnsi="Arial"/>
                <w:sz w:val="18"/>
              </w:rPr>
              <w:t>L1-RSRP</w:t>
            </w:r>
            <w:r>
              <w:rPr>
                <w:rFonts w:ascii="Arial" w:hAnsi="Arial"/>
                <w:sz w:val="18"/>
              </w:rPr>
              <w:t xml:space="preserve"> </w:t>
            </w:r>
            <w:r w:rsidRPr="00B34784">
              <w:rPr>
                <w:rFonts w:ascii="Arial" w:hAnsi="Arial"/>
                <w:sz w:val="18"/>
              </w:rPr>
              <w:t>measurement.</w:t>
            </w:r>
            <w:r>
              <w:rPr>
                <w:rFonts w:ascii="Arial" w:hAnsi="Arial" w:cs="v4.2.0"/>
                <w:sz w:val="18"/>
              </w:rPr>
              <w:t xml:space="preserve"> </w:t>
            </w:r>
            <w:r w:rsidRPr="00B34784">
              <w:rPr>
                <w:rFonts w:ascii="Arial" w:hAnsi="Arial" w:cs="v4.2.0"/>
                <w:sz w:val="18"/>
              </w:rPr>
              <w:t>T</w:t>
            </w:r>
            <w:r w:rsidRPr="00B34784">
              <w:rPr>
                <w:rFonts w:ascii="Arial" w:hAnsi="Arial" w:cs="v4.2.0"/>
                <w:sz w:val="18"/>
                <w:vertAlign w:val="subscript"/>
              </w:rPr>
              <w:t>DRX</w:t>
            </w:r>
            <w:r>
              <w:rPr>
                <w:rFonts w:ascii="Arial" w:hAnsi="Arial"/>
                <w:sz w:val="18"/>
              </w:rPr>
              <w:t xml:space="preserve"> </w:t>
            </w:r>
            <w:r w:rsidRPr="00B34784">
              <w:rPr>
                <w:rFonts w:ascii="Arial" w:hAnsi="Arial"/>
                <w:sz w:val="18"/>
              </w:rPr>
              <w:t>is</w:t>
            </w:r>
            <w:r>
              <w:rPr>
                <w:rFonts w:ascii="Arial" w:hAnsi="Arial"/>
                <w:sz w:val="18"/>
              </w:rPr>
              <w:t xml:space="preserve"> </w:t>
            </w:r>
            <w:r w:rsidRPr="00B34784">
              <w:rPr>
                <w:rFonts w:ascii="Arial" w:hAnsi="Arial"/>
                <w:sz w:val="18"/>
              </w:rPr>
              <w:t>the</w:t>
            </w:r>
            <w:r>
              <w:rPr>
                <w:rFonts w:ascii="Arial" w:hAnsi="Arial"/>
                <w:sz w:val="18"/>
              </w:rPr>
              <w:t xml:space="preserve"> </w:t>
            </w:r>
            <w:r w:rsidRPr="00B34784">
              <w:rPr>
                <w:rFonts w:ascii="Arial" w:hAnsi="Arial"/>
                <w:sz w:val="18"/>
              </w:rPr>
              <w:t>DRX</w:t>
            </w:r>
            <w:r>
              <w:rPr>
                <w:rFonts w:ascii="Arial" w:hAnsi="Arial"/>
                <w:sz w:val="18"/>
              </w:rPr>
              <w:t xml:space="preserve"> </w:t>
            </w:r>
            <w:r w:rsidRPr="00B34784">
              <w:rPr>
                <w:rFonts w:ascii="Arial" w:hAnsi="Arial"/>
                <w:sz w:val="18"/>
              </w:rPr>
              <w:t>cycle</w:t>
            </w:r>
            <w:r>
              <w:rPr>
                <w:rFonts w:ascii="Arial" w:hAnsi="Arial"/>
                <w:sz w:val="18"/>
              </w:rPr>
              <w:t xml:space="preserve"> </w:t>
            </w:r>
            <w:r w:rsidRPr="00B34784">
              <w:rPr>
                <w:rFonts w:ascii="Arial" w:hAnsi="Arial"/>
                <w:sz w:val="18"/>
              </w:rPr>
              <w:t>length.</w:t>
            </w:r>
            <w:r>
              <w:rPr>
                <w:rFonts w:ascii="Arial" w:hAnsi="Arial"/>
                <w:sz w:val="18"/>
              </w:rPr>
              <w:t xml:space="preserve"> </w:t>
            </w:r>
            <w:r w:rsidRPr="00B34784">
              <w:rPr>
                <w:rFonts w:ascii="Arial" w:hAnsi="Arial" w:cs="v4.2.0"/>
                <w:sz w:val="18"/>
              </w:rPr>
              <w:t>T</w:t>
            </w:r>
            <w:r w:rsidRPr="00B34784">
              <w:rPr>
                <w:rFonts w:ascii="Arial" w:hAnsi="Arial" w:cs="v4.2.0"/>
                <w:sz w:val="18"/>
                <w:vertAlign w:val="subscript"/>
              </w:rPr>
              <w:t>Report</w:t>
            </w:r>
            <w:r>
              <w:rPr>
                <w:rFonts w:ascii="Arial" w:hAnsi="Arial"/>
                <w:sz w:val="18"/>
              </w:rPr>
              <w:t xml:space="preserve"> </w:t>
            </w:r>
            <w:r w:rsidRPr="00B34784">
              <w:rPr>
                <w:rFonts w:ascii="Arial" w:hAnsi="Arial"/>
                <w:sz w:val="18"/>
              </w:rPr>
              <w:t>is</w:t>
            </w:r>
            <w:r>
              <w:rPr>
                <w:rFonts w:ascii="Arial" w:hAnsi="Arial"/>
                <w:sz w:val="18"/>
              </w:rPr>
              <w:t xml:space="preserve"> </w:t>
            </w:r>
            <w:r w:rsidRPr="00B34784">
              <w:rPr>
                <w:rFonts w:ascii="Arial" w:hAnsi="Arial"/>
                <w:sz w:val="18"/>
              </w:rPr>
              <w:t>configured</w:t>
            </w:r>
            <w:r>
              <w:rPr>
                <w:rFonts w:ascii="Arial" w:hAnsi="Arial"/>
                <w:sz w:val="18"/>
              </w:rPr>
              <w:t xml:space="preserve"> </w:t>
            </w:r>
            <w:r w:rsidRPr="00B34784">
              <w:rPr>
                <w:rFonts w:ascii="Arial" w:hAnsi="Arial"/>
                <w:sz w:val="18"/>
              </w:rPr>
              <w:t>periodicity</w:t>
            </w:r>
            <w:r>
              <w:rPr>
                <w:rFonts w:ascii="Arial" w:hAnsi="Arial"/>
                <w:sz w:val="18"/>
              </w:rPr>
              <w:t xml:space="preserve"> </w:t>
            </w:r>
            <w:r w:rsidRPr="00B34784">
              <w:rPr>
                <w:rFonts w:ascii="Arial" w:hAnsi="Arial"/>
                <w:sz w:val="18"/>
              </w:rPr>
              <w:t>for</w:t>
            </w:r>
            <w:r>
              <w:rPr>
                <w:rFonts w:ascii="Arial" w:hAnsi="Arial"/>
                <w:sz w:val="18"/>
              </w:rPr>
              <w:t xml:space="preserve"> </w:t>
            </w:r>
            <w:r w:rsidRPr="00B34784">
              <w:rPr>
                <w:rFonts w:ascii="Arial" w:hAnsi="Arial"/>
                <w:sz w:val="18"/>
              </w:rPr>
              <w:t>reporting.</w:t>
            </w:r>
          </w:p>
          <w:p w14:paraId="64A79F26" w14:textId="77777777" w:rsidR="00622C70" w:rsidRPr="00B34784" w:rsidRDefault="00622C70" w:rsidP="00AD4D48">
            <w:pPr>
              <w:keepNext/>
              <w:keepLines/>
              <w:spacing w:after="0"/>
              <w:ind w:left="851" w:hanging="851"/>
              <w:rPr>
                <w:rFonts w:ascii="Arial" w:hAnsi="Arial"/>
                <w:sz w:val="18"/>
              </w:rPr>
            </w:pPr>
            <w:r>
              <w:rPr>
                <w:rFonts w:ascii="Arial" w:hAnsi="Arial"/>
                <w:sz w:val="18"/>
              </w:rPr>
              <w:t xml:space="preserve">NOTE </w:t>
            </w:r>
            <w:r w:rsidRPr="00B34784">
              <w:rPr>
                <w:rFonts w:ascii="Arial" w:hAnsi="Arial"/>
                <w:sz w:val="18"/>
              </w:rPr>
              <w:t>2:</w:t>
            </w:r>
            <w:r w:rsidRPr="00B34784">
              <w:rPr>
                <w:rFonts w:ascii="Arial" w:hAnsi="Arial"/>
                <w:sz w:val="28"/>
              </w:rPr>
              <w:tab/>
            </w:r>
            <w:r w:rsidRPr="00B34784">
              <w:rPr>
                <w:rFonts w:ascii="Arial" w:hAnsi="Arial"/>
                <w:sz w:val="18"/>
              </w:rPr>
              <w:t>the</w:t>
            </w:r>
            <w:r>
              <w:rPr>
                <w:rFonts w:ascii="Arial" w:hAnsi="Arial"/>
                <w:sz w:val="18"/>
              </w:rPr>
              <w:t xml:space="preserve"> </w:t>
            </w:r>
            <w:r w:rsidRPr="00B34784">
              <w:rPr>
                <w:rFonts w:ascii="Arial" w:hAnsi="Arial"/>
                <w:sz w:val="18"/>
              </w:rPr>
              <w:t>requirements</w:t>
            </w:r>
            <w:r>
              <w:rPr>
                <w:rFonts w:ascii="Arial" w:hAnsi="Arial"/>
                <w:sz w:val="18"/>
              </w:rPr>
              <w:t xml:space="preserve"> </w:t>
            </w:r>
            <w:r w:rsidRPr="00B34784">
              <w:rPr>
                <w:rFonts w:ascii="Arial" w:hAnsi="Arial"/>
                <w:sz w:val="18"/>
              </w:rPr>
              <w:t>are</w:t>
            </w:r>
            <w:r>
              <w:rPr>
                <w:rFonts w:ascii="Arial" w:hAnsi="Arial"/>
                <w:sz w:val="18"/>
              </w:rPr>
              <w:t xml:space="preserve"> </w:t>
            </w:r>
            <w:r w:rsidRPr="00B34784">
              <w:rPr>
                <w:rFonts w:ascii="Arial" w:hAnsi="Arial"/>
                <w:sz w:val="18"/>
              </w:rPr>
              <w:t>applicable</w:t>
            </w:r>
            <w:r>
              <w:rPr>
                <w:rFonts w:ascii="Arial" w:hAnsi="Arial"/>
                <w:sz w:val="18"/>
              </w:rPr>
              <w:t xml:space="preserve"> </w:t>
            </w:r>
            <w:r w:rsidRPr="00B34784">
              <w:rPr>
                <w:rFonts w:ascii="Arial" w:hAnsi="Arial"/>
                <w:sz w:val="18"/>
              </w:rPr>
              <w:t>provided</w:t>
            </w:r>
            <w:r>
              <w:rPr>
                <w:rFonts w:ascii="Arial" w:hAnsi="Arial"/>
                <w:sz w:val="18"/>
              </w:rPr>
              <w:t xml:space="preserve"> </w:t>
            </w:r>
            <w:r w:rsidRPr="00B34784">
              <w:rPr>
                <w:rFonts w:ascii="Arial" w:hAnsi="Arial"/>
                <w:sz w:val="18"/>
              </w:rPr>
              <w:t>that</w:t>
            </w:r>
            <w:r>
              <w:rPr>
                <w:rFonts w:ascii="Arial" w:hAnsi="Arial"/>
                <w:sz w:val="18"/>
              </w:rPr>
              <w:t xml:space="preserve"> </w:t>
            </w:r>
            <w:r w:rsidRPr="00B34784">
              <w:rPr>
                <w:rFonts w:ascii="Arial" w:hAnsi="Arial"/>
                <w:sz w:val="18"/>
              </w:rPr>
              <w:t>the</w:t>
            </w:r>
            <w:r>
              <w:rPr>
                <w:rFonts w:ascii="Arial" w:hAnsi="Arial"/>
                <w:sz w:val="18"/>
              </w:rPr>
              <w:t xml:space="preserve"> </w:t>
            </w:r>
            <w:r w:rsidRPr="00B34784">
              <w:rPr>
                <w:rFonts w:ascii="Arial" w:hAnsi="Arial"/>
                <w:sz w:val="18"/>
              </w:rPr>
              <w:t>CSI-RS</w:t>
            </w:r>
            <w:r>
              <w:rPr>
                <w:rFonts w:ascii="Arial" w:hAnsi="Arial"/>
                <w:sz w:val="18"/>
              </w:rPr>
              <w:t xml:space="preserve"> </w:t>
            </w:r>
            <w:r w:rsidRPr="00B34784">
              <w:rPr>
                <w:rFonts w:ascii="Arial" w:hAnsi="Arial"/>
                <w:sz w:val="18"/>
              </w:rPr>
              <w:t>resource</w:t>
            </w:r>
            <w:r>
              <w:rPr>
                <w:rFonts w:ascii="Arial" w:hAnsi="Arial"/>
                <w:sz w:val="18"/>
              </w:rPr>
              <w:t xml:space="preserve"> </w:t>
            </w:r>
            <w:r w:rsidRPr="00B34784">
              <w:rPr>
                <w:rFonts w:ascii="Arial" w:hAnsi="Arial"/>
                <w:sz w:val="18"/>
              </w:rPr>
              <w:t>configured</w:t>
            </w:r>
            <w:r>
              <w:rPr>
                <w:rFonts w:ascii="Arial" w:hAnsi="Arial"/>
                <w:sz w:val="18"/>
              </w:rPr>
              <w:t xml:space="preserve"> </w:t>
            </w:r>
            <w:r w:rsidRPr="00B34784">
              <w:rPr>
                <w:rFonts w:ascii="Arial" w:hAnsi="Arial"/>
                <w:sz w:val="18"/>
              </w:rPr>
              <w:t>for</w:t>
            </w:r>
            <w:r>
              <w:rPr>
                <w:rFonts w:ascii="Arial" w:hAnsi="Arial"/>
                <w:sz w:val="18"/>
              </w:rPr>
              <w:t xml:space="preserve"> </w:t>
            </w:r>
            <w:r w:rsidRPr="00B34784">
              <w:rPr>
                <w:rFonts w:ascii="Arial" w:hAnsi="Arial"/>
                <w:sz w:val="18"/>
              </w:rPr>
              <w:t>L1-RSRP</w:t>
            </w:r>
            <w:r>
              <w:rPr>
                <w:rFonts w:ascii="Arial" w:hAnsi="Arial"/>
                <w:sz w:val="18"/>
              </w:rPr>
              <w:t xml:space="preserve"> </w:t>
            </w:r>
            <w:r w:rsidRPr="00B34784">
              <w:rPr>
                <w:rFonts w:ascii="Arial" w:hAnsi="Arial"/>
                <w:sz w:val="18"/>
              </w:rPr>
              <w:t>measurement</w:t>
            </w:r>
            <w:r>
              <w:rPr>
                <w:rFonts w:ascii="Arial" w:hAnsi="Arial"/>
                <w:sz w:val="18"/>
              </w:rPr>
              <w:t xml:space="preserve"> </w:t>
            </w:r>
            <w:r w:rsidRPr="00B34784">
              <w:rPr>
                <w:rFonts w:ascii="Arial" w:hAnsi="Arial"/>
                <w:sz w:val="18"/>
              </w:rPr>
              <w:t>is</w:t>
            </w:r>
            <w:r>
              <w:rPr>
                <w:rFonts w:ascii="Arial" w:hAnsi="Arial"/>
                <w:sz w:val="18"/>
              </w:rPr>
              <w:t xml:space="preserve"> </w:t>
            </w:r>
            <w:r w:rsidRPr="00B34784">
              <w:rPr>
                <w:rFonts w:ascii="Arial" w:hAnsi="Arial"/>
                <w:sz w:val="18"/>
              </w:rPr>
              <w:t>transmitted</w:t>
            </w:r>
            <w:r>
              <w:rPr>
                <w:rFonts w:ascii="Arial" w:hAnsi="Arial"/>
                <w:sz w:val="18"/>
              </w:rPr>
              <w:t xml:space="preserve"> </w:t>
            </w:r>
            <w:r w:rsidRPr="00B34784">
              <w:rPr>
                <w:rFonts w:ascii="Arial" w:hAnsi="Arial"/>
                <w:sz w:val="18"/>
              </w:rPr>
              <w:t>with</w:t>
            </w:r>
            <w:r>
              <w:rPr>
                <w:rFonts w:ascii="Arial" w:hAnsi="Arial"/>
                <w:sz w:val="18"/>
              </w:rPr>
              <w:t xml:space="preserve"> </w:t>
            </w:r>
            <w:r w:rsidRPr="00B34784">
              <w:rPr>
                <w:rFonts w:ascii="Arial" w:hAnsi="Arial"/>
                <w:sz w:val="18"/>
              </w:rPr>
              <w:t>Density</w:t>
            </w:r>
            <w:r>
              <w:rPr>
                <w:rFonts w:ascii="Arial" w:hAnsi="Arial"/>
                <w:sz w:val="18"/>
              </w:rPr>
              <w:t xml:space="preserve"> </w:t>
            </w:r>
            <w:r w:rsidRPr="00B34784">
              <w:rPr>
                <w:rFonts w:ascii="Arial" w:hAnsi="Arial"/>
                <w:sz w:val="18"/>
              </w:rPr>
              <w:t>=</w:t>
            </w:r>
            <w:r>
              <w:rPr>
                <w:rFonts w:ascii="Arial" w:hAnsi="Arial"/>
                <w:sz w:val="18"/>
              </w:rPr>
              <w:t xml:space="preserve"> </w:t>
            </w:r>
            <w:r w:rsidRPr="00B34784">
              <w:rPr>
                <w:rFonts w:ascii="Arial" w:hAnsi="Arial"/>
                <w:sz w:val="18"/>
              </w:rPr>
              <w:t>3.</w:t>
            </w:r>
          </w:p>
          <w:p w14:paraId="0D91595D" w14:textId="77777777" w:rsidR="00622C70" w:rsidRPr="00B34784" w:rsidRDefault="00622C70" w:rsidP="00AD4D48">
            <w:pPr>
              <w:keepNext/>
              <w:keepLines/>
              <w:spacing w:after="0"/>
              <w:ind w:left="851" w:hanging="851"/>
              <w:rPr>
                <w:rFonts w:ascii="Arial" w:eastAsia="CG Times (WN)" w:hAnsi="Arial" w:cs="v4.2.0"/>
                <w:sz w:val="18"/>
                <w:lang w:eastAsia="x-none"/>
              </w:rPr>
            </w:pPr>
            <w:r>
              <w:rPr>
                <w:rFonts w:ascii="Arial" w:hAnsi="Arial"/>
                <w:sz w:val="18"/>
              </w:rPr>
              <w:t>NOTE</w:t>
            </w:r>
            <w:r>
              <w:rPr>
                <w:rFonts w:ascii="Arial" w:eastAsia="CG Times (WN)" w:hAnsi="Arial" w:cs="v4.2.0"/>
                <w:sz w:val="18"/>
                <w:lang w:eastAsia="x-none"/>
              </w:rPr>
              <w:t xml:space="preserve"> </w:t>
            </w:r>
            <w:r w:rsidRPr="00B34784">
              <w:rPr>
                <w:rFonts w:ascii="Arial" w:eastAsia="CG Times (WN)" w:hAnsi="Arial" w:cs="v4.2.0"/>
                <w:sz w:val="18"/>
                <w:lang w:eastAsia="x-none"/>
              </w:rPr>
              <w:t>3:</w:t>
            </w:r>
            <w:r w:rsidRPr="00B34784">
              <w:rPr>
                <w:rFonts w:ascii="Arial" w:eastAsia="CG Times (WN)" w:hAnsi="Arial" w:cs="v4.2.0"/>
                <w:sz w:val="18"/>
                <w:lang w:eastAsia="x-none"/>
              </w:rPr>
              <w:tab/>
              <w:t>K</w:t>
            </w:r>
            <w:r>
              <w:rPr>
                <w:rFonts w:ascii="Arial" w:eastAsia="CG Times (WN)" w:hAnsi="Arial" w:cs="v4.2.0"/>
                <w:sz w:val="18"/>
                <w:lang w:eastAsia="x-none"/>
              </w:rPr>
              <w:t xml:space="preserve"> </w:t>
            </w:r>
            <w:r w:rsidRPr="00B34784">
              <w:rPr>
                <w:rFonts w:ascii="Arial" w:eastAsia="CG Times (WN)" w:hAnsi="Arial" w:cs="v4.2.0"/>
                <w:sz w:val="18"/>
                <w:lang w:eastAsia="x-none"/>
              </w:rPr>
              <w:t>=</w:t>
            </w:r>
            <w:r>
              <w:rPr>
                <w:rFonts w:ascii="Arial" w:eastAsia="CG Times (WN)" w:hAnsi="Arial" w:cs="v4.2.0"/>
                <w:sz w:val="18"/>
                <w:lang w:eastAsia="x-none"/>
              </w:rPr>
              <w:t xml:space="preserve"> </w:t>
            </w:r>
            <w:r w:rsidRPr="00B34784">
              <w:rPr>
                <w:rFonts w:ascii="Arial" w:eastAsia="CG Times (WN)" w:hAnsi="Arial" w:cs="v4.2.0"/>
                <w:sz w:val="18"/>
                <w:lang w:eastAsia="x-none"/>
              </w:rPr>
              <w:t>1</w:t>
            </w:r>
            <w:r>
              <w:rPr>
                <w:rFonts w:ascii="Arial" w:eastAsia="CG Times (WN)" w:hAnsi="Arial" w:cs="v4.2.0"/>
                <w:sz w:val="18"/>
                <w:lang w:eastAsia="x-none"/>
              </w:rPr>
              <w:t xml:space="preserve"> </w:t>
            </w:r>
            <w:r w:rsidRPr="00B34784">
              <w:rPr>
                <w:rFonts w:ascii="Arial" w:eastAsia="CG Times (WN)" w:hAnsi="Arial" w:cs="v4.2.0"/>
                <w:sz w:val="18"/>
                <w:lang w:eastAsia="x-none"/>
              </w:rPr>
              <w:t>when</w:t>
            </w:r>
            <w:r>
              <w:rPr>
                <w:rFonts w:ascii="Arial" w:eastAsia="CG Times (WN)" w:hAnsi="Arial" w:cs="v4.2.0"/>
                <w:sz w:val="18"/>
                <w:lang w:eastAsia="x-none"/>
              </w:rPr>
              <w:t xml:space="preserve"> </w:t>
            </w:r>
            <w:r w:rsidRPr="00B34784">
              <w:rPr>
                <w:rFonts w:ascii="Arial" w:eastAsia="CG Times (WN)" w:hAnsi="Arial" w:cs="v4.2.0"/>
                <w:sz w:val="18"/>
                <w:lang w:eastAsia="x-none"/>
              </w:rPr>
              <w:t>T</w:t>
            </w:r>
            <w:r w:rsidRPr="00B34784">
              <w:rPr>
                <w:rFonts w:ascii="Arial" w:eastAsia="CG Times (WN)" w:hAnsi="Arial" w:cs="v4.2.0"/>
                <w:sz w:val="18"/>
                <w:vertAlign w:val="subscript"/>
                <w:lang w:eastAsia="x-none"/>
              </w:rPr>
              <w:t>CSI-RS</w:t>
            </w:r>
            <w:r>
              <w:rPr>
                <w:rFonts w:ascii="Arial" w:eastAsia="CG Times (WN)" w:hAnsi="Arial" w:cs="v4.2.0"/>
                <w:sz w:val="18"/>
                <w:lang w:eastAsia="x-none"/>
              </w:rPr>
              <w:t xml:space="preserve"> </w:t>
            </w:r>
            <w:r w:rsidRPr="00B34784">
              <w:rPr>
                <w:rFonts w:ascii="Arial" w:eastAsia="CG Times (WN)" w:hAnsi="Arial" w:cs="v4.2.0"/>
                <w:sz w:val="18"/>
                <w:lang w:eastAsia="x-none"/>
              </w:rPr>
              <w:t>≤</w:t>
            </w:r>
            <w:r>
              <w:rPr>
                <w:rFonts w:ascii="Arial" w:eastAsia="CG Times (WN)" w:hAnsi="Arial" w:cs="v4.2.0"/>
                <w:sz w:val="18"/>
                <w:lang w:eastAsia="x-none"/>
              </w:rPr>
              <w:t xml:space="preserve"> </w:t>
            </w:r>
            <w:r w:rsidRPr="00B34784">
              <w:rPr>
                <w:rFonts w:ascii="Arial" w:eastAsia="CG Times (WN)" w:hAnsi="Arial" w:cs="v4.2.0"/>
                <w:sz w:val="18"/>
                <w:lang w:eastAsia="x-none"/>
              </w:rPr>
              <w:t>40</w:t>
            </w:r>
            <w:r>
              <w:rPr>
                <w:rFonts w:ascii="Arial" w:eastAsia="CG Times (WN)" w:hAnsi="Arial" w:cs="v4.2.0"/>
                <w:sz w:val="18"/>
                <w:lang w:eastAsia="x-none"/>
              </w:rPr>
              <w:t xml:space="preserve"> </w:t>
            </w:r>
            <w:r w:rsidRPr="00B34784">
              <w:rPr>
                <w:rFonts w:ascii="Arial" w:eastAsia="CG Times (WN)" w:hAnsi="Arial" w:cs="v4.2.0"/>
                <w:sz w:val="18"/>
                <w:lang w:eastAsia="x-none"/>
              </w:rPr>
              <w:t>ms</w:t>
            </w:r>
            <w:r>
              <w:rPr>
                <w:rFonts w:ascii="Arial" w:eastAsia="CG Times (WN)" w:hAnsi="Arial" w:cs="v4.2.0"/>
                <w:sz w:val="18"/>
                <w:lang w:eastAsia="x-none"/>
              </w:rPr>
              <w:t xml:space="preserve"> </w:t>
            </w:r>
            <w:r w:rsidRPr="00B34784">
              <w:rPr>
                <w:rFonts w:ascii="Arial" w:eastAsia="CG Times (WN)" w:hAnsi="Arial" w:cs="v4.2.0"/>
                <w:sz w:val="18"/>
                <w:lang w:eastAsia="x-none"/>
              </w:rPr>
              <w:t>and</w:t>
            </w:r>
            <w:r>
              <w:rPr>
                <w:rFonts w:ascii="Arial" w:eastAsia="CG Times (WN)" w:hAnsi="Arial" w:cs="v4.2.0"/>
                <w:sz w:val="18"/>
                <w:lang w:eastAsia="x-none"/>
              </w:rPr>
              <w:t xml:space="preserve"> </w:t>
            </w:r>
            <w:r w:rsidRPr="00B34784">
              <w:rPr>
                <w:rFonts w:ascii="Arial" w:eastAsia="CG Times (WN)" w:hAnsi="Arial"/>
                <w:i/>
                <w:iCs/>
                <w:sz w:val="18"/>
                <w:lang w:eastAsia="x-none"/>
              </w:rPr>
              <w:t>highSpeedMeasFlag-r16</w:t>
            </w:r>
            <w:r>
              <w:rPr>
                <w:rFonts w:ascii="Arial" w:eastAsia="CG Times (WN)" w:hAnsi="Arial"/>
                <w:i/>
                <w:iCs/>
                <w:sz w:val="18"/>
                <w:lang w:eastAsia="x-none"/>
              </w:rPr>
              <w:t xml:space="preserve"> </w:t>
            </w:r>
            <w:r w:rsidRPr="00B34784">
              <w:rPr>
                <w:rFonts w:ascii="Arial" w:eastAsia="CG Times (WN)" w:hAnsi="Arial"/>
                <w:i/>
                <w:iCs/>
                <w:sz w:val="18"/>
                <w:lang w:eastAsia="x-none"/>
              </w:rPr>
              <w:t>or</w:t>
            </w:r>
            <w:r>
              <w:rPr>
                <w:rFonts w:ascii="Arial" w:eastAsia="CG Times (WN)" w:hAnsi="Arial"/>
                <w:i/>
                <w:iCs/>
                <w:sz w:val="18"/>
                <w:lang w:eastAsia="x-none"/>
              </w:rPr>
              <w:t xml:space="preserve"> </w:t>
            </w:r>
            <w:r w:rsidRPr="00B34784">
              <w:rPr>
                <w:rFonts w:ascii="Arial" w:eastAsia="CG Times (WN)" w:hAnsi="Arial"/>
                <w:i/>
                <w:iCs/>
                <w:sz w:val="18"/>
                <w:lang w:eastAsia="x-none"/>
              </w:rPr>
              <w:t>highSpeedMeasCA-Scell-r17</w:t>
            </w:r>
            <w:r>
              <w:rPr>
                <w:rFonts w:ascii="Arial" w:eastAsia="CG Times (WN)" w:hAnsi="Arial"/>
                <w:i/>
                <w:iCs/>
                <w:sz w:val="18"/>
                <w:lang w:eastAsia="x-none"/>
              </w:rPr>
              <w:t xml:space="preserve"> </w:t>
            </w:r>
            <w:r w:rsidRPr="00B34784">
              <w:rPr>
                <w:rFonts w:ascii="Arial" w:eastAsia="CG Times (WN)" w:hAnsi="Arial" w:cs="v4.2.0"/>
                <w:sz w:val="18"/>
                <w:lang w:eastAsia="x-none"/>
              </w:rPr>
              <w:t>are</w:t>
            </w:r>
            <w:r>
              <w:rPr>
                <w:rFonts w:ascii="Arial" w:eastAsia="CG Times (WN)" w:hAnsi="Arial" w:cs="v4.2.0"/>
                <w:sz w:val="18"/>
                <w:lang w:eastAsia="x-none"/>
              </w:rPr>
              <w:t xml:space="preserve"> </w:t>
            </w:r>
            <w:r w:rsidRPr="00B34784">
              <w:rPr>
                <w:rFonts w:ascii="Arial" w:eastAsia="CG Times (WN)" w:hAnsi="Arial" w:cs="v4.2.0"/>
                <w:sz w:val="18"/>
                <w:lang w:eastAsia="x-none"/>
              </w:rPr>
              <w:t>configured;</w:t>
            </w:r>
            <w:r>
              <w:rPr>
                <w:rFonts w:ascii="Arial" w:eastAsia="CG Times (WN)" w:hAnsi="Arial" w:cs="v4.2.0"/>
                <w:sz w:val="18"/>
                <w:lang w:eastAsia="x-none"/>
              </w:rPr>
              <w:t xml:space="preserve"> </w:t>
            </w:r>
            <w:r w:rsidRPr="00B34784">
              <w:rPr>
                <w:rFonts w:ascii="Arial" w:eastAsia="CG Times (WN)" w:hAnsi="Arial" w:cs="v4.2.0"/>
                <w:sz w:val="18"/>
                <w:lang w:eastAsia="x-none"/>
              </w:rPr>
              <w:t>otherwise</w:t>
            </w:r>
            <w:r>
              <w:rPr>
                <w:rFonts w:ascii="Arial" w:eastAsia="CG Times (WN)" w:hAnsi="Arial" w:cs="v4.2.0"/>
                <w:sz w:val="18"/>
                <w:lang w:eastAsia="x-none"/>
              </w:rPr>
              <w:t xml:space="preserve"> </w:t>
            </w:r>
            <w:r w:rsidRPr="00B34784">
              <w:rPr>
                <w:rFonts w:ascii="Arial" w:eastAsia="CG Times (WN)" w:hAnsi="Arial" w:cs="v4.2.0"/>
                <w:sz w:val="18"/>
                <w:lang w:eastAsia="x-none"/>
              </w:rPr>
              <w:t>K</w:t>
            </w:r>
            <w:r>
              <w:rPr>
                <w:rFonts w:ascii="Arial" w:eastAsia="CG Times (WN)" w:hAnsi="Arial" w:cs="v4.2.0"/>
                <w:sz w:val="18"/>
                <w:lang w:eastAsia="x-none"/>
              </w:rPr>
              <w:t xml:space="preserve"> </w:t>
            </w:r>
            <w:r w:rsidRPr="00B34784">
              <w:rPr>
                <w:rFonts w:ascii="Arial" w:eastAsia="CG Times (WN)" w:hAnsi="Arial" w:cs="v4.2.0"/>
                <w:sz w:val="18"/>
                <w:lang w:eastAsia="x-none"/>
              </w:rPr>
              <w:t>=</w:t>
            </w:r>
            <w:r>
              <w:rPr>
                <w:rFonts w:ascii="Arial" w:eastAsia="CG Times (WN)" w:hAnsi="Arial" w:cs="v4.2.0"/>
                <w:sz w:val="18"/>
                <w:lang w:eastAsia="x-none"/>
              </w:rPr>
              <w:t xml:space="preserve"> </w:t>
            </w:r>
            <w:r w:rsidRPr="00B34784">
              <w:rPr>
                <w:rFonts w:ascii="Arial" w:eastAsia="CG Times (WN)" w:hAnsi="Arial" w:cs="v4.2.0"/>
                <w:sz w:val="18"/>
                <w:lang w:eastAsia="x-none"/>
              </w:rPr>
              <w:t>1.5.</w:t>
            </w:r>
          </w:p>
          <w:p w14:paraId="1C1DEF1F" w14:textId="77777777" w:rsidR="00622C70" w:rsidRDefault="00622C70" w:rsidP="00AD4D48">
            <w:pPr>
              <w:pStyle w:val="TAN"/>
              <w:rPr>
                <w:i/>
                <w:iCs/>
              </w:rPr>
            </w:pPr>
            <w:r>
              <w:t xml:space="preserve">NOTE </w:t>
            </w:r>
            <w:r w:rsidRPr="00B34784">
              <w:t>4:</w:t>
            </w:r>
            <w:r w:rsidRPr="00B34784">
              <w:tab/>
            </w:r>
            <w:r w:rsidRPr="00B34784">
              <w:rPr>
                <w:rFonts w:eastAsia="Malgun Gothic"/>
                <w:lang w:eastAsia="zh-CN"/>
              </w:rPr>
              <w:t>When</w:t>
            </w:r>
            <w:r>
              <w:rPr>
                <w:rFonts w:eastAsia="Malgun Gothic"/>
                <w:lang w:eastAsia="zh-CN"/>
              </w:rPr>
              <w:t xml:space="preserve"> </w:t>
            </w:r>
            <w:r w:rsidRPr="00B34784">
              <w:rPr>
                <w:rFonts w:eastAsia="Malgun Gothic"/>
                <w:i/>
                <w:iCs/>
                <w:lang w:eastAsia="zh-CN"/>
              </w:rPr>
              <w:t>highSpeedMeasFlag-r16</w:t>
            </w:r>
            <w:r>
              <w:rPr>
                <w:rFonts w:eastAsia="Malgun Gothic"/>
                <w:lang w:eastAsia="zh-CN"/>
              </w:rPr>
              <w:t xml:space="preserve"> </w:t>
            </w:r>
            <w:r w:rsidRPr="00B34784">
              <w:rPr>
                <w:rFonts w:eastAsia="Malgun Gothic"/>
                <w:lang w:eastAsia="zh-CN"/>
              </w:rPr>
              <w:t>is</w:t>
            </w:r>
            <w:r>
              <w:rPr>
                <w:rFonts w:eastAsia="Malgun Gothic"/>
                <w:lang w:eastAsia="zh-CN"/>
              </w:rPr>
              <w:t xml:space="preserve"> </w:t>
            </w:r>
            <w:r w:rsidRPr="00B34784">
              <w:rPr>
                <w:rFonts w:eastAsia="Malgun Gothic"/>
                <w:lang w:eastAsia="zh-CN"/>
              </w:rPr>
              <w:t>configured,</w:t>
            </w:r>
            <w:r>
              <w:rPr>
                <w:rFonts w:eastAsia="Malgun Gothic"/>
                <w:lang w:eastAsia="zh-CN"/>
              </w:rPr>
              <w:t xml:space="preserve"> </w:t>
            </w:r>
            <w:r w:rsidRPr="00B34784">
              <w:rPr>
                <w:rFonts w:eastAsia="Malgun Gothic"/>
                <w:lang w:eastAsia="zh-CN"/>
              </w:rPr>
              <w:t>the</w:t>
            </w:r>
            <w:r>
              <w:rPr>
                <w:rFonts w:eastAsia="Malgun Gothic"/>
                <w:lang w:eastAsia="zh-CN"/>
              </w:rPr>
              <w:t xml:space="preserve"> </w:t>
            </w:r>
            <w:r w:rsidRPr="00B34784">
              <w:rPr>
                <w:rFonts w:eastAsia="Malgun Gothic"/>
                <w:lang w:eastAsia="zh-CN"/>
              </w:rPr>
              <w:t>requirements</w:t>
            </w:r>
            <w:r>
              <w:rPr>
                <w:rFonts w:eastAsia="Malgun Gothic"/>
                <w:lang w:eastAsia="zh-CN"/>
              </w:rPr>
              <w:t xml:space="preserve"> </w:t>
            </w:r>
            <w:r w:rsidRPr="00B34784">
              <w:rPr>
                <w:rFonts w:eastAsia="Malgun Gothic"/>
                <w:lang w:eastAsia="zh-CN"/>
              </w:rPr>
              <w:t>apply</w:t>
            </w:r>
            <w:r>
              <w:rPr>
                <w:rFonts w:eastAsia="Malgun Gothic"/>
                <w:lang w:eastAsia="zh-CN"/>
              </w:rPr>
              <w:t xml:space="preserve"> </w:t>
            </w:r>
            <w:r w:rsidRPr="00B34784">
              <w:rPr>
                <w:rFonts w:eastAsia="Malgun Gothic"/>
                <w:lang w:eastAsia="zh-CN"/>
              </w:rPr>
              <w:t>only</w:t>
            </w:r>
            <w:r>
              <w:rPr>
                <w:rFonts w:eastAsia="Malgun Gothic"/>
                <w:lang w:eastAsia="zh-CN"/>
              </w:rPr>
              <w:t xml:space="preserve"> </w:t>
            </w:r>
            <w:r w:rsidRPr="00B34784">
              <w:rPr>
                <w:rFonts w:eastAsia="Malgun Gothic"/>
                <w:lang w:eastAsia="zh-CN"/>
              </w:rPr>
              <w:t>to</w:t>
            </w:r>
            <w:r>
              <w:rPr>
                <w:rFonts w:eastAsia="Malgun Gothic"/>
                <w:lang w:eastAsia="zh-CN"/>
              </w:rPr>
              <w:t xml:space="preserve"> </w:t>
            </w:r>
            <w:r w:rsidRPr="00B34784">
              <w:t>UE</w:t>
            </w:r>
            <w:r>
              <w:t xml:space="preserve"> </w:t>
            </w:r>
            <w:r w:rsidRPr="00B34784">
              <w:t>supporting</w:t>
            </w:r>
            <w:r>
              <w:t xml:space="preserve"> </w:t>
            </w:r>
            <w:r w:rsidRPr="00B34784">
              <w:t>either</w:t>
            </w:r>
            <w:r>
              <w:t xml:space="preserve"> </w:t>
            </w:r>
            <w:r w:rsidRPr="00B34784">
              <w:rPr>
                <w:i/>
                <w:iCs/>
              </w:rPr>
              <w:t>measurementEnhancement-r16</w:t>
            </w:r>
            <w:r>
              <w:rPr>
                <w:i/>
                <w:iCs/>
              </w:rPr>
              <w:t xml:space="preserve"> </w:t>
            </w:r>
            <w:r w:rsidRPr="00B34784">
              <w:t>or</w:t>
            </w:r>
            <w:r>
              <w:rPr>
                <w:i/>
                <w:iCs/>
              </w:rPr>
              <w:t xml:space="preserve"> </w:t>
            </w:r>
            <w:r w:rsidRPr="00B34784">
              <w:rPr>
                <w:i/>
                <w:iCs/>
              </w:rPr>
              <w:t>intraNR-MeasurementEnhancement-r16</w:t>
            </w:r>
            <w:r>
              <w:rPr>
                <w:i/>
                <w:iCs/>
              </w:rPr>
              <w:t xml:space="preserve"> </w:t>
            </w:r>
            <w:r w:rsidRPr="00B34784">
              <w:rPr>
                <w:i/>
                <w:iCs/>
              </w:rPr>
              <w:t>or</w:t>
            </w:r>
            <w:r>
              <w:rPr>
                <w:i/>
                <w:iCs/>
              </w:rPr>
              <w:t xml:space="preserve"> </w:t>
            </w:r>
            <w:r w:rsidRPr="00B34784">
              <w:rPr>
                <w:i/>
                <w:iCs/>
              </w:rPr>
              <w:t>measurementEnhancementCA-r17.</w:t>
            </w:r>
          </w:p>
          <w:p w14:paraId="436B43CA" w14:textId="77777777" w:rsidR="00622C70" w:rsidRPr="00B34784" w:rsidRDefault="00622C70" w:rsidP="00AD4D48">
            <w:pPr>
              <w:pStyle w:val="TAN"/>
              <w:rPr>
                <w:rFonts w:cs="v4.2.0"/>
              </w:rPr>
            </w:pPr>
            <w:ins w:id="432" w:author="HW_116" w:date="2025-07-08T14:18:00Z">
              <w:r w:rsidRPr="00571486">
                <w:rPr>
                  <w:rFonts w:eastAsia="Times New Roman"/>
                </w:rPr>
                <w:t xml:space="preserve">NOTE </w:t>
              </w:r>
            </w:ins>
            <w:ins w:id="433" w:author="RAN4#116-OPPO" w:date="2025-08-27T15:29:00Z">
              <w:r>
                <w:rPr>
                  <w:rFonts w:eastAsia="Times New Roman"/>
                </w:rPr>
                <w:t>5</w:t>
              </w:r>
            </w:ins>
            <w:ins w:id="434" w:author="HW_116" w:date="2025-07-08T14:18:00Z">
              <w:r w:rsidRPr="00571486">
                <w:rPr>
                  <w:rFonts w:eastAsia="Times New Roman"/>
                </w:rPr>
                <w:t>:</w:t>
              </w:r>
              <w:r w:rsidRPr="00571486">
                <w:rPr>
                  <w:rFonts w:eastAsia="Times New Roman"/>
                  <w:sz w:val="28"/>
                </w:rPr>
                <w:tab/>
              </w:r>
              <w:r>
                <w:rPr>
                  <w:rFonts w:eastAsia="Times New Roman"/>
                </w:rPr>
                <w:t xml:space="preserve">If UE indicates </w:t>
              </w:r>
            </w:ins>
            <w:ins w:id="435" w:author="HW_116" w:date="2025-08-14T15:37:00Z">
              <w:r w:rsidRPr="006F28FB">
                <w:rPr>
                  <w:rFonts w:eastAsia="Times New Roman"/>
                  <w:i/>
                </w:rPr>
                <w:t>needForScaledCSIProcTimeDualDL</w:t>
              </w:r>
            </w:ins>
            <w:ins w:id="436" w:author="HW_116" w:date="2025-07-08T14:18:00Z">
              <w:r>
                <w:rPr>
                  <w:rFonts w:eastAsia="Times New Roman"/>
                </w:rPr>
                <w:t xml:space="preserve"> and the CSI-RS resource </w:t>
              </w:r>
            </w:ins>
            <w:ins w:id="437" w:author="HW_116" w:date="2025-07-08T14:20:00Z">
              <w:r>
                <w:rPr>
                  <w:rFonts w:eastAsia="Times New Roman"/>
                </w:rPr>
                <w:t xml:space="preserve">for CMR </w:t>
              </w:r>
            </w:ins>
            <w:ins w:id="438" w:author="HW_116" w:date="2025-07-08T14:18:00Z">
              <w:r>
                <w:rPr>
                  <w:rFonts w:eastAsia="Times New Roman"/>
                </w:rPr>
                <w:t>is across 2 DL subbands,</w:t>
              </w:r>
              <w:r w:rsidRPr="00967CF9">
                <w:rPr>
                  <w:rFonts w:eastAsia="Times New Roman"/>
                </w:rPr>
                <w:t xml:space="preserve"> </w:t>
              </w:r>
              <w:r w:rsidRPr="00571486">
                <w:rPr>
                  <w:rFonts w:eastAsia="Times New Roman" w:cs="v4.2.0"/>
                </w:rPr>
                <w:t>T</w:t>
              </w:r>
              <w:r>
                <w:rPr>
                  <w:rFonts w:eastAsia="Times New Roman" w:cs="v4.2.0"/>
                  <w:vertAlign w:val="subscript"/>
                </w:rPr>
                <w:t>proc</w:t>
              </w:r>
              <w:r>
                <w:rPr>
                  <w:rFonts w:eastAsia="Times New Roman"/>
                </w:rPr>
                <w:t xml:space="preserve"> = 8ms; otherwise </w:t>
              </w:r>
              <w:r w:rsidRPr="00571486">
                <w:rPr>
                  <w:rFonts w:eastAsia="Times New Roman" w:cs="v4.2.0"/>
                </w:rPr>
                <w:t>T</w:t>
              </w:r>
              <w:r>
                <w:rPr>
                  <w:rFonts w:eastAsia="Times New Roman" w:cs="v4.2.0"/>
                  <w:vertAlign w:val="subscript"/>
                </w:rPr>
                <w:t>proc</w:t>
              </w:r>
              <w:r>
                <w:rPr>
                  <w:rFonts w:eastAsia="Times New Roman"/>
                </w:rPr>
                <w:t xml:space="preserve"> = 0.</w:t>
              </w:r>
            </w:ins>
          </w:p>
        </w:tc>
      </w:tr>
    </w:tbl>
    <w:p w14:paraId="7D92342B" w14:textId="77777777" w:rsidR="00622C70" w:rsidRPr="00B34784" w:rsidRDefault="00622C70" w:rsidP="00622C70">
      <w:pPr>
        <w:rPr>
          <w:rFonts w:eastAsia="?? ??"/>
        </w:rPr>
      </w:pPr>
    </w:p>
    <w:p w14:paraId="6CE84F61" w14:textId="77777777" w:rsidR="00622C70" w:rsidRPr="00B34784" w:rsidRDefault="00622C70" w:rsidP="00622C70">
      <w:pPr>
        <w:pStyle w:val="TH"/>
      </w:pPr>
      <w:r w:rsidRPr="00B34784">
        <w:lastRenderedPageBreak/>
        <w:t>Table 9.5.4.2-2: Measurement period T</w:t>
      </w:r>
      <w:r w:rsidRPr="00B34784">
        <w:rPr>
          <w:vertAlign w:val="subscript"/>
        </w:rPr>
        <w:t>L1-RSRP_Measurement_Period_CSI-RS</w:t>
      </w:r>
      <w:r w:rsidRPr="00B34784">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5048"/>
      </w:tblGrid>
      <w:tr w:rsidR="00622C70" w:rsidRPr="00B34784" w14:paraId="6D53190B" w14:textId="77777777" w:rsidTr="00AD4D48">
        <w:trPr>
          <w:jc w:val="center"/>
        </w:trPr>
        <w:tc>
          <w:tcPr>
            <w:tcW w:w="2035" w:type="dxa"/>
            <w:tcBorders>
              <w:top w:val="single" w:sz="4" w:space="0" w:color="auto"/>
              <w:left w:val="single" w:sz="4" w:space="0" w:color="auto"/>
              <w:bottom w:val="single" w:sz="4" w:space="0" w:color="auto"/>
              <w:right w:val="single" w:sz="4" w:space="0" w:color="auto"/>
            </w:tcBorders>
            <w:hideMark/>
          </w:tcPr>
          <w:p w14:paraId="273A1C86" w14:textId="77777777" w:rsidR="00622C70" w:rsidRPr="00B34784" w:rsidRDefault="00622C70" w:rsidP="00AD4D48">
            <w:pPr>
              <w:pStyle w:val="TAH"/>
            </w:pPr>
            <w:r w:rsidRPr="00B34784">
              <w:t>Configuration</w:t>
            </w:r>
          </w:p>
        </w:tc>
        <w:tc>
          <w:tcPr>
            <w:tcW w:w="5048" w:type="dxa"/>
            <w:tcBorders>
              <w:top w:val="single" w:sz="4" w:space="0" w:color="auto"/>
              <w:left w:val="single" w:sz="4" w:space="0" w:color="auto"/>
              <w:bottom w:val="single" w:sz="4" w:space="0" w:color="auto"/>
              <w:right w:val="single" w:sz="4" w:space="0" w:color="auto"/>
            </w:tcBorders>
            <w:hideMark/>
          </w:tcPr>
          <w:p w14:paraId="7B6503E3" w14:textId="77777777" w:rsidR="00622C70" w:rsidRPr="00B34784" w:rsidRDefault="00622C70" w:rsidP="00AD4D48">
            <w:pPr>
              <w:pStyle w:val="TAH"/>
            </w:pPr>
            <w:r w:rsidRPr="00B34784">
              <w:t>T</w:t>
            </w:r>
            <w:r w:rsidRPr="00B34784">
              <w:rPr>
                <w:vertAlign w:val="subscript"/>
              </w:rPr>
              <w:t>L1-RSRP_Measurement_Period_CSI-RS</w:t>
            </w:r>
            <w:r>
              <w:t xml:space="preserve"> </w:t>
            </w:r>
            <w:r w:rsidRPr="00B34784">
              <w:t>(ms)</w:t>
            </w:r>
            <w:r>
              <w:t xml:space="preserve"> </w:t>
            </w:r>
          </w:p>
        </w:tc>
      </w:tr>
      <w:tr w:rsidR="00622C70" w:rsidRPr="00B34784" w14:paraId="44EF46B7" w14:textId="77777777" w:rsidTr="00AD4D48">
        <w:trPr>
          <w:jc w:val="center"/>
        </w:trPr>
        <w:tc>
          <w:tcPr>
            <w:tcW w:w="2035" w:type="dxa"/>
            <w:tcBorders>
              <w:top w:val="single" w:sz="4" w:space="0" w:color="auto"/>
              <w:left w:val="single" w:sz="4" w:space="0" w:color="auto"/>
              <w:bottom w:val="single" w:sz="4" w:space="0" w:color="auto"/>
              <w:right w:val="single" w:sz="4" w:space="0" w:color="auto"/>
            </w:tcBorders>
            <w:hideMark/>
          </w:tcPr>
          <w:p w14:paraId="27F4A552" w14:textId="77777777" w:rsidR="00622C70" w:rsidRPr="00B34784" w:rsidRDefault="00622C70" w:rsidP="00AD4D48">
            <w:pPr>
              <w:pStyle w:val="TAC"/>
            </w:pPr>
            <w:r w:rsidRPr="00B34784">
              <w:t>non-DRX</w:t>
            </w:r>
          </w:p>
        </w:tc>
        <w:tc>
          <w:tcPr>
            <w:tcW w:w="5048" w:type="dxa"/>
            <w:tcBorders>
              <w:top w:val="single" w:sz="4" w:space="0" w:color="auto"/>
              <w:left w:val="single" w:sz="4" w:space="0" w:color="auto"/>
              <w:bottom w:val="single" w:sz="4" w:space="0" w:color="auto"/>
              <w:right w:val="single" w:sz="4" w:space="0" w:color="auto"/>
            </w:tcBorders>
            <w:hideMark/>
          </w:tcPr>
          <w:p w14:paraId="6F770B09" w14:textId="77777777" w:rsidR="00622C70" w:rsidRPr="00B34784" w:rsidRDefault="00622C70" w:rsidP="00AD4D48">
            <w:pPr>
              <w:pStyle w:val="TAC"/>
            </w:pPr>
            <w:proofErr w:type="gramStart"/>
            <w:r w:rsidRPr="00B34784">
              <w:rPr>
                <w:rFonts w:cs="v4.2.0"/>
              </w:rPr>
              <w:t>max(</w:t>
            </w:r>
            <w:proofErr w:type="gramEnd"/>
            <w:r w:rsidRPr="00B34784">
              <w:rPr>
                <w:rFonts w:cs="v4.2.0"/>
              </w:rPr>
              <w:t>T</w:t>
            </w:r>
            <w:r w:rsidRPr="00B34784">
              <w:rPr>
                <w:rFonts w:cs="v4.2.0"/>
                <w:vertAlign w:val="subscript"/>
              </w:rPr>
              <w:t>Report</w:t>
            </w:r>
            <w:r w:rsidRPr="00B34784">
              <w:rPr>
                <w:rFonts w:cs="v4.2.0"/>
              </w:rPr>
              <w:t>,</w:t>
            </w:r>
            <w:r>
              <w:rPr>
                <w:rFonts w:cs="v4.2.0"/>
              </w:rPr>
              <w:t xml:space="preserve"> </w:t>
            </w:r>
            <w:r w:rsidRPr="00B34784">
              <w:rPr>
                <w:rFonts w:cs="v4.2.0"/>
              </w:rPr>
              <w:t>ceil(</w:t>
            </w:r>
            <w:ins w:id="439" w:author="Roy Hu" w:date="2025-04-24T18:29:00Z">
              <w:r>
                <w:rPr>
                  <w:rFonts w:cs="v4.2.0"/>
                </w:rPr>
                <w:t>(</w:t>
              </w:r>
              <w:r w:rsidRPr="00B34784">
                <w:rPr>
                  <w:rFonts w:cs="v4.2.0"/>
                </w:rPr>
                <w:t>M</w:t>
              </w:r>
              <w:r>
                <w:rPr>
                  <w:rFonts w:eastAsia="Times New Roman" w:cs="v4.2.0"/>
                </w:rPr>
                <w:t>+L1)</w:t>
              </w:r>
            </w:ins>
            <w:del w:id="440" w:author="Roy Hu" w:date="2025-04-24T18:29:00Z">
              <w:r w:rsidRPr="00B34784" w:rsidDel="000E5E97">
                <w:rPr>
                  <w:rFonts w:cs="v4.2.0"/>
                </w:rPr>
                <w:delText>M</w:delText>
              </w:r>
            </w:del>
            <w:r w:rsidRPr="00B34784">
              <w:rPr>
                <w:rFonts w:cs="v4.2.0"/>
              </w:rPr>
              <w:t>*P*N)*</w:t>
            </w:r>
            <w:r>
              <w:rPr>
                <w:rFonts w:eastAsia="Times New Roman" w:cs="v4.2.0"/>
              </w:rPr>
              <w:t xml:space="preserve"> </w:t>
            </w:r>
            <w:ins w:id="441" w:author="HW_116" w:date="2025-07-08T11:44:00Z">
              <w:r>
                <w:rPr>
                  <w:rFonts w:eastAsia="Times New Roman" w:cs="v4.2.0"/>
                </w:rPr>
                <w:t>max(</w:t>
              </w:r>
            </w:ins>
            <w:r w:rsidRPr="00B34784">
              <w:rPr>
                <w:rFonts w:cs="v4.2.0"/>
              </w:rPr>
              <w:t>T</w:t>
            </w:r>
            <w:r w:rsidRPr="00B34784">
              <w:rPr>
                <w:rFonts w:cs="v4.2.0"/>
                <w:vertAlign w:val="subscript"/>
              </w:rPr>
              <w:t>CSI-RS</w:t>
            </w:r>
            <w:ins w:id="442" w:author="HW_116" w:date="2025-07-08T11:47:00Z">
              <w:r>
                <w:rPr>
                  <w:rFonts w:eastAsia="Times New Roman" w:cs="v4.2.0"/>
                </w:rPr>
                <w:t xml:space="preserve">, </w:t>
              </w:r>
              <w:r w:rsidRPr="00571486">
                <w:rPr>
                  <w:rFonts w:eastAsia="Times New Roman" w:cs="v4.2.0"/>
                </w:rPr>
                <w:t>T</w:t>
              </w:r>
              <w:r>
                <w:rPr>
                  <w:rFonts w:eastAsia="Times New Roman" w:cs="v4.2.0"/>
                  <w:vertAlign w:val="subscript"/>
                </w:rPr>
                <w:t>proc</w:t>
              </w:r>
            </w:ins>
            <w:r w:rsidRPr="00B34784">
              <w:rPr>
                <w:rFonts w:cs="v4.2.0"/>
              </w:rPr>
              <w:t>)</w:t>
            </w:r>
          </w:p>
        </w:tc>
      </w:tr>
      <w:tr w:rsidR="00622C70" w:rsidRPr="00B34784" w14:paraId="129A11B1" w14:textId="77777777" w:rsidTr="00AD4D48">
        <w:trPr>
          <w:jc w:val="center"/>
        </w:trPr>
        <w:tc>
          <w:tcPr>
            <w:tcW w:w="2035" w:type="dxa"/>
            <w:tcBorders>
              <w:top w:val="single" w:sz="4" w:space="0" w:color="auto"/>
              <w:left w:val="single" w:sz="4" w:space="0" w:color="auto"/>
              <w:bottom w:val="single" w:sz="4" w:space="0" w:color="auto"/>
              <w:right w:val="single" w:sz="4" w:space="0" w:color="auto"/>
            </w:tcBorders>
            <w:hideMark/>
          </w:tcPr>
          <w:p w14:paraId="2A78AA6E" w14:textId="77777777" w:rsidR="00622C70" w:rsidRPr="00B34784" w:rsidRDefault="00622C70" w:rsidP="00AD4D48">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r w:rsidRPr="00B34784">
              <w:t>ms</w:t>
            </w:r>
          </w:p>
        </w:tc>
        <w:tc>
          <w:tcPr>
            <w:tcW w:w="5048" w:type="dxa"/>
            <w:tcBorders>
              <w:top w:val="single" w:sz="4" w:space="0" w:color="auto"/>
              <w:left w:val="single" w:sz="4" w:space="0" w:color="auto"/>
              <w:bottom w:val="single" w:sz="4" w:space="0" w:color="auto"/>
              <w:right w:val="single" w:sz="4" w:space="0" w:color="auto"/>
            </w:tcBorders>
            <w:hideMark/>
          </w:tcPr>
          <w:p w14:paraId="722F1087" w14:textId="77777777" w:rsidR="00622C70" w:rsidRPr="00B34784" w:rsidRDefault="00622C70" w:rsidP="00AD4D48">
            <w:pPr>
              <w:pStyle w:val="TAC"/>
            </w:pPr>
            <w:proofErr w:type="gramStart"/>
            <w:r w:rsidRPr="00B34784">
              <w:rPr>
                <w:rFonts w:cs="v4.2.0"/>
              </w:rPr>
              <w:t>max(</w:t>
            </w:r>
            <w:proofErr w:type="gramEnd"/>
            <w:r w:rsidRPr="00B34784">
              <w:rPr>
                <w:rFonts w:cs="v4.2.0"/>
              </w:rPr>
              <w:t>T</w:t>
            </w:r>
            <w:r w:rsidRPr="00B34784">
              <w:rPr>
                <w:rFonts w:cs="v4.2.0"/>
                <w:vertAlign w:val="subscript"/>
              </w:rPr>
              <w:t>Report</w:t>
            </w:r>
            <w:r w:rsidRPr="00B34784">
              <w:rPr>
                <w:rFonts w:cs="v4.2.0"/>
              </w:rPr>
              <w:t>,</w:t>
            </w:r>
            <w:r>
              <w:rPr>
                <w:rFonts w:cs="v4.2.0"/>
              </w:rPr>
              <w:t xml:space="preserve"> </w:t>
            </w:r>
            <w:r w:rsidRPr="00B34784">
              <w:rPr>
                <w:rFonts w:cs="v4.2.0"/>
              </w:rPr>
              <w:t>ceil(1.5*</w:t>
            </w:r>
            <w:ins w:id="443" w:author="Roy Hu" w:date="2025-04-24T18:29:00Z">
              <w:r>
                <w:rPr>
                  <w:rFonts w:cs="v4.2.0"/>
                </w:rPr>
                <w:t>(</w:t>
              </w:r>
              <w:r w:rsidRPr="00B34784">
                <w:rPr>
                  <w:rFonts w:cs="v4.2.0"/>
                </w:rPr>
                <w:t>M</w:t>
              </w:r>
              <w:r>
                <w:rPr>
                  <w:rFonts w:eastAsia="Times New Roman" w:cs="v4.2.0"/>
                </w:rPr>
                <w:t>+L1)</w:t>
              </w:r>
            </w:ins>
            <w:del w:id="444" w:author="Roy Hu" w:date="2025-04-24T18:29:00Z">
              <w:r w:rsidRPr="00B34784" w:rsidDel="000E5E97">
                <w:rPr>
                  <w:rFonts w:cs="v4.2.0"/>
                </w:rPr>
                <w:delText>M</w:delText>
              </w:r>
            </w:del>
            <w:r w:rsidRPr="00B34784">
              <w:rPr>
                <w:rFonts w:cs="v4.2.0"/>
              </w:rPr>
              <w:t>*P*N)*max(T</w:t>
            </w:r>
            <w:r w:rsidRPr="00B34784">
              <w:rPr>
                <w:rFonts w:cs="v4.2.0"/>
                <w:vertAlign w:val="subscript"/>
              </w:rPr>
              <w:t>DRX</w:t>
            </w:r>
            <w:r w:rsidRPr="00B34784">
              <w:rPr>
                <w:rFonts w:cs="v4.2.0"/>
              </w:rPr>
              <w:t>,T</w:t>
            </w:r>
            <w:r w:rsidRPr="00B34784">
              <w:rPr>
                <w:rFonts w:cs="v4.2.0"/>
                <w:vertAlign w:val="subscript"/>
              </w:rPr>
              <w:t>CSI-RS</w:t>
            </w:r>
            <w:ins w:id="445" w:author="HW_116" w:date="2025-07-08T11:47:00Z">
              <w:r>
                <w:rPr>
                  <w:rFonts w:eastAsia="Times New Roman" w:cs="v4.2.0"/>
                </w:rPr>
                <w:t xml:space="preserve">, </w:t>
              </w:r>
              <w:r w:rsidRPr="00571486">
                <w:rPr>
                  <w:rFonts w:eastAsia="Times New Roman" w:cs="v4.2.0"/>
                </w:rPr>
                <w:t>T</w:t>
              </w:r>
              <w:r>
                <w:rPr>
                  <w:rFonts w:eastAsia="Times New Roman" w:cs="v4.2.0"/>
                  <w:vertAlign w:val="subscript"/>
                </w:rPr>
                <w:t>proc</w:t>
              </w:r>
            </w:ins>
            <w:r w:rsidRPr="00B34784">
              <w:rPr>
                <w:rFonts w:cs="v4.2.0"/>
              </w:rPr>
              <w:t>))</w:t>
            </w:r>
          </w:p>
        </w:tc>
      </w:tr>
      <w:tr w:rsidR="00622C70" w:rsidRPr="00B34784" w14:paraId="4ECF0729" w14:textId="77777777" w:rsidTr="00AD4D48">
        <w:trPr>
          <w:jc w:val="center"/>
        </w:trPr>
        <w:tc>
          <w:tcPr>
            <w:tcW w:w="2035" w:type="dxa"/>
            <w:tcBorders>
              <w:top w:val="single" w:sz="4" w:space="0" w:color="auto"/>
              <w:left w:val="single" w:sz="4" w:space="0" w:color="auto"/>
              <w:bottom w:val="single" w:sz="4" w:space="0" w:color="auto"/>
              <w:right w:val="single" w:sz="4" w:space="0" w:color="auto"/>
            </w:tcBorders>
            <w:hideMark/>
          </w:tcPr>
          <w:p w14:paraId="3BA57683" w14:textId="77777777" w:rsidR="00622C70" w:rsidRPr="00B34784" w:rsidRDefault="00622C70" w:rsidP="00AD4D48">
            <w:pPr>
              <w:pStyle w:val="TAC"/>
            </w:pPr>
            <w:r w:rsidRPr="00B34784">
              <w:t>DRX</w:t>
            </w:r>
            <w:r>
              <w:t xml:space="preserve"> </w:t>
            </w:r>
            <w:r w:rsidRPr="00B34784">
              <w:t>cycle</w:t>
            </w:r>
            <w:r>
              <w:t xml:space="preserve"> </w:t>
            </w:r>
            <w:r w:rsidRPr="00B34784">
              <w:t>&gt;</w:t>
            </w:r>
            <w:r>
              <w:t xml:space="preserve"> </w:t>
            </w:r>
            <w:r w:rsidRPr="00B34784">
              <w:t>320</w:t>
            </w:r>
            <w:r>
              <w:t xml:space="preserve"> </w:t>
            </w:r>
            <w:r w:rsidRPr="00B34784">
              <w:t>ms</w:t>
            </w:r>
          </w:p>
        </w:tc>
        <w:tc>
          <w:tcPr>
            <w:tcW w:w="5048" w:type="dxa"/>
            <w:tcBorders>
              <w:top w:val="single" w:sz="4" w:space="0" w:color="auto"/>
              <w:left w:val="single" w:sz="4" w:space="0" w:color="auto"/>
              <w:bottom w:val="single" w:sz="4" w:space="0" w:color="auto"/>
              <w:right w:val="single" w:sz="4" w:space="0" w:color="auto"/>
            </w:tcBorders>
            <w:hideMark/>
          </w:tcPr>
          <w:p w14:paraId="55C056CE" w14:textId="77777777" w:rsidR="00622C70" w:rsidRPr="00B34784" w:rsidRDefault="00622C70" w:rsidP="00AD4D48">
            <w:pPr>
              <w:pStyle w:val="TAC"/>
            </w:pPr>
            <w:r w:rsidRPr="00B34784">
              <w:rPr>
                <w:rFonts w:cs="v4.2.0"/>
              </w:rPr>
              <w:t>ceil(</w:t>
            </w:r>
            <w:ins w:id="446" w:author="Roy Hu" w:date="2025-04-24T18:29:00Z">
              <w:r>
                <w:rPr>
                  <w:rFonts w:cs="v4.2.0"/>
                </w:rPr>
                <w:t>(</w:t>
              </w:r>
              <w:r w:rsidRPr="00B34784">
                <w:rPr>
                  <w:rFonts w:cs="v4.2.0"/>
                </w:rPr>
                <w:t>M</w:t>
              </w:r>
              <w:r>
                <w:rPr>
                  <w:rFonts w:eastAsia="Times New Roman" w:cs="v4.2.0"/>
                </w:rPr>
                <w:t>+L1)</w:t>
              </w:r>
            </w:ins>
            <w:del w:id="447" w:author="Roy Hu" w:date="2025-04-24T18:29:00Z">
              <w:r w:rsidRPr="00B34784" w:rsidDel="000E5E97">
                <w:rPr>
                  <w:rFonts w:cs="v4.2.0"/>
                </w:rPr>
                <w:delText>M</w:delText>
              </w:r>
            </w:del>
            <w:r w:rsidRPr="00B34784">
              <w:rPr>
                <w:rFonts w:cs="v4.2.0"/>
              </w:rPr>
              <w:t>*P*</w:t>
            </w:r>
            <w:proofErr w:type="gramStart"/>
            <w:r w:rsidRPr="00B34784">
              <w:rPr>
                <w:rFonts w:cs="v4.2.0"/>
              </w:rPr>
              <w:t>N)*</w:t>
            </w:r>
            <w:proofErr w:type="gramEnd"/>
            <w:r w:rsidRPr="00B34784">
              <w:rPr>
                <w:rFonts w:cs="v4.2.0"/>
              </w:rPr>
              <w:t>T</w:t>
            </w:r>
            <w:r w:rsidRPr="00B34784">
              <w:rPr>
                <w:rFonts w:cs="v4.2.0"/>
                <w:vertAlign w:val="subscript"/>
              </w:rPr>
              <w:t>DRX</w:t>
            </w:r>
          </w:p>
        </w:tc>
      </w:tr>
      <w:tr w:rsidR="00622C70" w:rsidRPr="00B34784" w14:paraId="52E741FC" w14:textId="77777777" w:rsidTr="00AD4D48">
        <w:trPr>
          <w:jc w:val="center"/>
        </w:trPr>
        <w:tc>
          <w:tcPr>
            <w:tcW w:w="7083" w:type="dxa"/>
            <w:gridSpan w:val="2"/>
            <w:tcBorders>
              <w:top w:val="single" w:sz="4" w:space="0" w:color="auto"/>
              <w:left w:val="single" w:sz="4" w:space="0" w:color="auto"/>
              <w:bottom w:val="single" w:sz="4" w:space="0" w:color="auto"/>
              <w:right w:val="single" w:sz="4" w:space="0" w:color="auto"/>
            </w:tcBorders>
            <w:hideMark/>
          </w:tcPr>
          <w:p w14:paraId="77528011" w14:textId="77777777" w:rsidR="00622C70" w:rsidRPr="00B34784" w:rsidRDefault="00622C70" w:rsidP="00AD4D48">
            <w:pPr>
              <w:pStyle w:val="TAN"/>
            </w:pPr>
            <w:r>
              <w:t xml:space="preserve">NOTE </w:t>
            </w:r>
            <w:r w:rsidRPr="00B34784">
              <w:t>1:</w:t>
            </w:r>
            <w:r w:rsidRPr="00B34784">
              <w:rPr>
                <w:sz w:val="28"/>
              </w:rPr>
              <w:tab/>
            </w:r>
            <w:r w:rsidRPr="00B34784">
              <w:rPr>
                <w:rFonts w:cs="v4.2.0"/>
              </w:rPr>
              <w:t>T</w:t>
            </w:r>
            <w:r w:rsidRPr="00B34784">
              <w:rPr>
                <w:rFonts w:cs="v4.2.0"/>
                <w:vertAlign w:val="subscript"/>
              </w:rPr>
              <w:t>CSI-RS</w:t>
            </w:r>
            <w:r>
              <w:t xml:space="preserve"> </w:t>
            </w:r>
            <w:r w:rsidRPr="00B34784">
              <w:t>is</w:t>
            </w:r>
            <w:r>
              <w:t xml:space="preserve"> </w:t>
            </w:r>
            <w:r w:rsidRPr="00B34784">
              <w:t>the</w:t>
            </w:r>
            <w:r>
              <w:t xml:space="preserve"> </w:t>
            </w:r>
            <w:r w:rsidRPr="00B34784">
              <w:t>periodicity</w:t>
            </w:r>
            <w:r>
              <w:t xml:space="preserve"> </w:t>
            </w:r>
            <w:r w:rsidRPr="00B34784">
              <w:t>of</w:t>
            </w:r>
            <w:r>
              <w:t xml:space="preserve"> </w:t>
            </w:r>
            <w:r w:rsidRPr="00B34784">
              <w:t>CSI-RS</w:t>
            </w:r>
            <w:r>
              <w:t xml:space="preserve"> </w:t>
            </w:r>
            <w:r w:rsidRPr="00B34784">
              <w:t>configured</w:t>
            </w:r>
            <w:r>
              <w:t xml:space="preserve"> </w:t>
            </w:r>
            <w:r w:rsidRPr="00B34784">
              <w:t>for</w:t>
            </w:r>
            <w:r>
              <w:t xml:space="preserve"> </w:t>
            </w:r>
            <w:r w:rsidRPr="00B34784">
              <w:t>L1-RSRP</w:t>
            </w:r>
            <w:r>
              <w:t xml:space="preserve"> </w:t>
            </w:r>
            <w:r w:rsidRPr="00B34784">
              <w:t>measurement.</w:t>
            </w:r>
            <w:r>
              <w:rPr>
                <w:rFonts w:cs="v4.2.0"/>
              </w:rPr>
              <w:t xml:space="preserve"> </w:t>
            </w:r>
            <w:r w:rsidRPr="00B34784">
              <w:rPr>
                <w:rFonts w:cs="v4.2.0"/>
              </w:rPr>
              <w:t>T</w:t>
            </w:r>
            <w:r w:rsidRPr="00B34784">
              <w:rPr>
                <w:rFonts w:cs="v4.2.0"/>
                <w:vertAlign w:val="subscript"/>
              </w:rPr>
              <w:t>DRX</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length.</w:t>
            </w:r>
            <w:r>
              <w:t xml:space="preserve"> </w:t>
            </w:r>
            <w:r w:rsidRPr="00B34784">
              <w:rPr>
                <w:rFonts w:cs="v4.2.0"/>
              </w:rPr>
              <w:t>T</w:t>
            </w:r>
            <w:r w:rsidRPr="00B34784">
              <w:rPr>
                <w:rFonts w:cs="v4.2.0"/>
                <w:vertAlign w:val="subscript"/>
              </w:rPr>
              <w:t>Report</w:t>
            </w:r>
            <w:r>
              <w:t xml:space="preserve"> </w:t>
            </w:r>
            <w:r w:rsidRPr="00B34784">
              <w:t>is</w:t>
            </w:r>
            <w:r>
              <w:t xml:space="preserve"> </w:t>
            </w:r>
            <w:r w:rsidRPr="00B34784">
              <w:t>configured</w:t>
            </w:r>
            <w:r>
              <w:t xml:space="preserve"> </w:t>
            </w:r>
            <w:r w:rsidRPr="00B34784">
              <w:t>periodicity</w:t>
            </w:r>
            <w:r>
              <w:t xml:space="preserve"> </w:t>
            </w:r>
            <w:r w:rsidRPr="00B34784">
              <w:t>for</w:t>
            </w:r>
            <w:r>
              <w:t xml:space="preserve"> </w:t>
            </w:r>
            <w:r w:rsidRPr="00B34784">
              <w:t>reporting.</w:t>
            </w:r>
          </w:p>
          <w:p w14:paraId="3307F3A7" w14:textId="77777777" w:rsidR="00622C70" w:rsidRDefault="00622C70" w:rsidP="00AD4D48">
            <w:pPr>
              <w:pStyle w:val="TAN"/>
            </w:pPr>
            <w:r>
              <w:t xml:space="preserve">NOTE </w:t>
            </w:r>
            <w:r w:rsidRPr="00B34784">
              <w:t>2:</w:t>
            </w:r>
            <w:r w:rsidRPr="00B34784">
              <w:rPr>
                <w:sz w:val="28"/>
              </w:rPr>
              <w:tab/>
            </w:r>
            <w:r w:rsidRPr="00B34784">
              <w:t>the</w:t>
            </w:r>
            <w:r>
              <w:t xml:space="preserve"> </w:t>
            </w:r>
            <w:r w:rsidRPr="00B34784">
              <w:t>requirements</w:t>
            </w:r>
            <w:r>
              <w:t xml:space="preserve"> </w:t>
            </w:r>
            <w:r w:rsidRPr="00B34784">
              <w:t>are</w:t>
            </w:r>
            <w:r>
              <w:t xml:space="preserve"> </w:t>
            </w:r>
            <w:r w:rsidRPr="00B34784">
              <w:t>applicable</w:t>
            </w:r>
            <w:r>
              <w:t xml:space="preserve"> </w:t>
            </w:r>
            <w:r w:rsidRPr="00B34784">
              <w:t>provided</w:t>
            </w:r>
            <w:r>
              <w:t xml:space="preserve"> </w:t>
            </w:r>
            <w:r w:rsidRPr="00B34784">
              <w:t>that</w:t>
            </w:r>
            <w:r>
              <w:t xml:space="preserve"> </w:t>
            </w:r>
            <w:r w:rsidRPr="00B34784">
              <w:t>the</w:t>
            </w:r>
            <w:r>
              <w:t xml:space="preserve"> </w:t>
            </w:r>
            <w:r w:rsidRPr="00B34784">
              <w:t>CSI-RS</w:t>
            </w:r>
            <w:r>
              <w:t xml:space="preserve"> </w:t>
            </w:r>
            <w:r w:rsidRPr="00B34784">
              <w:t>resource</w:t>
            </w:r>
            <w:r>
              <w:t xml:space="preserve"> </w:t>
            </w:r>
            <w:r w:rsidRPr="00B34784">
              <w:t>configured</w:t>
            </w:r>
            <w:r>
              <w:t xml:space="preserve"> </w:t>
            </w:r>
            <w:r w:rsidRPr="00B34784">
              <w:t>for</w:t>
            </w:r>
            <w:r>
              <w:t xml:space="preserve"> </w:t>
            </w:r>
            <w:r w:rsidRPr="00B34784">
              <w:t>L1-RSRP</w:t>
            </w:r>
            <w:r>
              <w:t xml:space="preserve"> </w:t>
            </w:r>
            <w:r w:rsidRPr="00B34784">
              <w:t>measurement</w:t>
            </w:r>
            <w:r>
              <w:t xml:space="preserve"> </w:t>
            </w:r>
            <w:r w:rsidRPr="00B34784">
              <w:t>is</w:t>
            </w:r>
            <w:r>
              <w:t xml:space="preserve"> </w:t>
            </w:r>
            <w:r w:rsidRPr="00B34784">
              <w:t>transmitted</w:t>
            </w:r>
            <w:r>
              <w:t xml:space="preserve"> </w:t>
            </w:r>
            <w:r w:rsidRPr="00B34784">
              <w:t>with</w:t>
            </w:r>
            <w:r>
              <w:t xml:space="preserve"> </w:t>
            </w:r>
            <w:r w:rsidRPr="00B34784">
              <w:t>Density</w:t>
            </w:r>
            <w:r>
              <w:t xml:space="preserve"> </w:t>
            </w:r>
            <w:r w:rsidRPr="00B34784">
              <w:t>=</w:t>
            </w:r>
            <w:r>
              <w:t xml:space="preserve"> </w:t>
            </w:r>
            <w:r w:rsidRPr="00B34784">
              <w:t>3.</w:t>
            </w:r>
          </w:p>
          <w:p w14:paraId="531B21A9" w14:textId="3DE65548" w:rsidR="00622C70" w:rsidRPr="00B34784" w:rsidRDefault="00622C70" w:rsidP="00AD4D48">
            <w:pPr>
              <w:pStyle w:val="TAN"/>
              <w:rPr>
                <w:rFonts w:cs="v4.2.0"/>
              </w:rPr>
            </w:pPr>
            <w:ins w:id="448" w:author="HW_116" w:date="2025-07-08T14:18:00Z">
              <w:r w:rsidRPr="00571486">
                <w:rPr>
                  <w:rFonts w:eastAsia="Times New Roman"/>
                </w:rPr>
                <w:t xml:space="preserve">NOTE </w:t>
              </w:r>
            </w:ins>
            <w:ins w:id="449" w:author="Huawei" w:date="2025-09-01T19:46:00Z">
              <w:r w:rsidRPr="00622C70">
                <w:rPr>
                  <w:rFonts w:eastAsia="Times New Roman"/>
                  <w:highlight w:val="yellow"/>
                </w:rPr>
                <w:t>3</w:t>
              </w:r>
            </w:ins>
            <w:ins w:id="450" w:author="HW_116" w:date="2025-07-08T14:18:00Z">
              <w:r w:rsidRPr="00571486">
                <w:rPr>
                  <w:rFonts w:eastAsia="Times New Roman"/>
                </w:rPr>
                <w:t>:</w:t>
              </w:r>
              <w:r w:rsidRPr="00571486">
                <w:rPr>
                  <w:rFonts w:eastAsia="Times New Roman"/>
                  <w:sz w:val="28"/>
                </w:rPr>
                <w:tab/>
              </w:r>
              <w:r>
                <w:rPr>
                  <w:rFonts w:eastAsia="Times New Roman"/>
                </w:rPr>
                <w:t xml:space="preserve">If UE indicates </w:t>
              </w:r>
            </w:ins>
            <w:ins w:id="451" w:author="HW_116" w:date="2025-08-14T15:37:00Z">
              <w:r w:rsidRPr="006F28FB">
                <w:rPr>
                  <w:rFonts w:eastAsia="Times New Roman"/>
                  <w:i/>
                </w:rPr>
                <w:t>needForScaledCSIProcTimeDualDL</w:t>
              </w:r>
            </w:ins>
            <w:ins w:id="452" w:author="HW_116" w:date="2025-07-08T14:18:00Z">
              <w:r>
                <w:rPr>
                  <w:rFonts w:eastAsia="Times New Roman"/>
                </w:rPr>
                <w:t xml:space="preserve"> and the CSI-RS resource </w:t>
              </w:r>
            </w:ins>
            <w:ins w:id="453" w:author="HW_116" w:date="2025-07-08T14:20:00Z">
              <w:r>
                <w:rPr>
                  <w:rFonts w:eastAsia="Times New Roman"/>
                </w:rPr>
                <w:t xml:space="preserve">for CMR </w:t>
              </w:r>
            </w:ins>
            <w:ins w:id="454" w:author="HW_116" w:date="2025-07-08T14:18:00Z">
              <w:r>
                <w:rPr>
                  <w:rFonts w:eastAsia="Times New Roman"/>
                </w:rPr>
                <w:t>is across 2 DL subbands,</w:t>
              </w:r>
              <w:r w:rsidRPr="00967CF9">
                <w:rPr>
                  <w:rFonts w:eastAsia="Times New Roman"/>
                </w:rPr>
                <w:t xml:space="preserve"> </w:t>
              </w:r>
              <w:r w:rsidRPr="00571486">
                <w:rPr>
                  <w:rFonts w:eastAsia="Times New Roman" w:cs="v4.2.0"/>
                </w:rPr>
                <w:t>T</w:t>
              </w:r>
              <w:r>
                <w:rPr>
                  <w:rFonts w:eastAsia="Times New Roman" w:cs="v4.2.0"/>
                  <w:vertAlign w:val="subscript"/>
                </w:rPr>
                <w:t>proc</w:t>
              </w:r>
              <w:r>
                <w:rPr>
                  <w:rFonts w:eastAsia="Times New Roman"/>
                </w:rPr>
                <w:t xml:space="preserve"> = 8ms; otherwise </w:t>
              </w:r>
              <w:r w:rsidRPr="00571486">
                <w:rPr>
                  <w:rFonts w:eastAsia="Times New Roman" w:cs="v4.2.0"/>
                </w:rPr>
                <w:t>T</w:t>
              </w:r>
              <w:r>
                <w:rPr>
                  <w:rFonts w:eastAsia="Times New Roman" w:cs="v4.2.0"/>
                  <w:vertAlign w:val="subscript"/>
                </w:rPr>
                <w:t>proc</w:t>
              </w:r>
              <w:r>
                <w:rPr>
                  <w:rFonts w:eastAsia="Times New Roman"/>
                </w:rPr>
                <w:t xml:space="preserve"> = 0.</w:t>
              </w:r>
            </w:ins>
          </w:p>
        </w:tc>
      </w:tr>
    </w:tbl>
    <w:p w14:paraId="112AE02E" w14:textId="77777777" w:rsidR="006D2F68" w:rsidRPr="00B34784" w:rsidRDefault="006D2F68" w:rsidP="006D2F68">
      <w:pPr>
        <w:rPr>
          <w:lang w:eastAsia="zh-CN"/>
        </w:rPr>
      </w:pPr>
    </w:p>
    <w:p w14:paraId="34E6F305" w14:textId="77777777" w:rsidR="006D2F68" w:rsidRPr="00B34784" w:rsidRDefault="006D2F68" w:rsidP="006D2F68">
      <w:pPr>
        <w:pStyle w:val="TH"/>
      </w:pPr>
      <w:r w:rsidRPr="00B34784">
        <w:t>Table 9.5.4.2-2A: Void</w:t>
      </w:r>
    </w:p>
    <w:p w14:paraId="16B7D5F5" w14:textId="11C06DD6" w:rsidR="005F2FF7" w:rsidRDefault="005F2FF7" w:rsidP="005F2FF7">
      <w:pPr>
        <w:spacing w:after="0"/>
        <w:jc w:val="center"/>
        <w:rPr>
          <w:rFonts w:eastAsia="宋体"/>
          <w:noProof/>
          <w:highlight w:val="yellow"/>
          <w:lang w:eastAsia="zh-CN"/>
        </w:rPr>
      </w:pPr>
      <w:r>
        <w:rPr>
          <w:rFonts w:eastAsia="宋体"/>
          <w:noProof/>
          <w:highlight w:val="yellow"/>
          <w:lang w:eastAsia="zh-CN"/>
        </w:rPr>
        <w:t xml:space="preserve">&lt;End of Change </w:t>
      </w:r>
      <w:r w:rsidR="008D446A">
        <w:rPr>
          <w:rFonts w:eastAsia="宋体"/>
          <w:noProof/>
          <w:highlight w:val="yellow"/>
          <w:lang w:eastAsia="zh-CN"/>
        </w:rPr>
        <w:t>6</w:t>
      </w:r>
      <w:r>
        <w:rPr>
          <w:rFonts w:eastAsia="宋体"/>
          <w:noProof/>
          <w:highlight w:val="yellow"/>
          <w:lang w:eastAsia="zh-CN"/>
        </w:rPr>
        <w:t>&gt;</w:t>
      </w:r>
    </w:p>
    <w:p w14:paraId="5D4FE306" w14:textId="2597CB08" w:rsidR="005F2FF7" w:rsidRDefault="005F2FF7" w:rsidP="00E315F6">
      <w:pPr>
        <w:spacing w:after="0"/>
        <w:rPr>
          <w:rFonts w:eastAsia="宋体"/>
          <w:noProof/>
          <w:highlight w:val="yellow"/>
          <w:lang w:eastAsia="zh-CN"/>
        </w:rPr>
      </w:pPr>
    </w:p>
    <w:p w14:paraId="4B54C022" w14:textId="0D5BA41C" w:rsidR="005F2FF7" w:rsidRDefault="005F2FF7" w:rsidP="00E315F6">
      <w:pPr>
        <w:spacing w:after="0"/>
        <w:rPr>
          <w:rFonts w:eastAsia="宋体"/>
          <w:noProof/>
          <w:highlight w:val="yellow"/>
          <w:lang w:eastAsia="zh-CN"/>
        </w:rPr>
      </w:pPr>
    </w:p>
    <w:p w14:paraId="713ADEE6" w14:textId="48627C3A" w:rsidR="005F2FF7" w:rsidRDefault="005F2FF7" w:rsidP="005F2FF7">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sidR="00BE76ED">
        <w:rPr>
          <w:rFonts w:eastAsia="宋体"/>
          <w:noProof/>
          <w:highlight w:val="yellow"/>
          <w:lang w:eastAsia="zh-CN"/>
        </w:rPr>
        <w:t>7</w:t>
      </w:r>
      <w:r w:rsidRPr="000F7347">
        <w:rPr>
          <w:rFonts w:eastAsia="宋体"/>
          <w:noProof/>
          <w:highlight w:val="yellow"/>
          <w:lang w:eastAsia="zh-CN"/>
        </w:rPr>
        <w:t>&gt;</w:t>
      </w:r>
    </w:p>
    <w:p w14:paraId="65D9AEBF" w14:textId="77777777" w:rsidR="00622C70" w:rsidRPr="00B34784" w:rsidRDefault="00622C70" w:rsidP="00622C70">
      <w:pPr>
        <w:pStyle w:val="40"/>
      </w:pPr>
      <w:r w:rsidRPr="00B34784">
        <w:t>9.8.4.1</w:t>
      </w:r>
      <w:r w:rsidRPr="00B34784">
        <w:tab/>
        <w:t>L1-SINR reporting with CSI-RS based CMR and no dedicated IMR configured</w:t>
      </w:r>
    </w:p>
    <w:p w14:paraId="6B11B8F7" w14:textId="77777777" w:rsidR="00622C70" w:rsidRPr="00B34784" w:rsidRDefault="00622C70" w:rsidP="00622C70">
      <w:pPr>
        <w:rPr>
          <w:rFonts w:eastAsia="?? ??"/>
        </w:rPr>
      </w:pPr>
      <w:r w:rsidRPr="00B34784">
        <w:rPr>
          <w:rFonts w:cs="Arial"/>
        </w:rPr>
        <w:t xml:space="preserve">edicated resource configured as IMR for </w:t>
      </w:r>
      <w:r w:rsidRPr="00B34784">
        <w:t>L1-SINR computation</w:t>
      </w:r>
      <w:r w:rsidRPr="00B34784">
        <w:rPr>
          <w:rFonts w:cs="v4.2.0"/>
        </w:rPr>
        <w:t xml:space="preserve">, and the UE physical layer shall be capable of reporting L1-SINR measured over the measurement period of </w:t>
      </w:r>
      <w:r w:rsidRPr="00B34784">
        <w:t>T</w:t>
      </w:r>
      <w:r w:rsidRPr="00B34784">
        <w:rPr>
          <w:vertAlign w:val="subscript"/>
        </w:rPr>
        <w:t>L1-SINR_Measurement_Period_CSI-RS_CMR_Only</w:t>
      </w:r>
      <w:r w:rsidRPr="00B34784">
        <w:rPr>
          <w:rFonts w:cs="v4.2.0"/>
        </w:rPr>
        <w:t>.</w:t>
      </w:r>
    </w:p>
    <w:p w14:paraId="21F1C4EF" w14:textId="77777777" w:rsidR="00622C70" w:rsidRPr="00B34784" w:rsidRDefault="00622C70" w:rsidP="00622C70">
      <w:pPr>
        <w:rPr>
          <w:rFonts w:eastAsia="?? ??"/>
        </w:rPr>
      </w:pPr>
      <w:r w:rsidRPr="00B34784">
        <w:rPr>
          <w:rFonts w:eastAsia="?? ??"/>
        </w:rPr>
        <w:t xml:space="preserve">The value of </w:t>
      </w:r>
      <w:r w:rsidRPr="00B34784">
        <w:t>T</w:t>
      </w:r>
      <w:r w:rsidRPr="00B34784">
        <w:rPr>
          <w:vertAlign w:val="subscript"/>
        </w:rPr>
        <w:t>L1-SINR_Measurement_Period_CSI-RS_CMR_Only</w:t>
      </w:r>
      <w:r w:rsidRPr="00B34784">
        <w:rPr>
          <w:rFonts w:eastAsia="?? ??"/>
        </w:rPr>
        <w:t xml:space="preserve"> is defined in </w:t>
      </w:r>
      <w:r>
        <w:rPr>
          <w:rFonts w:eastAsia="?? ??"/>
        </w:rPr>
        <w:t>table</w:t>
      </w:r>
      <w:r w:rsidRPr="00B34784">
        <w:rPr>
          <w:rFonts w:eastAsia="?? ??"/>
        </w:rPr>
        <w:t xml:space="preserve"> 9.8.4.1-1 for FR1 and in </w:t>
      </w:r>
      <w:r>
        <w:rPr>
          <w:rFonts w:eastAsia="?? ??"/>
        </w:rPr>
        <w:t>table</w:t>
      </w:r>
      <w:r w:rsidRPr="00B34784">
        <w:rPr>
          <w:rFonts w:eastAsia="?? ??"/>
        </w:rPr>
        <w:t xml:space="preserve"> 9.8.4.1-2 for FR2, where</w:t>
      </w:r>
    </w:p>
    <w:p w14:paraId="531CB933" w14:textId="77777777" w:rsidR="00622C70" w:rsidRPr="00B34784" w:rsidRDefault="00622C70" w:rsidP="00622C70">
      <w:pPr>
        <w:rPr>
          <w:rFonts w:eastAsia="?? ??"/>
        </w:rPr>
      </w:pPr>
      <w:r w:rsidRPr="00B34784">
        <w:rPr>
          <w:rFonts w:eastAsia="?? ??"/>
        </w:rPr>
        <w:t>For the value of M,</w:t>
      </w:r>
    </w:p>
    <w:p w14:paraId="0FF9B219" w14:textId="77777777" w:rsidR="00622C70" w:rsidRPr="00B34784" w:rsidRDefault="00622C70" w:rsidP="00622C70">
      <w:pPr>
        <w:pStyle w:val="B10"/>
      </w:pPr>
      <w:r w:rsidRPr="00B34784">
        <w:t>-</w:t>
      </w:r>
      <w:r w:rsidRPr="00B34784">
        <w:tab/>
        <w:t xml:space="preserve">For periodic and semi-persistent CSI-RS resources as CMR, M=1 if higher layer parameter </w:t>
      </w:r>
      <w:r w:rsidRPr="00B34784">
        <w:rPr>
          <w:i/>
        </w:rPr>
        <w:t>timeRestrictionForChannelMeasurement</w:t>
      </w:r>
      <w:r w:rsidRPr="00B34784">
        <w:t xml:space="preserve"> is configured, and M=3 otherwise;</w:t>
      </w:r>
    </w:p>
    <w:p w14:paraId="79321104" w14:textId="77777777" w:rsidR="00622C70" w:rsidRPr="00B34784" w:rsidRDefault="00622C70" w:rsidP="00622C70">
      <w:pPr>
        <w:pStyle w:val="B10"/>
      </w:pPr>
      <w:r w:rsidRPr="00B34784">
        <w:t>-</w:t>
      </w:r>
      <w:r w:rsidRPr="00B34784">
        <w:tab/>
        <w:t>For aperiodic CSI-RS resources as CMR, M=1.</w:t>
      </w:r>
    </w:p>
    <w:p w14:paraId="10C3BF8A" w14:textId="77777777" w:rsidR="00622C70" w:rsidRPr="00B34784" w:rsidRDefault="00622C70" w:rsidP="00622C70">
      <w:pPr>
        <w:ind w:left="284" w:hanging="284"/>
        <w:rPr>
          <w:lang w:eastAsia="zh-CN"/>
        </w:rPr>
      </w:pPr>
      <w:r w:rsidRPr="00B34784">
        <w:rPr>
          <w:lang w:eastAsia="zh-CN"/>
        </w:rPr>
        <w:t>For the value of N in FR2</w:t>
      </w:r>
    </w:p>
    <w:p w14:paraId="4097D8FD" w14:textId="77777777" w:rsidR="00622C70" w:rsidRPr="00B34784" w:rsidRDefault="00622C70" w:rsidP="00622C70">
      <w:pPr>
        <w:ind w:left="568" w:hanging="284"/>
      </w:pPr>
      <w:r w:rsidRPr="00B34784">
        <w:rPr>
          <w:lang w:eastAsia="zh-CN"/>
        </w:rPr>
        <w:t>-</w:t>
      </w:r>
      <w:r w:rsidRPr="00B34784">
        <w:rPr>
          <w:lang w:eastAsia="zh-CN"/>
        </w:rPr>
        <w:tab/>
      </w:r>
      <w:r w:rsidRPr="00B34784">
        <w:t xml:space="preserve">For periodic CSI-RS resources as CMR in a resource set configured with higher layer parameter </w:t>
      </w:r>
      <w:r w:rsidRPr="00B34784">
        <w:rPr>
          <w:i/>
        </w:rPr>
        <w:t>repetition</w:t>
      </w:r>
      <w:r w:rsidRPr="00B34784">
        <w:t xml:space="preserve"> set to OFF, N=1. </w:t>
      </w:r>
      <w:r w:rsidRPr="00B34784">
        <w:rPr>
          <w:lang w:eastAsia="zh-CN"/>
        </w:rPr>
        <w:t>The requirements apply</w:t>
      </w:r>
      <w:r w:rsidRPr="00B34784">
        <w:t xml:space="preserve"> if </w:t>
      </w:r>
      <w:r w:rsidRPr="00B34784">
        <w:rPr>
          <w:i/>
        </w:rPr>
        <w:t>qcl-InfoPeriodicCSI-RS</w:t>
      </w:r>
      <w:r w:rsidRPr="00B34784">
        <w:t xml:space="preserve"> is configured for all the resources in the resource set and </w:t>
      </w:r>
      <w:r w:rsidRPr="00B34784">
        <w:rPr>
          <w:lang w:eastAsia="zh-CN"/>
        </w:rPr>
        <w:t xml:space="preserve">for </w:t>
      </w:r>
      <w:r w:rsidRPr="00B34784">
        <w:t xml:space="preserve">each resource one RS has </w:t>
      </w:r>
      <w:r w:rsidRPr="00B34784">
        <w:rPr>
          <w:lang w:eastAsia="ja-JP"/>
        </w:rPr>
        <w:t>QCL-TypeD</w:t>
      </w:r>
      <w:r w:rsidRPr="00B34784">
        <w:t xml:space="preserve"> with </w:t>
      </w:r>
    </w:p>
    <w:p w14:paraId="1C6C432B" w14:textId="77777777" w:rsidR="00622C70" w:rsidRPr="00B34784" w:rsidRDefault="00622C70" w:rsidP="00622C70">
      <w:pPr>
        <w:pStyle w:val="B20"/>
        <w:rPr>
          <w:lang w:eastAsia="zh-CN"/>
        </w:rPr>
      </w:pPr>
      <w:r w:rsidRPr="00B34784">
        <w:rPr>
          <w:lang w:eastAsia="zh-CN"/>
        </w:rPr>
        <w:t>-</w:t>
      </w:r>
      <w:r w:rsidRPr="00B34784">
        <w:rPr>
          <w:lang w:eastAsia="zh-CN"/>
        </w:rPr>
        <w:tab/>
        <w:t xml:space="preserve">SSB for L1-RSRP or L1-SINR measurement, or </w:t>
      </w:r>
    </w:p>
    <w:p w14:paraId="0059999F" w14:textId="77777777" w:rsidR="00622C70" w:rsidRPr="00B34784" w:rsidRDefault="00622C70" w:rsidP="00622C70">
      <w:pPr>
        <w:pStyle w:val="B20"/>
        <w:rPr>
          <w:lang w:eastAsia="zh-CN"/>
        </w:rPr>
      </w:pPr>
      <w:r w:rsidRPr="00B34784">
        <w:rPr>
          <w:lang w:eastAsia="zh-CN"/>
        </w:rPr>
        <w:t>-</w:t>
      </w:r>
      <w:r w:rsidRPr="00B34784">
        <w:rPr>
          <w:lang w:eastAsia="zh-CN"/>
        </w:rPr>
        <w:tab/>
        <w:t>another CSI-RS in resource set configured with repetition ON.</w:t>
      </w:r>
    </w:p>
    <w:p w14:paraId="086729CE" w14:textId="77777777" w:rsidR="00622C70" w:rsidRPr="00B34784" w:rsidRDefault="00622C70" w:rsidP="00622C70">
      <w:pPr>
        <w:ind w:left="568" w:hanging="284"/>
      </w:pPr>
      <w:r w:rsidRPr="00B34784">
        <w:rPr>
          <w:lang w:eastAsia="zh-CN"/>
        </w:rPr>
        <w:t>-</w:t>
      </w:r>
      <w:r w:rsidRPr="00B34784">
        <w:rPr>
          <w:lang w:eastAsia="zh-CN"/>
        </w:rPr>
        <w:tab/>
      </w:r>
      <w:r w:rsidRPr="00B34784">
        <w:t xml:space="preserve">For periodic CSI-RS resources as CMR in a resource set configured with higher layer parameter </w:t>
      </w:r>
      <w:r w:rsidRPr="00B34784">
        <w:rPr>
          <w:i/>
        </w:rPr>
        <w:t>repetition</w:t>
      </w:r>
      <w:r w:rsidRPr="00B34784">
        <w:t xml:space="preserve"> set to ON, N=</w:t>
      </w:r>
      <w:proofErr w:type="gramStart"/>
      <w:r w:rsidRPr="00B34784">
        <w:t>ceil(</w:t>
      </w:r>
      <w:proofErr w:type="gramEnd"/>
      <w:r w:rsidRPr="00B34784">
        <w:rPr>
          <w:i/>
        </w:rPr>
        <w:t>maxNumberRxBeam</w:t>
      </w:r>
      <w:r w:rsidRPr="00B34784">
        <w:t xml:space="preserve"> / N</w:t>
      </w:r>
      <w:r w:rsidRPr="00B34784">
        <w:rPr>
          <w:vertAlign w:val="subscript"/>
        </w:rPr>
        <w:t>res_per_set</w:t>
      </w:r>
      <w:r w:rsidRPr="00B34784">
        <w:t>), where N</w:t>
      </w:r>
      <w:r w:rsidRPr="00B34784">
        <w:rPr>
          <w:vertAlign w:val="subscript"/>
        </w:rPr>
        <w:t>res_per_set</w:t>
      </w:r>
      <w:r w:rsidRPr="00B34784">
        <w:t xml:space="preserve"> is number of resources in the resource set. The requirements apply provided </w:t>
      </w:r>
      <w:r w:rsidRPr="00B34784">
        <w:rPr>
          <w:i/>
        </w:rPr>
        <w:t>qcl-InfoPeriodicCSI-RS</w:t>
      </w:r>
      <w:r w:rsidRPr="00B34784">
        <w:t xml:space="preserve"> is configured for all resources in the resource set.</w:t>
      </w:r>
    </w:p>
    <w:p w14:paraId="78BB6A6C" w14:textId="77777777" w:rsidR="00622C70" w:rsidRPr="00B34784" w:rsidRDefault="00622C70" w:rsidP="00622C70">
      <w:pPr>
        <w:ind w:left="568" w:hanging="284"/>
      </w:pPr>
      <w:r w:rsidRPr="00B34784">
        <w:rPr>
          <w:lang w:eastAsia="zh-CN"/>
        </w:rPr>
        <w:t>-</w:t>
      </w:r>
      <w:r w:rsidRPr="00B34784">
        <w:rPr>
          <w:lang w:eastAsia="zh-CN"/>
        </w:rPr>
        <w:tab/>
      </w:r>
      <w:r w:rsidRPr="00B34784">
        <w:t xml:space="preserve">For semi-persistent CSI-RS resources as CMR in a resource set configured with higher layer parameter </w:t>
      </w:r>
      <w:r w:rsidRPr="00B34784">
        <w:rPr>
          <w:i/>
        </w:rPr>
        <w:t>repetition</w:t>
      </w:r>
      <w:r w:rsidRPr="00B34784">
        <w:t xml:space="preserve"> set to OFF, N=1. The requirements apply provided TCI state is provided for all resources in the resource set in the MAC CE activating the resource set and for each resource has </w:t>
      </w:r>
      <w:r w:rsidRPr="00B34784">
        <w:rPr>
          <w:lang w:eastAsia="ja-JP"/>
        </w:rPr>
        <w:t>QCL-TypeD</w:t>
      </w:r>
      <w:r w:rsidRPr="00B34784">
        <w:t xml:space="preserve"> with </w:t>
      </w:r>
    </w:p>
    <w:p w14:paraId="48EEAE5B" w14:textId="77777777" w:rsidR="00622C70" w:rsidRPr="00B34784" w:rsidRDefault="00622C70" w:rsidP="00622C70">
      <w:pPr>
        <w:pStyle w:val="B20"/>
        <w:rPr>
          <w:lang w:eastAsia="zh-CN"/>
        </w:rPr>
      </w:pPr>
      <w:r w:rsidRPr="00B34784">
        <w:rPr>
          <w:lang w:eastAsia="zh-CN"/>
        </w:rPr>
        <w:t>-</w:t>
      </w:r>
      <w:r w:rsidRPr="00B34784">
        <w:rPr>
          <w:lang w:eastAsia="zh-CN"/>
        </w:rPr>
        <w:tab/>
        <w:t xml:space="preserve">SSB for L1-RSRP or L1-SINR measurement, or </w:t>
      </w:r>
    </w:p>
    <w:p w14:paraId="07A3B0CE" w14:textId="77777777" w:rsidR="00622C70" w:rsidRPr="00B34784" w:rsidRDefault="00622C70" w:rsidP="00622C70">
      <w:pPr>
        <w:pStyle w:val="B20"/>
      </w:pPr>
      <w:r w:rsidRPr="00B34784">
        <w:rPr>
          <w:lang w:eastAsia="zh-CN"/>
        </w:rPr>
        <w:t>-</w:t>
      </w:r>
      <w:r w:rsidRPr="00B34784">
        <w:rPr>
          <w:lang w:eastAsia="zh-CN"/>
        </w:rPr>
        <w:tab/>
        <w:t>another CSI-RS in resource set configured with repetition ON.</w:t>
      </w:r>
    </w:p>
    <w:p w14:paraId="2DC276D9" w14:textId="77777777" w:rsidR="00622C70" w:rsidRPr="00B34784" w:rsidRDefault="00622C70" w:rsidP="00622C70">
      <w:pPr>
        <w:pStyle w:val="B10"/>
      </w:pPr>
      <w:r w:rsidRPr="00B34784">
        <w:rPr>
          <w:lang w:eastAsia="zh-CN"/>
        </w:rPr>
        <w:t>-</w:t>
      </w:r>
      <w:r w:rsidRPr="00B34784">
        <w:rPr>
          <w:lang w:eastAsia="zh-CN"/>
        </w:rPr>
        <w:tab/>
      </w:r>
      <w:r w:rsidRPr="00B34784">
        <w:t xml:space="preserve">For semi-persistent CSI-RS resources as CMR in a resource set configured with higher layer parameter </w:t>
      </w:r>
      <w:r w:rsidRPr="00B34784">
        <w:rPr>
          <w:i/>
        </w:rPr>
        <w:t>repetition</w:t>
      </w:r>
      <w:r w:rsidRPr="00B34784">
        <w:t xml:space="preserve"> set to ON, N=</w:t>
      </w:r>
      <w:proofErr w:type="gramStart"/>
      <w:r w:rsidRPr="00B34784">
        <w:t>ceil(</w:t>
      </w:r>
      <w:proofErr w:type="gramEnd"/>
      <w:r w:rsidRPr="00B34784">
        <w:rPr>
          <w:i/>
        </w:rPr>
        <w:t>maxNumberRxBeam</w:t>
      </w:r>
      <w:r w:rsidRPr="00B34784">
        <w:t xml:space="preserve"> / N</w:t>
      </w:r>
      <w:r w:rsidRPr="00B34784">
        <w:rPr>
          <w:vertAlign w:val="subscript"/>
        </w:rPr>
        <w:t>res_per_set</w:t>
      </w:r>
      <w:r w:rsidRPr="00B34784">
        <w:t>), where N</w:t>
      </w:r>
      <w:r w:rsidRPr="00B34784">
        <w:rPr>
          <w:vertAlign w:val="subscript"/>
        </w:rPr>
        <w:t>res_per_set</w:t>
      </w:r>
      <w:r w:rsidRPr="00B34784">
        <w:t xml:space="preserve"> is number of resources in the resource set. The requirements apply provided TCI state is provided for all resources in the resource set in the MAC CE activating the resource set.</w:t>
      </w:r>
    </w:p>
    <w:p w14:paraId="18563C86" w14:textId="77777777" w:rsidR="00622C70" w:rsidRPr="00B34784" w:rsidRDefault="00622C70" w:rsidP="00622C70">
      <w:pPr>
        <w:pStyle w:val="B10"/>
      </w:pPr>
      <w:r w:rsidRPr="00B34784">
        <w:rPr>
          <w:lang w:eastAsia="zh-CN"/>
        </w:rPr>
        <w:lastRenderedPageBreak/>
        <w:t>-</w:t>
      </w:r>
      <w:r w:rsidRPr="00B34784">
        <w:rPr>
          <w:lang w:eastAsia="zh-CN"/>
        </w:rPr>
        <w:tab/>
      </w:r>
      <w:r w:rsidRPr="00B34784">
        <w:t xml:space="preserve">For aperiodic CSI-RS resources as CMR in a resource set configured with higher layer parameter </w:t>
      </w:r>
      <w:r w:rsidRPr="00B34784">
        <w:rPr>
          <w:i/>
        </w:rPr>
        <w:t>repetition</w:t>
      </w:r>
      <w:r w:rsidRPr="00B34784">
        <w:t xml:space="preserve"> set to OFF, N=1. The requriements apply provided </w:t>
      </w:r>
      <w:r w:rsidRPr="00B34784">
        <w:rPr>
          <w:i/>
        </w:rPr>
        <w:t>qcl-info</w:t>
      </w:r>
      <w:r w:rsidRPr="00B34784">
        <w:t xml:space="preserve"> is configured for all resources in the resource set and for each resource has </w:t>
      </w:r>
      <w:r w:rsidRPr="00B34784">
        <w:rPr>
          <w:lang w:eastAsia="ja-JP"/>
        </w:rPr>
        <w:t>QCL-TypeD</w:t>
      </w:r>
      <w:r w:rsidRPr="00B34784">
        <w:t xml:space="preserve"> with </w:t>
      </w:r>
    </w:p>
    <w:p w14:paraId="3F5CA46A" w14:textId="77777777" w:rsidR="00622C70" w:rsidRPr="00B34784" w:rsidRDefault="00622C70" w:rsidP="00622C70">
      <w:pPr>
        <w:pStyle w:val="B20"/>
        <w:rPr>
          <w:lang w:eastAsia="zh-CN"/>
        </w:rPr>
      </w:pPr>
      <w:r w:rsidRPr="00B34784">
        <w:rPr>
          <w:lang w:eastAsia="zh-CN"/>
        </w:rPr>
        <w:t>-</w:t>
      </w:r>
      <w:r w:rsidRPr="00B34784">
        <w:rPr>
          <w:lang w:eastAsia="zh-CN"/>
        </w:rPr>
        <w:tab/>
        <w:t xml:space="preserve">SSB for L1-RSRP or L1-SINR measurement, or </w:t>
      </w:r>
    </w:p>
    <w:p w14:paraId="601C5823" w14:textId="77777777" w:rsidR="00622C70" w:rsidRPr="00B34784" w:rsidRDefault="00622C70" w:rsidP="00622C70">
      <w:pPr>
        <w:pStyle w:val="B20"/>
      </w:pPr>
      <w:r w:rsidRPr="00B34784">
        <w:rPr>
          <w:lang w:eastAsia="zh-CN"/>
        </w:rPr>
        <w:t>-</w:t>
      </w:r>
      <w:r w:rsidRPr="00B34784">
        <w:rPr>
          <w:lang w:eastAsia="zh-CN"/>
        </w:rPr>
        <w:tab/>
        <w:t>another CSI-RS in resource set configured with repetition ON.</w:t>
      </w:r>
    </w:p>
    <w:p w14:paraId="3A6E2A8E" w14:textId="77777777" w:rsidR="00622C70" w:rsidRPr="00B34784" w:rsidRDefault="00622C70" w:rsidP="00622C70">
      <w:pPr>
        <w:pStyle w:val="B10"/>
      </w:pPr>
      <w:r w:rsidRPr="00B34784">
        <w:rPr>
          <w:lang w:eastAsia="zh-CN"/>
        </w:rPr>
        <w:t>-</w:t>
      </w:r>
      <w:r w:rsidRPr="00B34784">
        <w:rPr>
          <w:lang w:eastAsia="zh-CN"/>
        </w:rPr>
        <w:tab/>
      </w:r>
      <w:r w:rsidRPr="00B34784">
        <w:t xml:space="preserve">For aperiodic CSI-RS resources as CMR in a resource set configured with higher layer parameter </w:t>
      </w:r>
      <w:r w:rsidRPr="00B34784">
        <w:rPr>
          <w:i/>
        </w:rPr>
        <w:t>repetition</w:t>
      </w:r>
      <w:r w:rsidRPr="00B34784">
        <w:t xml:space="preserve"> set to ON, N=1. UE is not required to meet the accuracy requirements in clause</w:t>
      </w:r>
      <w:r>
        <w:t>s</w:t>
      </w:r>
      <w:r w:rsidRPr="00B34784">
        <w:t xml:space="preserve"> 10.1.28.1 and 10.1.28.3 if number of resources in the resource set is smaller than </w:t>
      </w:r>
      <w:r w:rsidRPr="00B34784">
        <w:rPr>
          <w:i/>
        </w:rPr>
        <w:t>maxNumberRxBeam</w:t>
      </w:r>
      <w:r w:rsidRPr="00B34784">
        <w:t xml:space="preserve">. The requriements apply provided </w:t>
      </w:r>
      <w:r w:rsidRPr="00B34784">
        <w:rPr>
          <w:i/>
        </w:rPr>
        <w:t>qcl-info</w:t>
      </w:r>
      <w:r w:rsidRPr="00B34784">
        <w:t xml:space="preserve"> is configured for all resources in the resource set.</w:t>
      </w:r>
    </w:p>
    <w:p w14:paraId="6CA90E59" w14:textId="77777777" w:rsidR="00AD4D48" w:rsidRPr="00571486" w:rsidRDefault="00AD4D48" w:rsidP="00AD4D48">
      <w:pPr>
        <w:overflowPunct w:val="0"/>
        <w:autoSpaceDE w:val="0"/>
        <w:autoSpaceDN w:val="0"/>
        <w:adjustRightInd w:val="0"/>
        <w:ind w:left="284" w:hanging="284"/>
        <w:textAlignment w:val="baseline"/>
        <w:rPr>
          <w:ins w:id="455" w:author="Huawei" w:date="2025-04-23T10:21:00Z"/>
          <w:rFonts w:eastAsia="Times New Roman"/>
          <w:lang w:eastAsia="zh-CN"/>
        </w:rPr>
      </w:pPr>
      <w:ins w:id="456" w:author="Huawei" w:date="2025-04-23T10:21:00Z">
        <w:r w:rsidRPr="00571486">
          <w:rPr>
            <w:rFonts w:eastAsia="Times New Roman"/>
            <w:lang w:eastAsia="zh-CN"/>
          </w:rPr>
          <w:t>For the value of L1</w:t>
        </w:r>
      </w:ins>
      <w:ins w:id="457" w:author="Huawei" w:date="2025-04-23T10:23:00Z">
        <w:r w:rsidRPr="00571486">
          <w:rPr>
            <w:rFonts w:eastAsia="Times New Roman"/>
            <w:lang w:eastAsia="zh-CN"/>
          </w:rPr>
          <w:t>,</w:t>
        </w:r>
      </w:ins>
    </w:p>
    <w:p w14:paraId="2C986771" w14:textId="3A587F0E" w:rsidR="00AD4D48" w:rsidRPr="00571486" w:rsidRDefault="00AD4D48" w:rsidP="00AD4D48">
      <w:pPr>
        <w:ind w:left="568" w:hanging="284"/>
        <w:rPr>
          <w:ins w:id="458" w:author="Huawei" w:date="2025-05-09T11:52:00Z"/>
        </w:rPr>
      </w:pPr>
      <w:ins w:id="459" w:author="Huawei" w:date="2025-05-09T11:52:00Z">
        <w:r w:rsidRPr="00571486">
          <w:t>1&gt;</w:t>
        </w:r>
      </w:ins>
      <w:ins w:id="460" w:author="Huawei" w:date="2025-04-23T14:59:00Z">
        <w:r w:rsidRPr="00571486">
          <w:tab/>
          <w:t xml:space="preserve">If UE does not support </w:t>
        </w:r>
      </w:ins>
      <w:ins w:id="461" w:author="HW_116" w:date="2025-08-14T15:36:00Z">
        <w:r w:rsidRPr="006F28FB">
          <w:rPr>
            <w:rFonts w:hint="eastAsia"/>
            <w:i/>
            <w:iCs/>
          </w:rPr>
          <w:t>supportSBFD</w:t>
        </w:r>
      </w:ins>
      <w:ins w:id="462" w:author="Huawei" w:date="2025-04-23T14:59:00Z">
        <w:r w:rsidRPr="00571486">
          <w:t xml:space="preserve"> or SBFD is not configured by the network</w:t>
        </w:r>
      </w:ins>
    </w:p>
    <w:p w14:paraId="6DC51E4F" w14:textId="77777777" w:rsidR="00AD4D48" w:rsidRPr="00571486" w:rsidRDefault="00AD4D48" w:rsidP="00AD4D48">
      <w:pPr>
        <w:ind w:left="851" w:hanging="284"/>
        <w:rPr>
          <w:ins w:id="463" w:author="Huawei" w:date="2025-04-23T14:59:00Z"/>
          <w:lang w:eastAsia="zh-CN"/>
        </w:rPr>
      </w:pPr>
      <w:ins w:id="464" w:author="Huawei" w:date="2025-05-09T11:52:00Z">
        <w:r w:rsidRPr="00571486">
          <w:t>2&gt;</w:t>
        </w:r>
        <w:r w:rsidRPr="00571486">
          <w:tab/>
        </w:r>
      </w:ins>
      <w:ins w:id="465" w:author="Huawei" w:date="2025-04-23T14:59:00Z">
        <w:r w:rsidRPr="00571486">
          <w:rPr>
            <w:lang w:eastAsia="zh-CN"/>
          </w:rPr>
          <w:t>L1=0</w:t>
        </w:r>
      </w:ins>
    </w:p>
    <w:p w14:paraId="3E28A8BF" w14:textId="2739D69B" w:rsidR="00AD4D48" w:rsidRPr="00571486" w:rsidRDefault="00AD4D48" w:rsidP="00AD4D48">
      <w:pPr>
        <w:ind w:left="568" w:hanging="284"/>
        <w:rPr>
          <w:ins w:id="466" w:author="Huawei" w:date="2025-05-09T11:52:00Z"/>
        </w:rPr>
      </w:pPr>
      <w:ins w:id="467" w:author="Huawei" w:date="2025-05-09T11:52:00Z">
        <w:r w:rsidRPr="00571486">
          <w:t>1&gt;</w:t>
        </w:r>
        <w:r w:rsidRPr="00571486">
          <w:tab/>
        </w:r>
      </w:ins>
      <w:ins w:id="468" w:author="Huawei" w:date="2025-05-09T11:57:00Z">
        <w:r w:rsidRPr="00571486">
          <w:rPr>
            <w:rFonts w:eastAsia="Times New Roman"/>
            <w:lang w:eastAsia="zh-CN"/>
          </w:rPr>
          <w:t>e</w:t>
        </w:r>
      </w:ins>
      <w:ins w:id="469" w:author="Huawei" w:date="2025-05-09T11:53:00Z">
        <w:r w:rsidRPr="00571486">
          <w:rPr>
            <w:rFonts w:eastAsia="Times New Roman"/>
            <w:lang w:eastAsia="zh-CN"/>
          </w:rPr>
          <w:t>lse</w:t>
        </w:r>
      </w:ins>
      <w:ins w:id="470" w:author="Huawei" w:date="2025-05-09T11:54:00Z">
        <w:r w:rsidRPr="00571486">
          <w:rPr>
            <w:rFonts w:eastAsia="Times New Roman"/>
            <w:lang w:eastAsia="zh-CN"/>
          </w:rPr>
          <w:t xml:space="preserve"> (</w:t>
        </w:r>
      </w:ins>
      <w:ins w:id="471" w:author="Huawei" w:date="2025-05-09T11:53:00Z">
        <w:r w:rsidRPr="00571486">
          <w:t>i</w:t>
        </w:r>
      </w:ins>
      <w:ins w:id="472" w:author="Huawei" w:date="2025-05-09T11:52:00Z">
        <w:r w:rsidRPr="00571486">
          <w:t>f UE support</w:t>
        </w:r>
      </w:ins>
      <w:ins w:id="473" w:author="Huawei" w:date="2025-05-09T11:53:00Z">
        <w:r w:rsidRPr="00571486">
          <w:t>s</w:t>
        </w:r>
      </w:ins>
      <w:ins w:id="474" w:author="Huawei" w:date="2025-05-09T11:52:00Z">
        <w:r w:rsidRPr="00571486">
          <w:t xml:space="preserve"> </w:t>
        </w:r>
      </w:ins>
      <w:ins w:id="475" w:author="HW_116" w:date="2025-08-14T15:36:00Z">
        <w:r>
          <w:rPr>
            <w:rFonts w:hint="eastAsia"/>
            <w:i/>
            <w:iCs/>
          </w:rPr>
          <w:t>supportSBFD</w:t>
        </w:r>
      </w:ins>
      <w:ins w:id="476" w:author="Huawei" w:date="2025-05-09T11:52:00Z">
        <w:r w:rsidRPr="00571486">
          <w:t xml:space="preserve"> </w:t>
        </w:r>
      </w:ins>
      <w:ins w:id="477" w:author="Huawei" w:date="2025-05-09T11:53:00Z">
        <w:r w:rsidRPr="00571486">
          <w:t>and</w:t>
        </w:r>
      </w:ins>
      <w:ins w:id="478" w:author="Huawei" w:date="2025-05-09T11:52:00Z">
        <w:r w:rsidRPr="00571486">
          <w:t xml:space="preserve"> SBFD is configured by the network</w:t>
        </w:r>
      </w:ins>
      <w:ins w:id="479" w:author="Huawei" w:date="2025-05-09T11:54:00Z">
        <w:r w:rsidRPr="00571486">
          <w:t>)</w:t>
        </w:r>
      </w:ins>
    </w:p>
    <w:p w14:paraId="38DE7E87" w14:textId="77777777" w:rsidR="00AD4D48" w:rsidRPr="00571486" w:rsidRDefault="00AD4D48" w:rsidP="00AD4D48">
      <w:pPr>
        <w:ind w:left="851" w:hanging="284"/>
        <w:rPr>
          <w:ins w:id="480" w:author="Huawei" w:date="2025-05-09T11:53:00Z"/>
          <w:rFonts w:eastAsia="Times New Roman"/>
          <w:lang w:eastAsia="zh-CN"/>
        </w:rPr>
      </w:pPr>
      <w:ins w:id="481" w:author="Huawei" w:date="2025-05-09T11:52:00Z">
        <w:r w:rsidRPr="00571486">
          <w:t>2&gt;</w:t>
        </w:r>
        <w:r w:rsidRPr="00571486">
          <w:tab/>
        </w:r>
      </w:ins>
      <w:ins w:id="482" w:author="Huawei" w:date="2025-05-09T11:53:00Z">
        <w:r w:rsidRPr="00571486">
          <w:rPr>
            <w:rFonts w:eastAsia="Times New Roman"/>
            <w:lang w:eastAsia="zh-CN"/>
          </w:rPr>
          <w:t xml:space="preserve">if higher layer parameter </w:t>
        </w:r>
        <w:r w:rsidRPr="00571486">
          <w:rPr>
            <w:rFonts w:eastAsia="Times New Roman"/>
            <w:i/>
            <w:lang w:eastAsia="zh-CN"/>
          </w:rPr>
          <w:t>timeRestrictionForChannelMeasurement</w:t>
        </w:r>
        <w:r w:rsidRPr="00571486">
          <w:rPr>
            <w:rFonts w:eastAsia="Times New Roman"/>
            <w:lang w:eastAsia="zh-CN"/>
          </w:rPr>
          <w:t xml:space="preserve"> is configured</w:t>
        </w:r>
      </w:ins>
    </w:p>
    <w:p w14:paraId="4AA8E466" w14:textId="77777777" w:rsidR="00AD4D48" w:rsidRPr="00571486" w:rsidRDefault="00AD4D48" w:rsidP="00AD4D48">
      <w:pPr>
        <w:ind w:left="1135" w:hanging="284"/>
        <w:rPr>
          <w:ins w:id="483" w:author="Huawei" w:date="2025-05-09T11:52:00Z"/>
          <w:lang w:eastAsia="zh-CN"/>
        </w:rPr>
      </w:pPr>
      <w:ins w:id="484" w:author="Huawei" w:date="2025-05-09T11:53:00Z">
        <w:r w:rsidRPr="00571486">
          <w:t>3&gt;</w:t>
        </w:r>
        <w:r w:rsidRPr="00571486">
          <w:tab/>
        </w:r>
      </w:ins>
      <w:ins w:id="485" w:author="Huawei" w:date="2025-05-09T11:52:00Z">
        <w:r w:rsidRPr="00571486">
          <w:rPr>
            <w:lang w:eastAsia="zh-CN"/>
          </w:rPr>
          <w:t>L1=0</w:t>
        </w:r>
      </w:ins>
    </w:p>
    <w:p w14:paraId="4C4EF159" w14:textId="77777777" w:rsidR="00AD4D48" w:rsidRPr="00571486" w:rsidRDefault="00AD4D48" w:rsidP="00AD4D48">
      <w:pPr>
        <w:ind w:left="851" w:hanging="284"/>
        <w:rPr>
          <w:ins w:id="486" w:author="Huawei" w:date="2025-05-09T11:54:00Z"/>
          <w:rFonts w:eastAsia="Times New Roman"/>
          <w:lang w:eastAsia="zh-CN"/>
        </w:rPr>
      </w:pPr>
      <w:ins w:id="487" w:author="Huawei" w:date="2025-05-09T11:54:00Z">
        <w:r w:rsidRPr="00571486">
          <w:t>2&gt;</w:t>
        </w:r>
        <w:r w:rsidRPr="00571486">
          <w:tab/>
        </w:r>
      </w:ins>
      <w:ins w:id="488" w:author="Huawei" w:date="2025-05-09T11:57:00Z">
        <w:r w:rsidRPr="00571486">
          <w:t>e</w:t>
        </w:r>
      </w:ins>
      <w:ins w:id="489" w:author="Huawei" w:date="2025-05-09T11:54:00Z">
        <w:r w:rsidRPr="00571486">
          <w:t>lse (</w:t>
        </w:r>
        <w:r w:rsidRPr="00571486">
          <w:rPr>
            <w:rFonts w:eastAsia="Times New Roman"/>
            <w:lang w:eastAsia="zh-CN"/>
          </w:rPr>
          <w:t xml:space="preserve">if higher layer parameter </w:t>
        </w:r>
        <w:r w:rsidRPr="00571486">
          <w:rPr>
            <w:rFonts w:eastAsia="Times New Roman"/>
            <w:i/>
            <w:lang w:eastAsia="zh-CN"/>
          </w:rPr>
          <w:t>timeRestrictionForChannelMeasurement</w:t>
        </w:r>
        <w:r w:rsidRPr="00571486">
          <w:rPr>
            <w:rFonts w:eastAsia="Times New Roman"/>
            <w:lang w:eastAsia="zh-CN"/>
          </w:rPr>
          <w:t xml:space="preserve"> is not configured)</w:t>
        </w:r>
      </w:ins>
    </w:p>
    <w:p w14:paraId="0B8DCA70" w14:textId="77777777" w:rsidR="00AD4D48" w:rsidRPr="00571486" w:rsidRDefault="00AD4D48" w:rsidP="00AD4D48">
      <w:pPr>
        <w:ind w:left="1135" w:hanging="284"/>
        <w:rPr>
          <w:ins w:id="490" w:author="Huawei" w:date="2025-05-09T11:55:00Z"/>
          <w:rFonts w:eastAsia="Times New Roman"/>
          <w:lang w:eastAsia="zh-CN"/>
        </w:rPr>
      </w:pPr>
      <w:ins w:id="491" w:author="Huawei" w:date="2025-05-09T11:54:00Z">
        <w:r w:rsidRPr="00571486">
          <w:t>3&gt;</w:t>
        </w:r>
        <w:r w:rsidRPr="00571486">
          <w:tab/>
        </w:r>
      </w:ins>
      <w:ins w:id="492" w:author="Huawei" w:date="2025-05-09T11:55:00Z">
        <w:r w:rsidRPr="00571486">
          <w:rPr>
            <w:rFonts w:eastAsia="Times New Roman"/>
            <w:lang w:eastAsia="zh-CN"/>
          </w:rPr>
          <w:t>if UE is configured to report L1-SINR for SBFD symbols</w:t>
        </w:r>
      </w:ins>
    </w:p>
    <w:p w14:paraId="599BDBC4" w14:textId="7A30FD1F" w:rsidR="00AD4D48" w:rsidRPr="00571486" w:rsidRDefault="00AD4D48" w:rsidP="00AD4D48">
      <w:pPr>
        <w:ind w:left="1418" w:hanging="284"/>
        <w:rPr>
          <w:ins w:id="493" w:author="Huawei" w:date="2025-05-09T11:55:00Z"/>
          <w:rFonts w:eastAsia="Times New Roman"/>
          <w:lang w:eastAsia="zh-CN"/>
        </w:rPr>
      </w:pPr>
      <w:ins w:id="494" w:author="Huawei" w:date="2025-05-09T11:55:00Z">
        <w:r w:rsidRPr="00571486">
          <w:t>4&gt;</w:t>
        </w:r>
        <w:r w:rsidRPr="00571486">
          <w:tab/>
        </w:r>
        <w:r w:rsidRPr="00571486">
          <w:rPr>
            <w:rFonts w:eastAsia="Times New Roman"/>
            <w:lang w:eastAsia="zh-CN"/>
          </w:rPr>
          <w:t>When DRX is not configured, L1 is the number of occasions of the CSI-RS resource as CMR that are overlapping with dynamic UL transmission or with non-SBFD symbols during T</w:t>
        </w:r>
        <w:r w:rsidRPr="00571486">
          <w:rPr>
            <w:rFonts w:eastAsia="Times New Roman"/>
            <w:vertAlign w:val="subscript"/>
            <w:lang w:eastAsia="zh-CN"/>
          </w:rPr>
          <w:t>L1-SINR_Measurement_Period_CSI-RS_CMR_Only</w:t>
        </w:r>
      </w:ins>
    </w:p>
    <w:p w14:paraId="4B4AC711" w14:textId="6D33FDC0" w:rsidR="00AD4D48" w:rsidRPr="00571486" w:rsidRDefault="00AD4D48" w:rsidP="00AD4D48">
      <w:pPr>
        <w:ind w:left="1418" w:hanging="284"/>
        <w:rPr>
          <w:ins w:id="495" w:author="Huawei" w:date="2025-05-09T11:55:00Z"/>
          <w:lang w:eastAsia="zh-CN"/>
        </w:rPr>
      </w:pPr>
      <w:ins w:id="496" w:author="Huawei" w:date="2025-05-09T11:55:00Z">
        <w:r w:rsidRPr="00571486">
          <w:t>4&gt;</w:t>
        </w:r>
        <w:r w:rsidRPr="00571486">
          <w:tab/>
        </w:r>
        <w:r w:rsidRPr="00571486">
          <w:rPr>
            <w:rFonts w:eastAsia="Times New Roman"/>
            <w:lang w:eastAsia="zh-CN"/>
          </w:rPr>
          <w:t>When DRX is configured, L1 is the numbe</w:t>
        </w:r>
        <w:r w:rsidRPr="00571486">
          <w:rPr>
            <w:rFonts w:eastAsia="Times New Roman" w:hint="eastAsia"/>
            <w:lang w:eastAsia="zh-CN"/>
          </w:rPr>
          <w:t xml:space="preserve">r of DRX cycles in which at least one </w:t>
        </w:r>
        <w:r w:rsidRPr="00571486">
          <w:rPr>
            <w:rFonts w:eastAsia="Times New Roman"/>
            <w:lang w:eastAsia="zh-CN"/>
          </w:rPr>
          <w:t xml:space="preserve">occasion of the CSI-RS resource as CMR </w:t>
        </w:r>
        <w:r w:rsidRPr="00571486">
          <w:rPr>
            <w:rFonts w:eastAsia="Times New Roman" w:hint="eastAsia"/>
            <w:lang w:eastAsia="zh-CN"/>
          </w:rPr>
          <w:t xml:space="preserve">is </w:t>
        </w:r>
        <w:r w:rsidRPr="00571486">
          <w:rPr>
            <w:rFonts w:eastAsia="Times New Roman"/>
            <w:lang w:eastAsia="zh-CN"/>
          </w:rPr>
          <w:t>overlapping with dynamic UL transmission or with non-SBFD symbols</w:t>
        </w:r>
        <w:r w:rsidRPr="00571486">
          <w:rPr>
            <w:rFonts w:eastAsia="Times New Roman" w:hint="eastAsia"/>
            <w:lang w:eastAsia="zh-CN"/>
          </w:rPr>
          <w:t xml:space="preserve"> during </w:t>
        </w:r>
        <w:r w:rsidRPr="00571486">
          <w:rPr>
            <w:rFonts w:eastAsia="Times New Roman"/>
            <w:lang w:eastAsia="zh-CN"/>
          </w:rPr>
          <w:t>T</w:t>
        </w:r>
        <w:r w:rsidRPr="00571486">
          <w:rPr>
            <w:rFonts w:eastAsia="Times New Roman"/>
            <w:vertAlign w:val="subscript"/>
            <w:lang w:eastAsia="zh-CN"/>
          </w:rPr>
          <w:t>L1-SINR_Measurement_Period_CSI-RS_CMR_Only</w:t>
        </w:r>
      </w:ins>
    </w:p>
    <w:p w14:paraId="0EC3C15A" w14:textId="77777777" w:rsidR="00AD4D48" w:rsidRPr="00571486" w:rsidRDefault="00AD4D48" w:rsidP="00AD4D48">
      <w:pPr>
        <w:ind w:left="1135" w:hanging="284"/>
        <w:rPr>
          <w:ins w:id="497" w:author="Huawei" w:date="2025-05-09T11:56:00Z"/>
          <w:rFonts w:eastAsia="Times New Roman"/>
          <w:lang w:eastAsia="zh-CN"/>
        </w:rPr>
      </w:pPr>
      <w:ins w:id="498" w:author="Huawei" w:date="2025-05-09T11:56:00Z">
        <w:r w:rsidRPr="00571486">
          <w:t>3&gt;</w:t>
        </w:r>
        <w:r w:rsidRPr="00571486">
          <w:tab/>
        </w:r>
        <w:r w:rsidRPr="00571486">
          <w:rPr>
            <w:rFonts w:eastAsia="Times New Roman"/>
            <w:lang w:eastAsia="zh-CN"/>
          </w:rPr>
          <w:t xml:space="preserve">if UE is configured to report L1-SINR for </w:t>
        </w:r>
      </w:ins>
      <w:ins w:id="499" w:author="Huawei" w:date="2025-05-09T11:57:00Z">
        <w:r w:rsidRPr="00571486">
          <w:rPr>
            <w:rFonts w:eastAsia="Times New Roman"/>
            <w:lang w:eastAsia="zh-CN"/>
          </w:rPr>
          <w:t>non-</w:t>
        </w:r>
      </w:ins>
      <w:ins w:id="500" w:author="Huawei" w:date="2025-05-09T11:56:00Z">
        <w:r w:rsidRPr="00571486">
          <w:rPr>
            <w:rFonts w:eastAsia="Times New Roman"/>
            <w:lang w:eastAsia="zh-CN"/>
          </w:rPr>
          <w:t>SBFD symbols</w:t>
        </w:r>
      </w:ins>
    </w:p>
    <w:p w14:paraId="06DD5BF0" w14:textId="7E9AA7D5" w:rsidR="00AD4D48" w:rsidRPr="00571486" w:rsidRDefault="00AD4D48" w:rsidP="00AD4D48">
      <w:pPr>
        <w:ind w:left="1418" w:hanging="284"/>
        <w:rPr>
          <w:ins w:id="501" w:author="Huawei" w:date="2025-04-23T11:56:00Z"/>
          <w:vertAlign w:val="subscript"/>
          <w:lang w:eastAsia="zh-CN"/>
        </w:rPr>
      </w:pPr>
      <w:ins w:id="502" w:author="Huawei" w:date="2025-05-09T11:57:00Z">
        <w:r w:rsidRPr="00571486">
          <w:t>4&gt;</w:t>
        </w:r>
        <w:r w:rsidRPr="00571486">
          <w:tab/>
        </w:r>
      </w:ins>
      <w:ins w:id="503" w:author="Huawei" w:date="2025-04-23T11:26:00Z">
        <w:r w:rsidRPr="00571486">
          <w:rPr>
            <w:lang w:eastAsia="zh-CN"/>
          </w:rPr>
          <w:tab/>
        </w:r>
      </w:ins>
      <w:ins w:id="504" w:author="Huawei" w:date="2025-04-23T11:56:00Z">
        <w:r w:rsidRPr="00571486">
          <w:rPr>
            <w:lang w:eastAsia="zh-CN"/>
          </w:rPr>
          <w:t>When DRX is not configured</w:t>
        </w:r>
      </w:ins>
      <w:ins w:id="505" w:author="Huawei" w:date="2025-05-09T12:14:00Z">
        <w:r w:rsidRPr="00571486">
          <w:rPr>
            <w:lang w:eastAsia="zh-CN"/>
          </w:rPr>
          <w:t>,</w:t>
        </w:r>
      </w:ins>
      <w:ins w:id="506" w:author="Huawei" w:date="2025-04-23T11:56:00Z">
        <w:r w:rsidRPr="00571486">
          <w:rPr>
            <w:lang w:eastAsia="zh-CN"/>
          </w:rPr>
          <w:t xml:space="preserve"> L1 is the number of </w:t>
        </w:r>
      </w:ins>
      <w:ins w:id="507" w:author="Huawei" w:date="2025-04-23T15:18:00Z">
        <w:r w:rsidRPr="00571486">
          <w:rPr>
            <w:lang w:eastAsia="zh-CN"/>
          </w:rPr>
          <w:t>occasions of</w:t>
        </w:r>
      </w:ins>
      <w:ins w:id="508" w:author="Huawei" w:date="2025-04-23T15:20:00Z">
        <w:r w:rsidRPr="00571486">
          <w:rPr>
            <w:lang w:eastAsia="zh-CN"/>
          </w:rPr>
          <w:t xml:space="preserve"> the</w:t>
        </w:r>
      </w:ins>
      <w:ins w:id="509" w:author="Huawei" w:date="2025-04-23T15:18:00Z">
        <w:r w:rsidRPr="00571486">
          <w:rPr>
            <w:lang w:eastAsia="zh-CN"/>
          </w:rPr>
          <w:t xml:space="preserve"> CSI-RS resource as CMR</w:t>
        </w:r>
      </w:ins>
      <w:ins w:id="510" w:author="Huawei" w:date="2025-04-23T11:56:00Z">
        <w:r w:rsidRPr="00571486">
          <w:rPr>
            <w:lang w:eastAsia="zh-CN"/>
          </w:rPr>
          <w:t xml:space="preserve"> that are overlapping with SBFD symbols during T</w:t>
        </w:r>
        <w:r w:rsidRPr="00571486">
          <w:rPr>
            <w:vertAlign w:val="subscript"/>
            <w:lang w:eastAsia="zh-CN"/>
          </w:rPr>
          <w:t>L1-SINR_Measurement_Period_CSI-RS_CMR_Only</w:t>
        </w:r>
      </w:ins>
    </w:p>
    <w:p w14:paraId="751CA92D" w14:textId="0E25849A" w:rsidR="00AD4D48" w:rsidRPr="00571486" w:rsidRDefault="00AD4D48" w:rsidP="00AD4D48">
      <w:pPr>
        <w:ind w:left="1418" w:hanging="284"/>
        <w:rPr>
          <w:lang w:eastAsia="zh-CN"/>
        </w:rPr>
      </w:pPr>
      <w:ins w:id="511" w:author="Huawei" w:date="2025-05-09T11:57:00Z">
        <w:r w:rsidRPr="00571486">
          <w:t>4&gt;</w:t>
        </w:r>
        <w:r w:rsidRPr="00571486">
          <w:tab/>
        </w:r>
      </w:ins>
      <w:ins w:id="512" w:author="Huawei" w:date="2025-04-23T11:56:00Z">
        <w:r w:rsidRPr="00571486">
          <w:rPr>
            <w:lang w:eastAsia="zh-CN"/>
          </w:rPr>
          <w:tab/>
          <w:t>When DRX is configured</w:t>
        </w:r>
      </w:ins>
      <w:ins w:id="513" w:author="Huawei" w:date="2025-05-09T12:14:00Z">
        <w:r w:rsidRPr="00571486">
          <w:rPr>
            <w:lang w:eastAsia="zh-CN"/>
          </w:rPr>
          <w:t>,</w:t>
        </w:r>
      </w:ins>
      <w:ins w:id="514" w:author="Huawei" w:date="2025-04-23T11:56:00Z">
        <w:r w:rsidRPr="00571486">
          <w:rPr>
            <w:lang w:eastAsia="zh-CN"/>
          </w:rPr>
          <w:t xml:space="preserve"> L1 is the numbe</w:t>
        </w:r>
        <w:r w:rsidRPr="00571486">
          <w:rPr>
            <w:rFonts w:hint="eastAsia"/>
            <w:lang w:eastAsia="zh-CN"/>
          </w:rPr>
          <w:t xml:space="preserve">r of DRX cycles in which at least one </w:t>
        </w:r>
      </w:ins>
      <w:ins w:id="515" w:author="Huawei" w:date="2025-04-23T15:18:00Z">
        <w:r w:rsidRPr="00571486">
          <w:rPr>
            <w:lang w:eastAsia="zh-CN"/>
          </w:rPr>
          <w:t xml:space="preserve">occasion of </w:t>
        </w:r>
      </w:ins>
      <w:ins w:id="516" w:author="Huawei" w:date="2025-04-23T15:20:00Z">
        <w:r w:rsidRPr="00571486">
          <w:rPr>
            <w:lang w:eastAsia="zh-CN"/>
          </w:rPr>
          <w:t xml:space="preserve">the </w:t>
        </w:r>
      </w:ins>
      <w:ins w:id="517" w:author="Huawei" w:date="2025-04-23T11:56:00Z">
        <w:r w:rsidRPr="00571486">
          <w:rPr>
            <w:lang w:eastAsia="zh-CN"/>
          </w:rPr>
          <w:t xml:space="preserve">CSI-RS resource </w:t>
        </w:r>
      </w:ins>
      <w:ins w:id="518" w:author="Huawei" w:date="2025-04-23T15:18:00Z">
        <w:r w:rsidRPr="00571486">
          <w:rPr>
            <w:lang w:eastAsia="zh-CN"/>
          </w:rPr>
          <w:t>as CMR</w:t>
        </w:r>
      </w:ins>
      <w:ins w:id="519" w:author="Huawei" w:date="2025-04-23T11:56:00Z">
        <w:r w:rsidRPr="00571486">
          <w:rPr>
            <w:lang w:eastAsia="zh-CN"/>
          </w:rPr>
          <w:t xml:space="preserve"> </w:t>
        </w:r>
        <w:r w:rsidRPr="00571486">
          <w:rPr>
            <w:rFonts w:hint="eastAsia"/>
            <w:lang w:eastAsia="zh-CN"/>
          </w:rPr>
          <w:t xml:space="preserve">is </w:t>
        </w:r>
        <w:r w:rsidRPr="00571486">
          <w:rPr>
            <w:lang w:eastAsia="zh-CN"/>
          </w:rPr>
          <w:t>overlapping with SBFD symbols</w:t>
        </w:r>
        <w:r w:rsidRPr="00571486">
          <w:rPr>
            <w:rFonts w:hint="eastAsia"/>
            <w:lang w:eastAsia="zh-CN"/>
          </w:rPr>
          <w:t xml:space="preserve"> during </w:t>
        </w:r>
        <w:r w:rsidRPr="00571486">
          <w:rPr>
            <w:lang w:eastAsia="zh-CN"/>
          </w:rPr>
          <w:t>T</w:t>
        </w:r>
        <w:r w:rsidRPr="00571486">
          <w:rPr>
            <w:vertAlign w:val="subscript"/>
            <w:lang w:eastAsia="zh-CN"/>
          </w:rPr>
          <w:t>L1-SINR_Measurement_Period_CSI-RS_CMR_Only</w:t>
        </w:r>
      </w:ins>
    </w:p>
    <w:p w14:paraId="2F635C62" w14:textId="473FA2EC" w:rsidR="00622C70" w:rsidRPr="00B34784" w:rsidRDefault="00622C70" w:rsidP="00622C70">
      <w:pPr>
        <w:pStyle w:val="B10"/>
        <w:ind w:firstLine="0"/>
        <w:rPr>
          <w:rFonts w:eastAsia="宋体"/>
        </w:rPr>
      </w:pPr>
      <w:r w:rsidRPr="00B34784">
        <w:t xml:space="preserve">For a UE supporting </w:t>
      </w:r>
      <w:r w:rsidRPr="00B34784">
        <w:rPr>
          <w:rFonts w:eastAsia="?? ??"/>
        </w:rPr>
        <w:t>[</w:t>
      </w:r>
      <w:r w:rsidRPr="00B34784">
        <w:rPr>
          <w:rFonts w:eastAsia="?? ??"/>
          <w:i/>
          <w:iCs/>
        </w:rPr>
        <w:t>support for Case 1 requirements</w:t>
      </w:r>
      <w:r w:rsidRPr="00B34784">
        <w:rPr>
          <w:rFonts w:eastAsia="?? ??"/>
        </w:rPr>
        <w:t xml:space="preserve">] and when </w:t>
      </w:r>
      <w:r w:rsidRPr="00B34784">
        <w:t xml:space="preserve">concurrent measurement gap(s) with Pre-MG(s) are configured, or a UE supporting </w:t>
      </w:r>
      <w:r w:rsidRPr="00B34784">
        <w:rPr>
          <w:rFonts w:eastAsia="?? ??"/>
        </w:rPr>
        <w:t>[</w:t>
      </w:r>
      <w:r w:rsidRPr="00B34784">
        <w:rPr>
          <w:rFonts w:eastAsia="?? ??"/>
          <w:i/>
          <w:iCs/>
        </w:rPr>
        <w:t>support for Case 2 requirements</w:t>
      </w:r>
      <w:r w:rsidRPr="00B34784">
        <w:rPr>
          <w:rFonts w:eastAsia="?? ??"/>
        </w:rPr>
        <w:t xml:space="preserve">] and when </w:t>
      </w:r>
      <w:r w:rsidRPr="00B34784">
        <w:t xml:space="preserve">concurrent GAP(s) with NCSG(s) are configured, or a UE supporting </w:t>
      </w:r>
      <w:r w:rsidRPr="00B34784">
        <w:rPr>
          <w:i/>
          <w:iCs/>
        </w:rPr>
        <w:t>concurrentMeasGap-r17</w:t>
      </w:r>
      <w:r w:rsidRPr="00B34784">
        <w:t xml:space="preserve"> or </w:t>
      </w:r>
      <w:r w:rsidRPr="00B34784">
        <w:rPr>
          <w:i/>
        </w:rPr>
        <w:t>musim-GapPreference-r17</w:t>
      </w:r>
      <w:r w:rsidRPr="00B34784">
        <w:t xml:space="preserve"> or both concurrent measurement gap and </w:t>
      </w:r>
      <w:r w:rsidRPr="00B34784">
        <w:rPr>
          <w:i/>
        </w:rPr>
        <w:t xml:space="preserve">musim-GapPreference-r17 </w:t>
      </w:r>
      <w:r w:rsidRPr="00B34784">
        <w:t xml:space="preserve">and when concurrent GAPs </w:t>
      </w:r>
      <w:r w:rsidRPr="00B34784">
        <w:rPr>
          <w:lang w:eastAsia="zh-CN"/>
        </w:rPr>
        <w:t xml:space="preserve">or periodic MUSIM gaps or both </w:t>
      </w:r>
      <w:r w:rsidRPr="00B34784">
        <w:t xml:space="preserve">concurrent gaps </w:t>
      </w:r>
      <w:r w:rsidRPr="00B34784">
        <w:rPr>
          <w:lang w:eastAsia="zh-CN"/>
        </w:rPr>
        <w:t>and periodic MUSIM gaps</w:t>
      </w:r>
      <w:r w:rsidRPr="00B34784">
        <w:t xml:space="preserve"> are configured,</w:t>
      </w:r>
    </w:p>
    <w:p w14:paraId="11DBEA6E" w14:textId="77777777" w:rsidR="00622C70" w:rsidRPr="00B34784" w:rsidRDefault="00622C70" w:rsidP="00622C70">
      <w:pPr>
        <w:pStyle w:val="B10"/>
        <w:rPr>
          <w:rFonts w:eastAsia="宋体"/>
        </w:rPr>
      </w:pPr>
      <w:r w:rsidRPr="00B34784">
        <w:rPr>
          <w:rFonts w:eastAsia="宋体"/>
        </w:rPr>
        <w:t>-</w:t>
      </w:r>
      <w:r w:rsidRPr="00B34784">
        <w:rPr>
          <w:rFonts w:eastAsia="宋体"/>
        </w:rPr>
        <w:tab/>
      </w:r>
      <w:r w:rsidRPr="00B34784">
        <w:t>a CSI-RS or an SMTC occasion is not considered to be overlapped by a gap occasion if the gap occasion is dropped according to 9.1.8 and 9.1.10,</w:t>
      </w:r>
    </w:p>
    <w:p w14:paraId="3CBD34BC" w14:textId="77777777" w:rsidR="00622C70" w:rsidRPr="00B34784" w:rsidRDefault="00622C70" w:rsidP="00622C70">
      <w:pPr>
        <w:pStyle w:val="B10"/>
        <w:rPr>
          <w:rFonts w:eastAsia="宋体"/>
        </w:rPr>
      </w:pPr>
      <w:r w:rsidRPr="00B34784">
        <w:rPr>
          <w:rFonts w:eastAsia="宋体"/>
        </w:rPr>
        <w:t>-</w:t>
      </w:r>
      <w:r w:rsidRPr="00B34784">
        <w:rPr>
          <w:rFonts w:eastAsia="宋体"/>
        </w:rPr>
        <w:tab/>
        <w:t>P value for a CSI-RS resource to be measured is defined as</w:t>
      </w:r>
    </w:p>
    <w:p w14:paraId="419CE1AB" w14:textId="77777777" w:rsidR="00622C70" w:rsidRPr="00B34784" w:rsidRDefault="00622C70" w:rsidP="00622C70">
      <w:pPr>
        <w:pStyle w:val="B20"/>
        <w:rPr>
          <w:rFonts w:eastAsia="宋体"/>
        </w:rPr>
      </w:pPr>
      <w:r w:rsidRPr="00B34784">
        <w:rPr>
          <w:rFonts w:eastAsia="宋体"/>
        </w:rPr>
        <w:t>-</w:t>
      </w:r>
      <w:r w:rsidRPr="00B34784">
        <w:rPr>
          <w:rFonts w:eastAsia="宋体"/>
        </w:rPr>
        <w:tab/>
        <w:t>N</w:t>
      </w:r>
      <w:r w:rsidRPr="00B34784">
        <w:rPr>
          <w:rFonts w:eastAsia="宋体"/>
          <w:vertAlign w:val="subscript"/>
        </w:rPr>
        <w:t>total</w:t>
      </w:r>
      <w:r w:rsidRPr="00B34784">
        <w:rPr>
          <w:rFonts w:eastAsia="宋体"/>
        </w:rPr>
        <w:t xml:space="preserve"> / N</w:t>
      </w:r>
      <w:r w:rsidRPr="00B34784">
        <w:rPr>
          <w:rFonts w:eastAsia="宋体"/>
          <w:vertAlign w:val="subscript"/>
        </w:rPr>
        <w:t>outside_MG</w:t>
      </w:r>
      <w:r w:rsidRPr="00B34784">
        <w:rPr>
          <w:rFonts w:eastAsia="宋体"/>
        </w:rPr>
        <w:t xml:space="preserve"> in FR1</w:t>
      </w:r>
    </w:p>
    <w:p w14:paraId="3A8A4100" w14:textId="77777777" w:rsidR="00622C70" w:rsidRPr="00B34784" w:rsidRDefault="00622C70" w:rsidP="00622C70">
      <w:pPr>
        <w:pStyle w:val="B20"/>
        <w:rPr>
          <w:rFonts w:eastAsia="宋体"/>
        </w:rPr>
      </w:pPr>
      <w:r w:rsidRPr="00B34784">
        <w:rPr>
          <w:rFonts w:eastAsia="宋体"/>
        </w:rPr>
        <w:t>-</w:t>
      </w:r>
      <w:r w:rsidRPr="00B34784">
        <w:rPr>
          <w:rFonts w:eastAsia="宋体"/>
        </w:rPr>
        <w:tab/>
        <w:t>P</w:t>
      </w:r>
      <w:r w:rsidRPr="00B34784">
        <w:rPr>
          <w:rFonts w:eastAsia="宋体"/>
          <w:vertAlign w:val="subscript"/>
        </w:rPr>
        <w:t>sharing factor</w:t>
      </w:r>
      <w:r w:rsidRPr="00B34784">
        <w:rPr>
          <w:rFonts w:eastAsia="宋体"/>
        </w:rPr>
        <w:t xml:space="preserve"> * N</w:t>
      </w:r>
      <w:r w:rsidRPr="00B34784">
        <w:rPr>
          <w:rFonts w:eastAsia="宋体"/>
          <w:vertAlign w:val="subscript"/>
        </w:rPr>
        <w:t>total</w:t>
      </w:r>
      <w:r w:rsidRPr="00B34784">
        <w:rPr>
          <w:rFonts w:eastAsia="宋体"/>
        </w:rPr>
        <w:t xml:space="preserve"> / N</w:t>
      </w:r>
      <w:r w:rsidRPr="00B34784">
        <w:rPr>
          <w:rFonts w:eastAsia="宋体"/>
          <w:vertAlign w:val="subscript"/>
        </w:rPr>
        <w:t>outside_MG</w:t>
      </w:r>
      <w:r w:rsidRPr="00B34784">
        <w:rPr>
          <w:rFonts w:eastAsia="宋体"/>
        </w:rPr>
        <w:t xml:space="preserve"> in FR2 with N</w:t>
      </w:r>
      <w:r w:rsidRPr="00B34784">
        <w:rPr>
          <w:rFonts w:eastAsia="宋体"/>
          <w:vertAlign w:val="subscript"/>
        </w:rPr>
        <w:t>available</w:t>
      </w:r>
      <w:r w:rsidRPr="00B34784">
        <w:rPr>
          <w:rFonts w:eastAsia="宋体"/>
        </w:rPr>
        <w:t xml:space="preserve"> = 0</w:t>
      </w:r>
    </w:p>
    <w:p w14:paraId="64EC7BB5" w14:textId="77777777" w:rsidR="00622C70" w:rsidRPr="00B34784" w:rsidRDefault="00622C70" w:rsidP="00622C70">
      <w:pPr>
        <w:pStyle w:val="B20"/>
        <w:rPr>
          <w:rFonts w:eastAsia="宋体"/>
        </w:rPr>
      </w:pPr>
      <w:r w:rsidRPr="00E16287">
        <w:rPr>
          <w:rFonts w:eastAsia="宋体"/>
          <w:lang w:eastAsia="en-GB"/>
        </w:rPr>
        <w:t>-</w:t>
      </w:r>
      <w:r w:rsidRPr="00E16287">
        <w:rPr>
          <w:rFonts w:eastAsia="宋体"/>
          <w:lang w:eastAsia="en-GB"/>
        </w:rPr>
        <w:tab/>
        <w:t>N</w:t>
      </w:r>
      <w:r w:rsidRPr="00E16287">
        <w:rPr>
          <w:rFonts w:eastAsia="宋体"/>
          <w:vertAlign w:val="subscript"/>
          <w:lang w:eastAsia="en-GB"/>
        </w:rPr>
        <w:t>total</w:t>
      </w:r>
      <w:r w:rsidRPr="00E16287">
        <w:rPr>
          <w:rFonts w:eastAsia="宋体"/>
          <w:lang w:eastAsia="en-GB"/>
        </w:rPr>
        <w:t xml:space="preserve"> / N</w:t>
      </w:r>
      <w:r w:rsidRPr="00E16287">
        <w:rPr>
          <w:rFonts w:eastAsia="宋体"/>
          <w:vertAlign w:val="subscript"/>
          <w:lang w:eastAsia="en-GB"/>
        </w:rPr>
        <w:t>available</w:t>
      </w:r>
      <w:r w:rsidRPr="00E16287">
        <w:rPr>
          <w:rFonts w:eastAsia="宋体"/>
          <w:lang w:eastAsia="en-GB"/>
        </w:rPr>
        <w:t xml:space="preserve"> in FR2 with N</w:t>
      </w:r>
      <w:r w:rsidRPr="0083756C">
        <w:rPr>
          <w:rFonts w:eastAsia="宋体"/>
          <w:vertAlign w:val="subscript"/>
          <w:lang w:eastAsia="en-GB"/>
        </w:rPr>
        <w:t>available</w:t>
      </w:r>
      <w:r w:rsidRPr="00E16287">
        <w:rPr>
          <w:rFonts w:eastAsia="宋体"/>
          <w:lang w:eastAsia="en-GB"/>
        </w:rPr>
        <w:t xml:space="preserve"> &gt; 0</w:t>
      </w:r>
    </w:p>
    <w:p w14:paraId="5F52BF5F" w14:textId="77777777" w:rsidR="00622C70" w:rsidRPr="00B34784" w:rsidRDefault="00622C70" w:rsidP="00622C70">
      <w:pPr>
        <w:ind w:left="568" w:hanging="284"/>
        <w:rPr>
          <w:lang w:eastAsia="zh-CN"/>
        </w:rPr>
      </w:pPr>
      <w:r w:rsidRPr="00B34784">
        <w:t>-</w:t>
      </w:r>
      <w:r w:rsidRPr="00B34784">
        <w:tab/>
      </w:r>
      <w:r w:rsidRPr="00B34784">
        <w:rPr>
          <w:lang w:eastAsia="zh-CN"/>
        </w:rPr>
        <w:t xml:space="preserve">For a window W of duration </w:t>
      </w:r>
      <w:proofErr w:type="gramStart"/>
      <w:r w:rsidRPr="00B34784">
        <w:rPr>
          <w:lang w:eastAsia="zh-CN"/>
        </w:rPr>
        <w:t>max(</w:t>
      </w:r>
      <w:proofErr w:type="gramEnd"/>
      <w:r w:rsidRPr="00B34784">
        <w:rPr>
          <w:lang w:eastAsia="zh-CN"/>
        </w:rPr>
        <w:t>T</w:t>
      </w:r>
      <w:r w:rsidRPr="00B34784">
        <w:rPr>
          <w:vertAlign w:val="subscript"/>
          <w:lang w:eastAsia="zh-CN"/>
        </w:rPr>
        <w:t xml:space="preserve">L1,  </w:t>
      </w:r>
      <w:r w:rsidRPr="00B34784">
        <w:rPr>
          <w:lang w:eastAsia="zh-CN"/>
        </w:rPr>
        <w:t xml:space="preserve">xRP_max), where xRP_max is the maximum xRP across all configured per-UE GAPs or periodic MUSIM gap(s) and per-FR GAPs, and, in case of Pre-MG, all activated per-UE measurement gaps and per-FR measurement gaps, within the same FR as serving cell, and starting at the beginning of any </w:t>
      </w:r>
      <w:r w:rsidRPr="00B34784">
        <w:t>CSI-RS</w:t>
      </w:r>
      <w:r w:rsidRPr="00B34784">
        <w:rPr>
          <w:lang w:eastAsia="zh-CN"/>
        </w:rPr>
        <w:t xml:space="preserve"> resource occasion:</w:t>
      </w:r>
    </w:p>
    <w:p w14:paraId="04847994" w14:textId="77777777" w:rsidR="00622C70" w:rsidRPr="00B34784" w:rsidRDefault="00622C70" w:rsidP="00622C70">
      <w:pPr>
        <w:pStyle w:val="B20"/>
      </w:pPr>
      <w:r w:rsidRPr="00B34784">
        <w:lastRenderedPageBreak/>
        <w:t>-</w:t>
      </w:r>
      <w:r w:rsidRPr="00B34784">
        <w:tab/>
        <w:t>N</w:t>
      </w:r>
      <w:r w:rsidRPr="00B34784">
        <w:rPr>
          <w:vertAlign w:val="subscript"/>
        </w:rPr>
        <w:t>total</w:t>
      </w:r>
      <w:r w:rsidRPr="00B34784">
        <w:t xml:space="preserve"> is the total number of CSI-RS resource occasions within the window, including those overlapped with </w:t>
      </w:r>
      <w:r w:rsidRPr="00B34784">
        <w:rPr>
          <w:bCs/>
          <w:lang w:eastAsia="zh-CN"/>
        </w:rPr>
        <w:t>GAP</w:t>
      </w:r>
      <w:r w:rsidRPr="00B34784">
        <w:t xml:space="preserve"> occasions, MUSIM gap occasions or SMTC occasions within the window, and</w:t>
      </w:r>
    </w:p>
    <w:p w14:paraId="6938E2FA" w14:textId="77777777" w:rsidR="00622C70" w:rsidRPr="00B34784" w:rsidRDefault="00622C70" w:rsidP="00622C70">
      <w:pPr>
        <w:pStyle w:val="B20"/>
      </w:pPr>
      <w:r w:rsidRPr="00B34784">
        <w:t>-</w:t>
      </w:r>
      <w:r w:rsidRPr="00B34784">
        <w:tab/>
        <w:t>N</w:t>
      </w:r>
      <w:r w:rsidRPr="00B34784">
        <w:rPr>
          <w:vertAlign w:val="subscript"/>
        </w:rPr>
        <w:t>outside_MG</w:t>
      </w:r>
      <w:r w:rsidRPr="00B34784">
        <w:t xml:space="preserve"> is the number of CSI-RS resource occasions that are not overlapped with any non-dropped </w:t>
      </w:r>
      <w:r w:rsidRPr="00B34784">
        <w:rPr>
          <w:bCs/>
          <w:lang w:eastAsia="zh-CN"/>
        </w:rPr>
        <w:t>GAP</w:t>
      </w:r>
      <w:r w:rsidRPr="00B34784">
        <w:t xml:space="preserve"> occasion nor non-dropped MUSIM gap occasion within the window W, and</w:t>
      </w:r>
    </w:p>
    <w:p w14:paraId="46688436" w14:textId="77777777" w:rsidR="00622C70" w:rsidRPr="00B34784" w:rsidRDefault="00622C70" w:rsidP="00622C70">
      <w:pPr>
        <w:pStyle w:val="B20"/>
      </w:pPr>
      <w:r w:rsidRPr="00B34784">
        <w:t>-</w:t>
      </w:r>
      <w:r w:rsidRPr="00B34784">
        <w:tab/>
        <w:t>N</w:t>
      </w:r>
      <w:r w:rsidRPr="00B34784">
        <w:rPr>
          <w:vertAlign w:val="subscript"/>
        </w:rPr>
        <w:t>available</w:t>
      </w:r>
      <w:r w:rsidRPr="00B34784">
        <w:t xml:space="preserve"> is the number of CSI-RS resource occasions that are not overlapped with any non-dropped</w:t>
      </w:r>
      <w:r w:rsidRPr="00B34784">
        <w:rPr>
          <w:bCs/>
          <w:lang w:eastAsia="zh-CN"/>
        </w:rPr>
        <w:t xml:space="preserve"> GAP</w:t>
      </w:r>
      <w:r w:rsidRPr="00B34784">
        <w:t xml:space="preserve"> occasion, non-dropped MUSIM gap occasion nor any SMTC occasion within the window W.</w:t>
      </w:r>
    </w:p>
    <w:p w14:paraId="32A4DAF8" w14:textId="77777777" w:rsidR="00622C70" w:rsidRPr="00B34784" w:rsidRDefault="00622C70" w:rsidP="00622C70">
      <w:pPr>
        <w:pStyle w:val="B20"/>
      </w:pPr>
      <w:r w:rsidRPr="00B34784">
        <w:rPr>
          <w:bCs/>
          <w:lang w:eastAsia="zh-CN"/>
        </w:rPr>
        <w:t>-</w:t>
      </w:r>
      <w:r w:rsidRPr="00B34784">
        <w:rPr>
          <w:bCs/>
          <w:lang w:eastAsia="zh-CN"/>
        </w:rPr>
        <w:tab/>
      </w:r>
      <w:r w:rsidRPr="00B34784">
        <w:t>a CSI-RS or an SMTC occasion is considered to be overlapped with the MUSIM gap if it overlaps a MUSIM gap occasion.</w:t>
      </w:r>
    </w:p>
    <w:p w14:paraId="79711D47" w14:textId="77777777" w:rsidR="00622C70" w:rsidRPr="00B34784" w:rsidRDefault="00622C70" w:rsidP="00622C70">
      <w:pPr>
        <w:pStyle w:val="B20"/>
        <w:rPr>
          <w:bCs/>
          <w:lang w:eastAsia="zh-CN"/>
        </w:rPr>
      </w:pPr>
      <w:r w:rsidRPr="00B34784">
        <w:rPr>
          <w:bCs/>
          <w:lang w:eastAsia="zh-CN"/>
        </w:rPr>
        <w:t>-</w:t>
      </w:r>
      <w:r w:rsidRPr="00B34784">
        <w:rPr>
          <w:bCs/>
          <w:lang w:eastAsia="zh-CN"/>
        </w:rPr>
        <w:tab/>
        <w:t>T</w:t>
      </w:r>
      <w:r w:rsidRPr="00B34784">
        <w:rPr>
          <w:bCs/>
          <w:vertAlign w:val="subscript"/>
          <w:lang w:eastAsia="zh-CN"/>
        </w:rPr>
        <w:t xml:space="preserve">L1 </w:t>
      </w:r>
      <w:r w:rsidRPr="00B34784">
        <w:rPr>
          <w:bCs/>
          <w:lang w:eastAsia="zh-CN"/>
        </w:rPr>
        <w:t xml:space="preserve">is periodicity of the target </w:t>
      </w:r>
      <w:r w:rsidRPr="00B34784">
        <w:t>CSI-RS</w:t>
      </w:r>
      <w:r w:rsidRPr="00B34784">
        <w:rPr>
          <w:bCs/>
          <w:lang w:eastAsia="zh-CN"/>
        </w:rPr>
        <w:t>.</w:t>
      </w:r>
    </w:p>
    <w:p w14:paraId="037D2E0C" w14:textId="77777777" w:rsidR="00622C70" w:rsidRPr="00B34784" w:rsidRDefault="00622C70" w:rsidP="00622C70">
      <w:pPr>
        <w:pStyle w:val="B20"/>
      </w:pPr>
      <w:r w:rsidRPr="00B34784">
        <w:rPr>
          <w:bCs/>
          <w:lang w:eastAsia="zh-CN"/>
        </w:rPr>
        <w:t>-</w:t>
      </w:r>
      <w:r w:rsidRPr="00B34784">
        <w:rPr>
          <w:bCs/>
          <w:lang w:eastAsia="zh-CN"/>
        </w:rPr>
        <w:tab/>
        <w:t>xRP = MGRP when configured GAP is activated Pre-MG or MG, and xRP = VIRP when configured GAP is NCSG.</w:t>
      </w:r>
    </w:p>
    <w:p w14:paraId="745C4292" w14:textId="77777777" w:rsidR="00622C70" w:rsidRPr="00B34784" w:rsidRDefault="00622C70" w:rsidP="00622C70">
      <w:r w:rsidRPr="00B34784">
        <w:t>Otherwise, f</w:t>
      </w:r>
      <w:r w:rsidRPr="00B34784">
        <w:rPr>
          <w:rFonts w:eastAsia="?? ??"/>
        </w:rPr>
        <w:t xml:space="preserve">or a UE neither supporting </w:t>
      </w:r>
      <w:r w:rsidRPr="00B34784">
        <w:rPr>
          <w:i/>
          <w:iCs/>
        </w:rPr>
        <w:t xml:space="preserve">concurrentMeasGap-r17 </w:t>
      </w:r>
      <w:r w:rsidRPr="00B34784">
        <w:t xml:space="preserve">nor </w:t>
      </w:r>
      <w:r w:rsidRPr="00B34784">
        <w:rPr>
          <w:i/>
          <w:iCs/>
        </w:rPr>
        <w:t xml:space="preserve">[support for Case 1 requirements] </w:t>
      </w:r>
      <w:r w:rsidRPr="00B34784">
        <w:t>nor</w:t>
      </w:r>
      <w:r w:rsidRPr="00B34784">
        <w:rPr>
          <w:i/>
          <w:iCs/>
        </w:rPr>
        <w:t xml:space="preserve"> [support for Case 2 requirements]</w:t>
      </w:r>
      <w:r w:rsidRPr="00B34784" w:rsidDel="00512D4B">
        <w:t xml:space="preserve"> </w:t>
      </w:r>
      <w:r w:rsidRPr="00B34784">
        <w:rPr>
          <w:rFonts w:eastAsia="?? ??"/>
        </w:rPr>
        <w:t>or w</w:t>
      </w:r>
      <w:r w:rsidRPr="00B34784">
        <w:t xml:space="preserve">hen neither of the above configurations applies, i.e. </w:t>
      </w:r>
      <w:r w:rsidRPr="00B34784">
        <w:rPr>
          <w:rFonts w:eastAsia="?? ??"/>
        </w:rPr>
        <w:t xml:space="preserve">concurrent measurement gaps, </w:t>
      </w:r>
      <w:r w:rsidRPr="00B34784">
        <w:t>concurrent measurement gap(s) with Pre-MG(s) and concurrent GAP(s) with NCSG(s)</w:t>
      </w:r>
      <w:r w:rsidRPr="00B34784">
        <w:rPr>
          <w:rFonts w:eastAsia="?? ??"/>
        </w:rPr>
        <w:t xml:space="preserve"> and UE does not support </w:t>
      </w:r>
      <w:r w:rsidRPr="00B34784">
        <w:rPr>
          <w:i/>
        </w:rPr>
        <w:t>musim-GapPreference-r17</w:t>
      </w:r>
      <w:r w:rsidRPr="00B34784">
        <w:rPr>
          <w:rFonts w:eastAsia="?? ??"/>
        </w:rPr>
        <w:t xml:space="preserve"> or when no MUSIM gaps are configured</w:t>
      </w:r>
      <w:r w:rsidRPr="00B34784">
        <w:t>,</w:t>
      </w:r>
    </w:p>
    <w:p w14:paraId="1272CE6F" w14:textId="77777777" w:rsidR="00622C70" w:rsidRPr="00B34784" w:rsidRDefault="00622C70" w:rsidP="00622C70">
      <w:pPr>
        <w:rPr>
          <w:rFonts w:eastAsia="?? ??"/>
        </w:rPr>
      </w:pPr>
      <w:r w:rsidRPr="00B34784">
        <w:rPr>
          <w:rFonts w:eastAsia="?? ??"/>
        </w:rPr>
        <w:t>For the value of P in FR1,</w:t>
      </w:r>
    </w:p>
    <w:p w14:paraId="5966214F" w14:textId="77777777" w:rsidR="00622C70" w:rsidRPr="00B34784" w:rsidRDefault="00622C70" w:rsidP="00622C70">
      <w:pPr>
        <w:pStyle w:val="B10"/>
      </w:pPr>
      <w:r w:rsidRPr="00B34784">
        <w:t>-</w:t>
      </w:r>
      <w:r w:rsidRPr="00B34784">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B34784">
        <w:t>, when in the monitored cell there are GAP configured for intra-frequency, inter-frequency or inter-RAT measurements, which are overlapping with some but not all occasions of the CSI-RS; and</w:t>
      </w:r>
    </w:p>
    <w:p w14:paraId="3E18BB40" w14:textId="77777777" w:rsidR="00622C70" w:rsidRPr="00B34784" w:rsidRDefault="00622C70" w:rsidP="00622C70">
      <w:pPr>
        <w:ind w:left="568" w:hanging="284"/>
      </w:pPr>
      <w:r w:rsidRPr="00B34784">
        <w:t>-</w:t>
      </w:r>
      <w:r w:rsidRPr="00B34784">
        <w:tab/>
        <w:t xml:space="preserve">P=1 when in the monitored cell there are no </w:t>
      </w:r>
      <w:r w:rsidRPr="00B34784">
        <w:rPr>
          <w:rFonts w:hint="eastAsia"/>
          <w:lang w:eastAsia="zh-TW"/>
        </w:rPr>
        <w:t>GAP</w:t>
      </w:r>
      <w:r w:rsidRPr="00B34784">
        <w:t>s overlapping with any occasion of the CSI-RS.</w:t>
      </w:r>
    </w:p>
    <w:p w14:paraId="55D46123" w14:textId="77777777" w:rsidR="00622C70" w:rsidRPr="00B34784" w:rsidRDefault="00622C70" w:rsidP="00622C70">
      <w:pPr>
        <w:rPr>
          <w:rFonts w:eastAsia="?? ??"/>
        </w:rPr>
      </w:pPr>
      <w:r w:rsidRPr="00B34784">
        <w:rPr>
          <w:rFonts w:eastAsia="?? ??"/>
        </w:rPr>
        <w:t>For the value of P in FR2,</w:t>
      </w:r>
    </w:p>
    <w:p w14:paraId="4F9F6237" w14:textId="77777777" w:rsidR="00622C70" w:rsidRPr="00B34784" w:rsidRDefault="00622C70" w:rsidP="00622C70">
      <w:pPr>
        <w:pStyle w:val="B10"/>
      </w:pPr>
      <w:r w:rsidRPr="00B34784">
        <w:t>-</w:t>
      </w:r>
      <w:r w:rsidRPr="00B34784">
        <w:tab/>
        <w:t xml:space="preserve">P=1, when CSI-RS is not overlapped with </w:t>
      </w:r>
      <w:r w:rsidRPr="00B34784">
        <w:rPr>
          <w:rFonts w:hint="eastAsia"/>
          <w:lang w:eastAsia="zh-TW"/>
        </w:rPr>
        <w:t>GAP</w:t>
      </w:r>
      <w:r w:rsidRPr="00B34784">
        <w:t xml:space="preserve"> and also not overlapped with SMTC occasion.</w:t>
      </w:r>
    </w:p>
    <w:p w14:paraId="3087C467" w14:textId="77777777" w:rsidR="00622C70" w:rsidRPr="00B34784" w:rsidRDefault="00622C70" w:rsidP="00622C70">
      <w:pPr>
        <w:pStyle w:val="B10"/>
      </w:pPr>
      <w:r w:rsidRPr="00B34784">
        <w:t>-</w:t>
      </w:r>
      <w:r w:rsidRPr="00B34784">
        <w:tab/>
      </w:r>
      <w:r w:rsidRPr="00B34784">
        <w:rPr>
          <w:rFonts w:eastAsia="?? ??"/>
        </w:rPr>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B34784">
        <w:t xml:space="preserve">, when CSI-RS is partially overlapped with </w:t>
      </w:r>
      <w:r w:rsidRPr="00B34784">
        <w:rPr>
          <w:rFonts w:hint="eastAsia"/>
          <w:lang w:eastAsia="zh-TW"/>
        </w:rPr>
        <w:t>GAP</w:t>
      </w:r>
      <w:r w:rsidRPr="00B34784">
        <w:t xml:space="preserve"> and CSI-RS is not overlapped with SMTC occasion (T</w:t>
      </w:r>
      <w:r w:rsidRPr="00B34784">
        <w:rPr>
          <w:vertAlign w:val="subscript"/>
        </w:rPr>
        <w:t>CSI-RS</w:t>
      </w:r>
      <w:r w:rsidRPr="00B34784">
        <w:t xml:space="preserve"> &lt; xRP)</w:t>
      </w:r>
    </w:p>
    <w:p w14:paraId="638676E3" w14:textId="77777777" w:rsidR="00622C70" w:rsidRPr="00B34784" w:rsidRDefault="00622C70" w:rsidP="00622C70">
      <w:pPr>
        <w:pStyle w:val="B10"/>
      </w:pPr>
      <w:r w:rsidRPr="00B34784">
        <w:t>-</w:t>
      </w:r>
      <w:r w:rsidRPr="00B34784">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B34784">
        <w:t xml:space="preserve">, when CSI-RS is not overlapped with </w:t>
      </w:r>
      <w:r w:rsidRPr="00B34784">
        <w:rPr>
          <w:rFonts w:hint="eastAsia"/>
          <w:lang w:eastAsia="zh-TW"/>
        </w:rPr>
        <w:t>GAP</w:t>
      </w:r>
      <w:r w:rsidRPr="00B34784">
        <w:t xml:space="preserve"> and CSI-RS is partially overlapped with SMTC occasion (T</w:t>
      </w:r>
      <w:r w:rsidRPr="00B34784">
        <w:rPr>
          <w:vertAlign w:val="subscript"/>
        </w:rPr>
        <w:t>CSI-RS</w:t>
      </w:r>
      <w:r w:rsidRPr="00B34784">
        <w:t xml:space="preserve"> &lt; T</w:t>
      </w:r>
      <w:r w:rsidRPr="00B34784">
        <w:rPr>
          <w:vertAlign w:val="subscript"/>
        </w:rPr>
        <w:t>SMTCperiod</w:t>
      </w:r>
      <w:r w:rsidRPr="00B34784">
        <w:t>).</w:t>
      </w:r>
    </w:p>
    <w:p w14:paraId="388BC9A4" w14:textId="77777777" w:rsidR="00622C70" w:rsidRPr="00B34784" w:rsidRDefault="00622C70" w:rsidP="00622C70">
      <w:pPr>
        <w:pStyle w:val="B10"/>
      </w:pPr>
      <w:r w:rsidRPr="00B34784">
        <w:t>-</w:t>
      </w:r>
      <w:r w:rsidRPr="00B34784">
        <w:tab/>
        <w:t>P is P</w:t>
      </w:r>
      <w:r w:rsidRPr="00B34784">
        <w:rPr>
          <w:vertAlign w:val="subscript"/>
        </w:rPr>
        <w:t xml:space="preserve">sharing </w:t>
      </w:r>
      <w:proofErr w:type="gramStart"/>
      <w:r w:rsidRPr="00B34784">
        <w:rPr>
          <w:vertAlign w:val="subscript"/>
        </w:rPr>
        <w:t>factor</w:t>
      </w:r>
      <w:r w:rsidRPr="00B34784">
        <w:t>,,</w:t>
      </w:r>
      <w:proofErr w:type="gramEnd"/>
      <w:r w:rsidRPr="00B34784">
        <w:t xml:space="preserve"> when CSI-RS is not overlapped with GAP and CSI-RS is fully overlapped with SMTC occasion (</w:t>
      </w:r>
      <w:r w:rsidRPr="00B34784">
        <w:rPr>
          <w:rFonts w:eastAsia="?? ??"/>
        </w:rPr>
        <w:t>T</w:t>
      </w:r>
      <w:r w:rsidRPr="00B34784">
        <w:rPr>
          <w:rFonts w:eastAsia="?? ??"/>
          <w:vertAlign w:val="subscript"/>
        </w:rPr>
        <w:t>CSI-RS</w:t>
      </w:r>
      <w:r w:rsidRPr="00B34784">
        <w:t xml:space="preserve"> = T</w:t>
      </w:r>
      <w:r w:rsidRPr="00B34784">
        <w:rPr>
          <w:vertAlign w:val="subscript"/>
        </w:rPr>
        <w:t>SMTCperiod</w:t>
      </w:r>
      <w:r w:rsidRPr="00B34784">
        <w:t>).</w:t>
      </w:r>
    </w:p>
    <w:p w14:paraId="65C376FC" w14:textId="77777777" w:rsidR="00622C70" w:rsidRPr="00B34784" w:rsidRDefault="00622C70" w:rsidP="00622C70">
      <w:pPr>
        <w:pStyle w:val="B10"/>
      </w:pPr>
      <w:r w:rsidRPr="00B34784">
        <w:t>-</w:t>
      </w:r>
      <w:r w:rsidRPr="00B34784">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B34784">
        <w:t>, when CSI-RS is partially overlapped with [measurement gap] and CSI-RS is partially overlapped with SMTC occasion (T</w:t>
      </w:r>
      <w:r w:rsidRPr="00B34784">
        <w:rPr>
          <w:vertAlign w:val="subscript"/>
        </w:rPr>
        <w:t xml:space="preserve">CSI-RS </w:t>
      </w:r>
      <w:r w:rsidRPr="00B34784">
        <w:t>&lt; T</w:t>
      </w:r>
      <w:r w:rsidRPr="00B34784">
        <w:rPr>
          <w:vertAlign w:val="subscript"/>
        </w:rPr>
        <w:t>SMTCperiod</w:t>
      </w:r>
      <w:r w:rsidRPr="00B34784">
        <w:t xml:space="preserve">) and SMTC occasion is not overlapped with </w:t>
      </w:r>
      <w:r w:rsidRPr="00B34784">
        <w:rPr>
          <w:rFonts w:hint="eastAsia"/>
          <w:lang w:eastAsia="zh-TW"/>
        </w:rPr>
        <w:t>GAP</w:t>
      </w:r>
      <w:r w:rsidRPr="00B34784">
        <w:t xml:space="preserve"> and</w:t>
      </w:r>
    </w:p>
    <w:p w14:paraId="16B89CA8" w14:textId="77777777" w:rsidR="00622C70" w:rsidRPr="00B34784" w:rsidRDefault="00622C70" w:rsidP="00622C70">
      <w:pPr>
        <w:pStyle w:val="B20"/>
      </w:pPr>
      <w:r w:rsidRPr="00B34784">
        <w:t>-</w:t>
      </w:r>
      <w:r w:rsidRPr="00B34784">
        <w:tab/>
        <w:t>T</w:t>
      </w:r>
      <w:r w:rsidRPr="00B34784">
        <w:rPr>
          <w:vertAlign w:val="subscript"/>
        </w:rPr>
        <w:t>SMTCperiod</w:t>
      </w:r>
      <w:r w:rsidRPr="00B34784">
        <w:t xml:space="preserve"> </w:t>
      </w:r>
      <w:r w:rsidRPr="00B34784">
        <w:rPr>
          <w:rFonts w:hint="eastAsia"/>
        </w:rPr>
        <w:t>≠</w:t>
      </w:r>
      <w:r w:rsidRPr="00B34784">
        <w:t xml:space="preserve"> xRP or</w:t>
      </w:r>
    </w:p>
    <w:p w14:paraId="435E9D37" w14:textId="77777777" w:rsidR="00622C70" w:rsidRPr="00B34784" w:rsidRDefault="00622C70" w:rsidP="00622C70">
      <w:pPr>
        <w:pStyle w:val="B20"/>
      </w:pPr>
      <w:r w:rsidRPr="00B34784">
        <w:t>-</w:t>
      </w:r>
      <w:r w:rsidRPr="00B34784">
        <w:tab/>
        <w:t>T</w:t>
      </w:r>
      <w:r w:rsidRPr="00B34784">
        <w:rPr>
          <w:vertAlign w:val="subscript"/>
        </w:rPr>
        <w:t>SMTCperiod</w:t>
      </w:r>
      <w:r w:rsidRPr="00B34784">
        <w:t xml:space="preserve"> = xRP and </w:t>
      </w:r>
      <w:r w:rsidRPr="00B34784">
        <w:rPr>
          <w:rFonts w:eastAsia="?? ??"/>
        </w:rPr>
        <w:t>T</w:t>
      </w:r>
      <w:r w:rsidRPr="00B34784">
        <w:rPr>
          <w:rFonts w:eastAsia="?? ??"/>
          <w:vertAlign w:val="subscript"/>
        </w:rPr>
        <w:t>CSI-RS</w:t>
      </w:r>
      <w:r w:rsidRPr="00B34784">
        <w:t xml:space="preserve"> &lt; 0.5*T</w:t>
      </w:r>
      <w:r w:rsidRPr="00B34784">
        <w:rPr>
          <w:vertAlign w:val="subscript"/>
        </w:rPr>
        <w:t>SMTCperiod</w:t>
      </w:r>
    </w:p>
    <w:p w14:paraId="1FC22C10" w14:textId="77777777" w:rsidR="00622C70" w:rsidRPr="00B34784" w:rsidRDefault="00622C70" w:rsidP="00622C70">
      <w:pPr>
        <w:pStyle w:val="B10"/>
      </w:pPr>
      <w:r w:rsidRPr="00B34784">
        <w:t>-</w:t>
      </w:r>
      <w:r w:rsidRPr="00B34784">
        <w:tab/>
        <w:t>P=</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B34784">
        <w:t>, when CSI-RS is partially overlapped with GAP and CSI-RS is partially overlapped with SMTC occasion (</w:t>
      </w:r>
      <w:r w:rsidRPr="00B34784">
        <w:rPr>
          <w:rFonts w:eastAsia="?? ??"/>
        </w:rPr>
        <w:t>T</w:t>
      </w:r>
      <w:r w:rsidRPr="00B34784">
        <w:rPr>
          <w:rFonts w:eastAsia="?? ??"/>
          <w:vertAlign w:val="subscript"/>
        </w:rPr>
        <w:t>CSI-RS</w:t>
      </w:r>
      <w:r w:rsidRPr="00B34784">
        <w:t xml:space="preserve"> &lt; T</w:t>
      </w:r>
      <w:r w:rsidRPr="00B34784">
        <w:rPr>
          <w:vertAlign w:val="subscript"/>
        </w:rPr>
        <w:t>SMTCperiod</w:t>
      </w:r>
      <w:r w:rsidRPr="00B34784">
        <w:t xml:space="preserve">) and SMTC occasion is not overlapped with </w:t>
      </w:r>
      <w:proofErr w:type="gramStart"/>
      <w:r w:rsidRPr="00B34784">
        <w:rPr>
          <w:rFonts w:hint="eastAsia"/>
          <w:lang w:eastAsia="zh-TW"/>
        </w:rPr>
        <w:t>GAP</w:t>
      </w:r>
      <w:r w:rsidRPr="00B34784">
        <w:t xml:space="preserve">  and</w:t>
      </w:r>
      <w:proofErr w:type="gramEnd"/>
      <w:r w:rsidRPr="00B34784">
        <w:t xml:space="preserve"> T</w:t>
      </w:r>
      <w:r w:rsidRPr="00B34784">
        <w:rPr>
          <w:vertAlign w:val="subscript"/>
        </w:rPr>
        <w:t>SMTCperiod</w:t>
      </w:r>
      <w:r w:rsidRPr="00B34784">
        <w:t xml:space="preserve"> = xRP and </w:t>
      </w:r>
      <w:r w:rsidRPr="00B34784">
        <w:rPr>
          <w:rFonts w:eastAsia="?? ??"/>
        </w:rPr>
        <w:t>T</w:t>
      </w:r>
      <w:r w:rsidRPr="00B34784">
        <w:rPr>
          <w:rFonts w:eastAsia="?? ??"/>
          <w:vertAlign w:val="subscript"/>
        </w:rPr>
        <w:t>CSI-RS</w:t>
      </w:r>
      <w:r w:rsidRPr="00B34784">
        <w:t xml:space="preserve"> = 0.5*T</w:t>
      </w:r>
      <w:r w:rsidRPr="00B34784">
        <w:rPr>
          <w:vertAlign w:val="subscript"/>
        </w:rPr>
        <w:t>SMTCperiod</w:t>
      </w:r>
    </w:p>
    <w:p w14:paraId="7721168F" w14:textId="77777777" w:rsidR="00622C70" w:rsidRPr="00B34784" w:rsidRDefault="00622C70" w:rsidP="00622C70">
      <w:pPr>
        <w:pStyle w:val="B10"/>
      </w:pPr>
      <w:r w:rsidRPr="00B34784">
        <w:t>-</w:t>
      </w:r>
      <w:r w:rsidRPr="00B34784">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min⁡</m:t>
                </m:r>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r>
                  <m:rPr>
                    <m:sty m:val="p"/>
                  </m:rPr>
                  <w:rPr>
                    <w:rFonts w:ascii="Cambria Math" w:hAnsi="Cambria Math"/>
                  </w:rPr>
                  <m:t>,xRP</m:t>
                </m:r>
                <m:r>
                  <w:rPr>
                    <w:rFonts w:ascii="Cambria Math" w:hAnsi="Cambria Math"/>
                  </w:rPr>
                  <m:t>)</m:t>
                </m:r>
              </m:den>
            </m:f>
          </m:den>
        </m:f>
      </m:oMath>
      <w:r w:rsidRPr="00B34784">
        <w:t>, when CSI-RS is partially overlapped with GAP (</w:t>
      </w:r>
      <w:r w:rsidRPr="00B34784">
        <w:rPr>
          <w:rFonts w:eastAsia="?? ??"/>
        </w:rPr>
        <w:t>T</w:t>
      </w:r>
      <w:r w:rsidRPr="00B34784">
        <w:rPr>
          <w:rFonts w:eastAsia="?? ??"/>
          <w:vertAlign w:val="subscript"/>
        </w:rPr>
        <w:t>CSI-RS</w:t>
      </w:r>
      <w:r w:rsidRPr="00B34784">
        <w:t xml:space="preserve"> &lt; xRP) and CSI-RS is partially overlapped with SMTC occasion (</w:t>
      </w:r>
      <w:r w:rsidRPr="00B34784">
        <w:rPr>
          <w:rFonts w:eastAsia="?? ??"/>
        </w:rPr>
        <w:t>T</w:t>
      </w:r>
      <w:r w:rsidRPr="00B34784">
        <w:rPr>
          <w:rFonts w:eastAsia="?? ??"/>
          <w:vertAlign w:val="subscript"/>
        </w:rPr>
        <w:t>CSI-RS</w:t>
      </w:r>
      <w:r w:rsidRPr="00B34784">
        <w:t xml:space="preserve"> &lt; T</w:t>
      </w:r>
      <w:r w:rsidRPr="00B34784">
        <w:rPr>
          <w:vertAlign w:val="subscript"/>
        </w:rPr>
        <w:t>SMTCperiod</w:t>
      </w:r>
      <w:r w:rsidRPr="00B34784">
        <w:t xml:space="preserve">) and SMTC occasion is partially or fully overlapped with </w:t>
      </w:r>
      <w:r w:rsidRPr="00B34784">
        <w:rPr>
          <w:rFonts w:hint="eastAsia"/>
          <w:lang w:eastAsia="zh-TW"/>
        </w:rPr>
        <w:t>GAP</w:t>
      </w:r>
      <w:r w:rsidRPr="00B34784">
        <w:t>.</w:t>
      </w:r>
    </w:p>
    <w:p w14:paraId="4B6B675B" w14:textId="77777777" w:rsidR="00622C70" w:rsidRPr="00B34784" w:rsidRDefault="00622C70" w:rsidP="00622C70">
      <w:pPr>
        <w:pStyle w:val="B10"/>
      </w:pPr>
      <w:r w:rsidRPr="00B34784">
        <w:lastRenderedPageBreak/>
        <w:t>-</w:t>
      </w:r>
      <w:r w:rsidRPr="00B34784">
        <w:tab/>
        <w:t>P=</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B34784">
        <w:t>, when CSI-RS is partially overlapped with GAP and CSI-RS is fully overlapped with SMTC occasion (</w:t>
      </w:r>
      <w:r w:rsidRPr="00B34784">
        <w:rPr>
          <w:rFonts w:eastAsia="?? ??"/>
        </w:rPr>
        <w:t>T</w:t>
      </w:r>
      <w:r w:rsidRPr="00B34784">
        <w:rPr>
          <w:rFonts w:eastAsia="?? ??"/>
          <w:vertAlign w:val="subscript"/>
        </w:rPr>
        <w:t>CSI-RS</w:t>
      </w:r>
      <w:r w:rsidRPr="00B34784">
        <w:t xml:space="preserve"> = T</w:t>
      </w:r>
      <w:r w:rsidRPr="00B34784">
        <w:rPr>
          <w:vertAlign w:val="subscript"/>
        </w:rPr>
        <w:t>SMTCperiod</w:t>
      </w:r>
      <w:r w:rsidRPr="00B34784">
        <w:t xml:space="preserve">) and SMTC occasion is partially overlapped with </w:t>
      </w:r>
      <w:proofErr w:type="gramStart"/>
      <w:r w:rsidRPr="00B34784">
        <w:rPr>
          <w:rFonts w:hint="eastAsia"/>
          <w:lang w:eastAsia="zh-TW"/>
        </w:rPr>
        <w:t>GAP</w:t>
      </w:r>
      <w:r w:rsidRPr="00B34784">
        <w:t xml:space="preserve">  (</w:t>
      </w:r>
      <w:proofErr w:type="gramEnd"/>
      <w:r w:rsidRPr="00B34784">
        <w:t>T</w:t>
      </w:r>
      <w:r w:rsidRPr="00B34784">
        <w:rPr>
          <w:vertAlign w:val="subscript"/>
        </w:rPr>
        <w:t>SMTCperiod</w:t>
      </w:r>
      <w:r w:rsidRPr="00B34784">
        <w:t xml:space="preserve"> &lt; xRP)</w:t>
      </w:r>
    </w:p>
    <w:p w14:paraId="7268EE30" w14:textId="77777777" w:rsidR="00622C70" w:rsidRPr="00B34784" w:rsidRDefault="00622C70" w:rsidP="00622C70">
      <w:pPr>
        <w:pStyle w:val="B10"/>
      </w:pPr>
      <w:r w:rsidRPr="00B34784">
        <w:t>Where:</w:t>
      </w:r>
    </w:p>
    <w:p w14:paraId="3E86A95D" w14:textId="77777777" w:rsidR="00622C70" w:rsidRPr="00B34784" w:rsidRDefault="00622C70" w:rsidP="00622C70">
      <w:pPr>
        <w:pStyle w:val="B10"/>
      </w:pPr>
      <w:r w:rsidRPr="00B34784">
        <w:tab/>
        <w:t>P</w:t>
      </w:r>
      <w:r w:rsidRPr="00B34784">
        <w:rPr>
          <w:vertAlign w:val="subscript"/>
        </w:rPr>
        <w:t>sharing factor</w:t>
      </w:r>
      <w:r w:rsidRPr="00B34784">
        <w:t xml:space="preserve"> = 1</w:t>
      </w:r>
      <w:r w:rsidRPr="00B34784">
        <w:rPr>
          <w:rFonts w:hint="eastAsia"/>
          <w:lang w:eastAsia="zh-CN"/>
        </w:rPr>
        <w:t>,</w:t>
      </w:r>
      <w:r w:rsidRPr="00B34784">
        <w:rPr>
          <w:lang w:eastAsia="zh-CN"/>
        </w:rPr>
        <w:t xml:space="preserve"> </w:t>
      </w:r>
      <w:r w:rsidRPr="00B34784">
        <w:t>if the CSI-RS configured for L1-SINR measurement outside gap is</w:t>
      </w:r>
    </w:p>
    <w:p w14:paraId="4F1C2D6D" w14:textId="77777777" w:rsidR="00622C70" w:rsidRPr="00B34784" w:rsidRDefault="00622C70" w:rsidP="00622C70">
      <w:pPr>
        <w:pStyle w:val="B20"/>
      </w:pPr>
      <w:r w:rsidRPr="00B34784">
        <w:tab/>
        <w:t xml:space="preserve">not overlapped with the SSB symbols indicated by </w:t>
      </w:r>
      <w:r w:rsidRPr="00B34784">
        <w:rPr>
          <w:i/>
        </w:rPr>
        <w:t>SSB-ToMeasure</w:t>
      </w:r>
      <w:r w:rsidRPr="00B34784">
        <w:t xml:space="preserve"> and 1 data symbol before each consecutive SSB symbols indicated by </w:t>
      </w:r>
      <w:r w:rsidRPr="00B34784">
        <w:rPr>
          <w:i/>
        </w:rPr>
        <w:t>SSB-ToMeasure</w:t>
      </w:r>
      <w:r w:rsidRPr="00B34784">
        <w:t xml:space="preserve"> and 1 data symbol after each consecutive SSB symbols indicated by </w:t>
      </w:r>
      <w:r w:rsidRPr="00B34784">
        <w:rPr>
          <w:i/>
        </w:rPr>
        <w:t>SSB-ToMeasure</w:t>
      </w:r>
      <w:r w:rsidRPr="00B34784">
        <w:t xml:space="preserve">, given that </w:t>
      </w:r>
      <w:r w:rsidRPr="00B34784">
        <w:rPr>
          <w:i/>
        </w:rPr>
        <w:t>SSB-ToMeasure</w:t>
      </w:r>
      <w:r w:rsidRPr="00B34784">
        <w:t xml:space="preserve"> is configured, </w:t>
      </w:r>
      <w:r w:rsidRPr="00B34784">
        <w:rPr>
          <w:rFonts w:hint="eastAsia"/>
          <w:lang w:eastAsia="zh-CN"/>
        </w:rPr>
        <w:t>where</w:t>
      </w:r>
      <w:r w:rsidRPr="00B34784">
        <w:rPr>
          <w:lang w:eastAsia="zh-CN"/>
        </w:rPr>
        <w:t xml:space="preserve"> </w:t>
      </w:r>
      <w:r w:rsidRPr="00B34784">
        <w:rPr>
          <w:rFonts w:hint="eastAsia"/>
          <w:lang w:eastAsia="zh-CN"/>
        </w:rPr>
        <w:t xml:space="preserve">the </w:t>
      </w:r>
      <w:r w:rsidRPr="00B34784">
        <w:rPr>
          <w:i/>
        </w:rPr>
        <w:t>SSB-ToMeasure</w:t>
      </w:r>
      <w:r w:rsidRPr="00B34784">
        <w:t xml:space="preserve"> is the union set of</w:t>
      </w:r>
      <w:r w:rsidRPr="00B34784">
        <w:rPr>
          <w:rStyle w:val="apple-converted-space"/>
        </w:rPr>
        <w:t xml:space="preserve"> </w:t>
      </w:r>
      <w:r w:rsidRPr="00B34784">
        <w:rPr>
          <w:i/>
          <w:iCs/>
        </w:rPr>
        <w:t>SSB-ToMeasure</w:t>
      </w:r>
      <w:r w:rsidRPr="00B34784">
        <w:t> from all the configured measurement objects merged on the same serving carrier, and,</w:t>
      </w:r>
    </w:p>
    <w:p w14:paraId="070783DF" w14:textId="77777777" w:rsidR="00622C70" w:rsidRPr="00B34784" w:rsidRDefault="00622C70" w:rsidP="00622C70">
      <w:pPr>
        <w:pStyle w:val="B20"/>
      </w:pPr>
      <w:r w:rsidRPr="00B34784">
        <w:tab/>
        <w:t xml:space="preserve">not overlapped by the RSSI symbols indicated by </w:t>
      </w:r>
      <w:r w:rsidRPr="00B34784">
        <w:rPr>
          <w:i/>
        </w:rPr>
        <w:t>ss-RSSI-Measurement</w:t>
      </w:r>
      <w:r w:rsidRPr="00B34784">
        <w:t xml:space="preserve"> and 1 data symbol before each RSSI symbol indicated by </w:t>
      </w:r>
      <w:r w:rsidRPr="00B34784">
        <w:rPr>
          <w:i/>
        </w:rPr>
        <w:t>ss-RSSI-Measurement</w:t>
      </w:r>
      <w:r w:rsidRPr="00B34784">
        <w:t xml:space="preserve"> and 1 data symbol after each RSSI symbol indicated by </w:t>
      </w:r>
      <w:r w:rsidRPr="00B34784">
        <w:rPr>
          <w:i/>
        </w:rPr>
        <w:t>ss-RSSI-Measurement</w:t>
      </w:r>
      <w:r w:rsidRPr="00B34784">
        <w:t xml:space="preserve">, given that </w:t>
      </w:r>
      <w:r w:rsidRPr="00B34784">
        <w:rPr>
          <w:i/>
        </w:rPr>
        <w:t>ss-RSSI-Measurement</w:t>
      </w:r>
      <w:r w:rsidRPr="00B34784">
        <w:t xml:space="preserve"> is configured</w:t>
      </w:r>
      <w:r w:rsidRPr="00B34784">
        <w:rPr>
          <w:rFonts w:hint="eastAsia"/>
          <w:lang w:eastAsia="zh-CN"/>
        </w:rPr>
        <w:t>.</w:t>
      </w:r>
    </w:p>
    <w:p w14:paraId="465AAA40" w14:textId="77777777" w:rsidR="00622C70" w:rsidRPr="00B34784" w:rsidRDefault="00622C70" w:rsidP="00622C70">
      <w:pPr>
        <w:pStyle w:val="B10"/>
      </w:pPr>
      <w:r w:rsidRPr="00B34784">
        <w:t>-</w:t>
      </w:r>
      <w:r w:rsidRPr="00B34784">
        <w:tab/>
        <w:t>P</w:t>
      </w:r>
      <w:r w:rsidRPr="00B34784">
        <w:rPr>
          <w:vertAlign w:val="subscript"/>
        </w:rPr>
        <w:t>sharing factor</w:t>
      </w:r>
      <w:r w:rsidRPr="00B34784">
        <w:t xml:space="preserve"> = 3, otherwise.</w:t>
      </w:r>
    </w:p>
    <w:p w14:paraId="1F42217C" w14:textId="77777777" w:rsidR="00622C70" w:rsidRPr="00B34784" w:rsidRDefault="00622C70" w:rsidP="00622C70">
      <w:pPr>
        <w:pStyle w:val="B20"/>
      </w:pPr>
      <w:r w:rsidRPr="00B34784">
        <w:t>-</w:t>
      </w:r>
      <w:r w:rsidRPr="00B34784">
        <w:tab/>
        <w:t>T</w:t>
      </w:r>
      <w:r w:rsidRPr="00B34784">
        <w:rPr>
          <w:vertAlign w:val="subscript"/>
        </w:rPr>
        <w:t>SMTCperiod</w:t>
      </w:r>
      <w:r w:rsidRPr="00B34784">
        <w:t xml:space="preserve"> = the configured SMTC1 period or SMTC2 period if configured.</w:t>
      </w:r>
    </w:p>
    <w:p w14:paraId="470B496B" w14:textId="77777777" w:rsidR="00622C70" w:rsidRPr="00B34784" w:rsidRDefault="00622C70" w:rsidP="00622C70">
      <w:pPr>
        <w:pStyle w:val="B20"/>
      </w:pPr>
      <w:r w:rsidRPr="00B34784">
        <w:t>-</w:t>
      </w:r>
      <w:r w:rsidRPr="00B34784">
        <w:tab/>
      </w:r>
      <w:r w:rsidRPr="00B34784">
        <w:rPr>
          <w:rFonts w:cs="v4.2.0"/>
        </w:rPr>
        <w:t>T</w:t>
      </w:r>
      <w:r w:rsidRPr="00B34784">
        <w:rPr>
          <w:rFonts w:cs="v4.2.0"/>
          <w:vertAlign w:val="subscript"/>
        </w:rPr>
        <w:t>CSI-RS</w:t>
      </w:r>
      <w:r w:rsidRPr="00B34784">
        <w:t xml:space="preserve"> = the periodicity of CSI-RS configured for L1-SINR measurement</w:t>
      </w:r>
    </w:p>
    <w:p w14:paraId="170C70A1" w14:textId="77777777" w:rsidR="00622C70" w:rsidRPr="00B34784" w:rsidRDefault="00622C70" w:rsidP="00622C70">
      <w:pPr>
        <w:ind w:left="568" w:hanging="284"/>
      </w:pPr>
      <w:r w:rsidRPr="00B34784">
        <w:rPr>
          <w:rFonts w:cs="v4.2.0"/>
        </w:rPr>
        <w:t>-</w:t>
      </w:r>
      <w:r w:rsidRPr="00B34784">
        <w:rPr>
          <w:rFonts w:cs="v4.2.0"/>
        </w:rPr>
        <w:tab/>
      </w:r>
      <w:r w:rsidRPr="00B34784">
        <w:t>When a measurement gap is configured</w:t>
      </w:r>
      <w:r w:rsidRPr="00B34784">
        <w:rPr>
          <w:rFonts w:eastAsia="宋体"/>
        </w:rPr>
        <w:t xml:space="preserve"> and the measurement gap is not NCSG</w:t>
      </w:r>
      <w:r w:rsidRPr="00B34784">
        <w:t xml:space="preserve">, </w:t>
      </w:r>
    </w:p>
    <w:p w14:paraId="53499366" w14:textId="77777777" w:rsidR="00622C70" w:rsidRPr="00B34784" w:rsidRDefault="00622C70" w:rsidP="00622C70">
      <w:pPr>
        <w:ind w:left="851" w:hanging="284"/>
      </w:pPr>
      <w:r w:rsidRPr="00B34784">
        <w:t>-</w:t>
      </w:r>
      <w:r w:rsidRPr="00B34784">
        <w:tab/>
        <w:t xml:space="preserve">a CSI-RS is considered to be overlapped with the </w:t>
      </w:r>
      <w:r w:rsidRPr="00B34784">
        <w:rPr>
          <w:rFonts w:hint="eastAsia"/>
          <w:lang w:eastAsia="zh-TW"/>
        </w:rPr>
        <w:t>GAP</w:t>
      </w:r>
      <w:r w:rsidRPr="00B34784">
        <w:t xml:space="preserve"> if it overlaps a measurement gap occasion, and </w:t>
      </w:r>
    </w:p>
    <w:p w14:paraId="48A891C3" w14:textId="77777777" w:rsidR="00622C70" w:rsidRPr="00B34784" w:rsidRDefault="00622C70" w:rsidP="00622C70">
      <w:pPr>
        <w:ind w:left="851" w:hanging="284"/>
      </w:pPr>
      <w:r w:rsidRPr="00B34784">
        <w:rPr>
          <w:lang w:eastAsia="zh-TW"/>
        </w:rPr>
        <w:t>-</w:t>
      </w:r>
      <w:r w:rsidRPr="00B34784">
        <w:rPr>
          <w:lang w:eastAsia="zh-TW"/>
        </w:rPr>
        <w:tab/>
        <w:t>xRP = MGRP</w:t>
      </w:r>
    </w:p>
    <w:p w14:paraId="05ECBA4A" w14:textId="77777777" w:rsidR="00622C70" w:rsidRPr="00B34784" w:rsidRDefault="00622C70" w:rsidP="00622C70">
      <w:pPr>
        <w:pStyle w:val="B10"/>
      </w:pPr>
      <w:r w:rsidRPr="00B34784">
        <w:rPr>
          <w:lang w:eastAsia="zh-TW"/>
        </w:rPr>
        <w:t>-</w:t>
      </w:r>
      <w:r w:rsidRPr="00B34784">
        <w:rPr>
          <w:lang w:eastAsia="zh-TW"/>
        </w:rPr>
        <w:tab/>
        <w:t>If the UE is configured with Pre-MG, a CSI-RS reourse or an SMTC occasion is only considered to be overlapped by the Pre-MG if the Pre-MG is activated.</w:t>
      </w:r>
    </w:p>
    <w:p w14:paraId="65B35131" w14:textId="77777777" w:rsidR="00622C70" w:rsidRPr="00B34784" w:rsidRDefault="00622C70" w:rsidP="00622C70">
      <w:pPr>
        <w:pStyle w:val="B10"/>
      </w:pPr>
      <w:r w:rsidRPr="00B34784">
        <w:t>-</w:t>
      </w:r>
      <w:r w:rsidRPr="00B34784">
        <w:tab/>
      </w:r>
      <w:r w:rsidRPr="00B34784">
        <w:rPr>
          <w:rFonts w:eastAsia="宋体"/>
        </w:rPr>
        <w:t>Otherwise, w</w:t>
      </w:r>
      <w:r w:rsidRPr="00B34784">
        <w:t xml:space="preserve">hen NCSG </w:t>
      </w:r>
      <w:r w:rsidRPr="00B34784">
        <w:rPr>
          <w:rFonts w:eastAsia="宋体"/>
        </w:rPr>
        <w:t xml:space="preserve">measurement gap </w:t>
      </w:r>
      <w:r w:rsidRPr="00B34784">
        <w:t>only is configured,</w:t>
      </w:r>
    </w:p>
    <w:p w14:paraId="2B3EBA5D" w14:textId="77777777" w:rsidR="00622C70" w:rsidRPr="00B34784" w:rsidRDefault="00622C70" w:rsidP="00622C70">
      <w:pPr>
        <w:pStyle w:val="B20"/>
      </w:pPr>
      <w:r w:rsidRPr="00B34784">
        <w:t>-</w:t>
      </w:r>
      <w:r w:rsidRPr="00B34784">
        <w:tab/>
        <w:t xml:space="preserve">a CSI-RS is considered to be overlapped with the </w:t>
      </w:r>
      <w:proofErr w:type="gramStart"/>
      <w:r w:rsidRPr="00B34784">
        <w:rPr>
          <w:rFonts w:hint="eastAsia"/>
          <w:lang w:eastAsia="zh-TW"/>
        </w:rPr>
        <w:t>GAP</w:t>
      </w:r>
      <w:r w:rsidRPr="00B34784">
        <w:t xml:space="preserve">  if</w:t>
      </w:r>
      <w:proofErr w:type="gramEnd"/>
      <w:r w:rsidRPr="00B34784">
        <w:t xml:space="preserve"> </w:t>
      </w:r>
    </w:p>
    <w:p w14:paraId="20805B67" w14:textId="77777777" w:rsidR="00622C70" w:rsidRPr="00B34784" w:rsidRDefault="00622C70" w:rsidP="00622C70">
      <w:pPr>
        <w:pStyle w:val="B30"/>
      </w:pPr>
      <w:r w:rsidRPr="00B34784">
        <w:t>-</w:t>
      </w:r>
      <w:r w:rsidRPr="00B34784">
        <w:tab/>
        <w:t xml:space="preserve">it overlaps the VIL1 or VIL2 of NCSG, or </w:t>
      </w:r>
    </w:p>
    <w:p w14:paraId="773F3B2F" w14:textId="77777777" w:rsidR="00622C70" w:rsidRPr="00B34784" w:rsidRDefault="00622C70" w:rsidP="00622C70">
      <w:pPr>
        <w:pStyle w:val="B30"/>
      </w:pPr>
      <w:r w:rsidRPr="00B34784">
        <w:t>-</w:t>
      </w:r>
      <w:r w:rsidRPr="00B34784">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4FCE5FD4" w14:textId="77777777" w:rsidR="00622C70" w:rsidRPr="00B34784" w:rsidRDefault="00622C70" w:rsidP="00622C70">
      <w:pPr>
        <w:pStyle w:val="B20"/>
      </w:pPr>
      <w:r w:rsidRPr="00B34784">
        <w:t>-</w:t>
      </w:r>
      <w:r w:rsidRPr="00B34784">
        <w:tab/>
        <w:t>and</w:t>
      </w:r>
    </w:p>
    <w:p w14:paraId="3B3F1544" w14:textId="77777777" w:rsidR="00622C70" w:rsidRPr="00B34784" w:rsidRDefault="00622C70" w:rsidP="00622C70">
      <w:pPr>
        <w:pStyle w:val="B30"/>
      </w:pPr>
      <w:r w:rsidRPr="00B34784">
        <w:t>-</w:t>
      </w:r>
      <w:r w:rsidRPr="00B34784">
        <w:tab/>
        <w:t>xRP = VIRP</w:t>
      </w:r>
    </w:p>
    <w:p w14:paraId="7E1FB5F4" w14:textId="77777777" w:rsidR="00622C70" w:rsidRPr="00B34784" w:rsidRDefault="00622C70" w:rsidP="00622C70">
      <w:r w:rsidRPr="00B34784">
        <w:t xml:space="preserve">If the high layer in TS 38.331 [2] signaling of </w:t>
      </w:r>
      <w:r w:rsidRPr="00B34784">
        <w:rPr>
          <w:i/>
        </w:rPr>
        <w:t>smtc2</w:t>
      </w:r>
      <w:r w:rsidRPr="00B34784">
        <w:t xml:space="preserve"> is configured, T</w:t>
      </w:r>
      <w:r w:rsidRPr="00B34784">
        <w:rPr>
          <w:vertAlign w:val="subscript"/>
        </w:rPr>
        <w:t>SMTCperiod</w:t>
      </w:r>
      <w:r w:rsidRPr="00B34784">
        <w:t xml:space="preserve"> corresponds to the value of higher layer parameter </w:t>
      </w:r>
      <w:r w:rsidRPr="00B34784">
        <w:rPr>
          <w:i/>
        </w:rPr>
        <w:t>smtc2</w:t>
      </w:r>
      <w:r w:rsidRPr="00B34784">
        <w:t>; Otherwise T</w:t>
      </w:r>
      <w:r w:rsidRPr="00B34784">
        <w:rPr>
          <w:vertAlign w:val="subscript"/>
        </w:rPr>
        <w:t>SMTCperiod</w:t>
      </w:r>
      <w:r w:rsidRPr="00B34784">
        <w:t xml:space="preserve"> corresponds to the value of higher layer parameter </w:t>
      </w:r>
      <w:r w:rsidRPr="00B34784">
        <w:rPr>
          <w:i/>
        </w:rPr>
        <w:t>smtc1</w:t>
      </w:r>
      <w:r w:rsidRPr="00B34784">
        <w:t>.</w:t>
      </w:r>
    </w:p>
    <w:p w14:paraId="21945332" w14:textId="77777777" w:rsidR="00622C70" w:rsidRPr="00B34784" w:rsidRDefault="00622C70" w:rsidP="00622C70">
      <w:pPr>
        <w:rPr>
          <w:rFonts w:eastAsia="?? ??"/>
        </w:rPr>
      </w:pPr>
      <w:r w:rsidRPr="00B34784">
        <w:t>Note: The overlap between CSI-RS for L1-SINR measurement and SMTC means that CSI-RS for L1-SINR measurement is within the SMTC window duration.</w:t>
      </w:r>
    </w:p>
    <w:p w14:paraId="52485AE3" w14:textId="77777777" w:rsidR="00622C70" w:rsidRPr="00B34784" w:rsidRDefault="00622C70" w:rsidP="00622C70">
      <w:pPr>
        <w:rPr>
          <w:rFonts w:eastAsia="宋体"/>
        </w:rPr>
      </w:pPr>
      <w:r w:rsidRPr="00B34784">
        <w:rPr>
          <w:rFonts w:eastAsia="宋体"/>
        </w:rPr>
        <w:t xml:space="preserve">When UE is configured with aperiodic MUSIM gap and the aperiodic MUSIM gap is overlapping with CSI-RS resource occasion for L1-SINR, </w:t>
      </w:r>
      <w:r w:rsidRPr="00B34784">
        <w:t>longer evaluation period would be expected</w:t>
      </w:r>
      <w:r w:rsidRPr="00B34784">
        <w:rPr>
          <w:rFonts w:eastAsia="宋体"/>
        </w:rPr>
        <w:t>.</w:t>
      </w:r>
    </w:p>
    <w:p w14:paraId="3CD3995F" w14:textId="77777777" w:rsidR="00622C70" w:rsidRPr="00B34784" w:rsidRDefault="00622C70" w:rsidP="00622C70">
      <w:r w:rsidRPr="00B34784">
        <w:rPr>
          <w:rFonts w:hint="eastAsia"/>
          <w:lang w:eastAsia="zh-CN"/>
        </w:rPr>
        <w:t>W</w:t>
      </w:r>
      <w:r w:rsidRPr="00B34784">
        <w:rPr>
          <w:lang w:eastAsia="zh-CN"/>
        </w:rPr>
        <w:t>hen UE is configured with MUSIM gap(s), and CSI-RS resource occasions for L1-SINR are fully overlapped with MUSIM gap(s) or fully overlapped with the union of MUSIM gap(s) and GAPs, no requirement applies for the CSI-RS based L1-SINR measurement.</w:t>
      </w:r>
    </w:p>
    <w:p w14:paraId="1CAFA25D" w14:textId="77777777" w:rsidR="00622C70" w:rsidRPr="00B34784" w:rsidRDefault="00622C70" w:rsidP="00622C70">
      <w:r w:rsidRPr="00B34784">
        <w:t>Longer evaluation period would be expected if the combination of CSI-RS, SMTC occasion and GAP configurations does not meet previous conditions.</w:t>
      </w:r>
    </w:p>
    <w:p w14:paraId="2ABFA0A1" w14:textId="77777777" w:rsidR="00AD4D48" w:rsidRPr="00571486" w:rsidRDefault="00AD4D48" w:rsidP="00AD4D48">
      <w:pPr>
        <w:keepNext/>
        <w:keepLines/>
        <w:overflowPunct w:val="0"/>
        <w:autoSpaceDE w:val="0"/>
        <w:autoSpaceDN w:val="0"/>
        <w:adjustRightInd w:val="0"/>
        <w:spacing w:before="60"/>
        <w:jc w:val="center"/>
        <w:textAlignment w:val="baseline"/>
        <w:rPr>
          <w:rFonts w:ascii="Arial" w:eastAsia="Times New Roman" w:hAnsi="Arial"/>
          <w:b/>
        </w:rPr>
      </w:pPr>
      <w:r w:rsidRPr="00571486">
        <w:rPr>
          <w:rFonts w:ascii="Arial" w:eastAsia="Times New Roman" w:hAnsi="Arial"/>
          <w:b/>
        </w:rPr>
        <w:lastRenderedPageBreak/>
        <w:t>Table 9.8.4.1-1: Measurement period T</w:t>
      </w:r>
      <w:r w:rsidRPr="00571486">
        <w:rPr>
          <w:rFonts w:ascii="Arial" w:eastAsia="Times New Roman" w:hAnsi="Arial"/>
          <w:b/>
          <w:vertAlign w:val="subscript"/>
        </w:rPr>
        <w:t>L1-SINR_Measurement_Period_CSI-RS_CMR_Only</w:t>
      </w:r>
      <w:r w:rsidRPr="00571486">
        <w:rPr>
          <w:rFonts w:ascii="Arial" w:eastAsia="Times New Roman"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AD4D48" w:rsidRPr="00571486" w14:paraId="30AEFBB3" w14:textId="77777777" w:rsidTr="00AD4D48">
        <w:trPr>
          <w:jc w:val="center"/>
        </w:trPr>
        <w:tc>
          <w:tcPr>
            <w:tcW w:w="2035" w:type="dxa"/>
            <w:tcBorders>
              <w:top w:val="single" w:sz="4" w:space="0" w:color="auto"/>
              <w:left w:val="single" w:sz="4" w:space="0" w:color="auto"/>
              <w:bottom w:val="single" w:sz="4" w:space="0" w:color="auto"/>
              <w:right w:val="single" w:sz="4" w:space="0" w:color="auto"/>
            </w:tcBorders>
            <w:hideMark/>
          </w:tcPr>
          <w:p w14:paraId="14821024"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b/>
                <w:sz w:val="18"/>
              </w:rPr>
            </w:pPr>
            <w:r w:rsidRPr="00571486">
              <w:rPr>
                <w:rFonts w:ascii="Arial" w:eastAsia="Times New Roman"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5CB1EBC6"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b/>
                <w:sz w:val="18"/>
              </w:rPr>
            </w:pPr>
            <w:r w:rsidRPr="00571486">
              <w:rPr>
                <w:rFonts w:ascii="Arial" w:eastAsia="Times New Roman" w:hAnsi="Arial"/>
                <w:b/>
                <w:sz w:val="18"/>
              </w:rPr>
              <w:t>T</w:t>
            </w:r>
            <w:r w:rsidRPr="00571486">
              <w:rPr>
                <w:rFonts w:ascii="Arial" w:eastAsia="Times New Roman" w:hAnsi="Arial"/>
                <w:b/>
                <w:sz w:val="18"/>
                <w:vertAlign w:val="subscript"/>
              </w:rPr>
              <w:t>L1-SINR_Measurement_Period_CSI-RS_CMR_Only</w:t>
            </w:r>
            <w:r w:rsidRPr="00571486">
              <w:rPr>
                <w:rFonts w:ascii="Arial" w:eastAsia="Times New Roman" w:hAnsi="Arial"/>
                <w:b/>
                <w:sz w:val="18"/>
              </w:rPr>
              <w:t xml:space="preserve"> (ms) </w:t>
            </w:r>
          </w:p>
        </w:tc>
      </w:tr>
      <w:tr w:rsidR="00AD4D48" w:rsidRPr="00571486" w14:paraId="27E8797F" w14:textId="77777777" w:rsidTr="00AD4D48">
        <w:trPr>
          <w:jc w:val="center"/>
        </w:trPr>
        <w:tc>
          <w:tcPr>
            <w:tcW w:w="2035" w:type="dxa"/>
            <w:tcBorders>
              <w:top w:val="single" w:sz="4" w:space="0" w:color="auto"/>
              <w:left w:val="single" w:sz="4" w:space="0" w:color="auto"/>
              <w:bottom w:val="single" w:sz="4" w:space="0" w:color="auto"/>
              <w:right w:val="single" w:sz="4" w:space="0" w:color="auto"/>
            </w:tcBorders>
            <w:hideMark/>
          </w:tcPr>
          <w:p w14:paraId="43FAC3AA"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sz w:val="18"/>
              </w:rPr>
            </w:pPr>
            <w:r w:rsidRPr="00571486">
              <w:rPr>
                <w:rFonts w:ascii="Arial" w:eastAsia="Times New Roman"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06312F19"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571486">
              <w:rPr>
                <w:rFonts w:ascii="Arial" w:eastAsia="Times New Roman" w:hAnsi="Arial" w:cs="v4.2.0"/>
                <w:sz w:val="18"/>
              </w:rPr>
              <w:t>max(</w:t>
            </w:r>
            <w:proofErr w:type="gramEnd"/>
            <w:r w:rsidRPr="00571486">
              <w:rPr>
                <w:rFonts w:ascii="Arial" w:eastAsia="Times New Roman" w:hAnsi="Arial" w:cs="v4.2.0"/>
                <w:sz w:val="18"/>
              </w:rPr>
              <w:t>T</w:t>
            </w:r>
            <w:r w:rsidRPr="00571486">
              <w:rPr>
                <w:rFonts w:ascii="Arial" w:eastAsia="Times New Roman" w:hAnsi="Arial" w:cs="v4.2.0"/>
                <w:sz w:val="18"/>
                <w:vertAlign w:val="subscript"/>
              </w:rPr>
              <w:t>Report</w:t>
            </w:r>
            <w:r w:rsidRPr="00571486">
              <w:rPr>
                <w:rFonts w:ascii="Arial" w:eastAsia="Times New Roman" w:hAnsi="Arial" w:cs="v4.2.0"/>
                <w:sz w:val="18"/>
              </w:rPr>
              <w:t>, ceil(</w:t>
            </w:r>
            <w:ins w:id="520" w:author="Huawei" w:date="2025-04-23T10:10:00Z">
              <w:r w:rsidRPr="00571486">
                <w:rPr>
                  <w:rFonts w:ascii="Arial" w:eastAsia="Times New Roman" w:hAnsi="Arial" w:cs="v4.2.0"/>
                  <w:sz w:val="18"/>
                </w:rPr>
                <w:t>(</w:t>
              </w:r>
            </w:ins>
            <w:r w:rsidRPr="00571486">
              <w:rPr>
                <w:rFonts w:ascii="Arial" w:eastAsia="Times New Roman" w:hAnsi="Arial" w:cs="v4.2.0"/>
                <w:sz w:val="18"/>
              </w:rPr>
              <w:t>M</w:t>
            </w:r>
            <w:ins w:id="521" w:author="Huawei" w:date="2025-04-23T10:10:00Z">
              <w:r w:rsidRPr="00571486">
                <w:rPr>
                  <w:rFonts w:ascii="Arial" w:eastAsia="Times New Roman" w:hAnsi="Arial" w:cs="v4.2.0"/>
                  <w:sz w:val="18"/>
                </w:rPr>
                <w:t>+L1</w:t>
              </w:r>
            </w:ins>
            <w:ins w:id="522" w:author="Huawei" w:date="2025-04-23T10:11:00Z">
              <w:r w:rsidRPr="00571486">
                <w:rPr>
                  <w:rFonts w:ascii="Arial" w:eastAsia="Times New Roman" w:hAnsi="Arial" w:cs="v4.2.0"/>
                  <w:sz w:val="18"/>
                </w:rPr>
                <w:t>)</w:t>
              </w:r>
            </w:ins>
            <w:r w:rsidRPr="00571486">
              <w:rPr>
                <w:rFonts w:ascii="Arial" w:eastAsia="Times New Roman" w:hAnsi="Arial" w:cs="v4.2.0"/>
                <w:sz w:val="18"/>
              </w:rPr>
              <w:t>*P)*</w:t>
            </w:r>
            <w:ins w:id="523" w:author="HW_116" w:date="2025-07-08T11:44:00Z">
              <w:r>
                <w:rPr>
                  <w:rFonts w:ascii="Arial" w:eastAsia="Times New Roman" w:hAnsi="Arial" w:cs="v4.2.0"/>
                  <w:sz w:val="18"/>
                </w:rPr>
                <w:t xml:space="preserve"> max(</w:t>
              </w:r>
            </w:ins>
            <w:r w:rsidRPr="00571486">
              <w:rPr>
                <w:rFonts w:ascii="Arial" w:eastAsia="Times New Roman" w:hAnsi="Arial" w:cs="v4.2.0"/>
                <w:sz w:val="18"/>
              </w:rPr>
              <w:t>T</w:t>
            </w:r>
            <w:r w:rsidRPr="00571486">
              <w:rPr>
                <w:rFonts w:ascii="Arial" w:eastAsia="Times New Roman" w:hAnsi="Arial" w:cs="v4.2.0"/>
                <w:sz w:val="18"/>
                <w:vertAlign w:val="subscript"/>
              </w:rPr>
              <w:t>CSI-RS</w:t>
            </w:r>
            <w:ins w:id="524" w:author="HW_116" w:date="2025-07-08T11:47:00Z">
              <w:r>
                <w:rPr>
                  <w:rFonts w:ascii="Arial" w:eastAsia="Times New Roman" w:hAnsi="Arial" w:cs="v4.2.0"/>
                  <w:sz w:val="18"/>
                </w:rPr>
                <w:t xml:space="preserve">, </w:t>
              </w:r>
              <w:r w:rsidRPr="00571486">
                <w:rPr>
                  <w:rFonts w:ascii="Arial" w:eastAsia="Times New Roman" w:hAnsi="Arial" w:cs="v4.2.0"/>
                  <w:sz w:val="18"/>
                </w:rPr>
                <w:t>T</w:t>
              </w:r>
              <w:r>
                <w:rPr>
                  <w:rFonts w:ascii="Arial" w:eastAsia="Times New Roman" w:hAnsi="Arial" w:cs="v4.2.0"/>
                  <w:sz w:val="18"/>
                  <w:vertAlign w:val="subscript"/>
                </w:rPr>
                <w:t>proc</w:t>
              </w:r>
              <w:r w:rsidRPr="00571486">
                <w:rPr>
                  <w:rFonts w:ascii="Arial" w:eastAsia="Times New Roman" w:hAnsi="Arial" w:cs="v4.2.0"/>
                  <w:sz w:val="18"/>
                </w:rPr>
                <w:t>)</w:t>
              </w:r>
            </w:ins>
            <w:r w:rsidRPr="00571486">
              <w:rPr>
                <w:rFonts w:ascii="Arial" w:eastAsia="Times New Roman" w:hAnsi="Arial" w:cs="v4.2.0"/>
                <w:sz w:val="18"/>
              </w:rPr>
              <w:t>)</w:t>
            </w:r>
          </w:p>
        </w:tc>
      </w:tr>
      <w:tr w:rsidR="00AD4D48" w:rsidRPr="00571486" w14:paraId="7BEE1EBF" w14:textId="77777777" w:rsidTr="00AD4D48">
        <w:trPr>
          <w:jc w:val="center"/>
        </w:trPr>
        <w:tc>
          <w:tcPr>
            <w:tcW w:w="2035" w:type="dxa"/>
            <w:tcBorders>
              <w:top w:val="single" w:sz="4" w:space="0" w:color="auto"/>
              <w:left w:val="single" w:sz="4" w:space="0" w:color="auto"/>
              <w:bottom w:val="single" w:sz="4" w:space="0" w:color="auto"/>
              <w:right w:val="single" w:sz="4" w:space="0" w:color="auto"/>
            </w:tcBorders>
            <w:hideMark/>
          </w:tcPr>
          <w:p w14:paraId="1C89C572"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sz w:val="18"/>
              </w:rPr>
            </w:pPr>
            <w:r w:rsidRPr="00571486">
              <w:rPr>
                <w:rFonts w:ascii="Arial" w:eastAsia="Times New Roman" w:hAnsi="Arial"/>
                <w:sz w:val="18"/>
              </w:rPr>
              <w:t xml:space="preserve">DRX cycle </w:t>
            </w:r>
            <w:r w:rsidRPr="00571486">
              <w:rPr>
                <w:rFonts w:ascii="Arial" w:eastAsia="Times New Roman" w:hAnsi="Arial" w:cs="Arial" w:hint="eastAsia"/>
                <w:sz w:val="18"/>
              </w:rPr>
              <w:t>≤</w:t>
            </w:r>
            <w:r w:rsidRPr="00571486">
              <w:rPr>
                <w:rFonts w:ascii="Arial" w:eastAsia="Times New Roman" w:hAnsi="Arial" w:cs="Arial"/>
                <w:sz w:val="18"/>
              </w:rPr>
              <w:t xml:space="preserve"> </w:t>
            </w:r>
            <w:r w:rsidRPr="00571486">
              <w:rPr>
                <w:rFonts w:ascii="Arial" w:eastAsia="Times New Roman" w:hAnsi="Arial"/>
                <w:sz w:val="18"/>
              </w:rPr>
              <w:t>320 ms</w:t>
            </w:r>
          </w:p>
        </w:tc>
        <w:tc>
          <w:tcPr>
            <w:tcW w:w="4582" w:type="dxa"/>
            <w:tcBorders>
              <w:top w:val="single" w:sz="4" w:space="0" w:color="auto"/>
              <w:left w:val="single" w:sz="4" w:space="0" w:color="auto"/>
              <w:bottom w:val="single" w:sz="4" w:space="0" w:color="auto"/>
              <w:right w:val="single" w:sz="4" w:space="0" w:color="auto"/>
            </w:tcBorders>
            <w:hideMark/>
          </w:tcPr>
          <w:p w14:paraId="6C6864C1"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571486">
              <w:rPr>
                <w:rFonts w:ascii="Arial" w:eastAsia="Times New Roman" w:hAnsi="Arial" w:cs="v4.2.0"/>
                <w:sz w:val="18"/>
              </w:rPr>
              <w:t>max(</w:t>
            </w:r>
            <w:proofErr w:type="gramEnd"/>
            <w:r w:rsidRPr="00571486">
              <w:rPr>
                <w:rFonts w:ascii="Arial" w:eastAsia="Times New Roman" w:hAnsi="Arial" w:cs="v4.2.0"/>
                <w:sz w:val="18"/>
              </w:rPr>
              <w:t>T</w:t>
            </w:r>
            <w:r w:rsidRPr="00571486">
              <w:rPr>
                <w:rFonts w:ascii="Arial" w:eastAsia="Times New Roman" w:hAnsi="Arial" w:cs="v4.2.0"/>
                <w:sz w:val="18"/>
                <w:vertAlign w:val="subscript"/>
              </w:rPr>
              <w:t>Report</w:t>
            </w:r>
            <w:r w:rsidRPr="00571486">
              <w:rPr>
                <w:rFonts w:ascii="Arial" w:eastAsia="Times New Roman" w:hAnsi="Arial" w:cs="v4.2.0"/>
                <w:sz w:val="18"/>
              </w:rPr>
              <w:t>, ceil(1.5*</w:t>
            </w:r>
            <w:ins w:id="525" w:author="Huawei" w:date="2025-04-23T10:11:00Z">
              <w:r w:rsidRPr="00571486">
                <w:rPr>
                  <w:rFonts w:ascii="Arial" w:eastAsia="Times New Roman" w:hAnsi="Arial" w:cs="v4.2.0"/>
                  <w:sz w:val="18"/>
                </w:rPr>
                <w:t>(</w:t>
              </w:r>
            </w:ins>
            <w:r w:rsidRPr="00571486">
              <w:rPr>
                <w:rFonts w:ascii="Arial" w:eastAsia="Times New Roman" w:hAnsi="Arial" w:cs="v4.2.0"/>
                <w:sz w:val="18"/>
              </w:rPr>
              <w:t>M</w:t>
            </w:r>
            <w:ins w:id="526" w:author="Huawei" w:date="2025-04-23T10:11:00Z">
              <w:r w:rsidRPr="00571486">
                <w:rPr>
                  <w:rFonts w:ascii="Arial" w:eastAsia="Times New Roman" w:hAnsi="Arial" w:cs="v4.2.0"/>
                  <w:sz w:val="18"/>
                </w:rPr>
                <w:t>+L1)</w:t>
              </w:r>
            </w:ins>
            <w:r w:rsidRPr="00571486">
              <w:rPr>
                <w:rFonts w:ascii="Arial" w:eastAsia="Times New Roman" w:hAnsi="Arial" w:cs="v4.2.0"/>
                <w:sz w:val="18"/>
              </w:rPr>
              <w:t>*P)*max(T</w:t>
            </w:r>
            <w:r w:rsidRPr="00571486">
              <w:rPr>
                <w:rFonts w:ascii="Arial" w:eastAsia="Times New Roman" w:hAnsi="Arial" w:cs="v4.2.0"/>
                <w:sz w:val="18"/>
                <w:vertAlign w:val="subscript"/>
              </w:rPr>
              <w:t>DRX</w:t>
            </w:r>
            <w:r w:rsidRPr="00571486">
              <w:rPr>
                <w:rFonts w:ascii="Arial" w:eastAsia="Times New Roman" w:hAnsi="Arial" w:cs="v4.2.0"/>
                <w:sz w:val="18"/>
              </w:rPr>
              <w:t>,T</w:t>
            </w:r>
            <w:r w:rsidRPr="00571486">
              <w:rPr>
                <w:rFonts w:ascii="Arial" w:eastAsia="Times New Roman" w:hAnsi="Arial" w:cs="v4.2.0"/>
                <w:sz w:val="18"/>
                <w:vertAlign w:val="subscript"/>
              </w:rPr>
              <w:t>CSI-RS</w:t>
            </w:r>
            <w:ins w:id="527" w:author="HW_116" w:date="2025-07-08T11:47:00Z">
              <w:r>
                <w:rPr>
                  <w:rFonts w:ascii="Arial" w:eastAsia="Times New Roman" w:hAnsi="Arial" w:cs="v4.2.0"/>
                  <w:sz w:val="18"/>
                </w:rPr>
                <w:t xml:space="preserve">, </w:t>
              </w:r>
              <w:r w:rsidRPr="00571486">
                <w:rPr>
                  <w:rFonts w:ascii="Arial" w:eastAsia="Times New Roman" w:hAnsi="Arial" w:cs="v4.2.0"/>
                  <w:sz w:val="18"/>
                </w:rPr>
                <w:t>T</w:t>
              </w:r>
              <w:r>
                <w:rPr>
                  <w:rFonts w:ascii="Arial" w:eastAsia="Times New Roman" w:hAnsi="Arial" w:cs="v4.2.0"/>
                  <w:sz w:val="18"/>
                  <w:vertAlign w:val="subscript"/>
                </w:rPr>
                <w:t>proc</w:t>
              </w:r>
            </w:ins>
            <w:r w:rsidRPr="00571486">
              <w:rPr>
                <w:rFonts w:ascii="Arial" w:eastAsia="Times New Roman" w:hAnsi="Arial" w:cs="v4.2.0"/>
                <w:sz w:val="18"/>
              </w:rPr>
              <w:t>))</w:t>
            </w:r>
          </w:p>
        </w:tc>
      </w:tr>
      <w:tr w:rsidR="00AD4D48" w:rsidRPr="00571486" w14:paraId="5B93B42D" w14:textId="77777777" w:rsidTr="00AD4D48">
        <w:trPr>
          <w:jc w:val="center"/>
        </w:trPr>
        <w:tc>
          <w:tcPr>
            <w:tcW w:w="2035" w:type="dxa"/>
            <w:tcBorders>
              <w:top w:val="single" w:sz="4" w:space="0" w:color="auto"/>
              <w:left w:val="single" w:sz="4" w:space="0" w:color="auto"/>
              <w:bottom w:val="single" w:sz="4" w:space="0" w:color="auto"/>
              <w:right w:val="single" w:sz="4" w:space="0" w:color="auto"/>
            </w:tcBorders>
            <w:hideMark/>
          </w:tcPr>
          <w:p w14:paraId="791E6F1B"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sz w:val="18"/>
              </w:rPr>
            </w:pPr>
            <w:r w:rsidRPr="00571486">
              <w:rPr>
                <w:rFonts w:ascii="Arial" w:eastAsia="Times New Roman" w:hAnsi="Arial"/>
                <w:sz w:val="18"/>
              </w:rPr>
              <w:t>DRX cycle &gt; 320 ms</w:t>
            </w:r>
          </w:p>
        </w:tc>
        <w:tc>
          <w:tcPr>
            <w:tcW w:w="4582" w:type="dxa"/>
            <w:tcBorders>
              <w:top w:val="single" w:sz="4" w:space="0" w:color="auto"/>
              <w:left w:val="single" w:sz="4" w:space="0" w:color="auto"/>
              <w:bottom w:val="single" w:sz="4" w:space="0" w:color="auto"/>
              <w:right w:val="single" w:sz="4" w:space="0" w:color="auto"/>
            </w:tcBorders>
            <w:hideMark/>
          </w:tcPr>
          <w:p w14:paraId="1F996A67"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sz w:val="18"/>
              </w:rPr>
            </w:pPr>
            <w:r w:rsidRPr="00571486">
              <w:rPr>
                <w:rFonts w:ascii="Arial" w:eastAsia="Times New Roman" w:hAnsi="Arial" w:cs="v4.2.0"/>
                <w:sz w:val="18"/>
              </w:rPr>
              <w:t>ceil(</w:t>
            </w:r>
            <w:ins w:id="528" w:author="Huawei" w:date="2025-04-23T10:11:00Z">
              <w:r w:rsidRPr="00571486">
                <w:rPr>
                  <w:rFonts w:ascii="Arial" w:eastAsia="Times New Roman" w:hAnsi="Arial" w:cs="v4.2.0"/>
                  <w:sz w:val="18"/>
                </w:rPr>
                <w:t>(</w:t>
              </w:r>
            </w:ins>
            <w:r w:rsidRPr="00571486">
              <w:rPr>
                <w:rFonts w:ascii="Arial" w:eastAsia="Times New Roman" w:hAnsi="Arial" w:cs="v4.2.0"/>
                <w:sz w:val="18"/>
              </w:rPr>
              <w:t>M</w:t>
            </w:r>
            <w:ins w:id="529" w:author="Huawei" w:date="2025-04-23T10:11:00Z">
              <w:r w:rsidRPr="00571486">
                <w:rPr>
                  <w:rFonts w:ascii="Arial" w:eastAsia="Times New Roman" w:hAnsi="Arial" w:cs="v4.2.0"/>
                  <w:sz w:val="18"/>
                </w:rPr>
                <w:t>+L</w:t>
              </w:r>
              <w:proofErr w:type="gramStart"/>
              <w:r w:rsidRPr="00571486">
                <w:rPr>
                  <w:rFonts w:ascii="Arial" w:eastAsia="Times New Roman" w:hAnsi="Arial" w:cs="v4.2.0"/>
                  <w:sz w:val="18"/>
                </w:rPr>
                <w:t>1)</w:t>
              </w:r>
            </w:ins>
            <w:r w:rsidRPr="00571486">
              <w:rPr>
                <w:rFonts w:ascii="Arial" w:eastAsia="Times New Roman" w:hAnsi="Arial" w:cs="v4.2.0"/>
                <w:sz w:val="18"/>
              </w:rPr>
              <w:t>*</w:t>
            </w:r>
            <w:proofErr w:type="gramEnd"/>
            <w:r w:rsidRPr="00571486">
              <w:rPr>
                <w:rFonts w:ascii="Arial" w:eastAsia="Times New Roman" w:hAnsi="Arial" w:cs="v4.2.0"/>
                <w:sz w:val="18"/>
              </w:rPr>
              <w:t>P)*T</w:t>
            </w:r>
            <w:r w:rsidRPr="00571486">
              <w:rPr>
                <w:rFonts w:ascii="Arial" w:eastAsia="Times New Roman" w:hAnsi="Arial" w:cs="v4.2.0"/>
                <w:sz w:val="18"/>
                <w:vertAlign w:val="subscript"/>
              </w:rPr>
              <w:t>DRX</w:t>
            </w:r>
          </w:p>
        </w:tc>
      </w:tr>
      <w:tr w:rsidR="00AD4D48" w:rsidRPr="00571486" w14:paraId="1A81AFEF" w14:textId="77777777" w:rsidTr="00AD4D48">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4C741C7B" w14:textId="77777777" w:rsidR="00AD4D48" w:rsidRPr="00571486" w:rsidRDefault="00AD4D48" w:rsidP="00AD4D48">
            <w:pPr>
              <w:keepNext/>
              <w:keepLines/>
              <w:overflowPunct w:val="0"/>
              <w:autoSpaceDE w:val="0"/>
              <w:autoSpaceDN w:val="0"/>
              <w:adjustRightInd w:val="0"/>
              <w:spacing w:after="0"/>
              <w:ind w:left="851" w:hanging="851"/>
              <w:textAlignment w:val="baseline"/>
              <w:rPr>
                <w:rFonts w:ascii="Arial" w:eastAsia="Times New Roman" w:hAnsi="Arial"/>
                <w:sz w:val="18"/>
              </w:rPr>
            </w:pPr>
            <w:r w:rsidRPr="00571486">
              <w:rPr>
                <w:rFonts w:ascii="Arial" w:eastAsia="Times New Roman" w:hAnsi="Arial"/>
                <w:sz w:val="18"/>
              </w:rPr>
              <w:t>NOTE 1:</w:t>
            </w:r>
            <w:r w:rsidRPr="00571486">
              <w:rPr>
                <w:rFonts w:ascii="Arial" w:eastAsia="Times New Roman" w:hAnsi="Arial"/>
                <w:sz w:val="28"/>
              </w:rPr>
              <w:tab/>
            </w:r>
            <w:r w:rsidRPr="00571486">
              <w:rPr>
                <w:rFonts w:ascii="Arial" w:eastAsia="Times New Roman" w:hAnsi="Arial" w:cs="v4.2.0"/>
                <w:sz w:val="18"/>
              </w:rPr>
              <w:t>T</w:t>
            </w:r>
            <w:r w:rsidRPr="00571486">
              <w:rPr>
                <w:rFonts w:ascii="Arial" w:eastAsia="Times New Roman" w:hAnsi="Arial" w:cs="v4.2.0"/>
                <w:sz w:val="18"/>
                <w:vertAlign w:val="subscript"/>
              </w:rPr>
              <w:t>CSI-RS</w:t>
            </w:r>
            <w:r w:rsidRPr="00571486">
              <w:rPr>
                <w:rFonts w:ascii="Arial" w:eastAsia="Times New Roman" w:hAnsi="Arial"/>
                <w:sz w:val="18"/>
              </w:rPr>
              <w:t xml:space="preserve"> is the periodicity of CSI-RS configured for L1-SINR measurement.</w:t>
            </w:r>
            <w:r w:rsidRPr="00571486">
              <w:rPr>
                <w:rFonts w:ascii="Arial" w:eastAsia="Times New Roman" w:hAnsi="Arial" w:cs="v4.2.0"/>
                <w:sz w:val="18"/>
              </w:rPr>
              <w:t xml:space="preserve"> T</w:t>
            </w:r>
            <w:r w:rsidRPr="00571486">
              <w:rPr>
                <w:rFonts w:ascii="Arial" w:eastAsia="Times New Roman" w:hAnsi="Arial" w:cs="v4.2.0"/>
                <w:sz w:val="18"/>
                <w:vertAlign w:val="subscript"/>
              </w:rPr>
              <w:t>DRX</w:t>
            </w:r>
            <w:r w:rsidRPr="00571486">
              <w:rPr>
                <w:rFonts w:ascii="Arial" w:eastAsia="Times New Roman" w:hAnsi="Arial"/>
                <w:sz w:val="18"/>
              </w:rPr>
              <w:t xml:space="preserve"> is the DRX cycle length. </w:t>
            </w:r>
            <w:r w:rsidRPr="00571486">
              <w:rPr>
                <w:rFonts w:ascii="Arial" w:eastAsia="Times New Roman" w:hAnsi="Arial" w:cs="v4.2.0"/>
                <w:sz w:val="18"/>
              </w:rPr>
              <w:t>T</w:t>
            </w:r>
            <w:r w:rsidRPr="00571486">
              <w:rPr>
                <w:rFonts w:ascii="Arial" w:eastAsia="Times New Roman" w:hAnsi="Arial" w:cs="v4.2.0"/>
                <w:sz w:val="18"/>
                <w:vertAlign w:val="subscript"/>
              </w:rPr>
              <w:t>Report</w:t>
            </w:r>
            <w:r w:rsidRPr="00571486">
              <w:rPr>
                <w:rFonts w:ascii="Arial" w:eastAsia="Times New Roman" w:hAnsi="Arial"/>
                <w:sz w:val="18"/>
              </w:rPr>
              <w:t xml:space="preserve"> is configured periodicity for reporting.</w:t>
            </w:r>
          </w:p>
          <w:p w14:paraId="1D75775F" w14:textId="77777777" w:rsidR="00AD4D48" w:rsidRDefault="00AD4D48" w:rsidP="00AD4D48">
            <w:pPr>
              <w:keepNext/>
              <w:keepLines/>
              <w:overflowPunct w:val="0"/>
              <w:autoSpaceDE w:val="0"/>
              <w:autoSpaceDN w:val="0"/>
              <w:adjustRightInd w:val="0"/>
              <w:spacing w:after="0"/>
              <w:ind w:left="851" w:hanging="851"/>
              <w:textAlignment w:val="baseline"/>
              <w:rPr>
                <w:ins w:id="530" w:author="HW_116" w:date="2025-07-08T14:18:00Z"/>
                <w:rFonts w:ascii="Arial" w:eastAsia="Times New Roman" w:hAnsi="Arial"/>
                <w:sz w:val="18"/>
              </w:rPr>
            </w:pPr>
            <w:r w:rsidRPr="00571486">
              <w:rPr>
                <w:rFonts w:ascii="Arial" w:eastAsia="Times New Roman" w:hAnsi="Arial"/>
                <w:sz w:val="18"/>
              </w:rPr>
              <w:t>NOTE 2:</w:t>
            </w:r>
            <w:r w:rsidRPr="00571486">
              <w:rPr>
                <w:rFonts w:ascii="Arial" w:eastAsia="Times New Roman" w:hAnsi="Arial"/>
                <w:sz w:val="28"/>
              </w:rPr>
              <w:tab/>
            </w:r>
            <w:r w:rsidRPr="00571486">
              <w:rPr>
                <w:rFonts w:ascii="Arial" w:eastAsia="Times New Roman" w:hAnsi="Arial"/>
                <w:sz w:val="18"/>
              </w:rPr>
              <w:t>the requirements are applicable provided that the CSI-RS resource configured for L1-SINR measurement is transmitted with Density = 3.</w:t>
            </w:r>
          </w:p>
          <w:p w14:paraId="3E714570" w14:textId="77777777" w:rsidR="00AD4D48" w:rsidRPr="00571486" w:rsidRDefault="00AD4D48" w:rsidP="00AD4D48">
            <w:pPr>
              <w:keepNext/>
              <w:keepLines/>
              <w:overflowPunct w:val="0"/>
              <w:autoSpaceDE w:val="0"/>
              <w:autoSpaceDN w:val="0"/>
              <w:adjustRightInd w:val="0"/>
              <w:spacing w:after="0"/>
              <w:ind w:left="851" w:hanging="851"/>
              <w:textAlignment w:val="baseline"/>
              <w:rPr>
                <w:rFonts w:ascii="Arial" w:eastAsia="Times New Roman" w:hAnsi="Arial" w:cs="v4.2.0"/>
                <w:sz w:val="18"/>
              </w:rPr>
            </w:pPr>
            <w:ins w:id="531" w:author="HW_116" w:date="2025-07-08T14:18:00Z">
              <w:r w:rsidRPr="00571486">
                <w:rPr>
                  <w:rFonts w:ascii="Arial" w:eastAsia="Times New Roman" w:hAnsi="Arial"/>
                  <w:sz w:val="18"/>
                </w:rPr>
                <w:t xml:space="preserve">NOTE </w:t>
              </w:r>
              <w:r>
                <w:rPr>
                  <w:rFonts w:ascii="Arial" w:eastAsia="Times New Roman" w:hAnsi="Arial"/>
                  <w:sz w:val="18"/>
                </w:rPr>
                <w:t>3</w:t>
              </w:r>
              <w:r w:rsidRPr="00571486">
                <w:rPr>
                  <w:rFonts w:ascii="Arial" w:eastAsia="Times New Roman" w:hAnsi="Arial"/>
                  <w:sz w:val="18"/>
                </w:rPr>
                <w:t>:</w:t>
              </w:r>
              <w:r w:rsidRPr="00571486">
                <w:rPr>
                  <w:rFonts w:ascii="Arial" w:eastAsia="Times New Roman" w:hAnsi="Arial"/>
                  <w:sz w:val="28"/>
                </w:rPr>
                <w:tab/>
              </w:r>
              <w:r>
                <w:rPr>
                  <w:rFonts w:ascii="Arial" w:eastAsia="Times New Roman" w:hAnsi="Arial"/>
                  <w:sz w:val="18"/>
                </w:rPr>
                <w:t xml:space="preserve">If UE indicates </w:t>
              </w:r>
            </w:ins>
            <w:ins w:id="532" w:author="HW_116" w:date="2025-08-14T15:37:00Z">
              <w:r w:rsidRPr="006F28FB">
                <w:rPr>
                  <w:rFonts w:ascii="Arial" w:eastAsia="Times New Roman" w:hAnsi="Arial"/>
                  <w:i/>
                  <w:sz w:val="18"/>
                </w:rPr>
                <w:t>needForScaledCSIProcTimeDualDL</w:t>
              </w:r>
            </w:ins>
            <w:ins w:id="533" w:author="HW_116" w:date="2025-07-08T14:18:00Z">
              <w:r>
                <w:rPr>
                  <w:rFonts w:ascii="Arial" w:eastAsia="Times New Roman" w:hAnsi="Arial"/>
                  <w:sz w:val="18"/>
                </w:rPr>
                <w:t xml:space="preserve"> and the CSI-RS resource </w:t>
              </w:r>
            </w:ins>
            <w:ins w:id="534" w:author="HW_116" w:date="2025-07-08T14:20:00Z">
              <w:r>
                <w:rPr>
                  <w:rFonts w:ascii="Arial" w:eastAsia="Times New Roman" w:hAnsi="Arial"/>
                  <w:sz w:val="18"/>
                </w:rPr>
                <w:t xml:space="preserve">for CMR </w:t>
              </w:r>
            </w:ins>
            <w:ins w:id="535" w:author="HW_116" w:date="2025-07-08T14:18:00Z">
              <w:r>
                <w:rPr>
                  <w:rFonts w:ascii="Arial" w:eastAsia="Times New Roman" w:hAnsi="Arial"/>
                  <w:sz w:val="18"/>
                </w:rPr>
                <w:t>is across 2 DL subbands,</w:t>
              </w:r>
              <w:r w:rsidRPr="00967CF9">
                <w:rPr>
                  <w:rFonts w:ascii="Arial" w:eastAsia="Times New Roman" w:hAnsi="Arial"/>
                  <w:sz w:val="18"/>
                </w:rPr>
                <w:t xml:space="preserve"> </w:t>
              </w:r>
              <w:r w:rsidRPr="00571486">
                <w:rPr>
                  <w:rFonts w:ascii="Arial" w:eastAsia="Times New Roman" w:hAnsi="Arial" w:cs="v4.2.0"/>
                  <w:sz w:val="18"/>
                </w:rPr>
                <w:t>T</w:t>
              </w:r>
              <w:r>
                <w:rPr>
                  <w:rFonts w:ascii="Arial" w:eastAsia="Times New Roman" w:hAnsi="Arial" w:cs="v4.2.0"/>
                  <w:sz w:val="18"/>
                  <w:vertAlign w:val="subscript"/>
                </w:rPr>
                <w:t>proc</w:t>
              </w:r>
              <w:r>
                <w:rPr>
                  <w:rFonts w:ascii="Arial" w:eastAsia="Times New Roman" w:hAnsi="Arial"/>
                  <w:sz w:val="18"/>
                </w:rPr>
                <w:t xml:space="preserve"> = 8ms; otherwise </w:t>
              </w:r>
              <w:r w:rsidRPr="00571486">
                <w:rPr>
                  <w:rFonts w:ascii="Arial" w:eastAsia="Times New Roman" w:hAnsi="Arial" w:cs="v4.2.0"/>
                  <w:sz w:val="18"/>
                </w:rPr>
                <w:t>T</w:t>
              </w:r>
              <w:r>
                <w:rPr>
                  <w:rFonts w:ascii="Arial" w:eastAsia="Times New Roman" w:hAnsi="Arial" w:cs="v4.2.0"/>
                  <w:sz w:val="18"/>
                  <w:vertAlign w:val="subscript"/>
                </w:rPr>
                <w:t>proc</w:t>
              </w:r>
              <w:r>
                <w:rPr>
                  <w:rFonts w:ascii="Arial" w:eastAsia="Times New Roman" w:hAnsi="Arial"/>
                  <w:sz w:val="18"/>
                </w:rPr>
                <w:t xml:space="preserve"> = 0.</w:t>
              </w:r>
            </w:ins>
          </w:p>
        </w:tc>
      </w:tr>
    </w:tbl>
    <w:p w14:paraId="7C4719EB" w14:textId="77777777" w:rsidR="00AD4D48" w:rsidRPr="00571486" w:rsidRDefault="00AD4D48" w:rsidP="00AD4D48">
      <w:pPr>
        <w:overflowPunct w:val="0"/>
        <w:autoSpaceDE w:val="0"/>
        <w:autoSpaceDN w:val="0"/>
        <w:adjustRightInd w:val="0"/>
        <w:textAlignment w:val="baseline"/>
        <w:rPr>
          <w:rFonts w:eastAsia="?? ??"/>
        </w:rPr>
      </w:pPr>
    </w:p>
    <w:p w14:paraId="4EBA521E" w14:textId="77777777" w:rsidR="00AD4D48" w:rsidRPr="00571486" w:rsidRDefault="00AD4D48" w:rsidP="00AD4D48">
      <w:pPr>
        <w:keepNext/>
        <w:keepLines/>
        <w:overflowPunct w:val="0"/>
        <w:autoSpaceDE w:val="0"/>
        <w:autoSpaceDN w:val="0"/>
        <w:adjustRightInd w:val="0"/>
        <w:spacing w:before="60"/>
        <w:jc w:val="center"/>
        <w:textAlignment w:val="baseline"/>
        <w:rPr>
          <w:rFonts w:ascii="Arial" w:eastAsia="Times New Roman" w:hAnsi="Arial"/>
          <w:b/>
        </w:rPr>
      </w:pPr>
      <w:r w:rsidRPr="00571486">
        <w:rPr>
          <w:rFonts w:ascii="Arial" w:eastAsia="Times New Roman" w:hAnsi="Arial"/>
          <w:b/>
        </w:rPr>
        <w:t>Table 9.8.4.1-2: Measurement period T</w:t>
      </w:r>
      <w:r w:rsidRPr="00571486">
        <w:rPr>
          <w:rFonts w:ascii="Arial" w:eastAsia="Times New Roman" w:hAnsi="Arial"/>
          <w:b/>
          <w:vertAlign w:val="subscript"/>
        </w:rPr>
        <w:t>L1-SINR_Measurement_Period_CSI-RS_CMR_Only</w:t>
      </w:r>
      <w:r w:rsidRPr="00571486">
        <w:rPr>
          <w:rFonts w:ascii="Arial" w:eastAsia="Times New Roman"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AD4D48" w:rsidRPr="00571486" w14:paraId="4F222B5E" w14:textId="77777777" w:rsidTr="00AD4D48">
        <w:trPr>
          <w:jc w:val="center"/>
        </w:trPr>
        <w:tc>
          <w:tcPr>
            <w:tcW w:w="2035" w:type="dxa"/>
            <w:tcBorders>
              <w:top w:val="single" w:sz="4" w:space="0" w:color="auto"/>
              <w:left w:val="single" w:sz="4" w:space="0" w:color="auto"/>
              <w:bottom w:val="single" w:sz="4" w:space="0" w:color="auto"/>
              <w:right w:val="single" w:sz="4" w:space="0" w:color="auto"/>
            </w:tcBorders>
            <w:hideMark/>
          </w:tcPr>
          <w:p w14:paraId="5CED2B94"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b/>
                <w:sz w:val="18"/>
              </w:rPr>
            </w:pPr>
            <w:r w:rsidRPr="00571486">
              <w:rPr>
                <w:rFonts w:ascii="Arial" w:eastAsia="Times New Roman"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11ADAF13"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b/>
                <w:sz w:val="18"/>
              </w:rPr>
            </w:pPr>
            <w:r w:rsidRPr="00571486">
              <w:rPr>
                <w:rFonts w:ascii="Arial" w:eastAsia="Times New Roman" w:hAnsi="Arial"/>
                <w:b/>
                <w:sz w:val="18"/>
              </w:rPr>
              <w:t>T</w:t>
            </w:r>
            <w:r w:rsidRPr="00571486">
              <w:rPr>
                <w:rFonts w:ascii="Arial" w:eastAsia="Times New Roman" w:hAnsi="Arial"/>
                <w:b/>
                <w:sz w:val="18"/>
                <w:vertAlign w:val="subscript"/>
              </w:rPr>
              <w:t>L1-SINR_Measurement_Period_CSI-RS_CMR_Only</w:t>
            </w:r>
            <w:r w:rsidRPr="00571486">
              <w:rPr>
                <w:rFonts w:ascii="Arial" w:eastAsia="Times New Roman" w:hAnsi="Arial"/>
                <w:b/>
                <w:sz w:val="18"/>
              </w:rPr>
              <w:t xml:space="preserve"> (ms) </w:t>
            </w:r>
          </w:p>
        </w:tc>
      </w:tr>
      <w:tr w:rsidR="00AD4D48" w:rsidRPr="00571486" w14:paraId="0300C104" w14:textId="77777777" w:rsidTr="00AD4D48">
        <w:trPr>
          <w:jc w:val="center"/>
        </w:trPr>
        <w:tc>
          <w:tcPr>
            <w:tcW w:w="2035" w:type="dxa"/>
            <w:tcBorders>
              <w:top w:val="single" w:sz="4" w:space="0" w:color="auto"/>
              <w:left w:val="single" w:sz="4" w:space="0" w:color="auto"/>
              <w:bottom w:val="single" w:sz="4" w:space="0" w:color="auto"/>
              <w:right w:val="single" w:sz="4" w:space="0" w:color="auto"/>
            </w:tcBorders>
            <w:hideMark/>
          </w:tcPr>
          <w:p w14:paraId="6CE68937"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sz w:val="18"/>
              </w:rPr>
            </w:pPr>
            <w:r w:rsidRPr="00571486">
              <w:rPr>
                <w:rFonts w:ascii="Arial" w:eastAsia="Times New Roman"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632AFB8A"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571486">
              <w:rPr>
                <w:rFonts w:ascii="Arial" w:eastAsia="Times New Roman" w:hAnsi="Arial" w:cs="v4.2.0"/>
                <w:sz w:val="18"/>
              </w:rPr>
              <w:t>max(</w:t>
            </w:r>
            <w:proofErr w:type="gramEnd"/>
            <w:r w:rsidRPr="00571486">
              <w:rPr>
                <w:rFonts w:ascii="Arial" w:eastAsia="Times New Roman" w:hAnsi="Arial" w:cs="v4.2.0"/>
                <w:sz w:val="18"/>
              </w:rPr>
              <w:t>T</w:t>
            </w:r>
            <w:r w:rsidRPr="00571486">
              <w:rPr>
                <w:rFonts w:ascii="Arial" w:eastAsia="Times New Roman" w:hAnsi="Arial" w:cs="v4.2.0"/>
                <w:sz w:val="18"/>
                <w:vertAlign w:val="subscript"/>
              </w:rPr>
              <w:t>Report</w:t>
            </w:r>
            <w:r w:rsidRPr="00571486">
              <w:rPr>
                <w:rFonts w:ascii="Arial" w:eastAsia="Times New Roman" w:hAnsi="Arial" w:cs="v4.2.0"/>
                <w:sz w:val="18"/>
              </w:rPr>
              <w:t>, ceil(</w:t>
            </w:r>
            <w:ins w:id="536" w:author="Huawei" w:date="2025-04-23T10:18:00Z">
              <w:r w:rsidRPr="00571486">
                <w:rPr>
                  <w:rFonts w:ascii="Arial" w:eastAsia="Times New Roman" w:hAnsi="Arial" w:cs="v4.2.0"/>
                  <w:sz w:val="18"/>
                </w:rPr>
                <w:t>(</w:t>
              </w:r>
            </w:ins>
            <w:r w:rsidRPr="00571486">
              <w:rPr>
                <w:rFonts w:ascii="Arial" w:eastAsia="Times New Roman" w:hAnsi="Arial" w:cs="v4.2.0"/>
                <w:sz w:val="18"/>
              </w:rPr>
              <w:t>M</w:t>
            </w:r>
            <w:ins w:id="537" w:author="Huawei" w:date="2025-04-23T10:18:00Z">
              <w:r w:rsidRPr="00571486">
                <w:rPr>
                  <w:rFonts w:ascii="Arial" w:eastAsia="Times New Roman" w:hAnsi="Arial" w:cs="v4.2.0"/>
                  <w:sz w:val="18"/>
                </w:rPr>
                <w:t>+L1)</w:t>
              </w:r>
            </w:ins>
            <w:r w:rsidRPr="00571486">
              <w:rPr>
                <w:rFonts w:ascii="Arial" w:eastAsia="Times New Roman" w:hAnsi="Arial" w:cs="v4.2.0"/>
                <w:sz w:val="18"/>
              </w:rPr>
              <w:t>*P*N)*</w:t>
            </w:r>
            <w:ins w:id="538" w:author="HW_116" w:date="2025-07-08T11:44:00Z">
              <w:r>
                <w:rPr>
                  <w:rFonts w:ascii="Arial" w:eastAsia="Times New Roman" w:hAnsi="Arial" w:cs="v4.2.0"/>
                  <w:sz w:val="18"/>
                </w:rPr>
                <w:t xml:space="preserve"> max(</w:t>
              </w:r>
            </w:ins>
            <w:r w:rsidRPr="00571486">
              <w:rPr>
                <w:rFonts w:ascii="Arial" w:eastAsia="Times New Roman" w:hAnsi="Arial" w:cs="v4.2.0"/>
                <w:sz w:val="18"/>
              </w:rPr>
              <w:t>T</w:t>
            </w:r>
            <w:r w:rsidRPr="00571486">
              <w:rPr>
                <w:rFonts w:ascii="Arial" w:eastAsia="Times New Roman" w:hAnsi="Arial" w:cs="v4.2.0"/>
                <w:sz w:val="18"/>
                <w:vertAlign w:val="subscript"/>
              </w:rPr>
              <w:t>CSI-RS</w:t>
            </w:r>
            <w:ins w:id="539" w:author="HW_116" w:date="2025-07-08T11:47:00Z">
              <w:r>
                <w:rPr>
                  <w:rFonts w:ascii="Arial" w:eastAsia="Times New Roman" w:hAnsi="Arial" w:cs="v4.2.0"/>
                  <w:sz w:val="18"/>
                </w:rPr>
                <w:t xml:space="preserve">, </w:t>
              </w:r>
              <w:r w:rsidRPr="00571486">
                <w:rPr>
                  <w:rFonts w:ascii="Arial" w:eastAsia="Times New Roman" w:hAnsi="Arial" w:cs="v4.2.0"/>
                  <w:sz w:val="18"/>
                </w:rPr>
                <w:t>T</w:t>
              </w:r>
              <w:r>
                <w:rPr>
                  <w:rFonts w:ascii="Arial" w:eastAsia="Times New Roman" w:hAnsi="Arial" w:cs="v4.2.0"/>
                  <w:sz w:val="18"/>
                  <w:vertAlign w:val="subscript"/>
                </w:rPr>
                <w:t>proc</w:t>
              </w:r>
              <w:r w:rsidRPr="00571486">
                <w:rPr>
                  <w:rFonts w:ascii="Arial" w:eastAsia="Times New Roman" w:hAnsi="Arial" w:cs="v4.2.0"/>
                  <w:sz w:val="18"/>
                </w:rPr>
                <w:t>)</w:t>
              </w:r>
            </w:ins>
            <w:r w:rsidRPr="00571486">
              <w:rPr>
                <w:rFonts w:ascii="Arial" w:eastAsia="Times New Roman" w:hAnsi="Arial" w:cs="v4.2.0"/>
                <w:sz w:val="18"/>
              </w:rPr>
              <w:t>)</w:t>
            </w:r>
          </w:p>
        </w:tc>
      </w:tr>
      <w:tr w:rsidR="00AD4D48" w:rsidRPr="00571486" w14:paraId="295068A4" w14:textId="77777777" w:rsidTr="00AD4D48">
        <w:trPr>
          <w:jc w:val="center"/>
        </w:trPr>
        <w:tc>
          <w:tcPr>
            <w:tcW w:w="2035" w:type="dxa"/>
            <w:tcBorders>
              <w:top w:val="single" w:sz="4" w:space="0" w:color="auto"/>
              <w:left w:val="single" w:sz="4" w:space="0" w:color="auto"/>
              <w:bottom w:val="single" w:sz="4" w:space="0" w:color="auto"/>
              <w:right w:val="single" w:sz="4" w:space="0" w:color="auto"/>
            </w:tcBorders>
            <w:hideMark/>
          </w:tcPr>
          <w:p w14:paraId="4EF96ECC"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sz w:val="18"/>
              </w:rPr>
            </w:pPr>
            <w:r w:rsidRPr="00571486">
              <w:rPr>
                <w:rFonts w:ascii="Arial" w:eastAsia="Times New Roman" w:hAnsi="Arial"/>
                <w:sz w:val="18"/>
              </w:rPr>
              <w:t xml:space="preserve">DRX cycle </w:t>
            </w:r>
            <w:r w:rsidRPr="00571486">
              <w:rPr>
                <w:rFonts w:ascii="Arial" w:eastAsia="Times New Roman" w:hAnsi="Arial" w:cs="Arial" w:hint="eastAsia"/>
                <w:sz w:val="18"/>
              </w:rPr>
              <w:t>≤</w:t>
            </w:r>
            <w:r w:rsidRPr="00571486">
              <w:rPr>
                <w:rFonts w:ascii="Arial" w:eastAsia="Times New Roman" w:hAnsi="Arial" w:cs="Arial"/>
                <w:sz w:val="18"/>
              </w:rPr>
              <w:t xml:space="preserve"> </w:t>
            </w:r>
            <w:r w:rsidRPr="00571486">
              <w:rPr>
                <w:rFonts w:ascii="Arial" w:eastAsia="Times New Roman" w:hAnsi="Arial"/>
                <w:sz w:val="18"/>
              </w:rPr>
              <w:t>320 ms</w:t>
            </w:r>
          </w:p>
        </w:tc>
        <w:tc>
          <w:tcPr>
            <w:tcW w:w="4582" w:type="dxa"/>
            <w:tcBorders>
              <w:top w:val="single" w:sz="4" w:space="0" w:color="auto"/>
              <w:left w:val="single" w:sz="4" w:space="0" w:color="auto"/>
              <w:bottom w:val="single" w:sz="4" w:space="0" w:color="auto"/>
              <w:right w:val="single" w:sz="4" w:space="0" w:color="auto"/>
            </w:tcBorders>
            <w:hideMark/>
          </w:tcPr>
          <w:p w14:paraId="521C78BA"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571486">
              <w:rPr>
                <w:rFonts w:ascii="Arial" w:eastAsia="Times New Roman" w:hAnsi="Arial" w:cs="v4.2.0"/>
                <w:sz w:val="18"/>
              </w:rPr>
              <w:t>max(</w:t>
            </w:r>
            <w:proofErr w:type="gramEnd"/>
            <w:r w:rsidRPr="00571486">
              <w:rPr>
                <w:rFonts w:ascii="Arial" w:eastAsia="Times New Roman" w:hAnsi="Arial" w:cs="v4.2.0"/>
                <w:sz w:val="18"/>
              </w:rPr>
              <w:t>T</w:t>
            </w:r>
            <w:r w:rsidRPr="00571486">
              <w:rPr>
                <w:rFonts w:ascii="Arial" w:eastAsia="Times New Roman" w:hAnsi="Arial" w:cs="v4.2.0"/>
                <w:sz w:val="18"/>
                <w:vertAlign w:val="subscript"/>
              </w:rPr>
              <w:t>Report</w:t>
            </w:r>
            <w:r w:rsidRPr="00571486">
              <w:rPr>
                <w:rFonts w:ascii="Arial" w:eastAsia="Times New Roman" w:hAnsi="Arial" w:cs="v4.2.0"/>
                <w:sz w:val="18"/>
              </w:rPr>
              <w:t>, ceil(1.5*</w:t>
            </w:r>
            <w:ins w:id="540" w:author="Huawei" w:date="2025-04-23T10:18:00Z">
              <w:r w:rsidRPr="00571486">
                <w:rPr>
                  <w:rFonts w:ascii="Arial" w:eastAsia="Times New Roman" w:hAnsi="Arial" w:cs="v4.2.0"/>
                  <w:sz w:val="18"/>
                </w:rPr>
                <w:t>(</w:t>
              </w:r>
            </w:ins>
            <w:r w:rsidRPr="00571486">
              <w:rPr>
                <w:rFonts w:ascii="Arial" w:eastAsia="Times New Roman" w:hAnsi="Arial" w:cs="v4.2.0"/>
                <w:sz w:val="18"/>
              </w:rPr>
              <w:t>M</w:t>
            </w:r>
            <w:ins w:id="541" w:author="Huawei" w:date="2025-04-23T10:18:00Z">
              <w:r w:rsidRPr="00571486">
                <w:rPr>
                  <w:rFonts w:ascii="Arial" w:eastAsia="Times New Roman" w:hAnsi="Arial" w:cs="v4.2.0"/>
                  <w:sz w:val="18"/>
                </w:rPr>
                <w:t>+L1)</w:t>
              </w:r>
            </w:ins>
            <w:r w:rsidRPr="00571486">
              <w:rPr>
                <w:rFonts w:ascii="Arial" w:eastAsia="Times New Roman" w:hAnsi="Arial" w:cs="v4.2.0"/>
                <w:sz w:val="18"/>
              </w:rPr>
              <w:t>*P*N)*max(T</w:t>
            </w:r>
            <w:r w:rsidRPr="00571486">
              <w:rPr>
                <w:rFonts w:ascii="Arial" w:eastAsia="Times New Roman" w:hAnsi="Arial" w:cs="v4.2.0"/>
                <w:sz w:val="18"/>
                <w:vertAlign w:val="subscript"/>
              </w:rPr>
              <w:t>DRX</w:t>
            </w:r>
            <w:r w:rsidRPr="00571486">
              <w:rPr>
                <w:rFonts w:ascii="Arial" w:eastAsia="Times New Roman" w:hAnsi="Arial" w:cs="v4.2.0"/>
                <w:sz w:val="18"/>
              </w:rPr>
              <w:t>,T</w:t>
            </w:r>
            <w:r w:rsidRPr="00571486">
              <w:rPr>
                <w:rFonts w:ascii="Arial" w:eastAsia="Times New Roman" w:hAnsi="Arial" w:cs="v4.2.0"/>
                <w:sz w:val="18"/>
                <w:vertAlign w:val="subscript"/>
              </w:rPr>
              <w:t>CSI-RS</w:t>
            </w:r>
            <w:ins w:id="542" w:author="HW_116" w:date="2025-07-08T11:47:00Z">
              <w:r>
                <w:rPr>
                  <w:rFonts w:ascii="Arial" w:eastAsia="Times New Roman" w:hAnsi="Arial" w:cs="v4.2.0"/>
                  <w:sz w:val="18"/>
                </w:rPr>
                <w:t xml:space="preserve">, </w:t>
              </w:r>
              <w:r w:rsidRPr="00571486">
                <w:rPr>
                  <w:rFonts w:ascii="Arial" w:eastAsia="Times New Roman" w:hAnsi="Arial" w:cs="v4.2.0"/>
                  <w:sz w:val="18"/>
                </w:rPr>
                <w:t>T</w:t>
              </w:r>
              <w:r>
                <w:rPr>
                  <w:rFonts w:ascii="Arial" w:eastAsia="Times New Roman" w:hAnsi="Arial" w:cs="v4.2.0"/>
                  <w:sz w:val="18"/>
                  <w:vertAlign w:val="subscript"/>
                </w:rPr>
                <w:t>proc</w:t>
              </w:r>
            </w:ins>
            <w:r w:rsidRPr="00571486">
              <w:rPr>
                <w:rFonts w:ascii="Arial" w:eastAsia="Times New Roman" w:hAnsi="Arial" w:cs="v4.2.0"/>
                <w:sz w:val="18"/>
              </w:rPr>
              <w:t>))</w:t>
            </w:r>
          </w:p>
        </w:tc>
      </w:tr>
      <w:tr w:rsidR="00AD4D48" w:rsidRPr="00571486" w14:paraId="684CF982" w14:textId="77777777" w:rsidTr="00AD4D48">
        <w:trPr>
          <w:jc w:val="center"/>
        </w:trPr>
        <w:tc>
          <w:tcPr>
            <w:tcW w:w="2035" w:type="dxa"/>
            <w:tcBorders>
              <w:top w:val="single" w:sz="4" w:space="0" w:color="auto"/>
              <w:left w:val="single" w:sz="4" w:space="0" w:color="auto"/>
              <w:bottom w:val="single" w:sz="4" w:space="0" w:color="auto"/>
              <w:right w:val="single" w:sz="4" w:space="0" w:color="auto"/>
            </w:tcBorders>
            <w:hideMark/>
          </w:tcPr>
          <w:p w14:paraId="0CCB12BB"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sz w:val="18"/>
              </w:rPr>
            </w:pPr>
            <w:r w:rsidRPr="00571486">
              <w:rPr>
                <w:rFonts w:ascii="Arial" w:eastAsia="Times New Roman" w:hAnsi="Arial"/>
                <w:sz w:val="18"/>
              </w:rPr>
              <w:t>DRX cycle &gt; 320 ms</w:t>
            </w:r>
          </w:p>
        </w:tc>
        <w:tc>
          <w:tcPr>
            <w:tcW w:w="4582" w:type="dxa"/>
            <w:tcBorders>
              <w:top w:val="single" w:sz="4" w:space="0" w:color="auto"/>
              <w:left w:val="single" w:sz="4" w:space="0" w:color="auto"/>
              <w:bottom w:val="single" w:sz="4" w:space="0" w:color="auto"/>
              <w:right w:val="single" w:sz="4" w:space="0" w:color="auto"/>
            </w:tcBorders>
            <w:hideMark/>
          </w:tcPr>
          <w:p w14:paraId="659A376B"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sz w:val="18"/>
              </w:rPr>
            </w:pPr>
            <w:r w:rsidRPr="00571486">
              <w:rPr>
                <w:rFonts w:ascii="Arial" w:eastAsia="Times New Roman" w:hAnsi="Arial" w:cs="v4.2.0"/>
                <w:sz w:val="18"/>
              </w:rPr>
              <w:t>ceil(</w:t>
            </w:r>
            <w:ins w:id="543" w:author="Huawei" w:date="2025-04-23T10:18:00Z">
              <w:r w:rsidRPr="00571486">
                <w:rPr>
                  <w:rFonts w:ascii="Arial" w:eastAsia="Times New Roman" w:hAnsi="Arial" w:cs="v4.2.0"/>
                  <w:sz w:val="18"/>
                </w:rPr>
                <w:t>(</w:t>
              </w:r>
            </w:ins>
            <w:r w:rsidRPr="00571486">
              <w:rPr>
                <w:rFonts w:ascii="Arial" w:eastAsia="Times New Roman" w:hAnsi="Arial" w:cs="v4.2.0"/>
                <w:sz w:val="18"/>
              </w:rPr>
              <w:t>M</w:t>
            </w:r>
            <w:ins w:id="544" w:author="Huawei" w:date="2025-04-23T10:18:00Z">
              <w:r w:rsidRPr="00571486">
                <w:rPr>
                  <w:rFonts w:ascii="Arial" w:eastAsia="Times New Roman" w:hAnsi="Arial" w:cs="v4.2.0"/>
                  <w:sz w:val="18"/>
                </w:rPr>
                <w:t>+L</w:t>
              </w:r>
              <w:proofErr w:type="gramStart"/>
              <w:r w:rsidRPr="00571486">
                <w:rPr>
                  <w:rFonts w:ascii="Arial" w:eastAsia="Times New Roman" w:hAnsi="Arial" w:cs="v4.2.0"/>
                  <w:sz w:val="18"/>
                </w:rPr>
                <w:t>1)</w:t>
              </w:r>
            </w:ins>
            <w:r w:rsidRPr="00571486">
              <w:rPr>
                <w:rFonts w:ascii="Arial" w:eastAsia="Times New Roman" w:hAnsi="Arial" w:cs="v4.2.0"/>
                <w:sz w:val="18"/>
              </w:rPr>
              <w:t>*</w:t>
            </w:r>
            <w:proofErr w:type="gramEnd"/>
            <w:r w:rsidRPr="00571486">
              <w:rPr>
                <w:rFonts w:ascii="Arial" w:eastAsia="Times New Roman" w:hAnsi="Arial" w:cs="v4.2.0"/>
                <w:sz w:val="18"/>
              </w:rPr>
              <w:t>P*N)*T</w:t>
            </w:r>
            <w:r w:rsidRPr="00571486">
              <w:rPr>
                <w:rFonts w:ascii="Arial" w:eastAsia="Times New Roman" w:hAnsi="Arial" w:cs="v4.2.0"/>
                <w:sz w:val="18"/>
                <w:vertAlign w:val="subscript"/>
              </w:rPr>
              <w:t>DRX</w:t>
            </w:r>
          </w:p>
        </w:tc>
      </w:tr>
      <w:tr w:rsidR="00AD4D48" w:rsidRPr="00571486" w14:paraId="7121A82E" w14:textId="77777777" w:rsidTr="00AD4D48">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6C0CD0CF" w14:textId="77777777" w:rsidR="00AD4D48" w:rsidRPr="00571486" w:rsidRDefault="00AD4D48" w:rsidP="00AD4D48">
            <w:pPr>
              <w:keepNext/>
              <w:keepLines/>
              <w:overflowPunct w:val="0"/>
              <w:autoSpaceDE w:val="0"/>
              <w:autoSpaceDN w:val="0"/>
              <w:adjustRightInd w:val="0"/>
              <w:spacing w:after="0"/>
              <w:ind w:left="851" w:hanging="851"/>
              <w:textAlignment w:val="baseline"/>
              <w:rPr>
                <w:rFonts w:ascii="Arial" w:eastAsia="Times New Roman" w:hAnsi="Arial"/>
                <w:sz w:val="18"/>
              </w:rPr>
            </w:pPr>
            <w:r w:rsidRPr="00571486">
              <w:rPr>
                <w:rFonts w:ascii="Arial" w:eastAsia="Times New Roman" w:hAnsi="Arial"/>
                <w:sz w:val="18"/>
              </w:rPr>
              <w:t>NOTE 1:</w:t>
            </w:r>
            <w:r w:rsidRPr="00571486">
              <w:rPr>
                <w:rFonts w:ascii="Arial" w:eastAsia="Times New Roman" w:hAnsi="Arial"/>
                <w:sz w:val="28"/>
              </w:rPr>
              <w:tab/>
            </w:r>
            <w:r w:rsidRPr="00571486">
              <w:rPr>
                <w:rFonts w:ascii="Arial" w:eastAsia="Times New Roman" w:hAnsi="Arial" w:cs="v4.2.0"/>
                <w:sz w:val="18"/>
              </w:rPr>
              <w:t>T</w:t>
            </w:r>
            <w:r w:rsidRPr="00571486">
              <w:rPr>
                <w:rFonts w:ascii="Arial" w:eastAsia="Times New Roman" w:hAnsi="Arial" w:cs="v4.2.0"/>
                <w:sz w:val="18"/>
                <w:vertAlign w:val="subscript"/>
              </w:rPr>
              <w:t>CSI-RS</w:t>
            </w:r>
            <w:r w:rsidRPr="00571486">
              <w:rPr>
                <w:rFonts w:ascii="Arial" w:eastAsia="Times New Roman" w:hAnsi="Arial"/>
                <w:sz w:val="18"/>
              </w:rPr>
              <w:t xml:space="preserve"> is the periodicity of CSI-RS configured for L1-SINR measurement.</w:t>
            </w:r>
            <w:r w:rsidRPr="00571486">
              <w:rPr>
                <w:rFonts w:ascii="Arial" w:eastAsia="Times New Roman" w:hAnsi="Arial" w:cs="v4.2.0"/>
                <w:sz w:val="18"/>
              </w:rPr>
              <w:t xml:space="preserve"> T</w:t>
            </w:r>
            <w:r w:rsidRPr="00571486">
              <w:rPr>
                <w:rFonts w:ascii="Arial" w:eastAsia="Times New Roman" w:hAnsi="Arial" w:cs="v4.2.0"/>
                <w:sz w:val="18"/>
                <w:vertAlign w:val="subscript"/>
              </w:rPr>
              <w:t>DRX</w:t>
            </w:r>
            <w:r w:rsidRPr="00571486">
              <w:rPr>
                <w:rFonts w:ascii="Arial" w:eastAsia="Times New Roman" w:hAnsi="Arial"/>
                <w:sz w:val="18"/>
              </w:rPr>
              <w:t xml:space="preserve"> is the DRX cycle length. </w:t>
            </w:r>
            <w:r w:rsidRPr="00571486">
              <w:rPr>
                <w:rFonts w:ascii="Arial" w:eastAsia="Times New Roman" w:hAnsi="Arial" w:cs="v4.2.0"/>
                <w:sz w:val="18"/>
              </w:rPr>
              <w:t>T</w:t>
            </w:r>
            <w:r w:rsidRPr="00571486">
              <w:rPr>
                <w:rFonts w:ascii="Arial" w:eastAsia="Times New Roman" w:hAnsi="Arial" w:cs="v4.2.0"/>
                <w:sz w:val="18"/>
                <w:vertAlign w:val="subscript"/>
              </w:rPr>
              <w:t>Report</w:t>
            </w:r>
            <w:r w:rsidRPr="00571486">
              <w:rPr>
                <w:rFonts w:ascii="Arial" w:eastAsia="Times New Roman" w:hAnsi="Arial"/>
                <w:sz w:val="18"/>
              </w:rPr>
              <w:t xml:space="preserve"> is configured periodicity for reporting.</w:t>
            </w:r>
          </w:p>
          <w:p w14:paraId="42B37435" w14:textId="77777777" w:rsidR="00AD4D48" w:rsidRDefault="00AD4D48" w:rsidP="00AD4D48">
            <w:pPr>
              <w:keepNext/>
              <w:keepLines/>
              <w:overflowPunct w:val="0"/>
              <w:autoSpaceDE w:val="0"/>
              <w:autoSpaceDN w:val="0"/>
              <w:adjustRightInd w:val="0"/>
              <w:spacing w:after="0"/>
              <w:ind w:left="851" w:hanging="851"/>
              <w:textAlignment w:val="baseline"/>
              <w:rPr>
                <w:ins w:id="545" w:author="HW_116" w:date="2025-07-08T14:18:00Z"/>
                <w:rFonts w:ascii="Arial" w:eastAsia="Times New Roman" w:hAnsi="Arial"/>
                <w:sz w:val="18"/>
              </w:rPr>
            </w:pPr>
            <w:r w:rsidRPr="00571486">
              <w:rPr>
                <w:rFonts w:ascii="Arial" w:eastAsia="Times New Roman" w:hAnsi="Arial"/>
                <w:sz w:val="18"/>
              </w:rPr>
              <w:t>NOTE 2:</w:t>
            </w:r>
            <w:r w:rsidRPr="00571486">
              <w:rPr>
                <w:rFonts w:ascii="Arial" w:eastAsia="Times New Roman" w:hAnsi="Arial"/>
                <w:sz w:val="28"/>
              </w:rPr>
              <w:tab/>
            </w:r>
            <w:r w:rsidRPr="00571486">
              <w:rPr>
                <w:rFonts w:ascii="Arial" w:eastAsia="Times New Roman" w:hAnsi="Arial"/>
                <w:sz w:val="18"/>
              </w:rPr>
              <w:t>the requirements are applicable provided that the CSI-RS resource configured for L1-SINR measurement is transmitted with Density = 3.</w:t>
            </w:r>
          </w:p>
          <w:p w14:paraId="797DFB61" w14:textId="77777777" w:rsidR="00AD4D48" w:rsidRPr="00571486" w:rsidRDefault="00AD4D48" w:rsidP="00AD4D48">
            <w:pPr>
              <w:keepNext/>
              <w:keepLines/>
              <w:overflowPunct w:val="0"/>
              <w:autoSpaceDE w:val="0"/>
              <w:autoSpaceDN w:val="0"/>
              <w:adjustRightInd w:val="0"/>
              <w:spacing w:after="0"/>
              <w:ind w:left="851" w:hanging="851"/>
              <w:textAlignment w:val="baseline"/>
              <w:rPr>
                <w:rFonts w:ascii="Arial" w:eastAsia="Times New Roman" w:hAnsi="Arial" w:cs="v4.2.0"/>
                <w:sz w:val="18"/>
              </w:rPr>
            </w:pPr>
            <w:ins w:id="546" w:author="HW_116" w:date="2025-07-08T14:18:00Z">
              <w:r w:rsidRPr="00571486">
                <w:rPr>
                  <w:rFonts w:ascii="Arial" w:eastAsia="Times New Roman" w:hAnsi="Arial"/>
                  <w:sz w:val="18"/>
                </w:rPr>
                <w:t xml:space="preserve">NOTE </w:t>
              </w:r>
              <w:r>
                <w:rPr>
                  <w:rFonts w:ascii="Arial" w:eastAsia="Times New Roman" w:hAnsi="Arial"/>
                  <w:sz w:val="18"/>
                </w:rPr>
                <w:t>3</w:t>
              </w:r>
              <w:r w:rsidRPr="00571486">
                <w:rPr>
                  <w:rFonts w:ascii="Arial" w:eastAsia="Times New Roman" w:hAnsi="Arial"/>
                  <w:sz w:val="18"/>
                </w:rPr>
                <w:t>:</w:t>
              </w:r>
              <w:r w:rsidRPr="00571486">
                <w:rPr>
                  <w:rFonts w:ascii="Arial" w:eastAsia="Times New Roman" w:hAnsi="Arial"/>
                  <w:sz w:val="28"/>
                </w:rPr>
                <w:tab/>
              </w:r>
              <w:r>
                <w:rPr>
                  <w:rFonts w:ascii="Arial" w:eastAsia="Times New Roman" w:hAnsi="Arial"/>
                  <w:sz w:val="18"/>
                </w:rPr>
                <w:t xml:space="preserve">If UE indicates </w:t>
              </w:r>
            </w:ins>
            <w:ins w:id="547" w:author="HW_116" w:date="2025-08-14T15:38:00Z">
              <w:r w:rsidRPr="006F28FB">
                <w:rPr>
                  <w:rFonts w:ascii="Arial" w:eastAsia="Times New Roman" w:hAnsi="Arial"/>
                  <w:i/>
                  <w:sz w:val="18"/>
                </w:rPr>
                <w:t>needForScaledCSIProcTimeDualDL</w:t>
              </w:r>
            </w:ins>
            <w:ins w:id="548" w:author="HW_116" w:date="2025-07-08T14:18:00Z">
              <w:r>
                <w:rPr>
                  <w:rFonts w:ascii="Arial" w:eastAsia="Times New Roman" w:hAnsi="Arial"/>
                  <w:sz w:val="18"/>
                </w:rPr>
                <w:t xml:space="preserve"> and the CSI-RS resource </w:t>
              </w:r>
            </w:ins>
            <w:ins w:id="549" w:author="HW_116" w:date="2025-07-08T14:20:00Z">
              <w:r>
                <w:rPr>
                  <w:rFonts w:ascii="Arial" w:eastAsia="Times New Roman" w:hAnsi="Arial"/>
                  <w:sz w:val="18"/>
                </w:rPr>
                <w:t xml:space="preserve">for CMR </w:t>
              </w:r>
            </w:ins>
            <w:ins w:id="550" w:author="HW_116" w:date="2025-07-08T14:18:00Z">
              <w:r>
                <w:rPr>
                  <w:rFonts w:ascii="Arial" w:eastAsia="Times New Roman" w:hAnsi="Arial"/>
                  <w:sz w:val="18"/>
                </w:rPr>
                <w:t>is across 2 DL subbands,</w:t>
              </w:r>
              <w:r w:rsidRPr="00967CF9">
                <w:rPr>
                  <w:rFonts w:ascii="Arial" w:eastAsia="Times New Roman" w:hAnsi="Arial"/>
                  <w:sz w:val="18"/>
                </w:rPr>
                <w:t xml:space="preserve"> </w:t>
              </w:r>
              <w:r w:rsidRPr="00571486">
                <w:rPr>
                  <w:rFonts w:ascii="Arial" w:eastAsia="Times New Roman" w:hAnsi="Arial" w:cs="v4.2.0"/>
                  <w:sz w:val="18"/>
                </w:rPr>
                <w:t>T</w:t>
              </w:r>
              <w:r>
                <w:rPr>
                  <w:rFonts w:ascii="Arial" w:eastAsia="Times New Roman" w:hAnsi="Arial" w:cs="v4.2.0"/>
                  <w:sz w:val="18"/>
                  <w:vertAlign w:val="subscript"/>
                </w:rPr>
                <w:t>proc</w:t>
              </w:r>
              <w:r>
                <w:rPr>
                  <w:rFonts w:ascii="Arial" w:eastAsia="Times New Roman" w:hAnsi="Arial"/>
                  <w:sz w:val="18"/>
                </w:rPr>
                <w:t xml:space="preserve"> = 8ms; otherwise </w:t>
              </w:r>
              <w:r w:rsidRPr="00571486">
                <w:rPr>
                  <w:rFonts w:ascii="Arial" w:eastAsia="Times New Roman" w:hAnsi="Arial" w:cs="v4.2.0"/>
                  <w:sz w:val="18"/>
                </w:rPr>
                <w:t>T</w:t>
              </w:r>
              <w:r>
                <w:rPr>
                  <w:rFonts w:ascii="Arial" w:eastAsia="Times New Roman" w:hAnsi="Arial" w:cs="v4.2.0"/>
                  <w:sz w:val="18"/>
                  <w:vertAlign w:val="subscript"/>
                </w:rPr>
                <w:t>proc</w:t>
              </w:r>
              <w:r>
                <w:rPr>
                  <w:rFonts w:ascii="Arial" w:eastAsia="Times New Roman" w:hAnsi="Arial"/>
                  <w:sz w:val="18"/>
                </w:rPr>
                <w:t xml:space="preserve"> = 0.</w:t>
              </w:r>
            </w:ins>
          </w:p>
        </w:tc>
      </w:tr>
    </w:tbl>
    <w:p w14:paraId="787189E5" w14:textId="77777777" w:rsidR="00622C70" w:rsidRPr="00B34784" w:rsidRDefault="00622C70" w:rsidP="00622C70">
      <w:pPr>
        <w:rPr>
          <w:lang w:eastAsia="zh-CN"/>
        </w:rPr>
      </w:pPr>
    </w:p>
    <w:p w14:paraId="36C3FBB8" w14:textId="77777777" w:rsidR="00622C70" w:rsidRPr="00B34784" w:rsidRDefault="00622C70" w:rsidP="00622C70">
      <w:pPr>
        <w:keepNext/>
        <w:keepLines/>
        <w:spacing w:before="120"/>
        <w:ind w:left="1418" w:hanging="1418"/>
        <w:outlineLvl w:val="3"/>
        <w:rPr>
          <w:rFonts w:ascii="Arial" w:hAnsi="Arial"/>
          <w:sz w:val="24"/>
        </w:rPr>
      </w:pPr>
      <w:r w:rsidRPr="00B34784">
        <w:rPr>
          <w:rFonts w:ascii="Arial" w:hAnsi="Arial"/>
          <w:sz w:val="24"/>
        </w:rPr>
        <w:t>9.8.4.2</w:t>
      </w:r>
      <w:r w:rsidRPr="00B34784">
        <w:rPr>
          <w:rFonts w:ascii="Arial" w:hAnsi="Arial"/>
          <w:sz w:val="24"/>
        </w:rPr>
        <w:tab/>
        <w:t>L1-SINR reporting with SSB based CMR and dedicated IMR configured</w:t>
      </w:r>
    </w:p>
    <w:p w14:paraId="179CA07B" w14:textId="77777777" w:rsidR="00622C70" w:rsidRPr="00B34784" w:rsidRDefault="00622C70" w:rsidP="00622C70">
      <w:pPr>
        <w:rPr>
          <w:rFonts w:eastAsia="?? ??"/>
        </w:rPr>
      </w:pPr>
      <w:r w:rsidRPr="00B34784">
        <w:rPr>
          <w:rFonts w:cs="v4.2.0"/>
        </w:rPr>
        <w:t>The UE shall be capable of performing L1-SINR</w:t>
      </w:r>
      <w:r w:rsidRPr="00B34784">
        <w:rPr>
          <w:rFonts w:eastAsia="?? ??"/>
        </w:rPr>
        <w:t xml:space="preserve"> </w:t>
      </w:r>
      <w:r w:rsidRPr="00B34784">
        <w:rPr>
          <w:rFonts w:cs="v4.2.0"/>
        </w:rPr>
        <w:t>measurements with</w:t>
      </w:r>
      <w:r w:rsidRPr="00B34784">
        <w:rPr>
          <w:rFonts w:eastAsia="?? ??"/>
        </w:rPr>
        <w:t xml:space="preserve"> the SSB</w:t>
      </w:r>
      <w:r w:rsidRPr="00B34784">
        <w:rPr>
          <w:rFonts w:cs="Arial"/>
        </w:rPr>
        <w:t xml:space="preserve"> configured as CMR and dedicated resource configured as IMR for </w:t>
      </w:r>
      <w:r w:rsidRPr="00B34784">
        <w:t>L1-SINR computation</w:t>
      </w:r>
      <w:r w:rsidRPr="00B34784">
        <w:rPr>
          <w:rFonts w:cs="v4.2.0"/>
        </w:rPr>
        <w:t xml:space="preserve">, </w:t>
      </w:r>
      <w:r w:rsidRPr="00B34784">
        <w:t>in which the NZP-CSI-RS or CSI-IM resource configured as dedicated IMR shall be 1-to-1 mapped to SSB configured as CMR, with the same periodicity</w:t>
      </w:r>
      <w:r w:rsidRPr="00B34784">
        <w:rPr>
          <w:rFonts w:cs="v4.2.0"/>
        </w:rPr>
        <w:t xml:space="preserve">. The UE physical layer shall be capable of reporting L1-SINR measured over the measurement period of </w:t>
      </w:r>
      <w:r w:rsidRPr="00B34784">
        <w:t>T</w:t>
      </w:r>
      <w:r w:rsidRPr="00B34784">
        <w:rPr>
          <w:vertAlign w:val="subscript"/>
        </w:rPr>
        <w:t>L1-SINR_Measurement_Period_</w:t>
      </w:r>
      <w:r w:rsidRPr="00B34784">
        <w:rPr>
          <w:rFonts w:hint="eastAsia"/>
          <w:vertAlign w:val="subscript"/>
          <w:lang w:eastAsia="zh-CN"/>
        </w:rPr>
        <w:t>SSB</w:t>
      </w:r>
      <w:r w:rsidRPr="00B34784">
        <w:rPr>
          <w:vertAlign w:val="subscript"/>
        </w:rPr>
        <w:t>_CMR_</w:t>
      </w:r>
      <w:r w:rsidRPr="00B34784">
        <w:rPr>
          <w:rFonts w:hint="eastAsia"/>
          <w:vertAlign w:val="subscript"/>
          <w:lang w:eastAsia="zh-CN"/>
        </w:rPr>
        <w:t>IMR</w:t>
      </w:r>
      <w:r w:rsidRPr="00B34784">
        <w:rPr>
          <w:rFonts w:cs="v4.2.0"/>
        </w:rPr>
        <w:t>.</w:t>
      </w:r>
    </w:p>
    <w:p w14:paraId="6EC551F7" w14:textId="77777777" w:rsidR="00622C70" w:rsidRPr="00B34784" w:rsidRDefault="00622C70" w:rsidP="00622C70">
      <w:pPr>
        <w:rPr>
          <w:rFonts w:eastAsia="?? ??"/>
        </w:rPr>
      </w:pPr>
      <w:bookmarkStart w:id="551" w:name="OLE_LINK462"/>
      <w:r w:rsidRPr="00B34784">
        <w:t xml:space="preserve">The requirements in this clause </w:t>
      </w:r>
      <w:bookmarkStart w:id="552" w:name="OLE_LINK464"/>
      <w:r w:rsidRPr="00B34784">
        <w:t>are not applicable if</w:t>
      </w:r>
      <w:bookmarkEnd w:id="552"/>
      <w:r w:rsidRPr="00B34784">
        <w:t xml:space="preserve"> NZP-CSI-RS or CSI-IM resource configured as dedicated IMR is scheduled with different periodicity as SSB configured as CMR.</w:t>
      </w:r>
    </w:p>
    <w:bookmarkEnd w:id="551"/>
    <w:p w14:paraId="22E67548" w14:textId="77777777" w:rsidR="00622C70" w:rsidRPr="00B34784" w:rsidRDefault="00622C70" w:rsidP="00622C70">
      <w:pPr>
        <w:rPr>
          <w:rFonts w:eastAsia="?? ??"/>
        </w:rPr>
      </w:pPr>
      <w:r w:rsidRPr="00B34784">
        <w:rPr>
          <w:rFonts w:eastAsia="?? ??"/>
        </w:rPr>
        <w:t xml:space="preserve">The value of </w:t>
      </w:r>
      <w:r w:rsidRPr="00B34784">
        <w:t>T</w:t>
      </w:r>
      <w:r w:rsidRPr="00B34784">
        <w:rPr>
          <w:vertAlign w:val="subscript"/>
        </w:rPr>
        <w:t>L1-SINR_Measurement_Period_SSB_CMR_IMR</w:t>
      </w:r>
      <w:r w:rsidRPr="00B34784">
        <w:rPr>
          <w:rFonts w:eastAsia="?? ??"/>
        </w:rPr>
        <w:t xml:space="preserve"> is defined in </w:t>
      </w:r>
      <w:r>
        <w:rPr>
          <w:rFonts w:eastAsia="?? ??"/>
        </w:rPr>
        <w:t>table</w:t>
      </w:r>
      <w:r w:rsidRPr="00B34784">
        <w:rPr>
          <w:rFonts w:eastAsia="?? ??"/>
        </w:rPr>
        <w:t xml:space="preserve"> 9.8.4.2-1 for FR1 and in </w:t>
      </w:r>
      <w:r>
        <w:rPr>
          <w:rFonts w:eastAsia="?? ??"/>
        </w:rPr>
        <w:t>table</w:t>
      </w:r>
      <w:r w:rsidRPr="00B34784">
        <w:rPr>
          <w:rFonts w:eastAsia="?? ??"/>
        </w:rPr>
        <w:t xml:space="preserve"> 9.8.4.2-2 for FR2 when </w:t>
      </w:r>
      <w:r w:rsidRPr="00B34784">
        <w:rPr>
          <w:rFonts w:cs="v4.2.0" w:hint="eastAsia"/>
          <w:i/>
          <w:iCs/>
        </w:rPr>
        <w:t>h</w:t>
      </w:r>
      <w:r w:rsidRPr="00B34784">
        <w:rPr>
          <w:rFonts w:cs="v4.2.0"/>
          <w:i/>
          <w:iCs/>
        </w:rPr>
        <w:t>ighSpeedMeasFlagFR2-r17</w:t>
      </w:r>
      <w:r w:rsidRPr="00B34784">
        <w:rPr>
          <w:rFonts w:eastAsia="?? ??"/>
        </w:rPr>
        <w:t xml:space="preserve"> is not configured, and defined in </w:t>
      </w:r>
      <w:r>
        <w:rPr>
          <w:rFonts w:eastAsia="?? ??"/>
        </w:rPr>
        <w:t>table</w:t>
      </w:r>
      <w:r w:rsidRPr="00B34784">
        <w:rPr>
          <w:rFonts w:eastAsia="?? ??"/>
        </w:rPr>
        <w:t xml:space="preserve"> 9.8.4.2-3 for FR2 power class 6 UE when </w:t>
      </w:r>
      <w:r w:rsidRPr="00B34784">
        <w:rPr>
          <w:rFonts w:cs="v4.2.0" w:hint="eastAsia"/>
          <w:i/>
          <w:iCs/>
        </w:rPr>
        <w:t>h</w:t>
      </w:r>
      <w:r w:rsidRPr="00B34784">
        <w:rPr>
          <w:rFonts w:cs="v4.2.0"/>
          <w:i/>
          <w:iCs/>
        </w:rPr>
        <w:t>ighSpeedMeasFlagFR2-r17</w:t>
      </w:r>
      <w:r w:rsidRPr="00B34784">
        <w:rPr>
          <w:rFonts w:eastAsia="?? ??"/>
        </w:rPr>
        <w:t xml:space="preserve"> is configured, where</w:t>
      </w:r>
    </w:p>
    <w:p w14:paraId="7E2E0B11" w14:textId="77777777" w:rsidR="00622C70" w:rsidRPr="00B34784" w:rsidRDefault="00622C70" w:rsidP="00622C70">
      <w:pPr>
        <w:rPr>
          <w:rFonts w:eastAsia="?? ??"/>
        </w:rPr>
      </w:pPr>
      <w:r w:rsidRPr="00B34784">
        <w:rPr>
          <w:rFonts w:eastAsia="?? ??"/>
        </w:rPr>
        <w:t>For the value of M</w:t>
      </w:r>
    </w:p>
    <w:p w14:paraId="476B890E" w14:textId="77777777" w:rsidR="00622C70" w:rsidRPr="00B34784" w:rsidRDefault="00622C70" w:rsidP="00622C70">
      <w:pPr>
        <w:pStyle w:val="B10"/>
      </w:pPr>
      <w:r w:rsidRPr="00B34784">
        <w:t>-</w:t>
      </w:r>
      <w:r w:rsidRPr="00B34784">
        <w:tab/>
        <w:t xml:space="preserve">For periodic or semi-persistent NZP CSI-RS or CSI-IM resource as dedicated IMR, M=1 if the higher layer parameters </w:t>
      </w:r>
      <w:r w:rsidRPr="00B34784">
        <w:rPr>
          <w:i/>
        </w:rPr>
        <w:t>timeRestrictionForChannelMeasurements</w:t>
      </w:r>
      <w:r w:rsidRPr="00B34784">
        <w:t xml:space="preserve"> and/or </w:t>
      </w:r>
      <w:r w:rsidRPr="00B34784">
        <w:rPr>
          <w:i/>
        </w:rPr>
        <w:t>timeRestrictionForInterferenceMeasurements</w:t>
      </w:r>
      <w:r w:rsidRPr="00B34784">
        <w:t xml:space="preserve"> are configured, and M=3 otherwise;</w:t>
      </w:r>
    </w:p>
    <w:p w14:paraId="0375BDEC" w14:textId="77777777" w:rsidR="00622C70" w:rsidRPr="00B34784" w:rsidRDefault="00622C70" w:rsidP="00622C70">
      <w:pPr>
        <w:ind w:left="284" w:hanging="284"/>
        <w:rPr>
          <w:lang w:eastAsia="zh-CN"/>
        </w:rPr>
      </w:pPr>
      <w:r w:rsidRPr="00B34784">
        <w:rPr>
          <w:lang w:eastAsia="zh-CN"/>
        </w:rPr>
        <w:t>For the value of N in FR2</w:t>
      </w:r>
    </w:p>
    <w:p w14:paraId="5703C66C" w14:textId="77777777" w:rsidR="00622C70" w:rsidRPr="00B34784" w:rsidRDefault="00622C70" w:rsidP="00622C70">
      <w:pPr>
        <w:pStyle w:val="B10"/>
        <w:rPr>
          <w:lang w:eastAsia="zh-CN"/>
        </w:rPr>
      </w:pPr>
      <w:r w:rsidRPr="00B34784">
        <w:t>-</w:t>
      </w:r>
      <w:r w:rsidRPr="00B34784">
        <w:tab/>
      </w:r>
      <w:r w:rsidRPr="00B34784">
        <w:rPr>
          <w:rFonts w:eastAsia="?? ??"/>
        </w:rPr>
        <w:t xml:space="preserve">N = </w:t>
      </w:r>
      <w:r w:rsidRPr="00B34784">
        <w:rPr>
          <w:rFonts w:eastAsia="宋体" w:hint="eastAsia"/>
          <w:lang w:eastAsia="zh-CN"/>
        </w:rPr>
        <w:t>2, 4 or 6</w:t>
      </w:r>
      <w:r w:rsidRPr="00B34784">
        <w:rPr>
          <w:rFonts w:eastAsia="?? ??"/>
        </w:rPr>
        <w:t xml:space="preserve"> in FR2-1 for UE supporting </w:t>
      </w:r>
      <w:r w:rsidRPr="00B34784">
        <w:rPr>
          <w:i/>
          <w:iCs/>
        </w:rPr>
        <w:t>fastBeamSweepingMultiRx-r1</w:t>
      </w:r>
      <w:r w:rsidRPr="00B34784">
        <w:rPr>
          <w:rFonts w:eastAsia="宋体" w:hint="eastAsia"/>
          <w:lang w:eastAsia="zh-CN"/>
        </w:rPr>
        <w:t>8</w:t>
      </w:r>
      <w:r w:rsidRPr="00B34784">
        <w:rPr>
          <w:rFonts w:eastAsia="?? ??"/>
        </w:rPr>
        <w:t xml:space="preserve">, </w:t>
      </w:r>
      <w:r w:rsidRPr="00B34784">
        <w:t>according to the conditions described in clause 3.6.</w:t>
      </w:r>
      <w:r w:rsidRPr="00B34784">
        <w:rPr>
          <w:rFonts w:eastAsia="宋体" w:hint="eastAsia"/>
          <w:lang w:eastAsia="zh-CN"/>
        </w:rPr>
        <w:t>19</w:t>
      </w:r>
      <w:r w:rsidRPr="00B34784">
        <w:t>,</w:t>
      </w:r>
    </w:p>
    <w:p w14:paraId="46E00635" w14:textId="77777777" w:rsidR="00622C70" w:rsidRPr="00B34784" w:rsidRDefault="00622C70" w:rsidP="00622C70">
      <w:pPr>
        <w:pStyle w:val="B10"/>
      </w:pPr>
      <w:r w:rsidRPr="00B34784">
        <w:t>-</w:t>
      </w:r>
      <w:r w:rsidRPr="00B34784">
        <w:tab/>
        <w:t>N = 8 otherwise.</w:t>
      </w:r>
    </w:p>
    <w:p w14:paraId="33A33011" w14:textId="77777777" w:rsidR="00AD4D48" w:rsidRPr="00571486" w:rsidRDefault="00AD4D48" w:rsidP="00AD4D48">
      <w:pPr>
        <w:overflowPunct w:val="0"/>
        <w:autoSpaceDE w:val="0"/>
        <w:autoSpaceDN w:val="0"/>
        <w:adjustRightInd w:val="0"/>
        <w:ind w:left="284" w:hanging="284"/>
        <w:textAlignment w:val="baseline"/>
        <w:rPr>
          <w:ins w:id="553" w:author="Huawei" w:date="2025-05-09T12:09:00Z"/>
          <w:rFonts w:eastAsia="Times New Roman"/>
          <w:lang w:eastAsia="zh-CN"/>
        </w:rPr>
      </w:pPr>
      <w:ins w:id="554" w:author="Huawei" w:date="2025-05-09T12:09:00Z">
        <w:r w:rsidRPr="00571486">
          <w:rPr>
            <w:rFonts w:eastAsia="Times New Roman"/>
            <w:lang w:eastAsia="zh-CN"/>
          </w:rPr>
          <w:t>For the value of L1,</w:t>
        </w:r>
      </w:ins>
    </w:p>
    <w:p w14:paraId="1677D8DD" w14:textId="47CE4F74" w:rsidR="00AD4D48" w:rsidRPr="00571486" w:rsidRDefault="00AD4D48" w:rsidP="00AD4D48">
      <w:pPr>
        <w:ind w:left="568" w:hanging="284"/>
        <w:rPr>
          <w:ins w:id="555" w:author="Huawei" w:date="2025-05-09T12:09:00Z"/>
        </w:rPr>
      </w:pPr>
      <w:ins w:id="556" w:author="Huawei" w:date="2025-05-09T12:09:00Z">
        <w:r w:rsidRPr="00571486">
          <w:t>1&gt;</w:t>
        </w:r>
        <w:r w:rsidRPr="00571486">
          <w:tab/>
          <w:t xml:space="preserve">If UE does not support </w:t>
        </w:r>
      </w:ins>
      <w:ins w:id="557" w:author="HW_116" w:date="2025-08-14T15:38:00Z">
        <w:r w:rsidRPr="006F28FB">
          <w:rPr>
            <w:rFonts w:hint="eastAsia"/>
            <w:i/>
            <w:iCs/>
          </w:rPr>
          <w:t>supportSBFD</w:t>
        </w:r>
      </w:ins>
      <w:ins w:id="558" w:author="Huawei" w:date="2025-05-09T12:09:00Z">
        <w:r w:rsidRPr="00571486">
          <w:t xml:space="preserve"> or SBFD is not configured by the network</w:t>
        </w:r>
      </w:ins>
    </w:p>
    <w:p w14:paraId="0EC76437" w14:textId="77777777" w:rsidR="00AD4D48" w:rsidRPr="00571486" w:rsidRDefault="00AD4D48" w:rsidP="00AD4D48">
      <w:pPr>
        <w:ind w:left="851" w:hanging="284"/>
        <w:rPr>
          <w:ins w:id="559" w:author="Huawei" w:date="2025-05-09T12:09:00Z"/>
          <w:lang w:eastAsia="zh-CN"/>
        </w:rPr>
      </w:pPr>
      <w:ins w:id="560" w:author="Huawei" w:date="2025-05-09T12:09:00Z">
        <w:r w:rsidRPr="00571486">
          <w:t>2&gt;</w:t>
        </w:r>
        <w:r w:rsidRPr="00571486">
          <w:tab/>
        </w:r>
        <w:r w:rsidRPr="00571486">
          <w:rPr>
            <w:lang w:eastAsia="zh-CN"/>
          </w:rPr>
          <w:t>L1=0</w:t>
        </w:r>
      </w:ins>
    </w:p>
    <w:p w14:paraId="125C41DD" w14:textId="6758C397" w:rsidR="00AD4D48" w:rsidRPr="00571486" w:rsidRDefault="00AD4D48" w:rsidP="00AD4D48">
      <w:pPr>
        <w:ind w:left="568" w:hanging="284"/>
        <w:rPr>
          <w:ins w:id="561" w:author="Huawei" w:date="2025-05-09T12:09:00Z"/>
        </w:rPr>
      </w:pPr>
      <w:ins w:id="562" w:author="Huawei" w:date="2025-05-09T12:09:00Z">
        <w:r w:rsidRPr="00571486">
          <w:t>1&gt;</w:t>
        </w:r>
        <w:r w:rsidRPr="00571486">
          <w:tab/>
        </w:r>
        <w:r w:rsidRPr="00571486">
          <w:rPr>
            <w:rFonts w:eastAsia="Times New Roman"/>
            <w:lang w:eastAsia="zh-CN"/>
          </w:rPr>
          <w:t>else (</w:t>
        </w:r>
        <w:r w:rsidRPr="00571486">
          <w:t xml:space="preserve">if UE supports </w:t>
        </w:r>
      </w:ins>
      <w:ins w:id="563" w:author="HW_116" w:date="2025-08-14T15:38:00Z">
        <w:r w:rsidRPr="006F28FB">
          <w:rPr>
            <w:rFonts w:hint="eastAsia"/>
            <w:i/>
            <w:iCs/>
          </w:rPr>
          <w:t>supportSBFD</w:t>
        </w:r>
      </w:ins>
      <w:ins w:id="564" w:author="Huawei" w:date="2025-05-09T12:09:00Z">
        <w:r w:rsidRPr="00571486">
          <w:t xml:space="preserve"> and SBFD is configured by the network)</w:t>
        </w:r>
      </w:ins>
    </w:p>
    <w:p w14:paraId="78577161" w14:textId="77777777" w:rsidR="00AD4D48" w:rsidRPr="00571486" w:rsidRDefault="00AD4D48" w:rsidP="00AD4D48">
      <w:pPr>
        <w:ind w:left="851" w:hanging="284"/>
        <w:rPr>
          <w:ins w:id="565" w:author="Huawei" w:date="2025-05-09T12:09:00Z"/>
          <w:rFonts w:eastAsia="Times New Roman"/>
          <w:lang w:eastAsia="zh-CN"/>
        </w:rPr>
      </w:pPr>
      <w:ins w:id="566" w:author="Huawei" w:date="2025-05-09T12:09:00Z">
        <w:r w:rsidRPr="00571486">
          <w:lastRenderedPageBreak/>
          <w:t>2&gt;</w:t>
        </w:r>
        <w:r w:rsidRPr="00571486">
          <w:tab/>
        </w:r>
        <w:r w:rsidRPr="00571486">
          <w:rPr>
            <w:rFonts w:eastAsia="Times New Roman"/>
            <w:lang w:eastAsia="zh-CN"/>
          </w:rPr>
          <w:t xml:space="preserve">if higher layer parameter </w:t>
        </w:r>
        <w:r w:rsidRPr="00571486">
          <w:rPr>
            <w:rFonts w:eastAsia="Times New Roman"/>
            <w:i/>
            <w:lang w:eastAsia="zh-CN"/>
          </w:rPr>
          <w:t>timeRestrictionForChannelMeasurement</w:t>
        </w:r>
        <w:r w:rsidRPr="00571486">
          <w:rPr>
            <w:rFonts w:eastAsia="Times New Roman"/>
            <w:lang w:eastAsia="zh-CN"/>
          </w:rPr>
          <w:t xml:space="preserve"> is configured</w:t>
        </w:r>
      </w:ins>
    </w:p>
    <w:p w14:paraId="4DA59BFC" w14:textId="77777777" w:rsidR="00AD4D48" w:rsidRPr="00571486" w:rsidRDefault="00AD4D48" w:rsidP="00AD4D48">
      <w:pPr>
        <w:ind w:left="1135" w:hanging="284"/>
        <w:rPr>
          <w:ins w:id="567" w:author="Huawei" w:date="2025-05-09T12:09:00Z"/>
          <w:lang w:eastAsia="zh-CN"/>
        </w:rPr>
      </w:pPr>
      <w:ins w:id="568" w:author="Huawei" w:date="2025-05-09T12:09:00Z">
        <w:r w:rsidRPr="00571486">
          <w:t>3&gt;</w:t>
        </w:r>
        <w:r w:rsidRPr="00571486">
          <w:tab/>
        </w:r>
        <w:r w:rsidRPr="00571486">
          <w:rPr>
            <w:lang w:eastAsia="zh-CN"/>
          </w:rPr>
          <w:t>L1=0</w:t>
        </w:r>
      </w:ins>
    </w:p>
    <w:p w14:paraId="655DF53A" w14:textId="77777777" w:rsidR="00AD4D48" w:rsidRPr="00571486" w:rsidRDefault="00AD4D48" w:rsidP="00AD4D48">
      <w:pPr>
        <w:ind w:left="851" w:hanging="284"/>
        <w:rPr>
          <w:ins w:id="569" w:author="Huawei" w:date="2025-05-09T12:09:00Z"/>
          <w:rFonts w:eastAsia="Times New Roman"/>
          <w:lang w:eastAsia="zh-CN"/>
        </w:rPr>
      </w:pPr>
      <w:ins w:id="570" w:author="Huawei" w:date="2025-05-09T12:09:00Z">
        <w:r w:rsidRPr="00571486">
          <w:t>2&gt;</w:t>
        </w:r>
        <w:r w:rsidRPr="00571486">
          <w:tab/>
          <w:t>else (</w:t>
        </w:r>
        <w:r w:rsidRPr="00571486">
          <w:rPr>
            <w:rFonts w:eastAsia="Times New Roman"/>
            <w:lang w:eastAsia="zh-CN"/>
          </w:rPr>
          <w:t xml:space="preserve">if higher layer parameter </w:t>
        </w:r>
        <w:r w:rsidRPr="00571486">
          <w:rPr>
            <w:rFonts w:eastAsia="Times New Roman"/>
            <w:i/>
            <w:lang w:eastAsia="zh-CN"/>
          </w:rPr>
          <w:t>timeRestrictionForChannelMeasurement</w:t>
        </w:r>
        <w:r w:rsidRPr="00571486">
          <w:rPr>
            <w:rFonts w:eastAsia="Times New Roman"/>
            <w:lang w:eastAsia="zh-CN"/>
          </w:rPr>
          <w:t xml:space="preserve"> is not configured)</w:t>
        </w:r>
      </w:ins>
    </w:p>
    <w:p w14:paraId="60959460" w14:textId="77777777" w:rsidR="00AD4D48" w:rsidRPr="00571486" w:rsidRDefault="00AD4D48" w:rsidP="00AD4D48">
      <w:pPr>
        <w:ind w:left="1135" w:hanging="284"/>
        <w:rPr>
          <w:ins w:id="571" w:author="Huawei" w:date="2025-05-09T12:09:00Z"/>
          <w:rFonts w:eastAsia="Times New Roman"/>
          <w:lang w:eastAsia="zh-CN"/>
        </w:rPr>
      </w:pPr>
      <w:ins w:id="572" w:author="Huawei" w:date="2025-05-09T12:09:00Z">
        <w:r w:rsidRPr="00571486">
          <w:t>3&gt;</w:t>
        </w:r>
        <w:r w:rsidRPr="00571486">
          <w:tab/>
        </w:r>
        <w:r w:rsidRPr="00571486">
          <w:rPr>
            <w:rFonts w:eastAsia="Times New Roman"/>
            <w:lang w:eastAsia="zh-CN"/>
          </w:rPr>
          <w:t>if UE is configured to report L1-SINR for SBFD symbols</w:t>
        </w:r>
      </w:ins>
    </w:p>
    <w:p w14:paraId="656A0CB3" w14:textId="65D19FB2" w:rsidR="00AD4D48" w:rsidRPr="00571486" w:rsidRDefault="00AD4D48" w:rsidP="00AD4D48">
      <w:pPr>
        <w:ind w:left="1418" w:hanging="284"/>
        <w:rPr>
          <w:ins w:id="573" w:author="Huawei" w:date="2025-05-09T12:09:00Z"/>
          <w:vertAlign w:val="subscript"/>
          <w:lang w:eastAsia="zh-CN"/>
        </w:rPr>
      </w:pPr>
      <w:ins w:id="574" w:author="Huawei" w:date="2025-05-09T12:09:00Z">
        <w:r w:rsidRPr="00571486">
          <w:t>4&gt;</w:t>
        </w:r>
        <w:r w:rsidRPr="00571486">
          <w:tab/>
        </w:r>
        <w:r w:rsidRPr="00571486">
          <w:rPr>
            <w:lang w:eastAsia="zh-CN"/>
          </w:rPr>
          <w:tab/>
          <w:t>When DRX is not configured</w:t>
        </w:r>
      </w:ins>
      <w:ins w:id="575" w:author="Huawei" w:date="2025-05-09T12:14:00Z">
        <w:r w:rsidRPr="00571486">
          <w:rPr>
            <w:lang w:eastAsia="zh-CN"/>
          </w:rPr>
          <w:t>,</w:t>
        </w:r>
      </w:ins>
      <w:ins w:id="576" w:author="Huawei" w:date="2025-05-09T12:09:00Z">
        <w:r w:rsidRPr="00571486">
          <w:rPr>
            <w:lang w:eastAsia="zh-CN"/>
          </w:rPr>
          <w:t xml:space="preserve"> L1 is the number of occasions of the </w:t>
        </w:r>
        <w:r w:rsidRPr="00571486">
          <w:t xml:space="preserve">CSI-RS/CSI-IM </w:t>
        </w:r>
        <w:r w:rsidRPr="00571486">
          <w:rPr>
            <w:lang w:eastAsia="zh-CN"/>
          </w:rPr>
          <w:t>resource as IMR that are overlapping with dynamic UL transmission or with non-SBFD symbols during T</w:t>
        </w:r>
        <w:r w:rsidRPr="00571486">
          <w:rPr>
            <w:vertAlign w:val="subscript"/>
            <w:lang w:eastAsia="zh-CN"/>
          </w:rPr>
          <w:t>L1-SINR_Measurement_Period_SSB_CMR_IMR</w:t>
        </w:r>
      </w:ins>
    </w:p>
    <w:p w14:paraId="30762976" w14:textId="2D301654" w:rsidR="00AD4D48" w:rsidRPr="00571486" w:rsidRDefault="00AD4D48" w:rsidP="00AD4D48">
      <w:pPr>
        <w:ind w:left="1418" w:hanging="284"/>
        <w:rPr>
          <w:ins w:id="577" w:author="Huawei" w:date="2025-05-09T12:09:00Z"/>
          <w:lang w:eastAsia="zh-CN"/>
        </w:rPr>
      </w:pPr>
      <w:ins w:id="578" w:author="Huawei" w:date="2025-05-09T12:09:00Z">
        <w:r w:rsidRPr="00571486">
          <w:t>4&gt;</w:t>
        </w:r>
        <w:r w:rsidRPr="00571486">
          <w:tab/>
        </w:r>
        <w:r w:rsidRPr="00571486">
          <w:rPr>
            <w:lang w:eastAsia="zh-CN"/>
          </w:rPr>
          <w:tab/>
          <w:t>When DRX is configured</w:t>
        </w:r>
      </w:ins>
      <w:ins w:id="579" w:author="Huawei" w:date="2025-05-09T12:14:00Z">
        <w:r w:rsidRPr="00571486">
          <w:rPr>
            <w:lang w:eastAsia="zh-CN"/>
          </w:rPr>
          <w:t>,</w:t>
        </w:r>
      </w:ins>
      <w:ins w:id="580" w:author="Huawei" w:date="2025-05-09T12:09:00Z">
        <w:r w:rsidRPr="00571486">
          <w:rPr>
            <w:lang w:eastAsia="zh-CN"/>
          </w:rPr>
          <w:t xml:space="preserve"> L1 is the numbe</w:t>
        </w:r>
        <w:r w:rsidRPr="00571486">
          <w:rPr>
            <w:rFonts w:hint="eastAsia"/>
            <w:lang w:eastAsia="zh-CN"/>
          </w:rPr>
          <w:t xml:space="preserve">r of DRX cycles in which at least one </w:t>
        </w:r>
        <w:r w:rsidRPr="00571486">
          <w:rPr>
            <w:lang w:eastAsia="zh-CN"/>
          </w:rPr>
          <w:t xml:space="preserve">occasion of the </w:t>
        </w:r>
        <w:r w:rsidRPr="00571486">
          <w:t xml:space="preserve">CSI-RS/CSI-IM </w:t>
        </w:r>
        <w:r w:rsidRPr="00571486">
          <w:rPr>
            <w:lang w:eastAsia="zh-CN"/>
          </w:rPr>
          <w:t xml:space="preserve">resource as IMR </w:t>
        </w:r>
        <w:r w:rsidRPr="00571486">
          <w:rPr>
            <w:rFonts w:hint="eastAsia"/>
            <w:lang w:eastAsia="zh-CN"/>
          </w:rPr>
          <w:t xml:space="preserve">is </w:t>
        </w:r>
        <w:r w:rsidRPr="00571486">
          <w:rPr>
            <w:lang w:eastAsia="zh-CN"/>
          </w:rPr>
          <w:t xml:space="preserve">overlapping with dynamic UL transmission or with non-SBFD symbols </w:t>
        </w:r>
        <w:r w:rsidRPr="00571486">
          <w:rPr>
            <w:rFonts w:hint="eastAsia"/>
            <w:lang w:eastAsia="zh-CN"/>
          </w:rPr>
          <w:t xml:space="preserve">during </w:t>
        </w:r>
        <w:r w:rsidRPr="00571486">
          <w:rPr>
            <w:lang w:eastAsia="zh-CN"/>
          </w:rPr>
          <w:t>T</w:t>
        </w:r>
        <w:r w:rsidRPr="00571486">
          <w:rPr>
            <w:vertAlign w:val="subscript"/>
            <w:lang w:eastAsia="zh-CN"/>
          </w:rPr>
          <w:t>L1-SINR_Measurement_Period_SSB_CMR_IMR</w:t>
        </w:r>
      </w:ins>
    </w:p>
    <w:p w14:paraId="40216610" w14:textId="77777777" w:rsidR="00AD4D48" w:rsidRPr="00571486" w:rsidRDefault="00AD4D48" w:rsidP="00AD4D48">
      <w:pPr>
        <w:ind w:left="1135" w:hanging="284"/>
        <w:rPr>
          <w:ins w:id="581" w:author="Huawei" w:date="2025-05-09T12:09:00Z"/>
          <w:rFonts w:eastAsia="Times New Roman"/>
          <w:lang w:eastAsia="zh-CN"/>
        </w:rPr>
      </w:pPr>
      <w:ins w:id="582" w:author="Huawei" w:date="2025-05-09T12:09:00Z">
        <w:r w:rsidRPr="00571486">
          <w:t>3&gt;</w:t>
        </w:r>
        <w:r w:rsidRPr="00571486">
          <w:tab/>
        </w:r>
        <w:r w:rsidRPr="00571486">
          <w:rPr>
            <w:rFonts w:eastAsia="Times New Roman"/>
            <w:lang w:eastAsia="zh-CN"/>
          </w:rPr>
          <w:t>if UE is configured to report L1-SINR for non-SBFD symbols</w:t>
        </w:r>
      </w:ins>
    </w:p>
    <w:p w14:paraId="5C55579E" w14:textId="28D5563B" w:rsidR="00AD4D48" w:rsidRPr="00571486" w:rsidRDefault="00AD4D48" w:rsidP="00AD4D48">
      <w:pPr>
        <w:ind w:left="1418" w:hanging="284"/>
        <w:rPr>
          <w:ins w:id="583" w:author="Huawei" w:date="2025-05-09T12:10:00Z"/>
          <w:lang w:eastAsia="zh-CN"/>
        </w:rPr>
      </w:pPr>
      <w:ins w:id="584" w:author="Huawei" w:date="2025-05-09T12:10:00Z">
        <w:r w:rsidRPr="00571486">
          <w:t>4&gt;</w:t>
        </w:r>
        <w:r w:rsidRPr="00571486">
          <w:rPr>
            <w:lang w:eastAsia="zh-CN"/>
          </w:rPr>
          <w:tab/>
          <w:t>When DRX is not configured</w:t>
        </w:r>
      </w:ins>
      <w:ins w:id="585" w:author="Huawei" w:date="2025-05-09T12:14:00Z">
        <w:r w:rsidRPr="00571486">
          <w:rPr>
            <w:lang w:eastAsia="zh-CN"/>
          </w:rPr>
          <w:t>,</w:t>
        </w:r>
      </w:ins>
      <w:ins w:id="586" w:author="Huawei" w:date="2025-05-09T12:10:00Z">
        <w:r w:rsidRPr="00571486">
          <w:rPr>
            <w:lang w:eastAsia="zh-CN"/>
          </w:rPr>
          <w:t xml:space="preserve"> L1 is the number of occasions of the </w:t>
        </w:r>
        <w:r w:rsidRPr="00571486">
          <w:t xml:space="preserve">CSI-RS/CSI-IM </w:t>
        </w:r>
        <w:r w:rsidRPr="00571486">
          <w:rPr>
            <w:lang w:eastAsia="zh-CN"/>
          </w:rPr>
          <w:t>resource as IMR that are overlapping with non-SBFD symbols, during T</w:t>
        </w:r>
        <w:r w:rsidRPr="00571486">
          <w:rPr>
            <w:vertAlign w:val="subscript"/>
            <w:lang w:eastAsia="zh-CN"/>
          </w:rPr>
          <w:t>L1-SINR_Measurement_Period_SSB_CMR_IMR</w:t>
        </w:r>
      </w:ins>
    </w:p>
    <w:p w14:paraId="510F2024" w14:textId="1B59D460" w:rsidR="00AD4D48" w:rsidRPr="00571486" w:rsidRDefault="00AD4D48" w:rsidP="00AD4D48">
      <w:pPr>
        <w:ind w:left="1418" w:hanging="284"/>
        <w:rPr>
          <w:ins w:id="587" w:author="Huawei" w:date="2025-05-09T12:09:00Z"/>
          <w:lang w:eastAsia="zh-CN"/>
        </w:rPr>
      </w:pPr>
      <w:ins w:id="588" w:author="Huawei" w:date="2025-05-09T12:10:00Z">
        <w:r w:rsidRPr="00571486">
          <w:t>4&gt;</w:t>
        </w:r>
        <w:r w:rsidRPr="00571486">
          <w:rPr>
            <w:lang w:eastAsia="zh-CN"/>
          </w:rPr>
          <w:tab/>
          <w:t>When DRX is configured</w:t>
        </w:r>
      </w:ins>
      <w:ins w:id="589" w:author="Huawei" w:date="2025-05-09T12:14:00Z">
        <w:r w:rsidRPr="00571486">
          <w:rPr>
            <w:lang w:eastAsia="zh-CN"/>
          </w:rPr>
          <w:t>,</w:t>
        </w:r>
      </w:ins>
      <w:ins w:id="590" w:author="Huawei" w:date="2025-05-09T12:10:00Z">
        <w:r w:rsidRPr="00571486">
          <w:rPr>
            <w:lang w:eastAsia="zh-CN"/>
          </w:rPr>
          <w:t xml:space="preserve"> L1 is the numbe</w:t>
        </w:r>
        <w:r w:rsidRPr="00571486">
          <w:rPr>
            <w:rFonts w:hint="eastAsia"/>
            <w:lang w:eastAsia="zh-CN"/>
          </w:rPr>
          <w:t xml:space="preserve">r of DRX cycles in which at least one </w:t>
        </w:r>
        <w:r w:rsidRPr="00571486">
          <w:rPr>
            <w:lang w:eastAsia="zh-CN"/>
          </w:rPr>
          <w:t xml:space="preserve">occasion of the </w:t>
        </w:r>
        <w:r w:rsidRPr="00571486">
          <w:t xml:space="preserve">CSI-RS/CSI-IM </w:t>
        </w:r>
        <w:r w:rsidRPr="00571486">
          <w:rPr>
            <w:lang w:eastAsia="zh-CN"/>
          </w:rPr>
          <w:t xml:space="preserve">resource as IMR </w:t>
        </w:r>
        <w:r w:rsidRPr="00571486">
          <w:rPr>
            <w:rFonts w:hint="eastAsia"/>
            <w:lang w:eastAsia="zh-CN"/>
          </w:rPr>
          <w:t xml:space="preserve">is </w:t>
        </w:r>
        <w:r w:rsidRPr="00571486">
          <w:rPr>
            <w:lang w:eastAsia="zh-CN"/>
          </w:rPr>
          <w:t>overlapping with non-SBFD symbols,</w:t>
        </w:r>
        <w:r w:rsidRPr="00571486">
          <w:rPr>
            <w:rFonts w:hint="eastAsia"/>
            <w:lang w:eastAsia="zh-CN"/>
          </w:rPr>
          <w:t xml:space="preserve"> during </w:t>
        </w:r>
        <w:r w:rsidRPr="00571486">
          <w:rPr>
            <w:lang w:eastAsia="zh-CN"/>
          </w:rPr>
          <w:t>T</w:t>
        </w:r>
        <w:r w:rsidRPr="00571486">
          <w:rPr>
            <w:vertAlign w:val="subscript"/>
            <w:lang w:eastAsia="zh-CN"/>
          </w:rPr>
          <w:t>L1-SINR_Measurement_Period_SSB_CMR_IMR</w:t>
        </w:r>
      </w:ins>
    </w:p>
    <w:p w14:paraId="1B5B0B74" w14:textId="6223F44C" w:rsidR="00622C70" w:rsidRPr="00B34784" w:rsidRDefault="00622C70" w:rsidP="00622C70">
      <w:pPr>
        <w:ind w:left="284" w:hanging="284"/>
      </w:pPr>
      <w:r w:rsidRPr="00B34784">
        <w:t>P is defined as the maximum value between P</w:t>
      </w:r>
      <w:r w:rsidRPr="00B34784">
        <w:rPr>
          <w:vertAlign w:val="subscript"/>
        </w:rPr>
        <w:t>CMR</w:t>
      </w:r>
      <w:r w:rsidRPr="00B34784">
        <w:t xml:space="preserve"> and P</w:t>
      </w:r>
      <w:r w:rsidRPr="00B34784">
        <w:rPr>
          <w:vertAlign w:val="subscript"/>
        </w:rPr>
        <w:t>IMR</w:t>
      </w:r>
      <w:r w:rsidRPr="00B34784">
        <w:t xml:space="preserve">, i.e., P = </w:t>
      </w:r>
      <w:proofErr w:type="gramStart"/>
      <w:r w:rsidRPr="00B34784">
        <w:t>max(</w:t>
      </w:r>
      <w:proofErr w:type="gramEnd"/>
      <w:r w:rsidRPr="00B34784">
        <w:t>P</w:t>
      </w:r>
      <w:r w:rsidRPr="00B34784">
        <w:rPr>
          <w:vertAlign w:val="subscript"/>
        </w:rPr>
        <w:t>CMR</w:t>
      </w:r>
      <w:r w:rsidRPr="00B34784">
        <w:t>, P</w:t>
      </w:r>
      <w:r w:rsidRPr="00B34784">
        <w:rPr>
          <w:vertAlign w:val="subscript"/>
        </w:rPr>
        <w:t>IMR</w:t>
      </w:r>
      <w:r w:rsidRPr="00B34784">
        <w:t>), where</w:t>
      </w:r>
    </w:p>
    <w:p w14:paraId="0ED31FB6" w14:textId="77777777" w:rsidR="00622C70" w:rsidRPr="00B34784" w:rsidRDefault="00622C70" w:rsidP="00622C70">
      <w:pPr>
        <w:pStyle w:val="B10"/>
      </w:pPr>
      <w:r w:rsidRPr="00B34784">
        <w:t>-</w:t>
      </w:r>
      <w:r w:rsidRPr="00B34784">
        <w:tab/>
        <w:t>the value of P</w:t>
      </w:r>
      <w:r w:rsidRPr="00B34784">
        <w:rPr>
          <w:vertAlign w:val="subscript"/>
        </w:rPr>
        <w:t>CMR</w:t>
      </w:r>
      <w:r w:rsidRPr="00B34784">
        <w:t xml:space="preserve"> shall be derived in the same way as the value of P used for SSB based L1-RSRP measurement in clause 9.5.4.1, in which the occasions and period of the SSB for CMR shall be used instead. </w:t>
      </w:r>
    </w:p>
    <w:p w14:paraId="54742FEE" w14:textId="77777777" w:rsidR="00622C70" w:rsidRPr="00B34784" w:rsidRDefault="00622C70" w:rsidP="00622C70">
      <w:pPr>
        <w:pStyle w:val="B10"/>
      </w:pPr>
      <w:r w:rsidRPr="00B34784">
        <w:t>-</w:t>
      </w:r>
      <w:r w:rsidRPr="00B34784">
        <w:tab/>
        <w:t>the value of P</w:t>
      </w:r>
      <w:r w:rsidRPr="00B34784">
        <w:rPr>
          <w:vertAlign w:val="subscript"/>
        </w:rPr>
        <w:t>IMR</w:t>
      </w:r>
      <w:r w:rsidRPr="00B34784">
        <w:t xml:space="preserve"> shall be de</w:t>
      </w:r>
      <w:r w:rsidRPr="00B34784">
        <w:rPr>
          <w:lang w:eastAsia="zh-CN"/>
        </w:rPr>
        <w:t>riv</w:t>
      </w:r>
      <w:r w:rsidRPr="00B34784">
        <w:t xml:space="preserve">ed in the same way as the value of P used for CSI-RS based L1-RSRP measurement in clause 9.5.4.2, in which the occasions and period of the NZP CSI-RS for NZP-IMR or CSI-IM for ZP-IMR shall be used instead. </w:t>
      </w:r>
    </w:p>
    <w:p w14:paraId="085F9AC0" w14:textId="77777777" w:rsidR="00622C70" w:rsidRPr="00B34784" w:rsidRDefault="00622C70" w:rsidP="00622C70">
      <w:r w:rsidRPr="00B34784">
        <w:t>Longer evaluation period would be expected if the combination of SSB, SMTC occasion and measurement gap configurations does not meet previous conditions.</w:t>
      </w:r>
    </w:p>
    <w:p w14:paraId="56C070B2" w14:textId="77777777" w:rsidR="00622C70" w:rsidRPr="00B34784" w:rsidRDefault="00622C70" w:rsidP="00622C70">
      <w:r w:rsidRPr="00B34784">
        <w:t>For L1-SINR measurement with SSB as CMR and CSI-RS or CSI-IM as IMR, the requirement shall apply if the CSI-RS is configured as IMR with repetition field as “repetition = OFF” or CSI-IM is configured as IMR.</w:t>
      </w:r>
    </w:p>
    <w:p w14:paraId="2FB0384D" w14:textId="77777777" w:rsidR="00622C70" w:rsidRPr="00B34784" w:rsidRDefault="00622C70" w:rsidP="00622C70">
      <w:r w:rsidRPr="00B34784">
        <w:t xml:space="preserve">For L1-SINR measurement with SSB as CMR and CSI-RS/CSI-IM as IMR, no requirement shall apply if SSB occasions for CMR or CSI-RS/CSI-IM occasions for IMR are fully overlapped with the configured measurement gap  </w:t>
      </w:r>
    </w:p>
    <w:p w14:paraId="6CB5358F" w14:textId="77777777" w:rsidR="00AD4D48" w:rsidRPr="00571486" w:rsidRDefault="00AD4D48" w:rsidP="00AD4D48">
      <w:pPr>
        <w:keepNext/>
        <w:keepLines/>
        <w:overflowPunct w:val="0"/>
        <w:autoSpaceDE w:val="0"/>
        <w:autoSpaceDN w:val="0"/>
        <w:adjustRightInd w:val="0"/>
        <w:spacing w:before="60"/>
        <w:jc w:val="center"/>
        <w:textAlignment w:val="baseline"/>
        <w:rPr>
          <w:rFonts w:ascii="Arial" w:eastAsia="Times New Roman" w:hAnsi="Arial"/>
          <w:b/>
        </w:rPr>
      </w:pPr>
      <w:r w:rsidRPr="00571486">
        <w:rPr>
          <w:rFonts w:ascii="Arial" w:eastAsia="Times New Roman" w:hAnsi="Arial"/>
          <w:b/>
        </w:rPr>
        <w:t>Table 9.8.4.2-1: Measurement period T</w:t>
      </w:r>
      <w:r w:rsidRPr="00571486">
        <w:rPr>
          <w:rFonts w:ascii="Arial" w:eastAsia="Times New Roman" w:hAnsi="Arial"/>
          <w:b/>
          <w:vertAlign w:val="subscript"/>
        </w:rPr>
        <w:t>L1-SINR_Measurement_Period_SSB_CMR_IMR</w:t>
      </w:r>
      <w:r w:rsidRPr="00571486">
        <w:rPr>
          <w:rFonts w:ascii="Arial" w:eastAsia="Times New Roman"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AD4D48" w:rsidRPr="00571486" w14:paraId="265F2ECB" w14:textId="77777777" w:rsidTr="00AD4D48">
        <w:trPr>
          <w:jc w:val="center"/>
        </w:trPr>
        <w:tc>
          <w:tcPr>
            <w:tcW w:w="2035" w:type="dxa"/>
            <w:tcBorders>
              <w:top w:val="single" w:sz="4" w:space="0" w:color="auto"/>
              <w:left w:val="single" w:sz="4" w:space="0" w:color="auto"/>
              <w:bottom w:val="single" w:sz="4" w:space="0" w:color="auto"/>
              <w:right w:val="single" w:sz="4" w:space="0" w:color="auto"/>
            </w:tcBorders>
            <w:hideMark/>
          </w:tcPr>
          <w:p w14:paraId="7ED4A748"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b/>
                <w:sz w:val="18"/>
              </w:rPr>
            </w:pPr>
            <w:r w:rsidRPr="00571486">
              <w:rPr>
                <w:rFonts w:ascii="Arial" w:eastAsia="Times New Roman"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3F226A92"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b/>
                <w:sz w:val="18"/>
              </w:rPr>
            </w:pPr>
            <w:r w:rsidRPr="00571486">
              <w:rPr>
                <w:rFonts w:ascii="Arial" w:eastAsia="Times New Roman" w:hAnsi="Arial"/>
                <w:b/>
                <w:sz w:val="18"/>
              </w:rPr>
              <w:t>T</w:t>
            </w:r>
            <w:r w:rsidRPr="00571486">
              <w:rPr>
                <w:rFonts w:ascii="Arial" w:eastAsia="Times New Roman" w:hAnsi="Arial"/>
                <w:b/>
                <w:sz w:val="18"/>
                <w:vertAlign w:val="subscript"/>
              </w:rPr>
              <w:t>L1-SINR_Measurement_Period_SSB_CMR_IMR</w:t>
            </w:r>
            <w:r w:rsidRPr="00571486">
              <w:rPr>
                <w:rFonts w:ascii="Arial" w:eastAsia="Times New Roman" w:hAnsi="Arial"/>
                <w:b/>
                <w:sz w:val="18"/>
              </w:rPr>
              <w:t xml:space="preserve"> (ms) </w:t>
            </w:r>
          </w:p>
        </w:tc>
      </w:tr>
      <w:tr w:rsidR="00AD4D48" w:rsidRPr="00571486" w14:paraId="4B014DE0" w14:textId="77777777" w:rsidTr="00AD4D48">
        <w:trPr>
          <w:jc w:val="center"/>
        </w:trPr>
        <w:tc>
          <w:tcPr>
            <w:tcW w:w="2035" w:type="dxa"/>
            <w:tcBorders>
              <w:top w:val="single" w:sz="4" w:space="0" w:color="auto"/>
              <w:left w:val="single" w:sz="4" w:space="0" w:color="auto"/>
              <w:bottom w:val="single" w:sz="4" w:space="0" w:color="auto"/>
              <w:right w:val="single" w:sz="4" w:space="0" w:color="auto"/>
            </w:tcBorders>
            <w:vAlign w:val="center"/>
            <w:hideMark/>
          </w:tcPr>
          <w:p w14:paraId="2C92EDBA"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sz w:val="18"/>
              </w:rPr>
            </w:pPr>
            <w:r w:rsidRPr="00571486">
              <w:rPr>
                <w:rFonts w:ascii="Arial" w:eastAsia="Times New Roman" w:hAnsi="Arial"/>
                <w:sz w:val="18"/>
              </w:rPr>
              <w:t>non-DRX</w:t>
            </w:r>
          </w:p>
        </w:tc>
        <w:tc>
          <w:tcPr>
            <w:tcW w:w="4582" w:type="dxa"/>
            <w:tcBorders>
              <w:top w:val="single" w:sz="4" w:space="0" w:color="auto"/>
              <w:left w:val="single" w:sz="4" w:space="0" w:color="auto"/>
              <w:bottom w:val="single" w:sz="4" w:space="0" w:color="auto"/>
              <w:right w:val="single" w:sz="4" w:space="0" w:color="auto"/>
            </w:tcBorders>
            <w:vAlign w:val="center"/>
            <w:hideMark/>
          </w:tcPr>
          <w:p w14:paraId="1BB6B318"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571486">
              <w:rPr>
                <w:rFonts w:ascii="Arial" w:eastAsia="Times New Roman" w:hAnsi="Arial" w:cs="v4.2.0"/>
                <w:sz w:val="18"/>
              </w:rPr>
              <w:t>max(</w:t>
            </w:r>
            <w:proofErr w:type="gramEnd"/>
            <w:r w:rsidRPr="00571486">
              <w:rPr>
                <w:rFonts w:ascii="Arial" w:eastAsia="Times New Roman" w:hAnsi="Arial" w:cs="v4.2.0"/>
                <w:sz w:val="18"/>
              </w:rPr>
              <w:t>T</w:t>
            </w:r>
            <w:r w:rsidRPr="00571486">
              <w:rPr>
                <w:rFonts w:ascii="Arial" w:eastAsia="Times New Roman" w:hAnsi="Arial" w:cs="v4.2.0"/>
                <w:sz w:val="18"/>
                <w:vertAlign w:val="subscript"/>
              </w:rPr>
              <w:t>Report</w:t>
            </w:r>
            <w:r w:rsidRPr="00571486">
              <w:rPr>
                <w:rFonts w:ascii="Arial" w:eastAsia="Times New Roman" w:hAnsi="Arial" w:cs="v4.2.0"/>
                <w:sz w:val="18"/>
              </w:rPr>
              <w:t>, ceil(</w:t>
            </w:r>
            <w:ins w:id="591" w:author="Huawei" w:date="2025-04-23T18:38:00Z">
              <w:r w:rsidRPr="00571486">
                <w:rPr>
                  <w:rFonts w:ascii="Arial" w:eastAsia="Times New Roman" w:hAnsi="Arial" w:cs="v4.2.0"/>
                  <w:sz w:val="18"/>
                </w:rPr>
                <w:t>(</w:t>
              </w:r>
            </w:ins>
            <w:r w:rsidRPr="00571486">
              <w:rPr>
                <w:rFonts w:ascii="Arial" w:eastAsia="Times New Roman" w:hAnsi="Arial" w:cs="v4.2.0"/>
                <w:sz w:val="18"/>
              </w:rPr>
              <w:t>M</w:t>
            </w:r>
            <w:ins w:id="592" w:author="Huawei" w:date="2025-04-23T18:39:00Z">
              <w:r w:rsidRPr="00571486">
                <w:rPr>
                  <w:rFonts w:ascii="Arial" w:eastAsia="Times New Roman" w:hAnsi="Arial" w:cs="v4.2.0"/>
                  <w:sz w:val="18"/>
                </w:rPr>
                <w:t>+L1)</w:t>
              </w:r>
            </w:ins>
            <w:r w:rsidRPr="00571486">
              <w:rPr>
                <w:rFonts w:ascii="Arial" w:eastAsia="Times New Roman" w:hAnsi="Arial" w:cs="v4.2.0"/>
                <w:sz w:val="18"/>
              </w:rPr>
              <w:t>*P)*</w:t>
            </w:r>
            <w:ins w:id="593" w:author="HW_116" w:date="2025-07-08T11:44:00Z">
              <w:r>
                <w:rPr>
                  <w:rFonts w:ascii="Arial" w:eastAsia="Times New Roman" w:hAnsi="Arial" w:cs="v4.2.0"/>
                  <w:sz w:val="18"/>
                </w:rPr>
                <w:t xml:space="preserve"> max(</w:t>
              </w:r>
            </w:ins>
            <w:r w:rsidRPr="00571486">
              <w:rPr>
                <w:rFonts w:ascii="Arial" w:eastAsia="Times New Roman" w:hAnsi="Arial" w:cs="v4.2.0"/>
                <w:sz w:val="18"/>
              </w:rPr>
              <w:t>T</w:t>
            </w:r>
            <w:r w:rsidRPr="00571486">
              <w:rPr>
                <w:rFonts w:ascii="Arial" w:eastAsia="Times New Roman" w:hAnsi="Arial" w:cs="v4.2.0"/>
                <w:sz w:val="18"/>
                <w:vertAlign w:val="subscript"/>
              </w:rPr>
              <w:t>SSB</w:t>
            </w:r>
            <w:ins w:id="594" w:author="HW_116" w:date="2025-07-08T11:47:00Z">
              <w:r>
                <w:rPr>
                  <w:rFonts w:ascii="Arial" w:eastAsia="Times New Roman" w:hAnsi="Arial" w:cs="v4.2.0"/>
                  <w:sz w:val="18"/>
                </w:rPr>
                <w:t xml:space="preserve">, </w:t>
              </w:r>
              <w:r w:rsidRPr="00571486">
                <w:rPr>
                  <w:rFonts w:ascii="Arial" w:eastAsia="Times New Roman" w:hAnsi="Arial" w:cs="v4.2.0"/>
                  <w:sz w:val="18"/>
                </w:rPr>
                <w:t>T</w:t>
              </w:r>
              <w:r>
                <w:rPr>
                  <w:rFonts w:ascii="Arial" w:eastAsia="Times New Roman" w:hAnsi="Arial" w:cs="v4.2.0"/>
                  <w:sz w:val="18"/>
                  <w:vertAlign w:val="subscript"/>
                </w:rPr>
                <w:t>proc</w:t>
              </w:r>
              <w:r w:rsidRPr="00571486">
                <w:rPr>
                  <w:rFonts w:ascii="Arial" w:eastAsia="Times New Roman" w:hAnsi="Arial" w:cs="v4.2.0"/>
                  <w:sz w:val="18"/>
                </w:rPr>
                <w:t>)</w:t>
              </w:r>
            </w:ins>
            <w:r w:rsidRPr="00571486">
              <w:rPr>
                <w:rFonts w:ascii="Arial" w:eastAsia="Times New Roman" w:hAnsi="Arial" w:cs="v4.2.0"/>
                <w:sz w:val="18"/>
              </w:rPr>
              <w:t>)</w:t>
            </w:r>
          </w:p>
        </w:tc>
      </w:tr>
      <w:tr w:rsidR="00AD4D48" w:rsidRPr="00571486" w14:paraId="563EAD2E" w14:textId="77777777" w:rsidTr="00AD4D48">
        <w:trPr>
          <w:jc w:val="center"/>
        </w:trPr>
        <w:tc>
          <w:tcPr>
            <w:tcW w:w="2035" w:type="dxa"/>
            <w:tcBorders>
              <w:top w:val="single" w:sz="4" w:space="0" w:color="auto"/>
              <w:left w:val="single" w:sz="4" w:space="0" w:color="auto"/>
              <w:bottom w:val="single" w:sz="4" w:space="0" w:color="auto"/>
              <w:right w:val="single" w:sz="4" w:space="0" w:color="auto"/>
            </w:tcBorders>
            <w:vAlign w:val="center"/>
            <w:hideMark/>
          </w:tcPr>
          <w:p w14:paraId="0C156006"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sz w:val="18"/>
              </w:rPr>
            </w:pPr>
            <w:r w:rsidRPr="00571486">
              <w:rPr>
                <w:rFonts w:ascii="Arial" w:eastAsia="Times New Roman" w:hAnsi="Arial"/>
                <w:sz w:val="18"/>
              </w:rPr>
              <w:t xml:space="preserve">DRX cycle </w:t>
            </w:r>
            <w:r w:rsidRPr="00571486">
              <w:rPr>
                <w:rFonts w:ascii="Arial" w:eastAsia="Times New Roman" w:hAnsi="Arial" w:cs="Arial" w:hint="eastAsia"/>
                <w:sz w:val="18"/>
              </w:rPr>
              <w:t>≤</w:t>
            </w:r>
            <w:r w:rsidRPr="00571486">
              <w:rPr>
                <w:rFonts w:ascii="Arial" w:eastAsia="Times New Roman" w:hAnsi="Arial" w:cs="Arial"/>
                <w:sz w:val="18"/>
              </w:rPr>
              <w:t xml:space="preserve"> </w:t>
            </w:r>
            <w:r w:rsidRPr="00571486">
              <w:rPr>
                <w:rFonts w:ascii="Arial" w:eastAsia="Times New Roman" w:hAnsi="Arial"/>
                <w:sz w:val="18"/>
              </w:rPr>
              <w:t>320 ms</w:t>
            </w:r>
          </w:p>
        </w:tc>
        <w:tc>
          <w:tcPr>
            <w:tcW w:w="4582" w:type="dxa"/>
            <w:tcBorders>
              <w:top w:val="single" w:sz="4" w:space="0" w:color="auto"/>
              <w:left w:val="single" w:sz="4" w:space="0" w:color="auto"/>
              <w:bottom w:val="single" w:sz="4" w:space="0" w:color="auto"/>
              <w:right w:val="single" w:sz="4" w:space="0" w:color="auto"/>
            </w:tcBorders>
            <w:vAlign w:val="center"/>
            <w:hideMark/>
          </w:tcPr>
          <w:p w14:paraId="2B116AE5"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571486">
              <w:rPr>
                <w:rFonts w:ascii="Arial" w:eastAsia="Times New Roman" w:hAnsi="Arial" w:cs="v4.2.0"/>
                <w:sz w:val="18"/>
              </w:rPr>
              <w:t>max(</w:t>
            </w:r>
            <w:proofErr w:type="gramEnd"/>
            <w:r w:rsidRPr="00571486">
              <w:rPr>
                <w:rFonts w:ascii="Arial" w:eastAsia="Times New Roman" w:hAnsi="Arial" w:cs="v4.2.0"/>
                <w:sz w:val="18"/>
              </w:rPr>
              <w:t>T</w:t>
            </w:r>
            <w:r w:rsidRPr="00571486">
              <w:rPr>
                <w:rFonts w:ascii="Arial" w:eastAsia="Times New Roman" w:hAnsi="Arial" w:cs="v4.2.0"/>
                <w:sz w:val="18"/>
                <w:vertAlign w:val="subscript"/>
              </w:rPr>
              <w:t>Report</w:t>
            </w:r>
            <w:r w:rsidRPr="00571486">
              <w:rPr>
                <w:rFonts w:ascii="Arial" w:eastAsia="Times New Roman" w:hAnsi="Arial" w:cs="v4.2.0"/>
                <w:sz w:val="18"/>
              </w:rPr>
              <w:t>, ceil(1.5*</w:t>
            </w:r>
            <w:ins w:id="595" w:author="Huawei" w:date="2025-04-23T18:39:00Z">
              <w:r w:rsidRPr="00571486">
                <w:rPr>
                  <w:rFonts w:ascii="Arial" w:eastAsia="Times New Roman" w:hAnsi="Arial" w:cs="v4.2.0"/>
                  <w:sz w:val="18"/>
                </w:rPr>
                <w:t>(</w:t>
              </w:r>
            </w:ins>
            <w:r w:rsidRPr="00571486">
              <w:rPr>
                <w:rFonts w:ascii="Arial" w:eastAsia="Times New Roman" w:hAnsi="Arial" w:cs="v4.2.0"/>
                <w:sz w:val="18"/>
              </w:rPr>
              <w:t>M</w:t>
            </w:r>
            <w:ins w:id="596" w:author="Huawei" w:date="2025-04-23T18:39:00Z">
              <w:r w:rsidRPr="00571486">
                <w:rPr>
                  <w:rFonts w:ascii="Arial" w:eastAsia="Times New Roman" w:hAnsi="Arial" w:cs="v4.2.0"/>
                  <w:sz w:val="18"/>
                </w:rPr>
                <w:t>+L1)</w:t>
              </w:r>
            </w:ins>
            <w:r w:rsidRPr="00571486">
              <w:rPr>
                <w:rFonts w:ascii="Arial" w:eastAsia="Times New Roman" w:hAnsi="Arial" w:cs="v4.2.0"/>
                <w:sz w:val="18"/>
              </w:rPr>
              <w:t>*P)*max(T</w:t>
            </w:r>
            <w:r w:rsidRPr="00571486">
              <w:rPr>
                <w:rFonts w:ascii="Arial" w:eastAsia="Times New Roman" w:hAnsi="Arial" w:cs="v4.2.0"/>
                <w:sz w:val="18"/>
                <w:vertAlign w:val="subscript"/>
              </w:rPr>
              <w:t>DRX</w:t>
            </w:r>
            <w:r w:rsidRPr="00571486">
              <w:rPr>
                <w:rFonts w:ascii="Arial" w:eastAsia="Times New Roman" w:hAnsi="Arial" w:cs="v4.2.0"/>
                <w:sz w:val="18"/>
              </w:rPr>
              <w:t>,T</w:t>
            </w:r>
            <w:r w:rsidRPr="00571486">
              <w:rPr>
                <w:rFonts w:ascii="Arial" w:eastAsia="Times New Roman" w:hAnsi="Arial" w:cs="v4.2.0"/>
                <w:sz w:val="18"/>
                <w:vertAlign w:val="subscript"/>
              </w:rPr>
              <w:t>SSB</w:t>
            </w:r>
            <w:ins w:id="597" w:author="HW_116" w:date="2025-07-08T11:47:00Z">
              <w:r>
                <w:rPr>
                  <w:rFonts w:ascii="Arial" w:eastAsia="Times New Roman" w:hAnsi="Arial" w:cs="v4.2.0"/>
                  <w:sz w:val="18"/>
                </w:rPr>
                <w:t xml:space="preserve">, </w:t>
              </w:r>
              <w:r w:rsidRPr="00571486">
                <w:rPr>
                  <w:rFonts w:ascii="Arial" w:eastAsia="Times New Roman" w:hAnsi="Arial" w:cs="v4.2.0"/>
                  <w:sz w:val="18"/>
                </w:rPr>
                <w:t>T</w:t>
              </w:r>
              <w:r>
                <w:rPr>
                  <w:rFonts w:ascii="Arial" w:eastAsia="Times New Roman" w:hAnsi="Arial" w:cs="v4.2.0"/>
                  <w:sz w:val="18"/>
                  <w:vertAlign w:val="subscript"/>
                </w:rPr>
                <w:t>proc</w:t>
              </w:r>
            </w:ins>
            <w:r w:rsidRPr="00571486">
              <w:rPr>
                <w:rFonts w:ascii="Arial" w:eastAsia="Times New Roman" w:hAnsi="Arial" w:cs="v4.2.0"/>
                <w:sz w:val="18"/>
              </w:rPr>
              <w:t>))</w:t>
            </w:r>
          </w:p>
        </w:tc>
      </w:tr>
      <w:tr w:rsidR="00AD4D48" w:rsidRPr="00571486" w14:paraId="00C57D2B" w14:textId="77777777" w:rsidTr="00AD4D48">
        <w:trPr>
          <w:jc w:val="center"/>
        </w:trPr>
        <w:tc>
          <w:tcPr>
            <w:tcW w:w="2035" w:type="dxa"/>
            <w:tcBorders>
              <w:top w:val="single" w:sz="4" w:space="0" w:color="auto"/>
              <w:left w:val="single" w:sz="4" w:space="0" w:color="auto"/>
              <w:bottom w:val="single" w:sz="4" w:space="0" w:color="auto"/>
              <w:right w:val="single" w:sz="4" w:space="0" w:color="auto"/>
            </w:tcBorders>
            <w:vAlign w:val="center"/>
            <w:hideMark/>
          </w:tcPr>
          <w:p w14:paraId="3D869D52"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sz w:val="18"/>
              </w:rPr>
            </w:pPr>
            <w:r w:rsidRPr="00571486">
              <w:rPr>
                <w:rFonts w:ascii="Arial" w:eastAsia="Times New Roman" w:hAnsi="Arial"/>
                <w:sz w:val="18"/>
              </w:rPr>
              <w:t>DRX cycle &gt; 320 ms</w:t>
            </w:r>
          </w:p>
        </w:tc>
        <w:tc>
          <w:tcPr>
            <w:tcW w:w="4582" w:type="dxa"/>
            <w:tcBorders>
              <w:top w:val="single" w:sz="4" w:space="0" w:color="auto"/>
              <w:left w:val="single" w:sz="4" w:space="0" w:color="auto"/>
              <w:bottom w:val="single" w:sz="4" w:space="0" w:color="auto"/>
              <w:right w:val="single" w:sz="4" w:space="0" w:color="auto"/>
            </w:tcBorders>
            <w:vAlign w:val="center"/>
            <w:hideMark/>
          </w:tcPr>
          <w:p w14:paraId="704E23EF"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sz w:val="18"/>
              </w:rPr>
            </w:pPr>
            <w:r w:rsidRPr="00571486">
              <w:rPr>
                <w:rFonts w:ascii="Arial" w:eastAsia="Times New Roman" w:hAnsi="Arial" w:cs="v4.2.0"/>
                <w:sz w:val="18"/>
              </w:rPr>
              <w:t>ceil(</w:t>
            </w:r>
            <w:ins w:id="598" w:author="Huawei" w:date="2025-04-23T18:39:00Z">
              <w:r w:rsidRPr="00571486">
                <w:rPr>
                  <w:rFonts w:ascii="Arial" w:eastAsia="Times New Roman" w:hAnsi="Arial" w:cs="v4.2.0"/>
                  <w:sz w:val="18"/>
                </w:rPr>
                <w:t>(</w:t>
              </w:r>
            </w:ins>
            <w:r w:rsidRPr="00571486">
              <w:rPr>
                <w:rFonts w:ascii="Arial" w:eastAsia="Times New Roman" w:hAnsi="Arial" w:cs="v4.2.0"/>
                <w:sz w:val="18"/>
              </w:rPr>
              <w:t>M</w:t>
            </w:r>
            <w:ins w:id="599" w:author="Huawei" w:date="2025-04-23T18:39:00Z">
              <w:r w:rsidRPr="00571486">
                <w:rPr>
                  <w:rFonts w:ascii="Arial" w:eastAsia="Times New Roman" w:hAnsi="Arial" w:cs="v4.2.0"/>
                  <w:sz w:val="18"/>
                </w:rPr>
                <w:t>+L</w:t>
              </w:r>
              <w:proofErr w:type="gramStart"/>
              <w:r w:rsidRPr="00571486">
                <w:rPr>
                  <w:rFonts w:ascii="Arial" w:eastAsia="Times New Roman" w:hAnsi="Arial" w:cs="v4.2.0"/>
                  <w:sz w:val="18"/>
                </w:rPr>
                <w:t>1)</w:t>
              </w:r>
            </w:ins>
            <w:r w:rsidRPr="00571486">
              <w:rPr>
                <w:rFonts w:ascii="Arial" w:eastAsia="Times New Roman" w:hAnsi="Arial" w:cs="v4.2.0"/>
                <w:sz w:val="18"/>
              </w:rPr>
              <w:t>*</w:t>
            </w:r>
            <w:proofErr w:type="gramEnd"/>
            <w:r w:rsidRPr="00571486">
              <w:rPr>
                <w:rFonts w:ascii="Arial" w:eastAsia="Times New Roman" w:hAnsi="Arial" w:cs="v4.2.0"/>
                <w:sz w:val="18"/>
              </w:rPr>
              <w:t>P)*T</w:t>
            </w:r>
            <w:r w:rsidRPr="00571486">
              <w:rPr>
                <w:rFonts w:ascii="Arial" w:eastAsia="Times New Roman" w:hAnsi="Arial" w:cs="v4.2.0"/>
                <w:sz w:val="18"/>
                <w:vertAlign w:val="subscript"/>
              </w:rPr>
              <w:t>DRX</w:t>
            </w:r>
          </w:p>
        </w:tc>
      </w:tr>
      <w:tr w:rsidR="00AD4D48" w:rsidRPr="00571486" w14:paraId="2EEB0D93" w14:textId="77777777" w:rsidTr="00AD4D48">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335F791E" w14:textId="77777777" w:rsidR="00AD4D48" w:rsidRPr="00571486" w:rsidRDefault="00AD4D48" w:rsidP="00AD4D48">
            <w:pPr>
              <w:keepNext/>
              <w:keepLines/>
              <w:overflowPunct w:val="0"/>
              <w:autoSpaceDE w:val="0"/>
              <w:autoSpaceDN w:val="0"/>
              <w:adjustRightInd w:val="0"/>
              <w:spacing w:after="0"/>
              <w:ind w:left="851" w:hanging="851"/>
              <w:textAlignment w:val="baseline"/>
              <w:rPr>
                <w:rFonts w:ascii="Arial" w:eastAsia="Times New Roman" w:hAnsi="Arial"/>
                <w:sz w:val="18"/>
              </w:rPr>
            </w:pPr>
            <w:r w:rsidRPr="00571486">
              <w:rPr>
                <w:rFonts w:ascii="Arial" w:eastAsia="Times New Roman" w:hAnsi="Arial"/>
                <w:sz w:val="18"/>
              </w:rPr>
              <w:t>NOTE 1:</w:t>
            </w:r>
            <w:r w:rsidRPr="00571486">
              <w:rPr>
                <w:rFonts w:ascii="Arial" w:eastAsia="Times New Roman" w:hAnsi="Arial"/>
                <w:sz w:val="28"/>
              </w:rPr>
              <w:tab/>
            </w:r>
            <w:r w:rsidRPr="00571486">
              <w:rPr>
                <w:rFonts w:ascii="Arial" w:eastAsia="Times New Roman" w:hAnsi="Arial" w:cs="v4.2.0"/>
                <w:sz w:val="18"/>
              </w:rPr>
              <w:t>T</w:t>
            </w:r>
            <w:r w:rsidRPr="00571486">
              <w:rPr>
                <w:rFonts w:ascii="Arial" w:eastAsia="Times New Roman" w:hAnsi="Arial" w:cs="v4.2.0"/>
                <w:sz w:val="18"/>
                <w:vertAlign w:val="subscript"/>
              </w:rPr>
              <w:t>SSB</w:t>
            </w:r>
            <w:r w:rsidRPr="00571486">
              <w:rPr>
                <w:rFonts w:ascii="Arial" w:eastAsia="Times New Roman" w:hAnsi="Arial"/>
                <w:sz w:val="18"/>
              </w:rPr>
              <w:t xml:space="preserve"> = ssb-periodicityServingCell is the periodicity of the SSB-Index configured for L1-SINR channel measurement.</w:t>
            </w:r>
            <w:r w:rsidRPr="00571486">
              <w:rPr>
                <w:rFonts w:ascii="Arial" w:eastAsia="Times New Roman" w:hAnsi="Arial" w:cs="v4.2.0"/>
                <w:sz w:val="18"/>
              </w:rPr>
              <w:t xml:space="preserve"> T</w:t>
            </w:r>
            <w:r w:rsidRPr="00571486">
              <w:rPr>
                <w:rFonts w:ascii="Arial" w:eastAsia="Times New Roman" w:hAnsi="Arial" w:cs="v4.2.0"/>
                <w:sz w:val="18"/>
                <w:vertAlign w:val="subscript"/>
              </w:rPr>
              <w:t>DRX</w:t>
            </w:r>
            <w:r w:rsidRPr="00571486">
              <w:rPr>
                <w:rFonts w:ascii="Arial" w:eastAsia="Times New Roman" w:hAnsi="Arial"/>
                <w:sz w:val="18"/>
              </w:rPr>
              <w:t xml:space="preserve"> is the DRX cycle length. </w:t>
            </w:r>
            <w:r w:rsidRPr="00571486">
              <w:rPr>
                <w:rFonts w:ascii="Arial" w:eastAsia="Times New Roman" w:hAnsi="Arial" w:cs="v4.2.0"/>
                <w:sz w:val="18"/>
              </w:rPr>
              <w:t>T</w:t>
            </w:r>
            <w:r w:rsidRPr="00571486">
              <w:rPr>
                <w:rFonts w:ascii="Arial" w:eastAsia="Times New Roman" w:hAnsi="Arial" w:cs="v4.2.0"/>
                <w:sz w:val="18"/>
                <w:vertAlign w:val="subscript"/>
              </w:rPr>
              <w:t>Report</w:t>
            </w:r>
            <w:r w:rsidRPr="00571486">
              <w:rPr>
                <w:rFonts w:ascii="Arial" w:eastAsia="Times New Roman" w:hAnsi="Arial"/>
                <w:sz w:val="18"/>
              </w:rPr>
              <w:t xml:space="preserve"> is configured periodicity for reporting.</w:t>
            </w:r>
          </w:p>
          <w:p w14:paraId="70B64AF7" w14:textId="77777777" w:rsidR="00AD4D48" w:rsidRDefault="00AD4D48" w:rsidP="00AD4D48">
            <w:pPr>
              <w:keepNext/>
              <w:keepLines/>
              <w:overflowPunct w:val="0"/>
              <w:autoSpaceDE w:val="0"/>
              <w:autoSpaceDN w:val="0"/>
              <w:adjustRightInd w:val="0"/>
              <w:spacing w:after="0"/>
              <w:ind w:left="851" w:hanging="851"/>
              <w:textAlignment w:val="baseline"/>
              <w:rPr>
                <w:ins w:id="600" w:author="HW_116" w:date="2025-07-08T11:51:00Z"/>
                <w:rFonts w:ascii="Arial" w:eastAsia="Times New Roman" w:hAnsi="Arial"/>
                <w:sz w:val="18"/>
              </w:rPr>
            </w:pPr>
            <w:r w:rsidRPr="00571486">
              <w:rPr>
                <w:rFonts w:ascii="Arial" w:eastAsia="Times New Roman" w:hAnsi="Arial"/>
                <w:sz w:val="18"/>
              </w:rPr>
              <w:t>NOTE 2:</w:t>
            </w:r>
            <w:r w:rsidRPr="00571486">
              <w:rPr>
                <w:rFonts w:ascii="Arial" w:eastAsia="Times New Roman" w:hAnsi="Arial"/>
                <w:sz w:val="28"/>
              </w:rPr>
              <w:tab/>
            </w:r>
            <w:r w:rsidRPr="00571486">
              <w:rPr>
                <w:rFonts w:ascii="Arial" w:eastAsia="Times New Roman" w:hAnsi="Arial"/>
                <w:sz w:val="18"/>
              </w:rPr>
              <w:t>The requirements are applicable provided that the CSI-RS resource configured for interference measurement shall be 1-to-1 mapped to SSB configured for channel measurement, with the same periodicity.</w:t>
            </w:r>
          </w:p>
          <w:p w14:paraId="1C66CD9F" w14:textId="77777777" w:rsidR="00AD4D48" w:rsidRPr="0017346E" w:rsidRDefault="00AD4D48" w:rsidP="00AD4D48">
            <w:pPr>
              <w:keepNext/>
              <w:keepLines/>
              <w:overflowPunct w:val="0"/>
              <w:autoSpaceDE w:val="0"/>
              <w:autoSpaceDN w:val="0"/>
              <w:adjustRightInd w:val="0"/>
              <w:spacing w:after="0"/>
              <w:ind w:left="851" w:hanging="851"/>
              <w:textAlignment w:val="baseline"/>
              <w:rPr>
                <w:rFonts w:ascii="Arial" w:eastAsia="Times New Roman" w:hAnsi="Arial"/>
                <w:sz w:val="18"/>
              </w:rPr>
            </w:pPr>
            <w:ins w:id="601" w:author="HW_116" w:date="2025-07-08T11:51:00Z">
              <w:r w:rsidRPr="00571486">
                <w:rPr>
                  <w:rFonts w:ascii="Arial" w:eastAsia="Times New Roman" w:hAnsi="Arial"/>
                  <w:sz w:val="18"/>
                </w:rPr>
                <w:t xml:space="preserve">NOTE </w:t>
              </w:r>
              <w:r>
                <w:rPr>
                  <w:rFonts w:ascii="Arial" w:eastAsia="Times New Roman" w:hAnsi="Arial"/>
                  <w:sz w:val="18"/>
                </w:rPr>
                <w:t>3</w:t>
              </w:r>
              <w:r w:rsidRPr="00571486">
                <w:rPr>
                  <w:rFonts w:ascii="Arial" w:eastAsia="Times New Roman" w:hAnsi="Arial"/>
                  <w:sz w:val="18"/>
                </w:rPr>
                <w:t>:</w:t>
              </w:r>
              <w:r w:rsidRPr="00571486">
                <w:rPr>
                  <w:rFonts w:ascii="Arial" w:eastAsia="Times New Roman" w:hAnsi="Arial"/>
                  <w:sz w:val="28"/>
                </w:rPr>
                <w:tab/>
              </w:r>
              <w:r>
                <w:rPr>
                  <w:rFonts w:ascii="Arial" w:eastAsia="Times New Roman" w:hAnsi="Arial"/>
                  <w:sz w:val="18"/>
                </w:rPr>
                <w:t xml:space="preserve">If UE indicates </w:t>
              </w:r>
            </w:ins>
            <w:ins w:id="602" w:author="HW_116" w:date="2025-08-14T15:38:00Z">
              <w:r w:rsidRPr="006F28FB">
                <w:rPr>
                  <w:rFonts w:ascii="Arial" w:eastAsia="Times New Roman" w:hAnsi="Arial"/>
                  <w:i/>
                  <w:sz w:val="18"/>
                </w:rPr>
                <w:t>needForScaledCSIProcTimeDualDL</w:t>
              </w:r>
            </w:ins>
            <w:ins w:id="603" w:author="HW_116" w:date="2025-07-08T11:51:00Z">
              <w:r>
                <w:rPr>
                  <w:rFonts w:ascii="Arial" w:eastAsia="Times New Roman" w:hAnsi="Arial"/>
                  <w:sz w:val="18"/>
                </w:rPr>
                <w:t xml:space="preserve"> and the CSI-RS resource</w:t>
              </w:r>
            </w:ins>
            <w:ins w:id="604" w:author="HW_116" w:date="2025-07-08T14:20:00Z">
              <w:r>
                <w:rPr>
                  <w:rFonts w:ascii="Arial" w:eastAsia="Times New Roman" w:hAnsi="Arial"/>
                  <w:sz w:val="18"/>
                </w:rPr>
                <w:t xml:space="preserve"> for IMR</w:t>
              </w:r>
            </w:ins>
            <w:ins w:id="605" w:author="HW_116" w:date="2025-07-08T11:51:00Z">
              <w:r>
                <w:rPr>
                  <w:rFonts w:ascii="Arial" w:eastAsia="Times New Roman" w:hAnsi="Arial"/>
                  <w:sz w:val="18"/>
                </w:rPr>
                <w:t xml:space="preserve"> is across 2 DL subbands,</w:t>
              </w:r>
              <w:r w:rsidRPr="00967CF9">
                <w:rPr>
                  <w:rFonts w:ascii="Arial" w:eastAsia="Times New Roman" w:hAnsi="Arial"/>
                  <w:sz w:val="18"/>
                </w:rPr>
                <w:t xml:space="preserve"> </w:t>
              </w:r>
              <w:r w:rsidRPr="00571486">
                <w:rPr>
                  <w:rFonts w:ascii="Arial" w:eastAsia="Times New Roman" w:hAnsi="Arial" w:cs="v4.2.0"/>
                  <w:sz w:val="18"/>
                </w:rPr>
                <w:t>T</w:t>
              </w:r>
              <w:r>
                <w:rPr>
                  <w:rFonts w:ascii="Arial" w:eastAsia="Times New Roman" w:hAnsi="Arial" w:cs="v4.2.0"/>
                  <w:sz w:val="18"/>
                  <w:vertAlign w:val="subscript"/>
                </w:rPr>
                <w:t>proc</w:t>
              </w:r>
              <w:r>
                <w:rPr>
                  <w:rFonts w:ascii="Arial" w:eastAsia="Times New Roman" w:hAnsi="Arial"/>
                  <w:sz w:val="18"/>
                </w:rPr>
                <w:t xml:space="preserve"> = 8ms; otherwise </w:t>
              </w:r>
              <w:r w:rsidRPr="00571486">
                <w:rPr>
                  <w:rFonts w:ascii="Arial" w:eastAsia="Times New Roman" w:hAnsi="Arial" w:cs="v4.2.0"/>
                  <w:sz w:val="18"/>
                </w:rPr>
                <w:t>T</w:t>
              </w:r>
              <w:r>
                <w:rPr>
                  <w:rFonts w:ascii="Arial" w:eastAsia="Times New Roman" w:hAnsi="Arial" w:cs="v4.2.0"/>
                  <w:sz w:val="18"/>
                  <w:vertAlign w:val="subscript"/>
                </w:rPr>
                <w:t>proc</w:t>
              </w:r>
              <w:r>
                <w:rPr>
                  <w:rFonts w:ascii="Arial" w:eastAsia="Times New Roman" w:hAnsi="Arial"/>
                  <w:sz w:val="18"/>
                </w:rPr>
                <w:t xml:space="preserve"> = 0.</w:t>
              </w:r>
            </w:ins>
          </w:p>
        </w:tc>
      </w:tr>
    </w:tbl>
    <w:p w14:paraId="0A749ED1" w14:textId="77777777" w:rsidR="00AD4D48" w:rsidRPr="00571486" w:rsidRDefault="00AD4D48" w:rsidP="00AD4D48">
      <w:pPr>
        <w:overflowPunct w:val="0"/>
        <w:autoSpaceDE w:val="0"/>
        <w:autoSpaceDN w:val="0"/>
        <w:adjustRightInd w:val="0"/>
        <w:textAlignment w:val="baseline"/>
        <w:rPr>
          <w:rFonts w:eastAsia="?? ??"/>
        </w:rPr>
      </w:pPr>
    </w:p>
    <w:p w14:paraId="36FD664F" w14:textId="77777777" w:rsidR="00AD4D48" w:rsidRPr="00571486" w:rsidRDefault="00AD4D48" w:rsidP="00AD4D48">
      <w:pPr>
        <w:keepNext/>
        <w:keepLines/>
        <w:overflowPunct w:val="0"/>
        <w:autoSpaceDE w:val="0"/>
        <w:autoSpaceDN w:val="0"/>
        <w:adjustRightInd w:val="0"/>
        <w:spacing w:before="60"/>
        <w:jc w:val="center"/>
        <w:textAlignment w:val="baseline"/>
        <w:rPr>
          <w:rFonts w:ascii="Arial" w:eastAsia="Times New Roman" w:hAnsi="Arial"/>
          <w:b/>
        </w:rPr>
      </w:pPr>
      <w:r w:rsidRPr="00571486">
        <w:rPr>
          <w:rFonts w:ascii="Arial" w:eastAsia="Times New Roman" w:hAnsi="Arial"/>
          <w:b/>
        </w:rPr>
        <w:lastRenderedPageBreak/>
        <w:t>Table 9.8.4.2-2: Measurement period T</w:t>
      </w:r>
      <w:r w:rsidRPr="00571486">
        <w:rPr>
          <w:rFonts w:ascii="Arial" w:eastAsia="Times New Roman" w:hAnsi="Arial"/>
          <w:b/>
          <w:vertAlign w:val="subscript"/>
        </w:rPr>
        <w:t>L1-SINR_Measurement_Period_SSB_CMR_IMR</w:t>
      </w:r>
      <w:r w:rsidRPr="00571486">
        <w:rPr>
          <w:rFonts w:ascii="Arial" w:eastAsia="Times New Roman"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AD4D48" w:rsidRPr="00571486" w14:paraId="5EA87ED2" w14:textId="77777777" w:rsidTr="00AD4D48">
        <w:trPr>
          <w:jc w:val="center"/>
        </w:trPr>
        <w:tc>
          <w:tcPr>
            <w:tcW w:w="2035" w:type="dxa"/>
            <w:tcBorders>
              <w:top w:val="single" w:sz="4" w:space="0" w:color="auto"/>
              <w:left w:val="single" w:sz="4" w:space="0" w:color="auto"/>
              <w:bottom w:val="single" w:sz="4" w:space="0" w:color="auto"/>
              <w:right w:val="single" w:sz="4" w:space="0" w:color="auto"/>
            </w:tcBorders>
            <w:hideMark/>
          </w:tcPr>
          <w:p w14:paraId="324AA8E3"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b/>
                <w:sz w:val="18"/>
              </w:rPr>
            </w:pPr>
            <w:r w:rsidRPr="00571486">
              <w:rPr>
                <w:rFonts w:ascii="Arial" w:eastAsia="Times New Roman"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753DCB2D"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b/>
                <w:sz w:val="18"/>
              </w:rPr>
            </w:pPr>
            <w:r w:rsidRPr="00571486">
              <w:rPr>
                <w:rFonts w:ascii="Arial" w:eastAsia="Times New Roman" w:hAnsi="Arial"/>
                <w:b/>
                <w:sz w:val="18"/>
              </w:rPr>
              <w:t>T</w:t>
            </w:r>
            <w:r w:rsidRPr="00571486">
              <w:rPr>
                <w:rFonts w:ascii="Arial" w:eastAsia="Times New Roman" w:hAnsi="Arial"/>
                <w:b/>
                <w:sz w:val="18"/>
                <w:vertAlign w:val="subscript"/>
              </w:rPr>
              <w:t>L1-SINR_Measurement_Period_SSB_CMR_IMR</w:t>
            </w:r>
            <w:r w:rsidRPr="00571486">
              <w:rPr>
                <w:rFonts w:ascii="Arial" w:eastAsia="Times New Roman" w:hAnsi="Arial"/>
                <w:b/>
                <w:sz w:val="18"/>
              </w:rPr>
              <w:t xml:space="preserve"> (ms) </w:t>
            </w:r>
          </w:p>
        </w:tc>
      </w:tr>
      <w:tr w:rsidR="00AD4D48" w:rsidRPr="00571486" w14:paraId="20D62ACE" w14:textId="77777777" w:rsidTr="00AD4D48">
        <w:trPr>
          <w:jc w:val="center"/>
        </w:trPr>
        <w:tc>
          <w:tcPr>
            <w:tcW w:w="2035" w:type="dxa"/>
            <w:tcBorders>
              <w:top w:val="single" w:sz="4" w:space="0" w:color="auto"/>
              <w:left w:val="single" w:sz="4" w:space="0" w:color="auto"/>
              <w:bottom w:val="single" w:sz="4" w:space="0" w:color="auto"/>
              <w:right w:val="single" w:sz="4" w:space="0" w:color="auto"/>
            </w:tcBorders>
            <w:hideMark/>
          </w:tcPr>
          <w:p w14:paraId="011639B3"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sz w:val="18"/>
              </w:rPr>
            </w:pPr>
            <w:r w:rsidRPr="00571486">
              <w:rPr>
                <w:rFonts w:ascii="Arial" w:eastAsia="Times New Roman"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4CB041B9"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571486">
              <w:rPr>
                <w:rFonts w:ascii="Arial" w:eastAsia="Times New Roman" w:hAnsi="Arial" w:cs="v4.2.0"/>
                <w:sz w:val="18"/>
              </w:rPr>
              <w:t>max(</w:t>
            </w:r>
            <w:proofErr w:type="gramEnd"/>
            <w:r w:rsidRPr="00571486">
              <w:rPr>
                <w:rFonts w:ascii="Arial" w:eastAsia="Times New Roman" w:hAnsi="Arial" w:cs="v4.2.0"/>
                <w:sz w:val="18"/>
              </w:rPr>
              <w:t>T</w:t>
            </w:r>
            <w:r w:rsidRPr="00571486">
              <w:rPr>
                <w:rFonts w:ascii="Arial" w:eastAsia="Times New Roman" w:hAnsi="Arial" w:cs="v4.2.0"/>
                <w:sz w:val="18"/>
                <w:vertAlign w:val="subscript"/>
              </w:rPr>
              <w:t>Report</w:t>
            </w:r>
            <w:r w:rsidRPr="00571486">
              <w:rPr>
                <w:rFonts w:ascii="Arial" w:eastAsia="Times New Roman" w:hAnsi="Arial" w:cs="v4.2.0"/>
                <w:sz w:val="18"/>
              </w:rPr>
              <w:t>, ceil(</w:t>
            </w:r>
            <w:ins w:id="606" w:author="Huawei" w:date="2025-04-23T18:39:00Z">
              <w:r w:rsidRPr="00571486">
                <w:rPr>
                  <w:rFonts w:ascii="Arial" w:eastAsia="Times New Roman" w:hAnsi="Arial" w:cs="v4.2.0"/>
                  <w:sz w:val="18"/>
                </w:rPr>
                <w:t>(</w:t>
              </w:r>
            </w:ins>
            <w:r w:rsidRPr="00571486">
              <w:rPr>
                <w:rFonts w:ascii="Arial" w:eastAsia="Times New Roman" w:hAnsi="Arial" w:cs="v4.2.0"/>
                <w:sz w:val="18"/>
              </w:rPr>
              <w:t>M</w:t>
            </w:r>
            <w:ins w:id="607" w:author="Huawei" w:date="2025-04-23T18:39:00Z">
              <w:r w:rsidRPr="00571486">
                <w:rPr>
                  <w:rFonts w:ascii="Arial" w:eastAsia="Times New Roman" w:hAnsi="Arial" w:cs="v4.2.0"/>
                  <w:sz w:val="18"/>
                </w:rPr>
                <w:t>+L1)</w:t>
              </w:r>
            </w:ins>
            <w:r w:rsidRPr="00571486">
              <w:rPr>
                <w:rFonts w:ascii="Arial" w:eastAsia="Times New Roman" w:hAnsi="Arial" w:cs="v4.2.0"/>
                <w:sz w:val="18"/>
              </w:rPr>
              <w:t>*P*N)*</w:t>
            </w:r>
            <w:ins w:id="608" w:author="HW_116" w:date="2025-07-08T11:44:00Z">
              <w:r>
                <w:rPr>
                  <w:rFonts w:ascii="Arial" w:eastAsia="Times New Roman" w:hAnsi="Arial" w:cs="v4.2.0"/>
                  <w:sz w:val="18"/>
                </w:rPr>
                <w:t xml:space="preserve"> max(</w:t>
              </w:r>
            </w:ins>
            <w:r w:rsidRPr="00571486">
              <w:rPr>
                <w:rFonts w:ascii="Arial" w:eastAsia="Times New Roman" w:hAnsi="Arial" w:cs="v4.2.0"/>
                <w:sz w:val="18"/>
              </w:rPr>
              <w:t>T</w:t>
            </w:r>
            <w:r w:rsidRPr="00571486">
              <w:rPr>
                <w:rFonts w:ascii="Arial" w:eastAsia="Times New Roman" w:hAnsi="Arial" w:cs="v4.2.0"/>
                <w:sz w:val="18"/>
                <w:vertAlign w:val="subscript"/>
              </w:rPr>
              <w:t>SSB</w:t>
            </w:r>
            <w:ins w:id="609" w:author="HW_116" w:date="2025-07-08T11:47:00Z">
              <w:r>
                <w:rPr>
                  <w:rFonts w:ascii="Arial" w:eastAsia="Times New Roman" w:hAnsi="Arial" w:cs="v4.2.0"/>
                  <w:sz w:val="18"/>
                </w:rPr>
                <w:t xml:space="preserve">, </w:t>
              </w:r>
              <w:r w:rsidRPr="00571486">
                <w:rPr>
                  <w:rFonts w:ascii="Arial" w:eastAsia="Times New Roman" w:hAnsi="Arial" w:cs="v4.2.0"/>
                  <w:sz w:val="18"/>
                </w:rPr>
                <w:t>T</w:t>
              </w:r>
              <w:r>
                <w:rPr>
                  <w:rFonts w:ascii="Arial" w:eastAsia="Times New Roman" w:hAnsi="Arial" w:cs="v4.2.0"/>
                  <w:sz w:val="18"/>
                  <w:vertAlign w:val="subscript"/>
                </w:rPr>
                <w:t>proc</w:t>
              </w:r>
              <w:r w:rsidRPr="00571486">
                <w:rPr>
                  <w:rFonts w:ascii="Arial" w:eastAsia="Times New Roman" w:hAnsi="Arial" w:cs="v4.2.0"/>
                  <w:sz w:val="18"/>
                </w:rPr>
                <w:t>)</w:t>
              </w:r>
            </w:ins>
            <w:r w:rsidRPr="00571486">
              <w:rPr>
                <w:rFonts w:ascii="Arial" w:eastAsia="Times New Roman" w:hAnsi="Arial" w:cs="v4.2.0"/>
                <w:sz w:val="18"/>
              </w:rPr>
              <w:t>)</w:t>
            </w:r>
          </w:p>
        </w:tc>
      </w:tr>
      <w:tr w:rsidR="00AD4D48" w:rsidRPr="00571486" w14:paraId="7B00E6E9" w14:textId="77777777" w:rsidTr="00AD4D48">
        <w:trPr>
          <w:jc w:val="center"/>
        </w:trPr>
        <w:tc>
          <w:tcPr>
            <w:tcW w:w="2035" w:type="dxa"/>
            <w:tcBorders>
              <w:top w:val="single" w:sz="4" w:space="0" w:color="auto"/>
              <w:left w:val="single" w:sz="4" w:space="0" w:color="auto"/>
              <w:bottom w:val="single" w:sz="4" w:space="0" w:color="auto"/>
              <w:right w:val="single" w:sz="4" w:space="0" w:color="auto"/>
            </w:tcBorders>
            <w:hideMark/>
          </w:tcPr>
          <w:p w14:paraId="5334E28C"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sz w:val="18"/>
              </w:rPr>
            </w:pPr>
            <w:r w:rsidRPr="00571486">
              <w:rPr>
                <w:rFonts w:ascii="Arial" w:eastAsia="Times New Roman" w:hAnsi="Arial"/>
                <w:sz w:val="18"/>
              </w:rPr>
              <w:t xml:space="preserve">DRX cycle </w:t>
            </w:r>
            <w:r w:rsidRPr="00571486">
              <w:rPr>
                <w:rFonts w:ascii="Arial" w:eastAsia="Times New Roman" w:hAnsi="Arial" w:cs="Arial" w:hint="eastAsia"/>
                <w:sz w:val="18"/>
              </w:rPr>
              <w:t>≤</w:t>
            </w:r>
            <w:r w:rsidRPr="00571486">
              <w:rPr>
                <w:rFonts w:ascii="Arial" w:eastAsia="Times New Roman" w:hAnsi="Arial" w:cs="Arial"/>
                <w:sz w:val="18"/>
              </w:rPr>
              <w:t xml:space="preserve"> </w:t>
            </w:r>
            <w:r w:rsidRPr="00571486">
              <w:rPr>
                <w:rFonts w:ascii="Arial" w:eastAsia="Times New Roman" w:hAnsi="Arial"/>
                <w:sz w:val="18"/>
              </w:rPr>
              <w:t>320 ms</w:t>
            </w:r>
          </w:p>
        </w:tc>
        <w:tc>
          <w:tcPr>
            <w:tcW w:w="4582" w:type="dxa"/>
            <w:tcBorders>
              <w:top w:val="single" w:sz="4" w:space="0" w:color="auto"/>
              <w:left w:val="single" w:sz="4" w:space="0" w:color="auto"/>
              <w:bottom w:val="single" w:sz="4" w:space="0" w:color="auto"/>
              <w:right w:val="single" w:sz="4" w:space="0" w:color="auto"/>
            </w:tcBorders>
            <w:hideMark/>
          </w:tcPr>
          <w:p w14:paraId="2EE3FA2A"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571486">
              <w:rPr>
                <w:rFonts w:ascii="Arial" w:eastAsia="Times New Roman" w:hAnsi="Arial" w:cs="v4.2.0"/>
                <w:sz w:val="18"/>
              </w:rPr>
              <w:t>max(</w:t>
            </w:r>
            <w:proofErr w:type="gramEnd"/>
            <w:r w:rsidRPr="00571486">
              <w:rPr>
                <w:rFonts w:ascii="Arial" w:eastAsia="Times New Roman" w:hAnsi="Arial" w:cs="v4.2.0"/>
                <w:sz w:val="18"/>
              </w:rPr>
              <w:t>T</w:t>
            </w:r>
            <w:r w:rsidRPr="00571486">
              <w:rPr>
                <w:rFonts w:ascii="Arial" w:eastAsia="Times New Roman" w:hAnsi="Arial" w:cs="v4.2.0"/>
                <w:sz w:val="18"/>
                <w:vertAlign w:val="subscript"/>
              </w:rPr>
              <w:t>Report</w:t>
            </w:r>
            <w:r w:rsidRPr="00571486">
              <w:rPr>
                <w:rFonts w:ascii="Arial" w:eastAsia="Times New Roman" w:hAnsi="Arial" w:cs="v4.2.0"/>
                <w:sz w:val="18"/>
              </w:rPr>
              <w:t>, ceil(1.5*</w:t>
            </w:r>
            <w:ins w:id="610" w:author="Huawei" w:date="2025-04-23T18:39:00Z">
              <w:r w:rsidRPr="00571486">
                <w:rPr>
                  <w:rFonts w:ascii="Arial" w:eastAsia="Times New Roman" w:hAnsi="Arial" w:cs="v4.2.0"/>
                  <w:sz w:val="18"/>
                </w:rPr>
                <w:t>(</w:t>
              </w:r>
            </w:ins>
            <w:r w:rsidRPr="00571486">
              <w:rPr>
                <w:rFonts w:ascii="Arial" w:eastAsia="Times New Roman" w:hAnsi="Arial" w:cs="v4.2.0"/>
                <w:sz w:val="18"/>
              </w:rPr>
              <w:t>M</w:t>
            </w:r>
            <w:ins w:id="611" w:author="Huawei" w:date="2025-04-23T18:39:00Z">
              <w:r w:rsidRPr="00571486">
                <w:rPr>
                  <w:rFonts w:ascii="Arial" w:eastAsia="Times New Roman" w:hAnsi="Arial" w:cs="v4.2.0"/>
                  <w:sz w:val="18"/>
                </w:rPr>
                <w:t>+L1)</w:t>
              </w:r>
            </w:ins>
            <w:r w:rsidRPr="00571486">
              <w:rPr>
                <w:rFonts w:ascii="Arial" w:eastAsia="Times New Roman" w:hAnsi="Arial" w:cs="v4.2.0"/>
                <w:sz w:val="18"/>
              </w:rPr>
              <w:t>*P*N)*max(T</w:t>
            </w:r>
            <w:r w:rsidRPr="00571486">
              <w:rPr>
                <w:rFonts w:ascii="Arial" w:eastAsia="Times New Roman" w:hAnsi="Arial" w:cs="v4.2.0"/>
                <w:sz w:val="18"/>
                <w:vertAlign w:val="subscript"/>
              </w:rPr>
              <w:t>DRX</w:t>
            </w:r>
            <w:r w:rsidRPr="00571486">
              <w:rPr>
                <w:rFonts w:ascii="Arial" w:eastAsia="Times New Roman" w:hAnsi="Arial" w:cs="v4.2.0"/>
                <w:sz w:val="18"/>
              </w:rPr>
              <w:t>,T</w:t>
            </w:r>
            <w:r w:rsidRPr="00571486">
              <w:rPr>
                <w:rFonts w:ascii="Arial" w:eastAsia="Times New Roman" w:hAnsi="Arial" w:cs="v4.2.0"/>
                <w:sz w:val="18"/>
                <w:vertAlign w:val="subscript"/>
              </w:rPr>
              <w:t>SSB</w:t>
            </w:r>
            <w:ins w:id="612" w:author="HW_116" w:date="2025-07-08T11:47:00Z">
              <w:r>
                <w:rPr>
                  <w:rFonts w:ascii="Arial" w:eastAsia="Times New Roman" w:hAnsi="Arial" w:cs="v4.2.0"/>
                  <w:sz w:val="18"/>
                </w:rPr>
                <w:t xml:space="preserve">, </w:t>
              </w:r>
              <w:r w:rsidRPr="00571486">
                <w:rPr>
                  <w:rFonts w:ascii="Arial" w:eastAsia="Times New Roman" w:hAnsi="Arial" w:cs="v4.2.0"/>
                  <w:sz w:val="18"/>
                </w:rPr>
                <w:t>T</w:t>
              </w:r>
              <w:r>
                <w:rPr>
                  <w:rFonts w:ascii="Arial" w:eastAsia="Times New Roman" w:hAnsi="Arial" w:cs="v4.2.0"/>
                  <w:sz w:val="18"/>
                  <w:vertAlign w:val="subscript"/>
                </w:rPr>
                <w:t>proc</w:t>
              </w:r>
            </w:ins>
            <w:r w:rsidRPr="00571486">
              <w:rPr>
                <w:rFonts w:ascii="Arial" w:eastAsia="Times New Roman" w:hAnsi="Arial" w:cs="v4.2.0"/>
                <w:sz w:val="18"/>
              </w:rPr>
              <w:t>))</w:t>
            </w:r>
          </w:p>
        </w:tc>
      </w:tr>
      <w:tr w:rsidR="00AD4D48" w:rsidRPr="00571486" w14:paraId="0B7AAB1C" w14:textId="77777777" w:rsidTr="00AD4D48">
        <w:trPr>
          <w:jc w:val="center"/>
        </w:trPr>
        <w:tc>
          <w:tcPr>
            <w:tcW w:w="2035" w:type="dxa"/>
            <w:tcBorders>
              <w:top w:val="single" w:sz="4" w:space="0" w:color="auto"/>
              <w:left w:val="single" w:sz="4" w:space="0" w:color="auto"/>
              <w:bottom w:val="single" w:sz="4" w:space="0" w:color="auto"/>
              <w:right w:val="single" w:sz="4" w:space="0" w:color="auto"/>
            </w:tcBorders>
            <w:hideMark/>
          </w:tcPr>
          <w:p w14:paraId="6CA767B0"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sz w:val="18"/>
              </w:rPr>
            </w:pPr>
            <w:r w:rsidRPr="00571486">
              <w:rPr>
                <w:rFonts w:ascii="Arial" w:eastAsia="Times New Roman" w:hAnsi="Arial"/>
                <w:sz w:val="18"/>
              </w:rPr>
              <w:t>DRX cycle &gt; 320 ms</w:t>
            </w:r>
          </w:p>
        </w:tc>
        <w:tc>
          <w:tcPr>
            <w:tcW w:w="4582" w:type="dxa"/>
            <w:tcBorders>
              <w:top w:val="single" w:sz="4" w:space="0" w:color="auto"/>
              <w:left w:val="single" w:sz="4" w:space="0" w:color="auto"/>
              <w:bottom w:val="single" w:sz="4" w:space="0" w:color="auto"/>
              <w:right w:val="single" w:sz="4" w:space="0" w:color="auto"/>
            </w:tcBorders>
            <w:hideMark/>
          </w:tcPr>
          <w:p w14:paraId="6D41AC44"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571486">
              <w:rPr>
                <w:rFonts w:ascii="Arial" w:eastAsia="Times New Roman" w:hAnsi="Arial" w:cs="v4.2.0"/>
                <w:sz w:val="18"/>
              </w:rPr>
              <w:t>ceil(</w:t>
            </w:r>
            <w:proofErr w:type="gramEnd"/>
            <w:r w:rsidRPr="00571486">
              <w:rPr>
                <w:rFonts w:ascii="Arial" w:eastAsia="Times New Roman" w:hAnsi="Arial" w:cs="v4.2.0"/>
                <w:sz w:val="18"/>
              </w:rPr>
              <w:t>1.5*</w:t>
            </w:r>
            <w:ins w:id="613" w:author="Huawei" w:date="2025-04-23T18:39:00Z">
              <w:r w:rsidRPr="00571486">
                <w:rPr>
                  <w:rFonts w:ascii="Arial" w:eastAsia="Times New Roman" w:hAnsi="Arial" w:cs="v4.2.0"/>
                  <w:sz w:val="18"/>
                </w:rPr>
                <w:t>(</w:t>
              </w:r>
            </w:ins>
            <w:r w:rsidRPr="00571486">
              <w:rPr>
                <w:rFonts w:ascii="Arial" w:eastAsia="Times New Roman" w:hAnsi="Arial" w:cs="v4.2.0"/>
                <w:sz w:val="18"/>
              </w:rPr>
              <w:t>M</w:t>
            </w:r>
            <w:ins w:id="614" w:author="Huawei" w:date="2025-04-23T18:39:00Z">
              <w:r w:rsidRPr="00571486">
                <w:rPr>
                  <w:rFonts w:ascii="Arial" w:eastAsia="Times New Roman" w:hAnsi="Arial" w:cs="v4.2.0"/>
                  <w:sz w:val="18"/>
                </w:rPr>
                <w:t>+L1)</w:t>
              </w:r>
            </w:ins>
            <w:r w:rsidRPr="00571486">
              <w:rPr>
                <w:rFonts w:ascii="Arial" w:eastAsia="Times New Roman" w:hAnsi="Arial" w:cs="v4.2.0"/>
                <w:sz w:val="18"/>
              </w:rPr>
              <w:t>*P*N)*T</w:t>
            </w:r>
            <w:r w:rsidRPr="00571486">
              <w:rPr>
                <w:rFonts w:ascii="Arial" w:eastAsia="Times New Roman" w:hAnsi="Arial" w:cs="v4.2.0"/>
                <w:sz w:val="18"/>
                <w:vertAlign w:val="subscript"/>
              </w:rPr>
              <w:t>DRX</w:t>
            </w:r>
          </w:p>
        </w:tc>
      </w:tr>
      <w:tr w:rsidR="00AD4D48" w:rsidRPr="00571486" w14:paraId="1C2FCD2F" w14:textId="77777777" w:rsidTr="00AD4D48">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7C031521" w14:textId="77777777" w:rsidR="00AD4D48" w:rsidRPr="00571486" w:rsidRDefault="00AD4D48" w:rsidP="00AD4D48">
            <w:pPr>
              <w:keepNext/>
              <w:keepLines/>
              <w:overflowPunct w:val="0"/>
              <w:autoSpaceDE w:val="0"/>
              <w:autoSpaceDN w:val="0"/>
              <w:adjustRightInd w:val="0"/>
              <w:spacing w:after="0"/>
              <w:ind w:left="851" w:hanging="851"/>
              <w:textAlignment w:val="baseline"/>
              <w:rPr>
                <w:rFonts w:ascii="Arial" w:eastAsia="Times New Roman" w:hAnsi="Arial"/>
                <w:sz w:val="18"/>
              </w:rPr>
            </w:pPr>
            <w:r w:rsidRPr="00571486">
              <w:rPr>
                <w:rFonts w:ascii="Arial" w:eastAsia="Times New Roman" w:hAnsi="Arial"/>
                <w:sz w:val="18"/>
              </w:rPr>
              <w:t>NOTE 1:</w:t>
            </w:r>
            <w:r w:rsidRPr="00571486">
              <w:rPr>
                <w:rFonts w:ascii="Arial" w:eastAsia="Times New Roman" w:hAnsi="Arial"/>
                <w:sz w:val="28"/>
              </w:rPr>
              <w:tab/>
            </w:r>
            <w:r w:rsidRPr="00571486">
              <w:rPr>
                <w:rFonts w:ascii="Arial" w:eastAsia="Times New Roman" w:hAnsi="Arial" w:cs="v4.2.0"/>
                <w:sz w:val="18"/>
              </w:rPr>
              <w:t>T</w:t>
            </w:r>
            <w:r w:rsidRPr="00571486">
              <w:rPr>
                <w:rFonts w:ascii="Arial" w:eastAsia="Times New Roman" w:hAnsi="Arial" w:cs="v4.2.0"/>
                <w:sz w:val="18"/>
                <w:vertAlign w:val="subscript"/>
              </w:rPr>
              <w:t>SSB</w:t>
            </w:r>
            <w:r w:rsidRPr="00571486">
              <w:rPr>
                <w:rFonts w:ascii="Arial" w:eastAsia="Times New Roman" w:hAnsi="Arial"/>
                <w:sz w:val="18"/>
              </w:rPr>
              <w:t xml:space="preserve"> = ssb-periodicityServingCell is the periodicity of the SSB-Index configured for L1-SINR measurement.</w:t>
            </w:r>
            <w:r w:rsidRPr="00571486">
              <w:rPr>
                <w:rFonts w:ascii="Arial" w:eastAsia="Times New Roman" w:hAnsi="Arial" w:cs="v4.2.0"/>
                <w:sz w:val="18"/>
              </w:rPr>
              <w:t xml:space="preserve"> T</w:t>
            </w:r>
            <w:r w:rsidRPr="00571486">
              <w:rPr>
                <w:rFonts w:ascii="Arial" w:eastAsia="Times New Roman" w:hAnsi="Arial" w:cs="v4.2.0"/>
                <w:sz w:val="18"/>
                <w:vertAlign w:val="subscript"/>
              </w:rPr>
              <w:t>DRX</w:t>
            </w:r>
            <w:r w:rsidRPr="00571486">
              <w:rPr>
                <w:rFonts w:ascii="Arial" w:eastAsia="Times New Roman" w:hAnsi="Arial"/>
                <w:sz w:val="18"/>
              </w:rPr>
              <w:t xml:space="preserve"> is the DRX cycle length. </w:t>
            </w:r>
            <w:r w:rsidRPr="00571486">
              <w:rPr>
                <w:rFonts w:ascii="Arial" w:eastAsia="Times New Roman" w:hAnsi="Arial" w:cs="v4.2.0"/>
                <w:sz w:val="18"/>
              </w:rPr>
              <w:t>T</w:t>
            </w:r>
            <w:r w:rsidRPr="00571486">
              <w:rPr>
                <w:rFonts w:ascii="Arial" w:eastAsia="Times New Roman" w:hAnsi="Arial" w:cs="v4.2.0"/>
                <w:sz w:val="18"/>
                <w:vertAlign w:val="subscript"/>
              </w:rPr>
              <w:t>Report</w:t>
            </w:r>
            <w:r w:rsidRPr="00571486">
              <w:rPr>
                <w:rFonts w:ascii="Arial" w:eastAsia="Times New Roman" w:hAnsi="Arial"/>
                <w:sz w:val="18"/>
              </w:rPr>
              <w:t xml:space="preserve"> is configured periodicity for reporting.</w:t>
            </w:r>
          </w:p>
          <w:p w14:paraId="1D4E8987" w14:textId="77777777" w:rsidR="00AD4D48" w:rsidRDefault="00AD4D48" w:rsidP="00AD4D48">
            <w:pPr>
              <w:keepNext/>
              <w:keepLines/>
              <w:overflowPunct w:val="0"/>
              <w:autoSpaceDE w:val="0"/>
              <w:autoSpaceDN w:val="0"/>
              <w:adjustRightInd w:val="0"/>
              <w:spacing w:after="0"/>
              <w:ind w:left="851" w:hanging="851"/>
              <w:textAlignment w:val="baseline"/>
              <w:rPr>
                <w:ins w:id="615" w:author="HW_116" w:date="2025-07-08T11:51:00Z"/>
                <w:rFonts w:ascii="Arial" w:eastAsia="Times New Roman" w:hAnsi="Arial"/>
                <w:sz w:val="18"/>
              </w:rPr>
            </w:pPr>
            <w:r w:rsidRPr="00571486">
              <w:rPr>
                <w:rFonts w:ascii="Arial" w:eastAsia="Times New Roman" w:hAnsi="Arial"/>
                <w:sz w:val="18"/>
              </w:rPr>
              <w:t>NOTE</w:t>
            </w:r>
            <w:r w:rsidRPr="00571486">
              <w:rPr>
                <w:rFonts w:ascii="Arial" w:eastAsia="Times New Roman" w:hAnsi="Arial" w:cs="v4.2.0"/>
                <w:sz w:val="18"/>
              </w:rPr>
              <w:t xml:space="preserve"> 2:</w:t>
            </w:r>
            <w:r w:rsidRPr="00571486">
              <w:rPr>
                <w:rFonts w:ascii="Arial" w:eastAsia="Times New Roman" w:hAnsi="Arial"/>
                <w:sz w:val="28"/>
              </w:rPr>
              <w:tab/>
            </w:r>
            <w:r w:rsidRPr="00571486">
              <w:rPr>
                <w:rFonts w:ascii="Arial" w:eastAsia="Times New Roman" w:hAnsi="Arial"/>
                <w:sz w:val="18"/>
              </w:rPr>
              <w:t>The requirements are applicable provided that the CSI-RS resource configured for interference measurement shall be 1-to-1 mapped to SSB configured for channel measurement, with the same periodicity.</w:t>
            </w:r>
          </w:p>
          <w:p w14:paraId="68FEC14E" w14:textId="77777777" w:rsidR="00AD4D48" w:rsidRPr="00571486" w:rsidRDefault="00AD4D48" w:rsidP="00AD4D48">
            <w:pPr>
              <w:keepNext/>
              <w:keepLines/>
              <w:overflowPunct w:val="0"/>
              <w:autoSpaceDE w:val="0"/>
              <w:autoSpaceDN w:val="0"/>
              <w:adjustRightInd w:val="0"/>
              <w:spacing w:after="0"/>
              <w:ind w:left="851" w:hanging="851"/>
              <w:textAlignment w:val="baseline"/>
              <w:rPr>
                <w:ins w:id="616" w:author="HW_116" w:date="2025-07-08T11:52:00Z"/>
                <w:rFonts w:ascii="Arial" w:eastAsia="Times New Roman" w:hAnsi="Arial"/>
                <w:sz w:val="18"/>
              </w:rPr>
            </w:pPr>
            <w:ins w:id="617" w:author="HW_116" w:date="2025-07-08T11:52:00Z">
              <w:r w:rsidRPr="00571486">
                <w:rPr>
                  <w:rFonts w:ascii="Arial" w:eastAsia="Times New Roman" w:hAnsi="Arial"/>
                  <w:sz w:val="18"/>
                </w:rPr>
                <w:t xml:space="preserve">NOTE </w:t>
              </w:r>
              <w:r>
                <w:rPr>
                  <w:rFonts w:ascii="Arial" w:eastAsia="Times New Roman" w:hAnsi="Arial"/>
                  <w:sz w:val="18"/>
                </w:rPr>
                <w:t>3</w:t>
              </w:r>
              <w:r w:rsidRPr="00571486">
                <w:rPr>
                  <w:rFonts w:ascii="Arial" w:eastAsia="Times New Roman" w:hAnsi="Arial"/>
                  <w:sz w:val="18"/>
                </w:rPr>
                <w:t>:</w:t>
              </w:r>
              <w:r w:rsidRPr="00571486">
                <w:rPr>
                  <w:rFonts w:ascii="Arial" w:eastAsia="Times New Roman" w:hAnsi="Arial"/>
                  <w:sz w:val="28"/>
                </w:rPr>
                <w:tab/>
              </w:r>
              <w:r>
                <w:rPr>
                  <w:rFonts w:ascii="Arial" w:eastAsia="Times New Roman" w:hAnsi="Arial"/>
                  <w:sz w:val="18"/>
                </w:rPr>
                <w:t xml:space="preserve">If UE indicates </w:t>
              </w:r>
            </w:ins>
            <w:ins w:id="618" w:author="HW_116" w:date="2025-08-14T15:38:00Z">
              <w:r w:rsidRPr="006F28FB">
                <w:rPr>
                  <w:rFonts w:ascii="Arial" w:eastAsia="Times New Roman" w:hAnsi="Arial"/>
                  <w:i/>
                  <w:sz w:val="18"/>
                </w:rPr>
                <w:t>needForScaledCSIProcTimeDualDL</w:t>
              </w:r>
            </w:ins>
            <w:ins w:id="619" w:author="HW_116" w:date="2025-07-08T11:52:00Z">
              <w:r>
                <w:rPr>
                  <w:rFonts w:ascii="Arial" w:eastAsia="Times New Roman" w:hAnsi="Arial"/>
                  <w:sz w:val="18"/>
                </w:rPr>
                <w:t xml:space="preserve"> and the CSI-RS resource </w:t>
              </w:r>
            </w:ins>
            <w:ins w:id="620" w:author="HW_116" w:date="2025-07-08T14:21:00Z">
              <w:r>
                <w:rPr>
                  <w:rFonts w:ascii="Arial" w:eastAsia="Times New Roman" w:hAnsi="Arial"/>
                  <w:sz w:val="18"/>
                </w:rPr>
                <w:t xml:space="preserve">for IMR </w:t>
              </w:r>
            </w:ins>
            <w:ins w:id="621" w:author="HW_116" w:date="2025-07-08T11:52:00Z">
              <w:r>
                <w:rPr>
                  <w:rFonts w:ascii="Arial" w:eastAsia="Times New Roman" w:hAnsi="Arial"/>
                  <w:sz w:val="18"/>
                </w:rPr>
                <w:t>is across 2 DL subbands,</w:t>
              </w:r>
              <w:r w:rsidRPr="00967CF9">
                <w:rPr>
                  <w:rFonts w:ascii="Arial" w:eastAsia="Times New Roman" w:hAnsi="Arial"/>
                  <w:sz w:val="18"/>
                </w:rPr>
                <w:t xml:space="preserve"> </w:t>
              </w:r>
              <w:r w:rsidRPr="00571486">
                <w:rPr>
                  <w:rFonts w:ascii="Arial" w:eastAsia="Times New Roman" w:hAnsi="Arial" w:cs="v4.2.0"/>
                  <w:sz w:val="18"/>
                </w:rPr>
                <w:t>T</w:t>
              </w:r>
              <w:r>
                <w:rPr>
                  <w:rFonts w:ascii="Arial" w:eastAsia="Times New Roman" w:hAnsi="Arial" w:cs="v4.2.0"/>
                  <w:sz w:val="18"/>
                  <w:vertAlign w:val="subscript"/>
                </w:rPr>
                <w:t>proc</w:t>
              </w:r>
              <w:r>
                <w:rPr>
                  <w:rFonts w:ascii="Arial" w:eastAsia="Times New Roman" w:hAnsi="Arial"/>
                  <w:sz w:val="18"/>
                </w:rPr>
                <w:t xml:space="preserve"> = 8ms; otherwise </w:t>
              </w:r>
              <w:r w:rsidRPr="00571486">
                <w:rPr>
                  <w:rFonts w:ascii="Arial" w:eastAsia="Times New Roman" w:hAnsi="Arial" w:cs="v4.2.0"/>
                  <w:sz w:val="18"/>
                </w:rPr>
                <w:t>T</w:t>
              </w:r>
              <w:r>
                <w:rPr>
                  <w:rFonts w:ascii="Arial" w:eastAsia="Times New Roman" w:hAnsi="Arial" w:cs="v4.2.0"/>
                  <w:sz w:val="18"/>
                  <w:vertAlign w:val="subscript"/>
                </w:rPr>
                <w:t>proc</w:t>
              </w:r>
              <w:r>
                <w:rPr>
                  <w:rFonts w:ascii="Arial" w:eastAsia="Times New Roman" w:hAnsi="Arial"/>
                  <w:sz w:val="18"/>
                </w:rPr>
                <w:t xml:space="preserve"> = 0.</w:t>
              </w:r>
            </w:ins>
          </w:p>
          <w:p w14:paraId="104AAF32" w14:textId="77777777" w:rsidR="00AD4D48" w:rsidRPr="0017346E" w:rsidRDefault="00AD4D48" w:rsidP="00AD4D48">
            <w:pPr>
              <w:keepNext/>
              <w:keepLines/>
              <w:overflowPunct w:val="0"/>
              <w:autoSpaceDE w:val="0"/>
              <w:autoSpaceDN w:val="0"/>
              <w:adjustRightInd w:val="0"/>
              <w:spacing w:after="0"/>
              <w:ind w:left="851" w:hanging="851"/>
              <w:textAlignment w:val="baseline"/>
              <w:rPr>
                <w:rFonts w:ascii="Arial" w:eastAsia="Times New Roman" w:hAnsi="Arial" w:cs="v4.2.0"/>
                <w:sz w:val="18"/>
              </w:rPr>
            </w:pPr>
          </w:p>
        </w:tc>
      </w:tr>
    </w:tbl>
    <w:p w14:paraId="70DF4A81" w14:textId="77777777" w:rsidR="00AD4D48" w:rsidRPr="00571486" w:rsidRDefault="00AD4D48" w:rsidP="00AD4D48">
      <w:pPr>
        <w:overflowPunct w:val="0"/>
        <w:autoSpaceDE w:val="0"/>
        <w:autoSpaceDN w:val="0"/>
        <w:adjustRightInd w:val="0"/>
        <w:textAlignment w:val="baseline"/>
        <w:rPr>
          <w:rFonts w:eastAsia="Times New Roman"/>
        </w:rPr>
      </w:pPr>
    </w:p>
    <w:p w14:paraId="413A2D2D" w14:textId="77777777" w:rsidR="00AD4D48" w:rsidRPr="00571486" w:rsidRDefault="00AD4D48" w:rsidP="00AD4D48">
      <w:pPr>
        <w:keepNext/>
        <w:keepLines/>
        <w:overflowPunct w:val="0"/>
        <w:autoSpaceDE w:val="0"/>
        <w:autoSpaceDN w:val="0"/>
        <w:adjustRightInd w:val="0"/>
        <w:spacing w:before="60"/>
        <w:jc w:val="center"/>
        <w:textAlignment w:val="baseline"/>
        <w:rPr>
          <w:rFonts w:ascii="Arial" w:eastAsia="Times New Roman" w:hAnsi="Arial"/>
          <w:b/>
        </w:rPr>
      </w:pPr>
      <w:r w:rsidRPr="00571486">
        <w:rPr>
          <w:rFonts w:ascii="Arial" w:eastAsia="Times New Roman" w:hAnsi="Arial"/>
          <w:b/>
        </w:rPr>
        <w:t>Table 9.8.4.2-3: Measurement period T</w:t>
      </w:r>
      <w:r w:rsidRPr="00571486">
        <w:rPr>
          <w:rFonts w:ascii="Arial" w:eastAsia="Times New Roman" w:hAnsi="Arial"/>
          <w:b/>
          <w:vertAlign w:val="subscript"/>
        </w:rPr>
        <w:t>L1-SINR_Measurement_Period_SSB_CMR_IMR</w:t>
      </w:r>
      <w:r w:rsidRPr="00571486">
        <w:rPr>
          <w:rFonts w:ascii="Arial" w:eastAsia="Times New Roman" w:hAnsi="Arial"/>
          <w:b/>
        </w:rPr>
        <w:t xml:space="preserve"> configured with </w:t>
      </w:r>
      <w:r w:rsidRPr="00571486">
        <w:rPr>
          <w:rFonts w:ascii="Arial" w:eastAsia="Times New Roman" w:hAnsi="Arial" w:cs="v4.2.0" w:hint="eastAsia"/>
          <w:b/>
          <w:i/>
          <w:iCs/>
        </w:rPr>
        <w:t>h</w:t>
      </w:r>
      <w:r w:rsidRPr="00571486">
        <w:rPr>
          <w:rFonts w:ascii="Arial" w:eastAsia="Times New Roman" w:hAnsi="Arial" w:cs="v4.2.0"/>
          <w:b/>
          <w:i/>
          <w:iCs/>
        </w:rPr>
        <w:t>ighSpeedMeasFlagFR2-r17</w:t>
      </w:r>
      <w:r w:rsidRPr="00571486">
        <w:rPr>
          <w:rFonts w:ascii="Arial" w:eastAsia="Times New Roman" w:hAnsi="Arial"/>
          <w:b/>
        </w:rPr>
        <w:t xml:space="preserve"> for FR2-1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05"/>
        <w:gridCol w:w="4394"/>
      </w:tblGrid>
      <w:tr w:rsidR="00AD4D48" w:rsidRPr="00571486" w14:paraId="0145A636" w14:textId="77777777" w:rsidTr="00AD4D48">
        <w:trPr>
          <w:jc w:val="center"/>
        </w:trPr>
        <w:tc>
          <w:tcPr>
            <w:tcW w:w="2405" w:type="dxa"/>
            <w:tcBorders>
              <w:top w:val="single" w:sz="4" w:space="0" w:color="auto"/>
              <w:left w:val="single" w:sz="4" w:space="0" w:color="auto"/>
              <w:bottom w:val="single" w:sz="4" w:space="0" w:color="auto"/>
              <w:right w:val="single" w:sz="4" w:space="0" w:color="auto"/>
            </w:tcBorders>
            <w:hideMark/>
          </w:tcPr>
          <w:p w14:paraId="6FE3E9FE"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b/>
                <w:sz w:val="18"/>
              </w:rPr>
            </w:pPr>
            <w:r w:rsidRPr="00571486">
              <w:rPr>
                <w:rFonts w:ascii="Arial" w:eastAsia="Times New Roman" w:hAnsi="Arial"/>
                <w:b/>
                <w:sz w:val="18"/>
              </w:rPr>
              <w:t>Configuration</w:t>
            </w:r>
          </w:p>
        </w:tc>
        <w:tc>
          <w:tcPr>
            <w:tcW w:w="4394" w:type="dxa"/>
            <w:tcBorders>
              <w:top w:val="single" w:sz="4" w:space="0" w:color="auto"/>
              <w:left w:val="single" w:sz="4" w:space="0" w:color="auto"/>
              <w:bottom w:val="single" w:sz="4" w:space="0" w:color="auto"/>
              <w:right w:val="single" w:sz="4" w:space="0" w:color="auto"/>
            </w:tcBorders>
            <w:hideMark/>
          </w:tcPr>
          <w:p w14:paraId="15949C87"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b/>
                <w:sz w:val="18"/>
              </w:rPr>
            </w:pPr>
            <w:r w:rsidRPr="00571486">
              <w:rPr>
                <w:rFonts w:ascii="Arial" w:eastAsia="Times New Roman" w:hAnsi="Arial"/>
                <w:b/>
                <w:sz w:val="18"/>
              </w:rPr>
              <w:t>T</w:t>
            </w:r>
            <w:r w:rsidRPr="00571486">
              <w:rPr>
                <w:rFonts w:ascii="Arial" w:eastAsia="Times New Roman" w:hAnsi="Arial"/>
                <w:b/>
                <w:sz w:val="18"/>
                <w:vertAlign w:val="subscript"/>
              </w:rPr>
              <w:t>L1-SINR_Measurement_Period_SSB_CMR_IMR</w:t>
            </w:r>
            <w:r w:rsidRPr="00571486">
              <w:rPr>
                <w:rFonts w:ascii="Arial" w:eastAsia="Times New Roman" w:hAnsi="Arial"/>
                <w:b/>
                <w:sz w:val="18"/>
              </w:rPr>
              <w:t xml:space="preserve"> (ms) </w:t>
            </w:r>
          </w:p>
        </w:tc>
      </w:tr>
      <w:tr w:rsidR="00AD4D48" w:rsidRPr="00571486" w14:paraId="5761134B" w14:textId="77777777" w:rsidTr="00AD4D48">
        <w:trPr>
          <w:jc w:val="center"/>
        </w:trPr>
        <w:tc>
          <w:tcPr>
            <w:tcW w:w="2405" w:type="dxa"/>
            <w:tcBorders>
              <w:top w:val="single" w:sz="4" w:space="0" w:color="auto"/>
              <w:left w:val="single" w:sz="4" w:space="0" w:color="auto"/>
              <w:bottom w:val="single" w:sz="4" w:space="0" w:color="auto"/>
              <w:right w:val="single" w:sz="4" w:space="0" w:color="auto"/>
            </w:tcBorders>
            <w:hideMark/>
          </w:tcPr>
          <w:p w14:paraId="68061DD0"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sz w:val="18"/>
              </w:rPr>
            </w:pPr>
            <w:r w:rsidRPr="00571486">
              <w:rPr>
                <w:rFonts w:ascii="Arial" w:eastAsia="Times New Roman" w:hAnsi="Arial"/>
                <w:sz w:val="18"/>
              </w:rPr>
              <w:t>non-DRX</w:t>
            </w:r>
          </w:p>
        </w:tc>
        <w:tc>
          <w:tcPr>
            <w:tcW w:w="4394" w:type="dxa"/>
            <w:tcBorders>
              <w:top w:val="single" w:sz="4" w:space="0" w:color="auto"/>
              <w:left w:val="single" w:sz="4" w:space="0" w:color="auto"/>
              <w:bottom w:val="single" w:sz="4" w:space="0" w:color="auto"/>
              <w:right w:val="single" w:sz="4" w:space="0" w:color="auto"/>
            </w:tcBorders>
            <w:hideMark/>
          </w:tcPr>
          <w:p w14:paraId="4DB2973E"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571486">
              <w:rPr>
                <w:rFonts w:ascii="Arial" w:eastAsia="Times New Roman" w:hAnsi="Arial" w:cs="v4.2.0"/>
                <w:sz w:val="18"/>
              </w:rPr>
              <w:t>max(</w:t>
            </w:r>
            <w:proofErr w:type="gramEnd"/>
            <w:r w:rsidRPr="00571486">
              <w:rPr>
                <w:rFonts w:ascii="Arial" w:eastAsia="Times New Roman" w:hAnsi="Arial" w:cs="v4.2.0"/>
                <w:sz w:val="18"/>
              </w:rPr>
              <w:t>T</w:t>
            </w:r>
            <w:r w:rsidRPr="00571486">
              <w:rPr>
                <w:rFonts w:ascii="Arial" w:eastAsia="Times New Roman" w:hAnsi="Arial" w:cs="v4.2.0"/>
                <w:sz w:val="18"/>
                <w:vertAlign w:val="subscript"/>
              </w:rPr>
              <w:t>Report</w:t>
            </w:r>
            <w:r w:rsidRPr="00571486">
              <w:rPr>
                <w:rFonts w:ascii="Arial" w:eastAsia="Times New Roman" w:hAnsi="Arial" w:cs="v4.2.0"/>
                <w:sz w:val="18"/>
              </w:rPr>
              <w:t>, ceil(</w:t>
            </w:r>
            <w:ins w:id="622" w:author="Huawei" w:date="2025-04-23T18:40:00Z">
              <w:r w:rsidRPr="00571486">
                <w:rPr>
                  <w:rFonts w:ascii="Arial" w:eastAsia="Times New Roman" w:hAnsi="Arial" w:cs="v4.2.0"/>
                  <w:sz w:val="18"/>
                </w:rPr>
                <w:t>(</w:t>
              </w:r>
            </w:ins>
            <w:r w:rsidRPr="00571486">
              <w:rPr>
                <w:rFonts w:ascii="Arial" w:eastAsia="Times New Roman" w:hAnsi="Arial" w:cs="v4.2.0"/>
                <w:sz w:val="18"/>
              </w:rPr>
              <w:t>M</w:t>
            </w:r>
            <w:ins w:id="623" w:author="Huawei" w:date="2025-04-23T18:40:00Z">
              <w:r w:rsidRPr="00571486">
                <w:rPr>
                  <w:rFonts w:ascii="Arial" w:eastAsia="Times New Roman" w:hAnsi="Arial" w:cs="v4.2.0"/>
                  <w:sz w:val="18"/>
                </w:rPr>
                <w:t>+L1)</w:t>
              </w:r>
            </w:ins>
            <w:r w:rsidRPr="00571486">
              <w:rPr>
                <w:rFonts w:ascii="Arial" w:eastAsia="Times New Roman" w:hAnsi="Arial" w:cs="v4.2.0"/>
                <w:sz w:val="18"/>
              </w:rPr>
              <w:t>*P*N1</w:t>
            </w:r>
            <w:r w:rsidRPr="00571486">
              <w:rPr>
                <w:rFonts w:ascii="Arial" w:eastAsia="Times New Roman" w:hAnsi="Arial" w:cs="v4.2.0"/>
                <w:sz w:val="18"/>
                <w:vertAlign w:val="superscript"/>
              </w:rPr>
              <w:t>Note 3</w:t>
            </w:r>
            <w:r w:rsidRPr="00571486">
              <w:rPr>
                <w:rFonts w:ascii="Arial" w:eastAsia="Times New Roman" w:hAnsi="Arial" w:cs="v4.2.0"/>
                <w:sz w:val="18"/>
              </w:rPr>
              <w:t>)*</w:t>
            </w:r>
            <w:ins w:id="624" w:author="HW_116" w:date="2025-07-08T11:46:00Z">
              <w:r>
                <w:rPr>
                  <w:rFonts w:ascii="Arial" w:eastAsia="Times New Roman" w:hAnsi="Arial" w:cs="v4.2.0"/>
                  <w:sz w:val="18"/>
                </w:rPr>
                <w:t xml:space="preserve"> max(</w:t>
              </w:r>
            </w:ins>
            <w:r w:rsidRPr="00571486">
              <w:rPr>
                <w:rFonts w:ascii="Arial" w:eastAsia="Times New Roman" w:hAnsi="Arial" w:cs="v4.2.0"/>
                <w:sz w:val="18"/>
              </w:rPr>
              <w:t>T</w:t>
            </w:r>
            <w:r w:rsidRPr="00571486">
              <w:rPr>
                <w:rFonts w:ascii="Arial" w:eastAsia="Times New Roman" w:hAnsi="Arial" w:cs="v4.2.0"/>
                <w:sz w:val="18"/>
                <w:vertAlign w:val="subscript"/>
              </w:rPr>
              <w:t>SSB</w:t>
            </w:r>
            <w:ins w:id="625" w:author="HW_116" w:date="2025-07-08T11:48:00Z">
              <w:r>
                <w:rPr>
                  <w:rFonts w:ascii="Arial" w:eastAsia="Times New Roman" w:hAnsi="Arial" w:cs="v4.2.0"/>
                  <w:sz w:val="18"/>
                </w:rPr>
                <w:t xml:space="preserve">, </w:t>
              </w:r>
              <w:r w:rsidRPr="00571486">
                <w:rPr>
                  <w:rFonts w:ascii="Arial" w:eastAsia="Times New Roman" w:hAnsi="Arial" w:cs="v4.2.0"/>
                  <w:sz w:val="18"/>
                </w:rPr>
                <w:t>T</w:t>
              </w:r>
              <w:r>
                <w:rPr>
                  <w:rFonts w:ascii="Arial" w:eastAsia="Times New Roman" w:hAnsi="Arial" w:cs="v4.2.0"/>
                  <w:sz w:val="18"/>
                  <w:vertAlign w:val="subscript"/>
                </w:rPr>
                <w:t>proc</w:t>
              </w:r>
              <w:r w:rsidRPr="00571486">
                <w:rPr>
                  <w:rFonts w:ascii="Arial" w:eastAsia="Times New Roman" w:hAnsi="Arial" w:cs="v4.2.0"/>
                  <w:sz w:val="18"/>
                </w:rPr>
                <w:t>)</w:t>
              </w:r>
            </w:ins>
            <w:r w:rsidRPr="00571486">
              <w:rPr>
                <w:rFonts w:ascii="Arial" w:eastAsia="Times New Roman" w:hAnsi="Arial" w:cs="v4.2.0"/>
                <w:sz w:val="18"/>
              </w:rPr>
              <w:t>)</w:t>
            </w:r>
          </w:p>
        </w:tc>
      </w:tr>
      <w:tr w:rsidR="00AD4D48" w:rsidRPr="00571486" w14:paraId="1585365B" w14:textId="77777777" w:rsidTr="00AD4D48">
        <w:trPr>
          <w:jc w:val="center"/>
        </w:trPr>
        <w:tc>
          <w:tcPr>
            <w:tcW w:w="2405" w:type="dxa"/>
            <w:tcBorders>
              <w:top w:val="single" w:sz="4" w:space="0" w:color="auto"/>
              <w:left w:val="single" w:sz="4" w:space="0" w:color="auto"/>
              <w:bottom w:val="single" w:sz="4" w:space="0" w:color="auto"/>
              <w:right w:val="single" w:sz="4" w:space="0" w:color="auto"/>
            </w:tcBorders>
          </w:tcPr>
          <w:p w14:paraId="422E020E"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sz w:val="18"/>
              </w:rPr>
            </w:pPr>
            <w:r w:rsidRPr="00571486">
              <w:rPr>
                <w:rFonts w:ascii="Arial" w:eastAsia="Times New Roman" w:hAnsi="Arial"/>
                <w:sz w:val="18"/>
              </w:rPr>
              <w:t xml:space="preserve">DRX cycle </w:t>
            </w:r>
            <w:r w:rsidRPr="00571486">
              <w:rPr>
                <w:rFonts w:ascii="Arial" w:eastAsia="Times New Roman" w:hAnsi="Arial" w:cs="Arial" w:hint="eastAsia"/>
                <w:sz w:val="18"/>
              </w:rPr>
              <w:t>≤</w:t>
            </w:r>
            <w:r w:rsidRPr="00571486">
              <w:rPr>
                <w:rFonts w:ascii="Arial" w:eastAsia="Times New Roman" w:hAnsi="Arial" w:cs="Arial"/>
                <w:sz w:val="18"/>
              </w:rPr>
              <w:t xml:space="preserve"> </w:t>
            </w:r>
            <w:r w:rsidRPr="00571486">
              <w:rPr>
                <w:rFonts w:ascii="Arial" w:eastAsia="Times New Roman" w:hAnsi="Arial" w:hint="eastAsia"/>
                <w:sz w:val="18"/>
                <w:lang w:eastAsia="zh-CN"/>
              </w:rPr>
              <w:t>8</w:t>
            </w:r>
            <w:r w:rsidRPr="00571486">
              <w:rPr>
                <w:rFonts w:ascii="Arial" w:eastAsia="Times New Roman" w:hAnsi="Arial"/>
                <w:sz w:val="18"/>
              </w:rPr>
              <w:t>0 ms</w:t>
            </w:r>
          </w:p>
        </w:tc>
        <w:tc>
          <w:tcPr>
            <w:tcW w:w="4394" w:type="dxa"/>
            <w:tcBorders>
              <w:top w:val="single" w:sz="4" w:space="0" w:color="auto"/>
              <w:left w:val="single" w:sz="4" w:space="0" w:color="auto"/>
              <w:bottom w:val="single" w:sz="4" w:space="0" w:color="auto"/>
              <w:right w:val="single" w:sz="4" w:space="0" w:color="auto"/>
            </w:tcBorders>
          </w:tcPr>
          <w:p w14:paraId="7A11BCCE"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cs="v4.2.0"/>
                <w:sz w:val="18"/>
              </w:rPr>
            </w:pPr>
            <w:proofErr w:type="gramStart"/>
            <w:r w:rsidRPr="00571486">
              <w:rPr>
                <w:rFonts w:ascii="Arial" w:eastAsia="Times New Roman" w:hAnsi="Arial" w:cs="v4.2.0"/>
                <w:sz w:val="18"/>
              </w:rPr>
              <w:t>max(</w:t>
            </w:r>
            <w:proofErr w:type="gramEnd"/>
            <w:r w:rsidRPr="00571486">
              <w:rPr>
                <w:rFonts w:ascii="Arial" w:eastAsia="Times New Roman" w:hAnsi="Arial" w:cs="v4.2.0"/>
                <w:sz w:val="18"/>
              </w:rPr>
              <w:t>T</w:t>
            </w:r>
            <w:r w:rsidRPr="00571486">
              <w:rPr>
                <w:rFonts w:ascii="Arial" w:eastAsia="Times New Roman" w:hAnsi="Arial" w:cs="v4.2.0"/>
                <w:sz w:val="18"/>
                <w:vertAlign w:val="subscript"/>
              </w:rPr>
              <w:t>Report</w:t>
            </w:r>
            <w:r w:rsidRPr="00571486">
              <w:rPr>
                <w:rFonts w:ascii="Arial" w:eastAsia="Times New Roman" w:hAnsi="Arial" w:cs="v4.2.0"/>
                <w:sz w:val="18"/>
              </w:rPr>
              <w:t>, ceil(</w:t>
            </w:r>
            <w:ins w:id="626" w:author="Huawei" w:date="2025-04-23T18:41:00Z">
              <w:r w:rsidRPr="00571486">
                <w:rPr>
                  <w:rFonts w:ascii="Arial" w:eastAsia="Times New Roman" w:hAnsi="Arial" w:cs="v4.2.0"/>
                  <w:sz w:val="18"/>
                </w:rPr>
                <w:t>(</w:t>
              </w:r>
            </w:ins>
            <w:r w:rsidRPr="00571486">
              <w:rPr>
                <w:rFonts w:ascii="Arial" w:eastAsia="Times New Roman" w:hAnsi="Arial" w:cs="v4.2.0"/>
                <w:sz w:val="18"/>
              </w:rPr>
              <w:t>M</w:t>
            </w:r>
            <w:ins w:id="627" w:author="Huawei" w:date="2025-04-23T18:41:00Z">
              <w:r w:rsidRPr="00571486">
                <w:rPr>
                  <w:rFonts w:ascii="Arial" w:eastAsia="Times New Roman" w:hAnsi="Arial" w:cs="v4.2.0"/>
                  <w:sz w:val="18"/>
                </w:rPr>
                <w:t>+L1)</w:t>
              </w:r>
            </w:ins>
            <w:r w:rsidRPr="00571486">
              <w:rPr>
                <w:rFonts w:ascii="Arial" w:eastAsia="Times New Roman" w:hAnsi="Arial" w:cs="v4.2.0"/>
                <w:sz w:val="18"/>
              </w:rPr>
              <w:t>*P*N1</w:t>
            </w:r>
            <w:r w:rsidRPr="00571486">
              <w:rPr>
                <w:rFonts w:ascii="Arial" w:eastAsia="Times New Roman" w:hAnsi="Arial" w:cs="v4.2.0"/>
                <w:sz w:val="18"/>
                <w:vertAlign w:val="superscript"/>
              </w:rPr>
              <w:t>Note 3</w:t>
            </w:r>
            <w:r w:rsidRPr="00571486">
              <w:rPr>
                <w:rFonts w:ascii="Arial" w:eastAsia="Times New Roman" w:hAnsi="Arial" w:cs="v4.2.0"/>
                <w:sz w:val="18"/>
              </w:rPr>
              <w:t>*M2)*max(T</w:t>
            </w:r>
            <w:r w:rsidRPr="00571486">
              <w:rPr>
                <w:rFonts w:ascii="Arial" w:eastAsia="Times New Roman" w:hAnsi="Arial" w:cs="v4.2.0"/>
                <w:sz w:val="18"/>
                <w:vertAlign w:val="subscript"/>
              </w:rPr>
              <w:t>DRX</w:t>
            </w:r>
            <w:r w:rsidRPr="00571486">
              <w:rPr>
                <w:rFonts w:ascii="Arial" w:eastAsia="Times New Roman" w:hAnsi="Arial" w:cs="v4.2.0"/>
                <w:sz w:val="18"/>
              </w:rPr>
              <w:t>,T</w:t>
            </w:r>
            <w:r w:rsidRPr="00571486">
              <w:rPr>
                <w:rFonts w:ascii="Arial" w:eastAsia="Times New Roman" w:hAnsi="Arial" w:cs="v4.2.0"/>
                <w:sz w:val="18"/>
                <w:vertAlign w:val="subscript"/>
              </w:rPr>
              <w:t>SSB</w:t>
            </w:r>
            <w:ins w:id="628" w:author="HW_116" w:date="2025-07-08T11:48:00Z">
              <w:r>
                <w:rPr>
                  <w:rFonts w:ascii="Arial" w:eastAsia="Times New Roman" w:hAnsi="Arial" w:cs="v4.2.0"/>
                  <w:sz w:val="18"/>
                </w:rPr>
                <w:t xml:space="preserve">, </w:t>
              </w:r>
              <w:r w:rsidRPr="00571486">
                <w:rPr>
                  <w:rFonts w:ascii="Arial" w:eastAsia="Times New Roman" w:hAnsi="Arial" w:cs="v4.2.0"/>
                  <w:sz w:val="18"/>
                </w:rPr>
                <w:t>T</w:t>
              </w:r>
              <w:r>
                <w:rPr>
                  <w:rFonts w:ascii="Arial" w:eastAsia="Times New Roman" w:hAnsi="Arial" w:cs="v4.2.0"/>
                  <w:sz w:val="18"/>
                  <w:vertAlign w:val="subscript"/>
                </w:rPr>
                <w:t>proc</w:t>
              </w:r>
            </w:ins>
            <w:r w:rsidRPr="00571486">
              <w:rPr>
                <w:rFonts w:ascii="Arial" w:eastAsia="Times New Roman" w:hAnsi="Arial" w:cs="v4.2.0"/>
                <w:sz w:val="18"/>
              </w:rPr>
              <w:t>))</w:t>
            </w:r>
          </w:p>
        </w:tc>
      </w:tr>
      <w:tr w:rsidR="00AD4D48" w:rsidRPr="00571486" w14:paraId="0B350533" w14:textId="77777777" w:rsidTr="00AD4D48">
        <w:trPr>
          <w:jc w:val="center"/>
        </w:trPr>
        <w:tc>
          <w:tcPr>
            <w:tcW w:w="2405" w:type="dxa"/>
            <w:tcBorders>
              <w:top w:val="single" w:sz="4" w:space="0" w:color="auto"/>
              <w:left w:val="single" w:sz="4" w:space="0" w:color="auto"/>
              <w:bottom w:val="single" w:sz="4" w:space="0" w:color="auto"/>
              <w:right w:val="single" w:sz="4" w:space="0" w:color="auto"/>
            </w:tcBorders>
            <w:hideMark/>
          </w:tcPr>
          <w:p w14:paraId="3282FCED"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sz w:val="18"/>
              </w:rPr>
            </w:pPr>
            <w:r w:rsidRPr="00571486">
              <w:rPr>
                <w:rFonts w:ascii="Arial" w:eastAsia="Times New Roman" w:hAnsi="Arial"/>
                <w:sz w:val="18"/>
              </w:rPr>
              <w:t xml:space="preserve">80 ms&lt; DRX cycle </w:t>
            </w:r>
            <w:r w:rsidRPr="00571486">
              <w:rPr>
                <w:rFonts w:ascii="Arial" w:eastAsia="Times New Roman" w:hAnsi="Arial" w:cs="Arial" w:hint="eastAsia"/>
                <w:sz w:val="18"/>
              </w:rPr>
              <w:t>≤</w:t>
            </w:r>
            <w:r w:rsidRPr="00571486">
              <w:rPr>
                <w:rFonts w:ascii="Arial" w:eastAsia="Times New Roman" w:hAnsi="Arial" w:cs="Arial"/>
                <w:sz w:val="18"/>
              </w:rPr>
              <w:t xml:space="preserve"> </w:t>
            </w:r>
            <w:r w:rsidRPr="00571486">
              <w:rPr>
                <w:rFonts w:ascii="Arial" w:eastAsia="Times New Roman" w:hAnsi="Arial"/>
                <w:sz w:val="18"/>
              </w:rPr>
              <w:t>320 ms</w:t>
            </w:r>
          </w:p>
        </w:tc>
        <w:tc>
          <w:tcPr>
            <w:tcW w:w="4394" w:type="dxa"/>
            <w:tcBorders>
              <w:top w:val="single" w:sz="4" w:space="0" w:color="auto"/>
              <w:left w:val="single" w:sz="4" w:space="0" w:color="auto"/>
              <w:bottom w:val="single" w:sz="4" w:space="0" w:color="auto"/>
              <w:right w:val="single" w:sz="4" w:space="0" w:color="auto"/>
            </w:tcBorders>
            <w:hideMark/>
          </w:tcPr>
          <w:p w14:paraId="662DEEF4"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571486">
              <w:rPr>
                <w:rFonts w:ascii="Arial" w:eastAsia="Times New Roman" w:hAnsi="Arial" w:cs="v4.2.0"/>
                <w:sz w:val="18"/>
              </w:rPr>
              <w:t>max(</w:t>
            </w:r>
            <w:proofErr w:type="gramEnd"/>
            <w:r w:rsidRPr="00571486">
              <w:rPr>
                <w:rFonts w:ascii="Arial" w:eastAsia="Times New Roman" w:hAnsi="Arial" w:cs="v4.2.0"/>
                <w:sz w:val="18"/>
              </w:rPr>
              <w:t>T</w:t>
            </w:r>
            <w:r w:rsidRPr="00571486">
              <w:rPr>
                <w:rFonts w:ascii="Arial" w:eastAsia="Times New Roman" w:hAnsi="Arial" w:cs="v4.2.0"/>
                <w:sz w:val="18"/>
                <w:vertAlign w:val="subscript"/>
              </w:rPr>
              <w:t>Report</w:t>
            </w:r>
            <w:r w:rsidRPr="00571486">
              <w:rPr>
                <w:rFonts w:ascii="Arial" w:eastAsia="Times New Roman" w:hAnsi="Arial" w:cs="v4.2.0"/>
                <w:sz w:val="18"/>
              </w:rPr>
              <w:t>, ceil(1.5*</w:t>
            </w:r>
            <w:ins w:id="629" w:author="Huawei" w:date="2025-04-23T18:41:00Z">
              <w:r w:rsidRPr="00571486">
                <w:rPr>
                  <w:rFonts w:ascii="Arial" w:eastAsia="Times New Roman" w:hAnsi="Arial" w:cs="v4.2.0"/>
                  <w:sz w:val="18"/>
                </w:rPr>
                <w:t>(</w:t>
              </w:r>
            </w:ins>
            <w:r w:rsidRPr="00571486">
              <w:rPr>
                <w:rFonts w:ascii="Arial" w:eastAsia="Times New Roman" w:hAnsi="Arial" w:cs="v4.2.0"/>
                <w:sz w:val="18"/>
              </w:rPr>
              <w:t>M</w:t>
            </w:r>
            <w:ins w:id="630" w:author="Huawei" w:date="2025-04-23T18:41:00Z">
              <w:r w:rsidRPr="00571486">
                <w:rPr>
                  <w:rFonts w:ascii="Arial" w:eastAsia="Times New Roman" w:hAnsi="Arial" w:cs="v4.2.0"/>
                  <w:sz w:val="18"/>
                </w:rPr>
                <w:t>+L1)</w:t>
              </w:r>
            </w:ins>
            <w:r w:rsidRPr="00571486">
              <w:rPr>
                <w:rFonts w:ascii="Arial" w:eastAsia="Times New Roman" w:hAnsi="Arial" w:cs="v4.2.0"/>
                <w:sz w:val="18"/>
              </w:rPr>
              <w:t>*P*N)*max(T</w:t>
            </w:r>
            <w:r w:rsidRPr="00571486">
              <w:rPr>
                <w:rFonts w:ascii="Arial" w:eastAsia="Times New Roman" w:hAnsi="Arial" w:cs="v4.2.0"/>
                <w:sz w:val="18"/>
                <w:vertAlign w:val="subscript"/>
              </w:rPr>
              <w:t>DRX</w:t>
            </w:r>
            <w:r w:rsidRPr="00571486">
              <w:rPr>
                <w:rFonts w:ascii="Arial" w:eastAsia="Times New Roman" w:hAnsi="Arial" w:cs="v4.2.0"/>
                <w:sz w:val="18"/>
              </w:rPr>
              <w:t>,T</w:t>
            </w:r>
            <w:r w:rsidRPr="00571486">
              <w:rPr>
                <w:rFonts w:ascii="Arial" w:eastAsia="Times New Roman" w:hAnsi="Arial" w:cs="v4.2.0"/>
                <w:sz w:val="18"/>
                <w:vertAlign w:val="subscript"/>
              </w:rPr>
              <w:t>SSB</w:t>
            </w:r>
            <w:r w:rsidRPr="00571486">
              <w:rPr>
                <w:rFonts w:ascii="Arial" w:eastAsia="Times New Roman" w:hAnsi="Arial" w:cs="v4.2.0"/>
                <w:sz w:val="18"/>
              </w:rPr>
              <w:t>))</w:t>
            </w:r>
          </w:p>
        </w:tc>
      </w:tr>
      <w:tr w:rsidR="00AD4D48" w:rsidRPr="00571486" w14:paraId="7708395B" w14:textId="77777777" w:rsidTr="00AD4D48">
        <w:trPr>
          <w:jc w:val="center"/>
        </w:trPr>
        <w:tc>
          <w:tcPr>
            <w:tcW w:w="2405" w:type="dxa"/>
            <w:tcBorders>
              <w:top w:val="single" w:sz="4" w:space="0" w:color="auto"/>
              <w:left w:val="single" w:sz="4" w:space="0" w:color="auto"/>
              <w:bottom w:val="single" w:sz="4" w:space="0" w:color="auto"/>
              <w:right w:val="single" w:sz="4" w:space="0" w:color="auto"/>
            </w:tcBorders>
            <w:hideMark/>
          </w:tcPr>
          <w:p w14:paraId="0C1520FD"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sz w:val="18"/>
              </w:rPr>
            </w:pPr>
            <w:r w:rsidRPr="00571486">
              <w:rPr>
                <w:rFonts w:ascii="Arial" w:eastAsia="Times New Roman" w:hAnsi="Arial"/>
                <w:sz w:val="18"/>
              </w:rPr>
              <w:t>DRX cycle &gt; 320 ms</w:t>
            </w:r>
          </w:p>
        </w:tc>
        <w:tc>
          <w:tcPr>
            <w:tcW w:w="4394" w:type="dxa"/>
            <w:tcBorders>
              <w:top w:val="single" w:sz="4" w:space="0" w:color="auto"/>
              <w:left w:val="single" w:sz="4" w:space="0" w:color="auto"/>
              <w:bottom w:val="single" w:sz="4" w:space="0" w:color="auto"/>
              <w:right w:val="single" w:sz="4" w:space="0" w:color="auto"/>
            </w:tcBorders>
            <w:hideMark/>
          </w:tcPr>
          <w:p w14:paraId="219F4AE0"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571486">
              <w:rPr>
                <w:rFonts w:ascii="Arial" w:eastAsia="Times New Roman" w:hAnsi="Arial" w:cs="v4.2.0"/>
                <w:sz w:val="18"/>
              </w:rPr>
              <w:t>ceil(</w:t>
            </w:r>
            <w:proofErr w:type="gramEnd"/>
            <w:r w:rsidRPr="00571486">
              <w:rPr>
                <w:rFonts w:ascii="Arial" w:eastAsia="Times New Roman" w:hAnsi="Arial" w:cs="v4.2.0"/>
                <w:sz w:val="18"/>
              </w:rPr>
              <w:t>1.5*</w:t>
            </w:r>
            <w:ins w:id="631" w:author="Huawei" w:date="2025-04-23T18:41:00Z">
              <w:r w:rsidRPr="00571486">
                <w:rPr>
                  <w:rFonts w:ascii="Arial" w:eastAsia="Times New Roman" w:hAnsi="Arial" w:cs="v4.2.0"/>
                  <w:sz w:val="18"/>
                </w:rPr>
                <w:t>(</w:t>
              </w:r>
            </w:ins>
            <w:r w:rsidRPr="00571486">
              <w:rPr>
                <w:rFonts w:ascii="Arial" w:eastAsia="Times New Roman" w:hAnsi="Arial" w:cs="v4.2.0"/>
                <w:sz w:val="18"/>
              </w:rPr>
              <w:t>M</w:t>
            </w:r>
            <w:ins w:id="632" w:author="Huawei" w:date="2025-04-23T18:41:00Z">
              <w:r w:rsidRPr="00571486">
                <w:rPr>
                  <w:rFonts w:ascii="Arial" w:eastAsia="Times New Roman" w:hAnsi="Arial" w:cs="v4.2.0"/>
                  <w:sz w:val="18"/>
                </w:rPr>
                <w:t>+L1)</w:t>
              </w:r>
            </w:ins>
            <w:r w:rsidRPr="00571486">
              <w:rPr>
                <w:rFonts w:ascii="Arial" w:eastAsia="Times New Roman" w:hAnsi="Arial" w:cs="v4.2.0"/>
                <w:sz w:val="18"/>
              </w:rPr>
              <w:t>*P*N)*T</w:t>
            </w:r>
            <w:r w:rsidRPr="00571486">
              <w:rPr>
                <w:rFonts w:ascii="Arial" w:eastAsia="Times New Roman" w:hAnsi="Arial" w:cs="v4.2.0"/>
                <w:sz w:val="18"/>
                <w:vertAlign w:val="subscript"/>
              </w:rPr>
              <w:t>DRX</w:t>
            </w:r>
          </w:p>
        </w:tc>
      </w:tr>
      <w:tr w:rsidR="00AD4D48" w:rsidRPr="00571486" w14:paraId="1B652818" w14:textId="77777777" w:rsidTr="00AD4D48">
        <w:trPr>
          <w:jc w:val="center"/>
        </w:trPr>
        <w:tc>
          <w:tcPr>
            <w:tcW w:w="6799" w:type="dxa"/>
            <w:gridSpan w:val="2"/>
            <w:tcBorders>
              <w:top w:val="single" w:sz="4" w:space="0" w:color="auto"/>
              <w:left w:val="single" w:sz="4" w:space="0" w:color="auto"/>
              <w:bottom w:val="single" w:sz="4" w:space="0" w:color="auto"/>
              <w:right w:val="single" w:sz="4" w:space="0" w:color="auto"/>
            </w:tcBorders>
            <w:hideMark/>
          </w:tcPr>
          <w:p w14:paraId="118D4AED" w14:textId="77777777" w:rsidR="00AD4D48" w:rsidRPr="00571486" w:rsidRDefault="00AD4D48" w:rsidP="00AD4D48">
            <w:pPr>
              <w:keepNext/>
              <w:keepLines/>
              <w:overflowPunct w:val="0"/>
              <w:autoSpaceDE w:val="0"/>
              <w:autoSpaceDN w:val="0"/>
              <w:adjustRightInd w:val="0"/>
              <w:spacing w:after="0"/>
              <w:ind w:left="851" w:hanging="851"/>
              <w:textAlignment w:val="baseline"/>
              <w:rPr>
                <w:rFonts w:ascii="Arial" w:eastAsia="Times New Roman" w:hAnsi="Arial"/>
                <w:sz w:val="18"/>
              </w:rPr>
            </w:pPr>
            <w:r w:rsidRPr="00571486">
              <w:rPr>
                <w:rFonts w:ascii="Arial" w:eastAsia="Times New Roman" w:hAnsi="Arial"/>
                <w:sz w:val="18"/>
              </w:rPr>
              <w:t>NOTE 1:</w:t>
            </w:r>
            <w:r w:rsidRPr="00571486">
              <w:rPr>
                <w:rFonts w:ascii="Arial" w:eastAsia="Times New Roman" w:hAnsi="Arial"/>
                <w:sz w:val="28"/>
              </w:rPr>
              <w:tab/>
            </w:r>
            <w:r w:rsidRPr="00571486">
              <w:rPr>
                <w:rFonts w:ascii="Arial" w:eastAsia="Times New Roman" w:hAnsi="Arial" w:cs="v4.2.0"/>
                <w:sz w:val="18"/>
              </w:rPr>
              <w:t>T</w:t>
            </w:r>
            <w:r w:rsidRPr="00571486">
              <w:rPr>
                <w:rFonts w:ascii="Arial" w:eastAsia="Times New Roman" w:hAnsi="Arial" w:cs="v4.2.0"/>
                <w:sz w:val="18"/>
                <w:vertAlign w:val="subscript"/>
              </w:rPr>
              <w:t>SSB</w:t>
            </w:r>
            <w:r w:rsidRPr="00571486">
              <w:rPr>
                <w:rFonts w:ascii="Arial" w:eastAsia="Times New Roman" w:hAnsi="Arial"/>
                <w:sz w:val="18"/>
              </w:rPr>
              <w:t xml:space="preserve"> = ssb-periodicityServingCell is the periodicity of the SSB-Index configured for L1-SINR measurement.</w:t>
            </w:r>
            <w:r w:rsidRPr="00571486">
              <w:rPr>
                <w:rFonts w:ascii="Arial" w:eastAsia="Times New Roman" w:hAnsi="Arial" w:cs="v4.2.0"/>
                <w:sz w:val="18"/>
              </w:rPr>
              <w:t xml:space="preserve"> T</w:t>
            </w:r>
            <w:r w:rsidRPr="00571486">
              <w:rPr>
                <w:rFonts w:ascii="Arial" w:eastAsia="Times New Roman" w:hAnsi="Arial" w:cs="v4.2.0"/>
                <w:sz w:val="18"/>
                <w:vertAlign w:val="subscript"/>
              </w:rPr>
              <w:t>DRX</w:t>
            </w:r>
            <w:r w:rsidRPr="00571486">
              <w:rPr>
                <w:rFonts w:ascii="Arial" w:eastAsia="Times New Roman" w:hAnsi="Arial"/>
                <w:sz w:val="18"/>
              </w:rPr>
              <w:t xml:space="preserve"> is the DRX cycle length. </w:t>
            </w:r>
            <w:r w:rsidRPr="00571486">
              <w:rPr>
                <w:rFonts w:ascii="Arial" w:eastAsia="Times New Roman" w:hAnsi="Arial" w:cs="v4.2.0"/>
                <w:sz w:val="18"/>
              </w:rPr>
              <w:t>T</w:t>
            </w:r>
            <w:r w:rsidRPr="00571486">
              <w:rPr>
                <w:rFonts w:ascii="Arial" w:eastAsia="Times New Roman" w:hAnsi="Arial" w:cs="v4.2.0"/>
                <w:sz w:val="18"/>
                <w:vertAlign w:val="subscript"/>
              </w:rPr>
              <w:t>Report</w:t>
            </w:r>
            <w:r w:rsidRPr="00571486">
              <w:rPr>
                <w:rFonts w:ascii="Arial" w:eastAsia="Times New Roman" w:hAnsi="Arial"/>
                <w:sz w:val="18"/>
              </w:rPr>
              <w:t xml:space="preserve"> is configured periodicity for reporting.</w:t>
            </w:r>
          </w:p>
          <w:p w14:paraId="74802B1B" w14:textId="77777777" w:rsidR="00AD4D48" w:rsidRPr="00571486" w:rsidRDefault="00AD4D48" w:rsidP="00AD4D48">
            <w:pPr>
              <w:keepNext/>
              <w:keepLines/>
              <w:overflowPunct w:val="0"/>
              <w:autoSpaceDE w:val="0"/>
              <w:autoSpaceDN w:val="0"/>
              <w:adjustRightInd w:val="0"/>
              <w:spacing w:after="0"/>
              <w:ind w:left="851" w:hanging="851"/>
              <w:textAlignment w:val="baseline"/>
              <w:rPr>
                <w:rFonts w:ascii="Arial" w:eastAsia="Times New Roman" w:hAnsi="Arial"/>
                <w:sz w:val="18"/>
              </w:rPr>
            </w:pPr>
            <w:r w:rsidRPr="00571486">
              <w:rPr>
                <w:rFonts w:ascii="Arial" w:eastAsia="Times New Roman" w:hAnsi="Arial"/>
                <w:sz w:val="18"/>
              </w:rPr>
              <w:t>NOTE</w:t>
            </w:r>
            <w:r w:rsidRPr="00571486">
              <w:rPr>
                <w:rFonts w:ascii="Arial" w:eastAsia="Times New Roman" w:hAnsi="Arial" w:cs="v4.2.0"/>
                <w:sz w:val="18"/>
              </w:rPr>
              <w:t xml:space="preserve"> 2:</w:t>
            </w:r>
            <w:r w:rsidRPr="00571486">
              <w:rPr>
                <w:rFonts w:ascii="Arial" w:eastAsia="Times New Roman" w:hAnsi="Arial"/>
                <w:sz w:val="28"/>
              </w:rPr>
              <w:tab/>
            </w:r>
            <w:r w:rsidRPr="00571486">
              <w:rPr>
                <w:rFonts w:ascii="Arial" w:eastAsia="Times New Roman" w:hAnsi="Arial"/>
                <w:sz w:val="18"/>
              </w:rPr>
              <w:t>The requirements are applicable provided that the CSI-RS resource configured for interference measurement shall be 1-to-1 mapped to SSB configured for channel measurement, with the same periodicity.</w:t>
            </w:r>
          </w:p>
          <w:p w14:paraId="74028FCF" w14:textId="77777777" w:rsidR="00AD4D48" w:rsidRPr="00571486" w:rsidRDefault="00AD4D48" w:rsidP="00AD4D48">
            <w:pPr>
              <w:keepNext/>
              <w:keepLines/>
              <w:overflowPunct w:val="0"/>
              <w:autoSpaceDE w:val="0"/>
              <w:autoSpaceDN w:val="0"/>
              <w:adjustRightInd w:val="0"/>
              <w:spacing w:after="0"/>
              <w:ind w:left="851" w:hanging="851"/>
              <w:textAlignment w:val="baseline"/>
              <w:rPr>
                <w:rFonts w:ascii="Arial" w:eastAsia="Times New Roman" w:hAnsi="Arial" w:cs="v4.2.0"/>
                <w:sz w:val="18"/>
              </w:rPr>
            </w:pPr>
            <w:r w:rsidRPr="00571486">
              <w:rPr>
                <w:rFonts w:ascii="Arial" w:eastAsia="Times New Roman" w:hAnsi="Arial"/>
                <w:sz w:val="18"/>
              </w:rPr>
              <w:t>NOTE</w:t>
            </w:r>
            <w:r w:rsidRPr="00571486">
              <w:rPr>
                <w:rFonts w:ascii="Arial" w:eastAsia="Times New Roman" w:hAnsi="Arial" w:cs="v4.2.0" w:hint="eastAsia"/>
                <w:sz w:val="18"/>
              </w:rPr>
              <w:t xml:space="preserve"> </w:t>
            </w:r>
            <w:r w:rsidRPr="00571486">
              <w:rPr>
                <w:rFonts w:ascii="Arial" w:eastAsia="Times New Roman" w:hAnsi="Arial" w:cs="v4.2.0"/>
                <w:sz w:val="18"/>
              </w:rPr>
              <w:t>3</w:t>
            </w:r>
            <w:r w:rsidRPr="00571486">
              <w:rPr>
                <w:rFonts w:ascii="Arial" w:eastAsia="Times New Roman" w:hAnsi="Arial" w:cs="v4.2.0" w:hint="eastAsia"/>
                <w:sz w:val="18"/>
              </w:rPr>
              <w:t xml:space="preserve">: </w:t>
            </w:r>
            <w:r w:rsidRPr="00571486">
              <w:rPr>
                <w:rFonts w:ascii="Arial" w:eastAsia="Times New Roman" w:hAnsi="Arial"/>
                <w:sz w:val="28"/>
              </w:rPr>
              <w:tab/>
            </w:r>
            <w:r w:rsidRPr="00571486">
              <w:rPr>
                <w:rFonts w:ascii="Arial" w:eastAsia="Times New Roman" w:hAnsi="Arial" w:cs="v4.2.0" w:hint="eastAsia"/>
                <w:sz w:val="18"/>
              </w:rPr>
              <w:t xml:space="preserve"> N1 = 2 when </w:t>
            </w:r>
            <w:r w:rsidRPr="00571486">
              <w:rPr>
                <w:rFonts w:ascii="Arial" w:eastAsia="Times New Roman" w:hAnsi="Arial" w:cs="v4.2.0" w:hint="eastAsia"/>
                <w:i/>
                <w:iCs/>
                <w:sz w:val="18"/>
              </w:rPr>
              <w:t>h</w:t>
            </w:r>
            <w:r w:rsidRPr="00571486">
              <w:rPr>
                <w:rFonts w:ascii="Arial" w:eastAsia="Times New Roman" w:hAnsi="Arial" w:cs="v4.2.0"/>
                <w:i/>
                <w:iCs/>
                <w:sz w:val="18"/>
              </w:rPr>
              <w:t>ighSpeedMeasFlagFR2-r17</w:t>
            </w:r>
            <w:r w:rsidRPr="00571486">
              <w:rPr>
                <w:rFonts w:ascii="Arial" w:eastAsia="Times New Roman" w:hAnsi="Arial" w:cs="v4.2.0" w:hint="eastAsia"/>
                <w:sz w:val="18"/>
              </w:rPr>
              <w:t xml:space="preserve"> = set1; N1 = 6 when </w:t>
            </w:r>
            <w:r w:rsidRPr="00571486">
              <w:rPr>
                <w:rFonts w:ascii="Arial" w:eastAsia="Times New Roman" w:hAnsi="Arial" w:cs="v4.2.0" w:hint="eastAsia"/>
                <w:i/>
                <w:iCs/>
                <w:sz w:val="18"/>
              </w:rPr>
              <w:t>h</w:t>
            </w:r>
            <w:r w:rsidRPr="00571486">
              <w:rPr>
                <w:rFonts w:ascii="Arial" w:eastAsia="Times New Roman" w:hAnsi="Arial" w:cs="v4.2.0"/>
                <w:i/>
                <w:iCs/>
                <w:sz w:val="18"/>
              </w:rPr>
              <w:t>ighSpeedMeasFlagFR2-r17</w:t>
            </w:r>
            <w:r w:rsidRPr="00571486">
              <w:rPr>
                <w:rFonts w:ascii="Arial" w:eastAsia="Times New Roman" w:hAnsi="Arial" w:cs="v4.2.0" w:hint="eastAsia"/>
                <w:sz w:val="18"/>
              </w:rPr>
              <w:t xml:space="preserve"> = set2.</w:t>
            </w:r>
          </w:p>
          <w:p w14:paraId="2153F2B6" w14:textId="77777777" w:rsidR="00AD4D48" w:rsidRDefault="00AD4D48" w:rsidP="00AD4D48">
            <w:pPr>
              <w:keepNext/>
              <w:keepLines/>
              <w:overflowPunct w:val="0"/>
              <w:autoSpaceDE w:val="0"/>
              <w:autoSpaceDN w:val="0"/>
              <w:adjustRightInd w:val="0"/>
              <w:spacing w:after="0"/>
              <w:ind w:left="851" w:hanging="851"/>
              <w:textAlignment w:val="baseline"/>
              <w:rPr>
                <w:ins w:id="633" w:author="HW_116" w:date="2025-07-08T11:52:00Z"/>
                <w:rFonts w:ascii="Arial" w:eastAsia="Times New Roman" w:hAnsi="Arial" w:cs="v4.2.0"/>
                <w:sz w:val="18"/>
              </w:rPr>
            </w:pPr>
            <w:r w:rsidRPr="00571486">
              <w:rPr>
                <w:rFonts w:ascii="Arial" w:eastAsia="Times New Roman" w:hAnsi="Arial"/>
                <w:sz w:val="18"/>
              </w:rPr>
              <w:t>NOTE</w:t>
            </w:r>
            <w:r w:rsidRPr="00571486">
              <w:rPr>
                <w:rFonts w:ascii="Arial" w:eastAsia="Times New Roman" w:hAnsi="Arial" w:cs="v4.2.0" w:hint="eastAsia"/>
                <w:sz w:val="18"/>
              </w:rPr>
              <w:t xml:space="preserve"> </w:t>
            </w:r>
            <w:r w:rsidRPr="00571486">
              <w:rPr>
                <w:rFonts w:ascii="Arial" w:eastAsia="Times New Roman" w:hAnsi="Arial" w:cs="v4.2.0"/>
                <w:sz w:val="18"/>
              </w:rPr>
              <w:t>4</w:t>
            </w:r>
            <w:r w:rsidRPr="00571486">
              <w:rPr>
                <w:rFonts w:ascii="Arial" w:eastAsia="Times New Roman" w:hAnsi="Arial" w:cs="v4.2.0" w:hint="eastAsia"/>
                <w:sz w:val="18"/>
              </w:rPr>
              <w:t>:</w:t>
            </w:r>
            <w:r w:rsidRPr="00571486">
              <w:rPr>
                <w:rFonts w:ascii="Arial" w:eastAsia="Times New Roman" w:hAnsi="Arial"/>
                <w:sz w:val="28"/>
              </w:rPr>
              <w:tab/>
            </w:r>
            <w:r w:rsidRPr="00571486">
              <w:rPr>
                <w:rFonts w:ascii="Arial" w:eastAsia="Times New Roman" w:hAnsi="Arial" w:cs="v4.2.0"/>
                <w:sz w:val="18"/>
              </w:rPr>
              <w:t>M2 = 1.5 if SMTC periodicity &gt; 40 ms; otherwise M2 = 1</w:t>
            </w:r>
          </w:p>
          <w:p w14:paraId="2C92E2FF" w14:textId="77777777" w:rsidR="00AD4D48" w:rsidRPr="00571486" w:rsidRDefault="00AD4D48" w:rsidP="00AD4D48">
            <w:pPr>
              <w:keepNext/>
              <w:keepLines/>
              <w:overflowPunct w:val="0"/>
              <w:autoSpaceDE w:val="0"/>
              <w:autoSpaceDN w:val="0"/>
              <w:adjustRightInd w:val="0"/>
              <w:spacing w:after="0"/>
              <w:ind w:left="851" w:hanging="851"/>
              <w:textAlignment w:val="baseline"/>
              <w:rPr>
                <w:ins w:id="634" w:author="HW_116" w:date="2025-07-08T11:52:00Z"/>
                <w:rFonts w:ascii="Arial" w:eastAsia="Times New Roman" w:hAnsi="Arial"/>
                <w:sz w:val="18"/>
              </w:rPr>
            </w:pPr>
            <w:ins w:id="635" w:author="HW_116" w:date="2025-07-08T11:52:00Z">
              <w:r w:rsidRPr="00571486">
                <w:rPr>
                  <w:rFonts w:ascii="Arial" w:eastAsia="Times New Roman" w:hAnsi="Arial"/>
                  <w:sz w:val="18"/>
                </w:rPr>
                <w:t xml:space="preserve">NOTE </w:t>
              </w:r>
              <w:r>
                <w:rPr>
                  <w:rFonts w:ascii="Arial" w:eastAsia="Times New Roman" w:hAnsi="Arial"/>
                  <w:sz w:val="18"/>
                </w:rPr>
                <w:t>5</w:t>
              </w:r>
              <w:r w:rsidRPr="00571486">
                <w:rPr>
                  <w:rFonts w:ascii="Arial" w:eastAsia="Times New Roman" w:hAnsi="Arial"/>
                  <w:sz w:val="18"/>
                </w:rPr>
                <w:t>:</w:t>
              </w:r>
              <w:r w:rsidRPr="00571486">
                <w:rPr>
                  <w:rFonts w:ascii="Arial" w:eastAsia="Times New Roman" w:hAnsi="Arial"/>
                  <w:sz w:val="28"/>
                </w:rPr>
                <w:tab/>
              </w:r>
              <w:r>
                <w:rPr>
                  <w:rFonts w:ascii="Arial" w:eastAsia="Times New Roman" w:hAnsi="Arial"/>
                  <w:sz w:val="18"/>
                </w:rPr>
                <w:t xml:space="preserve">If UE indicates </w:t>
              </w:r>
            </w:ins>
            <w:ins w:id="636" w:author="HW_116" w:date="2025-08-14T15:38:00Z">
              <w:r w:rsidRPr="006F28FB">
                <w:rPr>
                  <w:rFonts w:ascii="Arial" w:eastAsia="Times New Roman" w:hAnsi="Arial"/>
                  <w:i/>
                  <w:sz w:val="18"/>
                </w:rPr>
                <w:t>needForScaledCSIProcTimeDualDL</w:t>
              </w:r>
            </w:ins>
            <w:ins w:id="637" w:author="HW_116" w:date="2025-07-08T11:52:00Z">
              <w:r>
                <w:rPr>
                  <w:rFonts w:ascii="Arial" w:eastAsia="Times New Roman" w:hAnsi="Arial"/>
                  <w:sz w:val="18"/>
                </w:rPr>
                <w:t xml:space="preserve"> and the CSI-RS resource </w:t>
              </w:r>
            </w:ins>
            <w:ins w:id="638" w:author="HW_116" w:date="2025-07-08T14:21:00Z">
              <w:r>
                <w:rPr>
                  <w:rFonts w:ascii="Arial" w:eastAsia="Times New Roman" w:hAnsi="Arial"/>
                  <w:sz w:val="18"/>
                </w:rPr>
                <w:t xml:space="preserve">for IMR </w:t>
              </w:r>
            </w:ins>
            <w:ins w:id="639" w:author="HW_116" w:date="2025-07-08T11:52:00Z">
              <w:r>
                <w:rPr>
                  <w:rFonts w:ascii="Arial" w:eastAsia="Times New Roman" w:hAnsi="Arial"/>
                  <w:sz w:val="18"/>
                </w:rPr>
                <w:t>is across 2 DL subbands,</w:t>
              </w:r>
              <w:r w:rsidRPr="00967CF9">
                <w:rPr>
                  <w:rFonts w:ascii="Arial" w:eastAsia="Times New Roman" w:hAnsi="Arial"/>
                  <w:sz w:val="18"/>
                </w:rPr>
                <w:t xml:space="preserve"> </w:t>
              </w:r>
              <w:r w:rsidRPr="00571486">
                <w:rPr>
                  <w:rFonts w:ascii="Arial" w:eastAsia="Times New Roman" w:hAnsi="Arial" w:cs="v4.2.0"/>
                  <w:sz w:val="18"/>
                </w:rPr>
                <w:t>T</w:t>
              </w:r>
              <w:r>
                <w:rPr>
                  <w:rFonts w:ascii="Arial" w:eastAsia="Times New Roman" w:hAnsi="Arial" w:cs="v4.2.0"/>
                  <w:sz w:val="18"/>
                  <w:vertAlign w:val="subscript"/>
                </w:rPr>
                <w:t>proc</w:t>
              </w:r>
              <w:r>
                <w:rPr>
                  <w:rFonts w:ascii="Arial" w:eastAsia="Times New Roman" w:hAnsi="Arial"/>
                  <w:sz w:val="18"/>
                </w:rPr>
                <w:t xml:space="preserve"> = 8ms; otherwise </w:t>
              </w:r>
              <w:r w:rsidRPr="00571486">
                <w:rPr>
                  <w:rFonts w:ascii="Arial" w:eastAsia="Times New Roman" w:hAnsi="Arial" w:cs="v4.2.0"/>
                  <w:sz w:val="18"/>
                </w:rPr>
                <w:t>T</w:t>
              </w:r>
              <w:r>
                <w:rPr>
                  <w:rFonts w:ascii="Arial" w:eastAsia="Times New Roman" w:hAnsi="Arial" w:cs="v4.2.0"/>
                  <w:sz w:val="18"/>
                  <w:vertAlign w:val="subscript"/>
                </w:rPr>
                <w:t>proc</w:t>
              </w:r>
              <w:r>
                <w:rPr>
                  <w:rFonts w:ascii="Arial" w:eastAsia="Times New Roman" w:hAnsi="Arial"/>
                  <w:sz w:val="18"/>
                </w:rPr>
                <w:t xml:space="preserve"> = 0.</w:t>
              </w:r>
            </w:ins>
          </w:p>
          <w:p w14:paraId="1A1B10EE" w14:textId="77777777" w:rsidR="00AD4D48" w:rsidRPr="0017346E" w:rsidRDefault="00AD4D48" w:rsidP="00AD4D48">
            <w:pPr>
              <w:keepNext/>
              <w:keepLines/>
              <w:overflowPunct w:val="0"/>
              <w:autoSpaceDE w:val="0"/>
              <w:autoSpaceDN w:val="0"/>
              <w:adjustRightInd w:val="0"/>
              <w:spacing w:after="0"/>
              <w:ind w:left="851" w:hanging="851"/>
              <w:textAlignment w:val="baseline"/>
              <w:rPr>
                <w:rFonts w:ascii="Arial" w:eastAsia="Times New Roman" w:hAnsi="Arial" w:cs="v4.2.0"/>
                <w:sz w:val="18"/>
              </w:rPr>
            </w:pPr>
          </w:p>
        </w:tc>
      </w:tr>
    </w:tbl>
    <w:p w14:paraId="40D26A12" w14:textId="77777777" w:rsidR="00622C70" w:rsidRPr="00B34784" w:rsidRDefault="00622C70" w:rsidP="00622C70"/>
    <w:p w14:paraId="633C1AD0" w14:textId="77777777" w:rsidR="00622C70" w:rsidRPr="00B34784" w:rsidRDefault="00622C70" w:rsidP="00622C70">
      <w:pPr>
        <w:pStyle w:val="40"/>
      </w:pPr>
      <w:r w:rsidRPr="00B34784">
        <w:t>9.8.4.3</w:t>
      </w:r>
      <w:r w:rsidRPr="00B34784">
        <w:tab/>
        <w:t>L1-SINR reporting with CSI-RS based CMR and dedicated IMR configured</w:t>
      </w:r>
    </w:p>
    <w:p w14:paraId="13DD9B72" w14:textId="77777777" w:rsidR="00622C70" w:rsidRPr="00B34784" w:rsidRDefault="00622C70" w:rsidP="00622C70">
      <w:r w:rsidRPr="00B34784">
        <w:rPr>
          <w:rFonts w:cs="v4.2.0"/>
        </w:rPr>
        <w:t>The UE shall be capable of performing L1-SINR</w:t>
      </w:r>
      <w:r w:rsidRPr="00B34784">
        <w:rPr>
          <w:rFonts w:eastAsia="?? ??"/>
        </w:rPr>
        <w:t xml:space="preserve"> </w:t>
      </w:r>
      <w:r w:rsidRPr="00B34784">
        <w:rPr>
          <w:rFonts w:cs="v4.2.0"/>
        </w:rPr>
        <w:t>measurements with</w:t>
      </w:r>
      <w:r w:rsidRPr="00B34784">
        <w:rPr>
          <w:rFonts w:eastAsia="?? ??"/>
        </w:rPr>
        <w:t xml:space="preserve"> the CSI-RS </w:t>
      </w:r>
      <w:r w:rsidRPr="00B34784">
        <w:rPr>
          <w:rFonts w:cs="Arial"/>
        </w:rPr>
        <w:t xml:space="preserve">resource configured as CMR and dedicated resource configured as IMR for </w:t>
      </w:r>
      <w:r w:rsidRPr="00B34784">
        <w:t xml:space="preserve">L1-SINR computation, in which the NZP-CSI-RS or CSI-IM resource configured as dedicated IMR shall be 1-to-1 mapped to CSI-RS resource configured as CMR, with the same periodicity. </w:t>
      </w:r>
      <w:r w:rsidRPr="00B34784">
        <w:rPr>
          <w:rFonts w:cs="v4.2.0"/>
        </w:rPr>
        <w:t xml:space="preserve">The UE physical layer shall be capable of reporting L1-SINR measured over the measurement period of </w:t>
      </w:r>
      <w:r w:rsidRPr="00B34784">
        <w:t>T</w:t>
      </w:r>
      <w:r w:rsidRPr="00B34784">
        <w:rPr>
          <w:vertAlign w:val="subscript"/>
        </w:rPr>
        <w:t>L1-SINR_Measurement_Period_CSI-RS_CMR_IMR</w:t>
      </w:r>
      <w:r w:rsidRPr="00B34784">
        <w:rPr>
          <w:rFonts w:cs="v4.2.0"/>
        </w:rPr>
        <w:t>.</w:t>
      </w:r>
      <w:r w:rsidRPr="00B34784">
        <w:t xml:space="preserve"> </w:t>
      </w:r>
    </w:p>
    <w:p w14:paraId="37A11DE3" w14:textId="77777777" w:rsidR="00622C70" w:rsidRPr="00B34784" w:rsidRDefault="00622C70" w:rsidP="00622C70">
      <w:pPr>
        <w:rPr>
          <w:rFonts w:eastAsia="?? ??"/>
        </w:rPr>
      </w:pPr>
      <w:r w:rsidRPr="00B34784">
        <w:t>The requirements in this clause are not applicable if NZP-CSI-RS or CSI-IM resource configured as dedicated IMR is scheduled with different periodicity as CSI-RS resource configured as CMR.</w:t>
      </w:r>
    </w:p>
    <w:p w14:paraId="3B044D28" w14:textId="77777777" w:rsidR="00622C70" w:rsidRPr="00B34784" w:rsidRDefault="00622C70" w:rsidP="00622C70">
      <w:pPr>
        <w:rPr>
          <w:rFonts w:eastAsia="?? ??"/>
        </w:rPr>
      </w:pPr>
      <w:r w:rsidRPr="00B34784">
        <w:rPr>
          <w:rFonts w:eastAsia="?? ??"/>
        </w:rPr>
        <w:t xml:space="preserve">The value of </w:t>
      </w:r>
      <w:r w:rsidRPr="00B34784">
        <w:t>T</w:t>
      </w:r>
      <w:r w:rsidRPr="00B34784">
        <w:rPr>
          <w:vertAlign w:val="subscript"/>
        </w:rPr>
        <w:t>L1-SINR_Measurement_Period_CSI-RS_CMR_IMR</w:t>
      </w:r>
      <w:r w:rsidRPr="00B34784">
        <w:rPr>
          <w:rFonts w:eastAsia="?? ??"/>
        </w:rPr>
        <w:t xml:space="preserve"> is defined in </w:t>
      </w:r>
      <w:r>
        <w:rPr>
          <w:rFonts w:eastAsia="?? ??"/>
        </w:rPr>
        <w:t>table</w:t>
      </w:r>
      <w:r w:rsidRPr="00B34784">
        <w:rPr>
          <w:rFonts w:eastAsia="?? ??"/>
        </w:rPr>
        <w:t xml:space="preserve"> 9.8.4.3-1 for FR1 and in </w:t>
      </w:r>
      <w:r>
        <w:rPr>
          <w:rFonts w:eastAsia="?? ??"/>
        </w:rPr>
        <w:t>table</w:t>
      </w:r>
      <w:r w:rsidRPr="00B34784">
        <w:rPr>
          <w:rFonts w:eastAsia="?? ??"/>
        </w:rPr>
        <w:t xml:space="preserve"> 9.8.4.3-2 for FR2, where</w:t>
      </w:r>
    </w:p>
    <w:p w14:paraId="2F10BA25" w14:textId="77777777" w:rsidR="00622C70" w:rsidRPr="00B34784" w:rsidRDefault="00622C70" w:rsidP="00622C70">
      <w:pPr>
        <w:rPr>
          <w:rFonts w:eastAsia="?? ??"/>
        </w:rPr>
      </w:pPr>
      <w:r w:rsidRPr="00B34784">
        <w:rPr>
          <w:rFonts w:eastAsia="?? ??"/>
        </w:rPr>
        <w:t>For the value of M,</w:t>
      </w:r>
    </w:p>
    <w:p w14:paraId="2FC1E347" w14:textId="77777777" w:rsidR="00622C70" w:rsidRPr="00B34784" w:rsidRDefault="00622C70" w:rsidP="00622C70">
      <w:pPr>
        <w:pStyle w:val="B10"/>
      </w:pPr>
      <w:r w:rsidRPr="00B34784">
        <w:t>-</w:t>
      </w:r>
      <w:r w:rsidRPr="00B34784">
        <w:tab/>
        <w:t>M=1 shall be applied if</w:t>
      </w:r>
    </w:p>
    <w:p w14:paraId="3C38D95C" w14:textId="77777777" w:rsidR="00622C70" w:rsidRPr="00B34784" w:rsidRDefault="00622C70" w:rsidP="00622C70">
      <w:pPr>
        <w:pStyle w:val="B20"/>
      </w:pPr>
      <w:r w:rsidRPr="00B34784">
        <w:t>-</w:t>
      </w:r>
      <w:r w:rsidRPr="00B34784">
        <w:tab/>
        <w:t>aperiodic NZP-CSI-RS as CMR or dedicated IMR, or</w:t>
      </w:r>
    </w:p>
    <w:p w14:paraId="6BF76B98" w14:textId="77777777" w:rsidR="00622C70" w:rsidRPr="00B34784" w:rsidRDefault="00622C70" w:rsidP="00622C70">
      <w:pPr>
        <w:pStyle w:val="B20"/>
      </w:pPr>
      <w:r w:rsidRPr="00B34784">
        <w:t>-</w:t>
      </w:r>
      <w:r w:rsidRPr="00B34784">
        <w:tab/>
        <w:t>aperiodic CSI-IMR as dedicated IMR, or</w:t>
      </w:r>
    </w:p>
    <w:p w14:paraId="0DE7A9DF" w14:textId="77777777" w:rsidR="00622C70" w:rsidRPr="00B34784" w:rsidRDefault="00622C70" w:rsidP="00622C70">
      <w:pPr>
        <w:pStyle w:val="B20"/>
      </w:pPr>
      <w:r w:rsidRPr="00B34784">
        <w:t>-</w:t>
      </w:r>
      <w:r w:rsidRPr="00B34784">
        <w:tab/>
        <w:t xml:space="preserve">periodic and semi-persistent NZP-CSI-RS as CMR or dedicated IMR and the higher layer parameters </w:t>
      </w:r>
      <w:r w:rsidRPr="00B34784">
        <w:rPr>
          <w:i/>
        </w:rPr>
        <w:t>timeRestrictionForChannelMeasurement</w:t>
      </w:r>
      <w:r w:rsidRPr="00B34784">
        <w:t xml:space="preserve"> and/or </w:t>
      </w:r>
      <w:r w:rsidRPr="00B34784">
        <w:rPr>
          <w:i/>
        </w:rPr>
        <w:t>timeRestrictionForInterferenceMeasurements</w:t>
      </w:r>
      <w:r w:rsidRPr="00B34784">
        <w:t xml:space="preserve"> are configured, or</w:t>
      </w:r>
    </w:p>
    <w:p w14:paraId="0B6C8909" w14:textId="77777777" w:rsidR="00622C70" w:rsidRPr="00B34784" w:rsidRDefault="00622C70" w:rsidP="00622C70">
      <w:pPr>
        <w:pStyle w:val="B20"/>
      </w:pPr>
      <w:r w:rsidRPr="00B34784">
        <w:lastRenderedPageBreak/>
        <w:t>-</w:t>
      </w:r>
      <w:r w:rsidRPr="00B34784">
        <w:tab/>
        <w:t xml:space="preserve">periodic and semi-persistent CSI-IM as dedicated IMR and the higher layer parameters </w:t>
      </w:r>
      <w:r w:rsidRPr="00B34784">
        <w:rPr>
          <w:i/>
        </w:rPr>
        <w:t>timeRestrictionForChannelMeasurement</w:t>
      </w:r>
      <w:r w:rsidRPr="00B34784">
        <w:t xml:space="preserve"> and/or </w:t>
      </w:r>
      <w:r w:rsidRPr="00B34784">
        <w:rPr>
          <w:i/>
        </w:rPr>
        <w:t>timeRestrictionForInterferenceMeasurements</w:t>
      </w:r>
      <w:r w:rsidRPr="00B34784">
        <w:t xml:space="preserve"> are configured;</w:t>
      </w:r>
    </w:p>
    <w:p w14:paraId="5DD1DA83" w14:textId="77777777" w:rsidR="00622C70" w:rsidRPr="00B34784" w:rsidRDefault="00622C70" w:rsidP="00622C70">
      <w:pPr>
        <w:pStyle w:val="B10"/>
      </w:pPr>
      <w:r w:rsidRPr="00B34784">
        <w:t>-</w:t>
      </w:r>
      <w:r w:rsidRPr="00B34784">
        <w:tab/>
        <w:t xml:space="preserve">M=3 otherwise.  </w:t>
      </w:r>
    </w:p>
    <w:p w14:paraId="56B8AEED" w14:textId="77777777" w:rsidR="00622C70" w:rsidRPr="00B34784" w:rsidRDefault="00622C70" w:rsidP="00622C70">
      <w:pPr>
        <w:ind w:left="284" w:hanging="284"/>
        <w:rPr>
          <w:lang w:eastAsia="zh-CN"/>
        </w:rPr>
      </w:pPr>
      <w:r w:rsidRPr="00B34784">
        <w:rPr>
          <w:lang w:eastAsia="zh-CN"/>
        </w:rPr>
        <w:t>For the value of N in FR2</w:t>
      </w:r>
    </w:p>
    <w:p w14:paraId="061BA40D" w14:textId="77777777" w:rsidR="00622C70" w:rsidRPr="00B34784" w:rsidRDefault="00622C70" w:rsidP="00622C70">
      <w:pPr>
        <w:ind w:left="568" w:hanging="284"/>
      </w:pPr>
      <w:r w:rsidRPr="00B34784">
        <w:rPr>
          <w:lang w:eastAsia="zh-CN"/>
        </w:rPr>
        <w:t>-</w:t>
      </w:r>
      <w:r w:rsidRPr="00B34784">
        <w:rPr>
          <w:lang w:eastAsia="zh-CN"/>
        </w:rPr>
        <w:tab/>
      </w:r>
      <w:r w:rsidRPr="00B34784">
        <w:t xml:space="preserve">For periodic CSI-RS resources as CMR in a resource set configured with higher layer parameter </w:t>
      </w:r>
      <w:r w:rsidRPr="00B34784">
        <w:rPr>
          <w:i/>
        </w:rPr>
        <w:t>repetition</w:t>
      </w:r>
      <w:r w:rsidRPr="00B34784">
        <w:t xml:space="preserve"> set to OFF, N=1. </w:t>
      </w:r>
      <w:r w:rsidRPr="00B34784">
        <w:rPr>
          <w:lang w:eastAsia="zh-CN"/>
        </w:rPr>
        <w:t>The requirements apply</w:t>
      </w:r>
      <w:r w:rsidRPr="00B34784">
        <w:t xml:space="preserve"> if </w:t>
      </w:r>
      <w:r w:rsidRPr="00B34784">
        <w:rPr>
          <w:i/>
        </w:rPr>
        <w:t>qcl-InfoPeriodicCSI-RS</w:t>
      </w:r>
      <w:r w:rsidRPr="00B34784">
        <w:t xml:space="preserve"> is configured for all the resources in the resource set and </w:t>
      </w:r>
      <w:r w:rsidRPr="00B34784">
        <w:rPr>
          <w:lang w:eastAsia="zh-CN"/>
        </w:rPr>
        <w:t xml:space="preserve">for </w:t>
      </w:r>
      <w:r w:rsidRPr="00B34784">
        <w:t xml:space="preserve">each resource one RS has </w:t>
      </w:r>
      <w:r w:rsidRPr="00B34784">
        <w:rPr>
          <w:lang w:eastAsia="ja-JP"/>
        </w:rPr>
        <w:t>QCL-TypeD</w:t>
      </w:r>
      <w:r w:rsidRPr="00B34784">
        <w:t xml:space="preserve"> with </w:t>
      </w:r>
    </w:p>
    <w:p w14:paraId="6D71340D" w14:textId="77777777" w:rsidR="00622C70" w:rsidRPr="00B34784" w:rsidRDefault="00622C70" w:rsidP="00622C70">
      <w:pPr>
        <w:pStyle w:val="B20"/>
        <w:rPr>
          <w:lang w:eastAsia="zh-CN"/>
        </w:rPr>
      </w:pPr>
      <w:r w:rsidRPr="00B34784">
        <w:rPr>
          <w:lang w:eastAsia="zh-CN"/>
        </w:rPr>
        <w:t>-</w:t>
      </w:r>
      <w:r w:rsidRPr="00B34784">
        <w:rPr>
          <w:lang w:eastAsia="zh-CN"/>
        </w:rPr>
        <w:tab/>
        <w:t xml:space="preserve">SSB for L1-RSRP or L1-SINR measurement, or </w:t>
      </w:r>
    </w:p>
    <w:p w14:paraId="2AE6D2CE" w14:textId="77777777" w:rsidR="00622C70" w:rsidRPr="00B34784" w:rsidRDefault="00622C70" w:rsidP="00622C70">
      <w:pPr>
        <w:pStyle w:val="B20"/>
        <w:rPr>
          <w:lang w:eastAsia="zh-CN"/>
        </w:rPr>
      </w:pPr>
      <w:r w:rsidRPr="00B34784">
        <w:rPr>
          <w:lang w:eastAsia="zh-CN"/>
        </w:rPr>
        <w:t>-</w:t>
      </w:r>
      <w:r w:rsidRPr="00B34784">
        <w:rPr>
          <w:lang w:eastAsia="zh-CN"/>
        </w:rPr>
        <w:tab/>
        <w:t>another CSI-RS in resource set configured with repetition ON.</w:t>
      </w:r>
    </w:p>
    <w:p w14:paraId="7431FAE1" w14:textId="77777777" w:rsidR="00622C70" w:rsidRPr="00B34784" w:rsidRDefault="00622C70" w:rsidP="00622C70">
      <w:pPr>
        <w:pStyle w:val="B10"/>
      </w:pPr>
      <w:r w:rsidRPr="00B34784">
        <w:rPr>
          <w:lang w:eastAsia="zh-CN"/>
        </w:rPr>
        <w:t>-</w:t>
      </w:r>
      <w:r w:rsidRPr="00B34784">
        <w:rPr>
          <w:lang w:eastAsia="zh-CN"/>
        </w:rPr>
        <w:tab/>
      </w:r>
      <w:r w:rsidRPr="00B34784">
        <w:t xml:space="preserve">For periodic CSI-RS resources as CMR in a resource set configured with higher layer parameter </w:t>
      </w:r>
      <w:r w:rsidRPr="00B34784">
        <w:rPr>
          <w:i/>
        </w:rPr>
        <w:t>repetition</w:t>
      </w:r>
      <w:r w:rsidRPr="00B34784">
        <w:t xml:space="preserve"> set to ON, N=</w:t>
      </w:r>
      <w:proofErr w:type="gramStart"/>
      <w:r w:rsidRPr="00B34784">
        <w:t>ceil(</w:t>
      </w:r>
      <w:proofErr w:type="gramEnd"/>
      <w:r w:rsidRPr="00B34784">
        <w:rPr>
          <w:i/>
        </w:rPr>
        <w:t>maxNumberRxBeam</w:t>
      </w:r>
      <w:r w:rsidRPr="00B34784">
        <w:t xml:space="preserve"> / N</w:t>
      </w:r>
      <w:r w:rsidRPr="00B34784">
        <w:rPr>
          <w:vertAlign w:val="subscript"/>
        </w:rPr>
        <w:t>res_per_set</w:t>
      </w:r>
      <w:r w:rsidRPr="00B34784">
        <w:t>), where N</w:t>
      </w:r>
      <w:r w:rsidRPr="00B34784">
        <w:rPr>
          <w:vertAlign w:val="subscript"/>
        </w:rPr>
        <w:t>res_per_set</w:t>
      </w:r>
      <w:r w:rsidRPr="00B34784">
        <w:t xml:space="preserve"> is number of resources in the resource set. The requirements apply provided </w:t>
      </w:r>
      <w:r w:rsidRPr="00B34784">
        <w:rPr>
          <w:i/>
        </w:rPr>
        <w:t>qcl-InfoPeriodicCSI-RS</w:t>
      </w:r>
      <w:r w:rsidRPr="00B34784">
        <w:t xml:space="preserve"> is configured for all resources in the resource set.</w:t>
      </w:r>
    </w:p>
    <w:p w14:paraId="3C7285F8" w14:textId="77777777" w:rsidR="00622C70" w:rsidRPr="00B34784" w:rsidRDefault="00622C70" w:rsidP="00622C70">
      <w:pPr>
        <w:pStyle w:val="B10"/>
      </w:pPr>
      <w:r w:rsidRPr="00B34784">
        <w:rPr>
          <w:lang w:eastAsia="zh-CN"/>
        </w:rPr>
        <w:t>-</w:t>
      </w:r>
      <w:r w:rsidRPr="00B34784">
        <w:rPr>
          <w:lang w:eastAsia="zh-CN"/>
        </w:rPr>
        <w:tab/>
      </w:r>
      <w:r w:rsidRPr="00B34784">
        <w:t xml:space="preserve">For semi-persistent CSI-RS resources as CMR in a resource set configured with higher layer parameter </w:t>
      </w:r>
      <w:r w:rsidRPr="00B34784">
        <w:rPr>
          <w:i/>
        </w:rPr>
        <w:t>repetition</w:t>
      </w:r>
      <w:r w:rsidRPr="00B34784">
        <w:t xml:space="preserve"> set to OFF, N=1. The requirements apply provided TCI state is provided for all resources in the resource set in the MAC CE activating the resource set and for each resource has </w:t>
      </w:r>
      <w:r w:rsidRPr="00B34784">
        <w:rPr>
          <w:lang w:eastAsia="ja-JP"/>
        </w:rPr>
        <w:t>QCL-TypeD</w:t>
      </w:r>
      <w:r w:rsidRPr="00B34784">
        <w:t xml:space="preserve"> with </w:t>
      </w:r>
    </w:p>
    <w:p w14:paraId="108A5B3B" w14:textId="77777777" w:rsidR="00622C70" w:rsidRPr="00B34784" w:rsidRDefault="00622C70" w:rsidP="00622C70">
      <w:pPr>
        <w:pStyle w:val="B20"/>
        <w:rPr>
          <w:lang w:eastAsia="zh-CN"/>
        </w:rPr>
      </w:pPr>
      <w:r w:rsidRPr="00B34784">
        <w:rPr>
          <w:lang w:eastAsia="zh-CN"/>
        </w:rPr>
        <w:t>-</w:t>
      </w:r>
      <w:r w:rsidRPr="00B34784">
        <w:rPr>
          <w:lang w:eastAsia="zh-CN"/>
        </w:rPr>
        <w:tab/>
        <w:t xml:space="preserve">SSB for L1-RSRP or L1-SINR measurement, or </w:t>
      </w:r>
    </w:p>
    <w:p w14:paraId="26DA9BA2" w14:textId="77777777" w:rsidR="00622C70" w:rsidRPr="00B34784" w:rsidRDefault="00622C70" w:rsidP="00622C70">
      <w:pPr>
        <w:pStyle w:val="B20"/>
      </w:pPr>
      <w:r w:rsidRPr="00B34784">
        <w:rPr>
          <w:lang w:eastAsia="zh-CN"/>
        </w:rPr>
        <w:t>-</w:t>
      </w:r>
      <w:r w:rsidRPr="00B34784">
        <w:rPr>
          <w:lang w:eastAsia="zh-CN"/>
        </w:rPr>
        <w:tab/>
        <w:t>another CSI-RS in resource set configured with repetition ON.</w:t>
      </w:r>
    </w:p>
    <w:p w14:paraId="2B916E58" w14:textId="77777777" w:rsidR="00622C70" w:rsidRPr="00B34784" w:rsidRDefault="00622C70" w:rsidP="00622C70">
      <w:pPr>
        <w:pStyle w:val="B10"/>
      </w:pPr>
      <w:r w:rsidRPr="00B34784">
        <w:rPr>
          <w:lang w:eastAsia="zh-CN"/>
        </w:rPr>
        <w:t>-</w:t>
      </w:r>
      <w:r w:rsidRPr="00B34784">
        <w:rPr>
          <w:lang w:eastAsia="zh-CN"/>
        </w:rPr>
        <w:tab/>
      </w:r>
      <w:r w:rsidRPr="00B34784">
        <w:t xml:space="preserve">For semi-persistent CSI-RS resources as CMR in a resource set configured with higher layer parameter </w:t>
      </w:r>
      <w:r w:rsidRPr="00B34784">
        <w:rPr>
          <w:i/>
        </w:rPr>
        <w:t>repetition</w:t>
      </w:r>
      <w:r w:rsidRPr="00B34784">
        <w:t xml:space="preserve"> set to ON, N=</w:t>
      </w:r>
      <w:proofErr w:type="gramStart"/>
      <w:r w:rsidRPr="00B34784">
        <w:t>ceil(</w:t>
      </w:r>
      <w:proofErr w:type="gramEnd"/>
      <w:r w:rsidRPr="00B34784">
        <w:rPr>
          <w:i/>
        </w:rPr>
        <w:t>maxNumberRxBeam</w:t>
      </w:r>
      <w:r w:rsidRPr="00B34784">
        <w:t xml:space="preserve"> / N</w:t>
      </w:r>
      <w:r w:rsidRPr="00B34784">
        <w:rPr>
          <w:vertAlign w:val="subscript"/>
        </w:rPr>
        <w:t>res_per_set</w:t>
      </w:r>
      <w:r w:rsidRPr="00B34784">
        <w:t>), where N</w:t>
      </w:r>
      <w:r w:rsidRPr="00B34784">
        <w:rPr>
          <w:vertAlign w:val="subscript"/>
        </w:rPr>
        <w:t>res_per_set</w:t>
      </w:r>
      <w:r w:rsidRPr="00B34784">
        <w:t xml:space="preserve"> is number of resources in the resource set. The requirements apply provided TCI state is provided for all resources in the resource set in the MAC CE activating the resource set.</w:t>
      </w:r>
    </w:p>
    <w:p w14:paraId="0542ED4E" w14:textId="77777777" w:rsidR="00622C70" w:rsidRPr="00B34784" w:rsidRDefault="00622C70" w:rsidP="00622C70">
      <w:pPr>
        <w:pStyle w:val="B10"/>
      </w:pPr>
      <w:r w:rsidRPr="00B34784">
        <w:rPr>
          <w:lang w:eastAsia="zh-CN"/>
        </w:rPr>
        <w:t>-</w:t>
      </w:r>
      <w:r w:rsidRPr="00B34784">
        <w:rPr>
          <w:lang w:eastAsia="zh-CN"/>
        </w:rPr>
        <w:tab/>
      </w:r>
      <w:r w:rsidRPr="00B34784">
        <w:t xml:space="preserve">For aperiodic CSI-RS resources as CMR in a resource set configured with higher layer parameter </w:t>
      </w:r>
      <w:r w:rsidRPr="00B34784">
        <w:rPr>
          <w:i/>
        </w:rPr>
        <w:t>repetition</w:t>
      </w:r>
      <w:r w:rsidRPr="00B34784">
        <w:t xml:space="preserve"> set to OFF, N=1. The requriements apply provided </w:t>
      </w:r>
      <w:r w:rsidRPr="00B34784">
        <w:rPr>
          <w:i/>
        </w:rPr>
        <w:t>qcl-info</w:t>
      </w:r>
      <w:r w:rsidRPr="00B34784">
        <w:t xml:space="preserve"> is configured for all resources in the resource set and for each resource has </w:t>
      </w:r>
      <w:r w:rsidRPr="00B34784">
        <w:rPr>
          <w:lang w:eastAsia="ja-JP"/>
        </w:rPr>
        <w:t>QCL-TypeD</w:t>
      </w:r>
      <w:r w:rsidRPr="00B34784">
        <w:t xml:space="preserve"> with </w:t>
      </w:r>
    </w:p>
    <w:p w14:paraId="739679D0" w14:textId="77777777" w:rsidR="00622C70" w:rsidRPr="00B34784" w:rsidRDefault="00622C70" w:rsidP="00622C70">
      <w:pPr>
        <w:pStyle w:val="B20"/>
        <w:rPr>
          <w:lang w:eastAsia="zh-CN"/>
        </w:rPr>
      </w:pPr>
      <w:r w:rsidRPr="00B34784">
        <w:rPr>
          <w:lang w:eastAsia="zh-CN"/>
        </w:rPr>
        <w:t>-</w:t>
      </w:r>
      <w:r w:rsidRPr="00B34784">
        <w:rPr>
          <w:lang w:eastAsia="zh-CN"/>
        </w:rPr>
        <w:tab/>
        <w:t xml:space="preserve">SSB for L1-RSRP or L1-SINR measurement, or </w:t>
      </w:r>
    </w:p>
    <w:p w14:paraId="6ECC0E68" w14:textId="77777777" w:rsidR="00622C70" w:rsidRPr="00B34784" w:rsidRDefault="00622C70" w:rsidP="00622C70">
      <w:pPr>
        <w:pStyle w:val="B20"/>
      </w:pPr>
      <w:r w:rsidRPr="00B34784">
        <w:rPr>
          <w:lang w:eastAsia="zh-CN"/>
        </w:rPr>
        <w:t>-</w:t>
      </w:r>
      <w:r w:rsidRPr="00B34784">
        <w:rPr>
          <w:lang w:eastAsia="zh-CN"/>
        </w:rPr>
        <w:tab/>
        <w:t>another CSI-RS in resource set configured with repetition ON.</w:t>
      </w:r>
    </w:p>
    <w:p w14:paraId="255190B6" w14:textId="77777777" w:rsidR="00622C70" w:rsidRPr="00B34784" w:rsidRDefault="00622C70" w:rsidP="00622C70">
      <w:pPr>
        <w:pStyle w:val="B10"/>
      </w:pPr>
      <w:r w:rsidRPr="00B34784">
        <w:rPr>
          <w:lang w:eastAsia="zh-CN"/>
        </w:rPr>
        <w:t>-</w:t>
      </w:r>
      <w:r w:rsidRPr="00B34784">
        <w:rPr>
          <w:lang w:eastAsia="zh-CN"/>
        </w:rPr>
        <w:tab/>
      </w:r>
      <w:r w:rsidRPr="00B34784">
        <w:t xml:space="preserve">For aperiodic CSI-RS resources as CMR in a resource set configured with higher layer parameter </w:t>
      </w:r>
      <w:r w:rsidRPr="00B34784">
        <w:rPr>
          <w:i/>
        </w:rPr>
        <w:t>repetition</w:t>
      </w:r>
      <w:r w:rsidRPr="00B34784">
        <w:t xml:space="preserve"> set to ON, N=1. UE is not required to meet the accuracy requirements in clause 10.1.28.1 and 10.1.28.3 if number of resources in the resource set is smaller than </w:t>
      </w:r>
      <w:r w:rsidRPr="00B34784">
        <w:rPr>
          <w:i/>
        </w:rPr>
        <w:t>maxNumberRxBeam</w:t>
      </w:r>
      <w:r w:rsidRPr="00B34784">
        <w:t xml:space="preserve">. The requriements apply provided </w:t>
      </w:r>
      <w:r w:rsidRPr="00B34784">
        <w:rPr>
          <w:i/>
        </w:rPr>
        <w:t>qcl-info</w:t>
      </w:r>
      <w:r w:rsidRPr="00B34784">
        <w:t xml:space="preserve"> is configured for all resources in the resource set.</w:t>
      </w:r>
    </w:p>
    <w:p w14:paraId="2FE4E044" w14:textId="77777777" w:rsidR="00AD4D48" w:rsidRPr="00571486" w:rsidRDefault="00AD4D48" w:rsidP="00AD4D48">
      <w:pPr>
        <w:overflowPunct w:val="0"/>
        <w:autoSpaceDE w:val="0"/>
        <w:autoSpaceDN w:val="0"/>
        <w:adjustRightInd w:val="0"/>
        <w:ind w:left="284" w:hanging="284"/>
        <w:textAlignment w:val="baseline"/>
        <w:rPr>
          <w:ins w:id="640" w:author="Huawei" w:date="2025-05-09T12:11:00Z"/>
          <w:rFonts w:eastAsia="Times New Roman"/>
          <w:lang w:eastAsia="zh-CN"/>
        </w:rPr>
      </w:pPr>
      <w:ins w:id="641" w:author="Huawei" w:date="2025-05-09T12:11:00Z">
        <w:r w:rsidRPr="00571486">
          <w:rPr>
            <w:rFonts w:eastAsia="Times New Roman"/>
            <w:lang w:eastAsia="zh-CN"/>
          </w:rPr>
          <w:t>For the value of L1,</w:t>
        </w:r>
      </w:ins>
    </w:p>
    <w:p w14:paraId="7A7C6B83" w14:textId="5DDD76A2" w:rsidR="00AD4D48" w:rsidRPr="00571486" w:rsidRDefault="00AD4D48" w:rsidP="00AD4D48">
      <w:pPr>
        <w:ind w:left="568" w:hanging="284"/>
        <w:rPr>
          <w:ins w:id="642" w:author="Huawei" w:date="2025-05-09T12:11:00Z"/>
        </w:rPr>
      </w:pPr>
      <w:ins w:id="643" w:author="Huawei" w:date="2025-05-09T12:11:00Z">
        <w:r w:rsidRPr="00571486">
          <w:t>1&gt;</w:t>
        </w:r>
        <w:r w:rsidRPr="00571486">
          <w:tab/>
          <w:t xml:space="preserve">If UE does not support </w:t>
        </w:r>
      </w:ins>
      <w:ins w:id="644" w:author="HW_116" w:date="2025-08-14T15:39:00Z">
        <w:r w:rsidRPr="006F28FB">
          <w:rPr>
            <w:rFonts w:hint="eastAsia"/>
            <w:i/>
            <w:iCs/>
          </w:rPr>
          <w:t>supportSBFD</w:t>
        </w:r>
      </w:ins>
      <w:ins w:id="645" w:author="Huawei" w:date="2025-05-09T12:11:00Z">
        <w:r w:rsidRPr="00571486">
          <w:t xml:space="preserve"> or SBFD is not configured by the network</w:t>
        </w:r>
      </w:ins>
    </w:p>
    <w:p w14:paraId="1235867D" w14:textId="77777777" w:rsidR="00AD4D48" w:rsidRPr="00571486" w:rsidRDefault="00AD4D48" w:rsidP="00AD4D48">
      <w:pPr>
        <w:ind w:left="851" w:hanging="284"/>
        <w:rPr>
          <w:ins w:id="646" w:author="Huawei" w:date="2025-05-09T12:11:00Z"/>
          <w:lang w:eastAsia="zh-CN"/>
        </w:rPr>
      </w:pPr>
      <w:ins w:id="647" w:author="Huawei" w:date="2025-05-09T12:11:00Z">
        <w:r w:rsidRPr="00571486">
          <w:t>2&gt;</w:t>
        </w:r>
        <w:r w:rsidRPr="00571486">
          <w:tab/>
        </w:r>
        <w:r w:rsidRPr="00571486">
          <w:rPr>
            <w:lang w:eastAsia="zh-CN"/>
          </w:rPr>
          <w:t>L1=0</w:t>
        </w:r>
      </w:ins>
    </w:p>
    <w:p w14:paraId="2A7533AA" w14:textId="253C7B01" w:rsidR="00AD4D48" w:rsidRPr="00571486" w:rsidRDefault="00AD4D48" w:rsidP="00AD4D48">
      <w:pPr>
        <w:ind w:left="568" w:hanging="284"/>
        <w:rPr>
          <w:ins w:id="648" w:author="Huawei" w:date="2025-05-09T12:11:00Z"/>
        </w:rPr>
      </w:pPr>
      <w:ins w:id="649" w:author="Huawei" w:date="2025-05-09T12:11:00Z">
        <w:r w:rsidRPr="00571486">
          <w:t>1&gt;</w:t>
        </w:r>
        <w:r w:rsidRPr="00571486">
          <w:tab/>
        </w:r>
        <w:r w:rsidRPr="00571486">
          <w:rPr>
            <w:rFonts w:eastAsia="Times New Roman"/>
            <w:lang w:eastAsia="zh-CN"/>
          </w:rPr>
          <w:t>else (</w:t>
        </w:r>
        <w:r w:rsidRPr="00571486">
          <w:t xml:space="preserve">if UE supports </w:t>
        </w:r>
      </w:ins>
      <w:ins w:id="650" w:author="HW_116" w:date="2025-08-14T15:39:00Z">
        <w:r w:rsidRPr="006F28FB">
          <w:rPr>
            <w:rFonts w:hint="eastAsia"/>
            <w:i/>
            <w:iCs/>
          </w:rPr>
          <w:t>supportSBFD</w:t>
        </w:r>
      </w:ins>
      <w:ins w:id="651" w:author="Huawei" w:date="2025-05-09T12:11:00Z">
        <w:r w:rsidRPr="00571486">
          <w:t xml:space="preserve"> and SBFD is configured by the network)</w:t>
        </w:r>
      </w:ins>
    </w:p>
    <w:p w14:paraId="6D4BDAD2" w14:textId="77777777" w:rsidR="00AD4D48" w:rsidRPr="00571486" w:rsidRDefault="00AD4D48" w:rsidP="00AD4D48">
      <w:pPr>
        <w:ind w:left="851" w:hanging="284"/>
        <w:rPr>
          <w:ins w:id="652" w:author="Huawei" w:date="2025-05-09T12:11:00Z"/>
          <w:rFonts w:eastAsia="Times New Roman"/>
          <w:lang w:eastAsia="zh-CN"/>
        </w:rPr>
      </w:pPr>
      <w:ins w:id="653" w:author="Huawei" w:date="2025-05-09T12:11:00Z">
        <w:r w:rsidRPr="00571486">
          <w:t>2&gt;</w:t>
        </w:r>
        <w:r w:rsidRPr="00571486">
          <w:tab/>
        </w:r>
        <w:r w:rsidRPr="00571486">
          <w:rPr>
            <w:rFonts w:eastAsia="Times New Roman"/>
            <w:lang w:eastAsia="zh-CN"/>
          </w:rPr>
          <w:t xml:space="preserve">if higher layer parameter </w:t>
        </w:r>
        <w:r w:rsidRPr="00571486">
          <w:rPr>
            <w:rFonts w:eastAsia="Times New Roman"/>
            <w:i/>
            <w:lang w:eastAsia="zh-CN"/>
          </w:rPr>
          <w:t>timeRestrictionForChannelMeasurement</w:t>
        </w:r>
        <w:r w:rsidRPr="00571486">
          <w:rPr>
            <w:rFonts w:eastAsia="Times New Roman"/>
            <w:lang w:eastAsia="zh-CN"/>
          </w:rPr>
          <w:t xml:space="preserve"> is configured</w:t>
        </w:r>
      </w:ins>
    </w:p>
    <w:p w14:paraId="121690DE" w14:textId="77777777" w:rsidR="00AD4D48" w:rsidRPr="00571486" w:rsidRDefault="00AD4D48" w:rsidP="00AD4D48">
      <w:pPr>
        <w:ind w:left="1135" w:hanging="284"/>
        <w:rPr>
          <w:ins w:id="654" w:author="Huawei" w:date="2025-05-09T12:11:00Z"/>
          <w:lang w:eastAsia="zh-CN"/>
        </w:rPr>
      </w:pPr>
      <w:ins w:id="655" w:author="Huawei" w:date="2025-05-09T12:11:00Z">
        <w:r w:rsidRPr="00571486">
          <w:t>3&gt;</w:t>
        </w:r>
        <w:r w:rsidRPr="00571486">
          <w:tab/>
        </w:r>
        <w:r w:rsidRPr="00571486">
          <w:rPr>
            <w:lang w:eastAsia="zh-CN"/>
          </w:rPr>
          <w:t>L1=0</w:t>
        </w:r>
      </w:ins>
    </w:p>
    <w:p w14:paraId="06C061C1" w14:textId="77777777" w:rsidR="00AD4D48" w:rsidRPr="00571486" w:rsidRDefault="00AD4D48" w:rsidP="00AD4D48">
      <w:pPr>
        <w:ind w:left="851" w:hanging="284"/>
        <w:rPr>
          <w:ins w:id="656" w:author="Huawei" w:date="2025-05-09T12:11:00Z"/>
          <w:rFonts w:eastAsia="Times New Roman"/>
          <w:lang w:eastAsia="zh-CN"/>
        </w:rPr>
      </w:pPr>
      <w:ins w:id="657" w:author="Huawei" w:date="2025-05-09T12:11:00Z">
        <w:r w:rsidRPr="00571486">
          <w:t>2&gt;</w:t>
        </w:r>
        <w:r w:rsidRPr="00571486">
          <w:tab/>
          <w:t>else (</w:t>
        </w:r>
        <w:r w:rsidRPr="00571486">
          <w:rPr>
            <w:rFonts w:eastAsia="Times New Roman"/>
            <w:lang w:eastAsia="zh-CN"/>
          </w:rPr>
          <w:t xml:space="preserve">if higher layer parameter </w:t>
        </w:r>
        <w:r w:rsidRPr="00571486">
          <w:rPr>
            <w:rFonts w:eastAsia="Times New Roman"/>
            <w:i/>
            <w:lang w:eastAsia="zh-CN"/>
          </w:rPr>
          <w:t>timeRestrictionForChannelMeasurement</w:t>
        </w:r>
        <w:r w:rsidRPr="00571486">
          <w:rPr>
            <w:rFonts w:eastAsia="Times New Roman"/>
            <w:lang w:eastAsia="zh-CN"/>
          </w:rPr>
          <w:t xml:space="preserve"> is not configured)</w:t>
        </w:r>
      </w:ins>
    </w:p>
    <w:p w14:paraId="1D72D912" w14:textId="77777777" w:rsidR="00AD4D48" w:rsidRPr="00571486" w:rsidRDefault="00AD4D48" w:rsidP="00AD4D48">
      <w:pPr>
        <w:ind w:left="1135" w:hanging="284"/>
        <w:rPr>
          <w:ins w:id="658" w:author="Huawei" w:date="2025-05-09T12:11:00Z"/>
          <w:rFonts w:eastAsia="Times New Roman"/>
          <w:lang w:eastAsia="zh-CN"/>
        </w:rPr>
      </w:pPr>
      <w:ins w:id="659" w:author="Huawei" w:date="2025-05-09T12:11:00Z">
        <w:r w:rsidRPr="00571486">
          <w:t>3&gt;</w:t>
        </w:r>
        <w:r w:rsidRPr="00571486">
          <w:tab/>
        </w:r>
        <w:r w:rsidRPr="00571486">
          <w:rPr>
            <w:rFonts w:eastAsia="Times New Roman"/>
            <w:lang w:eastAsia="zh-CN"/>
          </w:rPr>
          <w:t>if UE is configured to report L1-SINR for SBFD symbols</w:t>
        </w:r>
      </w:ins>
    </w:p>
    <w:p w14:paraId="59FE449B" w14:textId="4A7831AA" w:rsidR="00AD4D48" w:rsidRPr="00571486" w:rsidRDefault="00AD4D48" w:rsidP="00AD4D48">
      <w:pPr>
        <w:ind w:left="1418" w:hanging="284"/>
        <w:rPr>
          <w:ins w:id="660" w:author="Huawei" w:date="2025-05-09T12:11:00Z"/>
          <w:vertAlign w:val="subscript"/>
          <w:lang w:eastAsia="zh-CN"/>
        </w:rPr>
      </w:pPr>
      <w:ins w:id="661" w:author="Huawei" w:date="2025-05-09T12:12:00Z">
        <w:r w:rsidRPr="00571486">
          <w:t>4&gt;</w:t>
        </w:r>
      </w:ins>
      <w:ins w:id="662" w:author="Huawei" w:date="2025-05-09T12:11:00Z">
        <w:r w:rsidRPr="00571486">
          <w:rPr>
            <w:lang w:eastAsia="zh-CN"/>
          </w:rPr>
          <w:tab/>
          <w:t>When DRX is not configured</w:t>
        </w:r>
      </w:ins>
      <w:ins w:id="663" w:author="Huawei" w:date="2025-05-09T12:14:00Z">
        <w:r w:rsidRPr="00571486">
          <w:rPr>
            <w:lang w:eastAsia="zh-CN"/>
          </w:rPr>
          <w:t>,</w:t>
        </w:r>
      </w:ins>
      <w:ins w:id="664" w:author="Huawei" w:date="2025-05-09T12:11:00Z">
        <w:r w:rsidRPr="00571486">
          <w:rPr>
            <w:lang w:eastAsia="zh-CN"/>
          </w:rPr>
          <w:t xml:space="preserve"> L1 is the maximum between number of occasions of the CSI-RS resource as CMR that are overlapping with dynamic UL transmission or with non-SBFD symbols and number of occasions of the </w:t>
        </w:r>
        <w:r w:rsidRPr="00571486">
          <w:t xml:space="preserve">CSI-RS/CSI-IM </w:t>
        </w:r>
        <w:r w:rsidRPr="00571486">
          <w:rPr>
            <w:lang w:eastAsia="zh-CN"/>
          </w:rPr>
          <w:t>resource as IMR that are overlapping with dynamic UL transmission or with non-SBFD symbols, during T</w:t>
        </w:r>
        <w:r w:rsidRPr="00571486">
          <w:rPr>
            <w:vertAlign w:val="subscript"/>
            <w:lang w:eastAsia="zh-CN"/>
          </w:rPr>
          <w:t>L1-SINR_Measurement_Period_CSI-RS_CMR_IMR</w:t>
        </w:r>
      </w:ins>
    </w:p>
    <w:p w14:paraId="0A9AC993" w14:textId="083B2B9C" w:rsidR="00AD4D48" w:rsidRPr="00571486" w:rsidRDefault="00AD4D48" w:rsidP="00AD4D48">
      <w:pPr>
        <w:ind w:left="1418" w:hanging="284"/>
        <w:rPr>
          <w:ins w:id="665" w:author="Huawei" w:date="2025-05-09T12:11:00Z"/>
          <w:lang w:eastAsia="zh-CN"/>
        </w:rPr>
      </w:pPr>
      <w:ins w:id="666" w:author="Huawei" w:date="2025-05-09T12:12:00Z">
        <w:r w:rsidRPr="00571486">
          <w:lastRenderedPageBreak/>
          <w:t>4&gt;</w:t>
        </w:r>
      </w:ins>
      <w:ins w:id="667" w:author="Huawei" w:date="2025-05-09T12:11:00Z">
        <w:r w:rsidRPr="00571486">
          <w:rPr>
            <w:lang w:eastAsia="zh-CN"/>
          </w:rPr>
          <w:tab/>
          <w:t>When DRX is configured</w:t>
        </w:r>
      </w:ins>
      <w:ins w:id="668" w:author="Huawei" w:date="2025-05-09T12:14:00Z">
        <w:r w:rsidRPr="00571486">
          <w:rPr>
            <w:lang w:eastAsia="zh-CN"/>
          </w:rPr>
          <w:t>,</w:t>
        </w:r>
      </w:ins>
      <w:ins w:id="669" w:author="Huawei" w:date="2025-05-09T12:11:00Z">
        <w:r w:rsidRPr="00571486">
          <w:rPr>
            <w:lang w:eastAsia="zh-CN"/>
          </w:rPr>
          <w:t xml:space="preserve"> L1 is the numbe</w:t>
        </w:r>
        <w:r w:rsidRPr="00571486">
          <w:rPr>
            <w:rFonts w:hint="eastAsia"/>
            <w:lang w:eastAsia="zh-CN"/>
          </w:rPr>
          <w:t xml:space="preserve">r of DRX cycles in which at least one </w:t>
        </w:r>
        <w:r w:rsidRPr="00571486">
          <w:rPr>
            <w:lang w:eastAsia="zh-CN"/>
          </w:rPr>
          <w:t xml:space="preserve">occasion of the CSI-RS resource as CMR or </w:t>
        </w:r>
        <w:r w:rsidRPr="00571486">
          <w:rPr>
            <w:rFonts w:hint="eastAsia"/>
            <w:lang w:eastAsia="zh-CN"/>
          </w:rPr>
          <w:t xml:space="preserve">at least one </w:t>
        </w:r>
        <w:r w:rsidRPr="00571486">
          <w:rPr>
            <w:lang w:eastAsia="zh-CN"/>
          </w:rPr>
          <w:t xml:space="preserve">occasion of the </w:t>
        </w:r>
        <w:r w:rsidRPr="00571486">
          <w:t xml:space="preserve">CSI-RS/CSI-IM </w:t>
        </w:r>
        <w:r w:rsidRPr="00571486">
          <w:rPr>
            <w:lang w:eastAsia="zh-CN"/>
          </w:rPr>
          <w:t xml:space="preserve">resource as IMR </w:t>
        </w:r>
        <w:r w:rsidRPr="00571486">
          <w:rPr>
            <w:rFonts w:hint="eastAsia"/>
            <w:lang w:eastAsia="zh-CN"/>
          </w:rPr>
          <w:t xml:space="preserve">is </w:t>
        </w:r>
        <w:r w:rsidRPr="00571486">
          <w:rPr>
            <w:lang w:eastAsia="zh-CN"/>
          </w:rPr>
          <w:t>overlapping with dynamic UL transmission or with non-SBFD symbols,</w:t>
        </w:r>
        <w:r w:rsidRPr="00571486">
          <w:rPr>
            <w:rFonts w:hint="eastAsia"/>
            <w:lang w:eastAsia="zh-CN"/>
          </w:rPr>
          <w:t xml:space="preserve"> during </w:t>
        </w:r>
        <w:r w:rsidRPr="00571486">
          <w:rPr>
            <w:lang w:eastAsia="zh-CN"/>
          </w:rPr>
          <w:t>T</w:t>
        </w:r>
        <w:r w:rsidRPr="00571486">
          <w:rPr>
            <w:vertAlign w:val="subscript"/>
            <w:lang w:eastAsia="zh-CN"/>
          </w:rPr>
          <w:t>L1-SINR_Measurement_Period_CSI-RS_CMR_IMR</w:t>
        </w:r>
      </w:ins>
    </w:p>
    <w:p w14:paraId="6F33C904" w14:textId="77777777" w:rsidR="00AD4D48" w:rsidRPr="00571486" w:rsidRDefault="00AD4D48" w:rsidP="00AD4D48">
      <w:pPr>
        <w:ind w:left="1135" w:hanging="284"/>
        <w:rPr>
          <w:ins w:id="670" w:author="Huawei" w:date="2025-05-09T12:11:00Z"/>
          <w:rFonts w:eastAsia="Times New Roman"/>
          <w:lang w:eastAsia="zh-CN"/>
        </w:rPr>
      </w:pPr>
      <w:ins w:id="671" w:author="Huawei" w:date="2025-05-09T12:11:00Z">
        <w:r w:rsidRPr="00571486">
          <w:t>3&gt;</w:t>
        </w:r>
        <w:r w:rsidRPr="00571486">
          <w:tab/>
        </w:r>
        <w:r w:rsidRPr="00571486">
          <w:rPr>
            <w:rFonts w:eastAsia="Times New Roman"/>
            <w:lang w:eastAsia="zh-CN"/>
          </w:rPr>
          <w:t>if UE is configured to report L1-SINR for non-SBFD symbols</w:t>
        </w:r>
      </w:ins>
    </w:p>
    <w:p w14:paraId="30B39CA2" w14:textId="6104AB34" w:rsidR="00AD4D48" w:rsidRPr="00571486" w:rsidRDefault="00AD4D48" w:rsidP="00AD4D48">
      <w:pPr>
        <w:ind w:left="1418" w:hanging="284"/>
        <w:rPr>
          <w:ins w:id="672" w:author="Huawei" w:date="2025-05-09T12:12:00Z"/>
          <w:vertAlign w:val="subscript"/>
          <w:lang w:eastAsia="zh-CN"/>
        </w:rPr>
      </w:pPr>
      <w:ins w:id="673" w:author="Huawei" w:date="2025-05-09T12:12:00Z">
        <w:r w:rsidRPr="00571486">
          <w:t>4&gt;</w:t>
        </w:r>
        <w:r w:rsidRPr="00571486">
          <w:rPr>
            <w:lang w:eastAsia="zh-CN"/>
          </w:rPr>
          <w:tab/>
          <w:t>When DRX is not configured</w:t>
        </w:r>
      </w:ins>
      <w:ins w:id="674" w:author="Huawei" w:date="2025-05-09T12:14:00Z">
        <w:r w:rsidRPr="00571486">
          <w:rPr>
            <w:lang w:eastAsia="zh-CN"/>
          </w:rPr>
          <w:t>,</w:t>
        </w:r>
      </w:ins>
      <w:ins w:id="675" w:author="Huawei" w:date="2025-05-09T12:12:00Z">
        <w:r w:rsidRPr="00571486">
          <w:rPr>
            <w:lang w:eastAsia="zh-CN"/>
          </w:rPr>
          <w:t xml:space="preserve"> L1 is the maximum between number of occasions of the CSI-RS resource as CMR that are overlapping with non-SBFD symbols and number of occasions of the </w:t>
        </w:r>
        <w:r w:rsidRPr="00571486">
          <w:t xml:space="preserve">CSI-RS/CSI-IM </w:t>
        </w:r>
        <w:r w:rsidRPr="00571486">
          <w:rPr>
            <w:lang w:eastAsia="zh-CN"/>
          </w:rPr>
          <w:t>resource as IMR that are overlapping with non-SBFD symbols, during T</w:t>
        </w:r>
        <w:r w:rsidRPr="00571486">
          <w:rPr>
            <w:vertAlign w:val="subscript"/>
            <w:lang w:eastAsia="zh-CN"/>
          </w:rPr>
          <w:t>L1-SINR_Measurement_Period_CSI-RS_CMR_IMR</w:t>
        </w:r>
      </w:ins>
    </w:p>
    <w:p w14:paraId="758CC831" w14:textId="0B28D830" w:rsidR="00AD4D48" w:rsidRPr="00571486" w:rsidRDefault="00AD4D48" w:rsidP="00AD4D48">
      <w:pPr>
        <w:ind w:left="1418" w:hanging="284"/>
        <w:rPr>
          <w:ins w:id="676" w:author="Huawei" w:date="2025-05-09T12:11:00Z"/>
          <w:lang w:eastAsia="zh-CN"/>
        </w:rPr>
      </w:pPr>
      <w:ins w:id="677" w:author="Huawei" w:date="2025-05-09T12:12:00Z">
        <w:r w:rsidRPr="00571486">
          <w:t>4&gt;</w:t>
        </w:r>
        <w:r w:rsidRPr="00571486">
          <w:rPr>
            <w:lang w:eastAsia="zh-CN"/>
          </w:rPr>
          <w:tab/>
          <w:t>When DRX is configured</w:t>
        </w:r>
      </w:ins>
      <w:ins w:id="678" w:author="Huawei" w:date="2025-05-09T12:14:00Z">
        <w:r w:rsidRPr="00571486">
          <w:rPr>
            <w:lang w:eastAsia="zh-CN"/>
          </w:rPr>
          <w:t>,</w:t>
        </w:r>
      </w:ins>
      <w:ins w:id="679" w:author="Huawei" w:date="2025-05-09T12:12:00Z">
        <w:r w:rsidRPr="00571486">
          <w:rPr>
            <w:lang w:eastAsia="zh-CN"/>
          </w:rPr>
          <w:t xml:space="preserve"> L1 is the numbe</w:t>
        </w:r>
        <w:r w:rsidRPr="00571486">
          <w:rPr>
            <w:rFonts w:hint="eastAsia"/>
            <w:lang w:eastAsia="zh-CN"/>
          </w:rPr>
          <w:t xml:space="preserve">r of DRX cycles in which at least one </w:t>
        </w:r>
        <w:r w:rsidRPr="00571486">
          <w:rPr>
            <w:lang w:eastAsia="zh-CN"/>
          </w:rPr>
          <w:t xml:space="preserve">occasion of the CSI-RS resource as CMR or </w:t>
        </w:r>
        <w:r w:rsidRPr="00571486">
          <w:rPr>
            <w:rFonts w:hint="eastAsia"/>
            <w:lang w:eastAsia="zh-CN"/>
          </w:rPr>
          <w:t xml:space="preserve">at least one </w:t>
        </w:r>
        <w:r w:rsidRPr="00571486">
          <w:rPr>
            <w:lang w:eastAsia="zh-CN"/>
          </w:rPr>
          <w:t xml:space="preserve">occasion of the </w:t>
        </w:r>
        <w:r w:rsidRPr="00571486">
          <w:t xml:space="preserve">CSI-RS/CSI-IM </w:t>
        </w:r>
        <w:r w:rsidRPr="00571486">
          <w:rPr>
            <w:lang w:eastAsia="zh-CN"/>
          </w:rPr>
          <w:t xml:space="preserve">resource as IMR </w:t>
        </w:r>
        <w:r w:rsidRPr="00571486">
          <w:rPr>
            <w:rFonts w:hint="eastAsia"/>
            <w:lang w:eastAsia="zh-CN"/>
          </w:rPr>
          <w:t xml:space="preserve">is </w:t>
        </w:r>
        <w:r w:rsidRPr="00571486">
          <w:rPr>
            <w:lang w:eastAsia="zh-CN"/>
          </w:rPr>
          <w:t>overlapping with non-SBFD symbols,</w:t>
        </w:r>
        <w:r w:rsidRPr="00571486">
          <w:rPr>
            <w:rFonts w:hint="eastAsia"/>
            <w:lang w:eastAsia="zh-CN"/>
          </w:rPr>
          <w:t xml:space="preserve"> during </w:t>
        </w:r>
        <w:r w:rsidRPr="00571486">
          <w:rPr>
            <w:lang w:eastAsia="zh-CN"/>
          </w:rPr>
          <w:t>T</w:t>
        </w:r>
        <w:r w:rsidRPr="00571486">
          <w:rPr>
            <w:vertAlign w:val="subscript"/>
            <w:lang w:eastAsia="zh-CN"/>
          </w:rPr>
          <w:t>L1-SINR_Measurement_Period_CSI-RS_CMR_IMR</w:t>
        </w:r>
      </w:ins>
    </w:p>
    <w:p w14:paraId="4529635E" w14:textId="54146FDB" w:rsidR="00622C70" w:rsidRPr="00B34784" w:rsidRDefault="00622C70" w:rsidP="00622C70">
      <w:pPr>
        <w:rPr>
          <w:rFonts w:eastAsia="?? ??"/>
        </w:rPr>
      </w:pPr>
      <w:r w:rsidRPr="00B34784">
        <w:rPr>
          <w:rFonts w:eastAsia="?? ??"/>
        </w:rPr>
        <w:t>P is defined as the maximum value between P</w:t>
      </w:r>
      <w:r w:rsidRPr="00B34784">
        <w:rPr>
          <w:rFonts w:eastAsia="?? ??"/>
          <w:vertAlign w:val="subscript"/>
        </w:rPr>
        <w:t>CMR</w:t>
      </w:r>
      <w:r w:rsidRPr="00B34784">
        <w:rPr>
          <w:rFonts w:eastAsia="?? ??"/>
        </w:rPr>
        <w:t xml:space="preserve"> and P</w:t>
      </w:r>
      <w:r w:rsidRPr="00B34784">
        <w:rPr>
          <w:rFonts w:eastAsia="?? ??"/>
          <w:vertAlign w:val="subscript"/>
        </w:rPr>
        <w:t>IMR</w:t>
      </w:r>
      <w:r w:rsidRPr="00B34784">
        <w:rPr>
          <w:rFonts w:eastAsia="?? ??"/>
        </w:rPr>
        <w:t xml:space="preserve">, i.e., P = </w:t>
      </w:r>
      <w:proofErr w:type="gramStart"/>
      <w:r w:rsidRPr="00B34784">
        <w:rPr>
          <w:rFonts w:eastAsia="?? ??"/>
        </w:rPr>
        <w:t>max(</w:t>
      </w:r>
      <w:proofErr w:type="gramEnd"/>
      <w:r w:rsidRPr="00B34784">
        <w:rPr>
          <w:rFonts w:eastAsia="?? ??"/>
        </w:rPr>
        <w:t>P</w:t>
      </w:r>
      <w:r w:rsidRPr="00B34784">
        <w:rPr>
          <w:rFonts w:eastAsia="?? ??"/>
          <w:vertAlign w:val="subscript"/>
        </w:rPr>
        <w:t>CMR</w:t>
      </w:r>
      <w:r w:rsidRPr="00B34784">
        <w:rPr>
          <w:rFonts w:eastAsia="?? ??"/>
        </w:rPr>
        <w:t>, P</w:t>
      </w:r>
      <w:r w:rsidRPr="00B34784">
        <w:rPr>
          <w:rFonts w:eastAsia="?? ??"/>
          <w:vertAlign w:val="subscript"/>
        </w:rPr>
        <w:t>IMR</w:t>
      </w:r>
      <w:r w:rsidRPr="00B34784">
        <w:rPr>
          <w:rFonts w:eastAsia="?? ??"/>
        </w:rPr>
        <w:t>), where</w:t>
      </w:r>
    </w:p>
    <w:p w14:paraId="5FD5F167" w14:textId="77777777" w:rsidR="00622C70" w:rsidRPr="00B34784" w:rsidRDefault="00622C70" w:rsidP="00622C70">
      <w:pPr>
        <w:pStyle w:val="B10"/>
      </w:pPr>
      <w:r w:rsidRPr="00B34784">
        <w:t>-</w:t>
      </w:r>
      <w:r w:rsidRPr="00B34784">
        <w:tab/>
        <w:t>The value of P</w:t>
      </w:r>
      <w:r w:rsidRPr="00B34784">
        <w:rPr>
          <w:vertAlign w:val="subscript"/>
        </w:rPr>
        <w:t>CMR</w:t>
      </w:r>
      <w:r w:rsidRPr="00B34784">
        <w:t xml:space="preserve"> and P</w:t>
      </w:r>
      <w:r w:rsidRPr="00B34784">
        <w:rPr>
          <w:vertAlign w:val="subscript"/>
        </w:rPr>
        <w:t>IMR</w:t>
      </w:r>
      <w:r w:rsidRPr="00B34784">
        <w:t xml:space="preserve"> shall be derived in the same way as the value of P used for CSI-RS based L1-RSRP measurement in clause 9.5.4.2, in which the occasions and period of the CSI-RS for CMR and NZP CSI-RS for NZP-IMR or CSI-IM for ZP-IMR shall be used instead respectively. </w:t>
      </w:r>
    </w:p>
    <w:p w14:paraId="2D9AD79B" w14:textId="77777777" w:rsidR="00622C70" w:rsidRPr="00B34784" w:rsidRDefault="00622C70" w:rsidP="00622C70">
      <w:r w:rsidRPr="00B34784">
        <w:t>Longer evaluation period would be expected if the combination of CSI-RS, SMTC occasion and measurement gap configurations does not meet previous conditions.</w:t>
      </w:r>
    </w:p>
    <w:p w14:paraId="284E3153" w14:textId="77777777" w:rsidR="00622C70" w:rsidRPr="00B34784" w:rsidRDefault="00622C70" w:rsidP="00622C70">
      <w:r w:rsidRPr="00B34784">
        <w:t xml:space="preserve">For L1-SINR measurement with CSI-RS as CMR and CSI-RS as IMR, the requirement shall apply only if CSI-RS resources as CMR and IMR are configured with the same repetition field and the number of CSI-RS resources in the resource sets for CMR and IMR are same. </w:t>
      </w:r>
    </w:p>
    <w:p w14:paraId="5AC6F2BA" w14:textId="77777777" w:rsidR="00622C70" w:rsidRPr="00B34784" w:rsidRDefault="00622C70" w:rsidP="00622C70">
      <w:r w:rsidRPr="00B34784">
        <w:t xml:space="preserve">For L1-SINR measurement with CSI-RS as CMR and CSI-IM as IMR, the requirement shall apply only if the number of CSI-RS resources in the resource set for CMR and the number of CSI-IM resources in the resource set for IMR are same. </w:t>
      </w:r>
    </w:p>
    <w:p w14:paraId="1D5A9E8B" w14:textId="77777777" w:rsidR="00622C70" w:rsidRPr="00B34784" w:rsidRDefault="00622C70" w:rsidP="00622C70">
      <w:r w:rsidRPr="00B34784">
        <w:t>For L1-SINR measurement with CSI-RS as CMR and CSI-RS/CSI-IM as IMR, no requirement shall apply if CSI-RS occasions for CMR or CSI-RS/CSI-IM occasions for IMR are fully overlapped with the configured measurement gap.</w:t>
      </w:r>
    </w:p>
    <w:p w14:paraId="35F9276B" w14:textId="77777777" w:rsidR="00AD4D48" w:rsidRPr="00571486" w:rsidRDefault="00AD4D48" w:rsidP="00AD4D48">
      <w:pPr>
        <w:keepNext/>
        <w:keepLines/>
        <w:overflowPunct w:val="0"/>
        <w:autoSpaceDE w:val="0"/>
        <w:autoSpaceDN w:val="0"/>
        <w:adjustRightInd w:val="0"/>
        <w:spacing w:before="60"/>
        <w:jc w:val="center"/>
        <w:textAlignment w:val="baseline"/>
        <w:rPr>
          <w:rFonts w:ascii="Arial" w:eastAsia="Times New Roman" w:hAnsi="Arial"/>
          <w:b/>
        </w:rPr>
      </w:pPr>
      <w:r w:rsidRPr="00571486">
        <w:rPr>
          <w:rFonts w:ascii="Arial" w:eastAsia="Times New Roman" w:hAnsi="Arial"/>
          <w:b/>
        </w:rPr>
        <w:t>Table 9.8.4.3-1: Measurement period T</w:t>
      </w:r>
      <w:r w:rsidRPr="00571486">
        <w:rPr>
          <w:rFonts w:ascii="Arial" w:eastAsia="Times New Roman" w:hAnsi="Arial"/>
          <w:b/>
          <w:vertAlign w:val="subscript"/>
        </w:rPr>
        <w:t>L1-SINR_Measurement_Period_CSI-RS_CMR_IMR</w:t>
      </w:r>
      <w:r w:rsidRPr="00571486">
        <w:rPr>
          <w:rFonts w:ascii="Arial" w:eastAsia="Times New Roman"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AD4D48" w:rsidRPr="00571486" w14:paraId="29A6FB9D" w14:textId="77777777" w:rsidTr="00AD4D48">
        <w:trPr>
          <w:jc w:val="center"/>
        </w:trPr>
        <w:tc>
          <w:tcPr>
            <w:tcW w:w="2035" w:type="dxa"/>
            <w:tcBorders>
              <w:top w:val="single" w:sz="4" w:space="0" w:color="auto"/>
              <w:left w:val="single" w:sz="4" w:space="0" w:color="auto"/>
              <w:bottom w:val="single" w:sz="4" w:space="0" w:color="auto"/>
              <w:right w:val="single" w:sz="4" w:space="0" w:color="auto"/>
            </w:tcBorders>
            <w:hideMark/>
          </w:tcPr>
          <w:p w14:paraId="326A022C"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b/>
                <w:sz w:val="18"/>
              </w:rPr>
            </w:pPr>
            <w:r w:rsidRPr="00571486">
              <w:rPr>
                <w:rFonts w:ascii="Arial" w:eastAsia="Times New Roman"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27E224B5"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b/>
                <w:sz w:val="18"/>
              </w:rPr>
            </w:pPr>
            <w:r w:rsidRPr="00571486">
              <w:rPr>
                <w:rFonts w:ascii="Arial" w:eastAsia="Times New Roman" w:hAnsi="Arial"/>
                <w:b/>
                <w:sz w:val="18"/>
              </w:rPr>
              <w:t>T</w:t>
            </w:r>
            <w:r w:rsidRPr="00571486">
              <w:rPr>
                <w:rFonts w:ascii="Arial" w:eastAsia="Times New Roman" w:hAnsi="Arial"/>
                <w:b/>
                <w:sz w:val="18"/>
                <w:vertAlign w:val="subscript"/>
              </w:rPr>
              <w:t>L1-SINR_Measurement_Period_CSI-RS_CMR_IMR</w:t>
            </w:r>
            <w:r w:rsidRPr="00571486">
              <w:rPr>
                <w:rFonts w:ascii="Arial" w:eastAsia="Times New Roman" w:hAnsi="Arial"/>
                <w:b/>
                <w:sz w:val="18"/>
              </w:rPr>
              <w:t xml:space="preserve"> (ms) </w:t>
            </w:r>
          </w:p>
        </w:tc>
      </w:tr>
      <w:tr w:rsidR="00AD4D48" w:rsidRPr="00571486" w14:paraId="65CC0EE7" w14:textId="77777777" w:rsidTr="00AD4D48">
        <w:trPr>
          <w:jc w:val="center"/>
        </w:trPr>
        <w:tc>
          <w:tcPr>
            <w:tcW w:w="2035" w:type="dxa"/>
            <w:tcBorders>
              <w:top w:val="single" w:sz="4" w:space="0" w:color="auto"/>
              <w:left w:val="single" w:sz="4" w:space="0" w:color="auto"/>
              <w:bottom w:val="single" w:sz="4" w:space="0" w:color="auto"/>
              <w:right w:val="single" w:sz="4" w:space="0" w:color="auto"/>
            </w:tcBorders>
            <w:hideMark/>
          </w:tcPr>
          <w:p w14:paraId="060F70EF"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sz w:val="18"/>
              </w:rPr>
            </w:pPr>
            <w:r w:rsidRPr="00571486">
              <w:rPr>
                <w:rFonts w:ascii="Arial" w:eastAsia="Times New Roman"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196C2B76"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571486">
              <w:rPr>
                <w:rFonts w:ascii="Arial" w:eastAsia="Times New Roman" w:hAnsi="Arial" w:cs="v4.2.0"/>
                <w:sz w:val="18"/>
              </w:rPr>
              <w:t>max(</w:t>
            </w:r>
            <w:proofErr w:type="gramEnd"/>
            <w:r w:rsidRPr="00571486">
              <w:rPr>
                <w:rFonts w:ascii="Arial" w:eastAsia="Times New Roman" w:hAnsi="Arial" w:cs="v4.2.0"/>
                <w:sz w:val="18"/>
              </w:rPr>
              <w:t>T</w:t>
            </w:r>
            <w:r w:rsidRPr="00571486">
              <w:rPr>
                <w:rFonts w:ascii="Arial" w:eastAsia="Times New Roman" w:hAnsi="Arial" w:cs="v4.2.0"/>
                <w:sz w:val="18"/>
                <w:vertAlign w:val="subscript"/>
              </w:rPr>
              <w:t>Report</w:t>
            </w:r>
            <w:r w:rsidRPr="00571486">
              <w:rPr>
                <w:rFonts w:ascii="Arial" w:eastAsia="Times New Roman" w:hAnsi="Arial" w:cs="v4.2.0"/>
                <w:sz w:val="18"/>
              </w:rPr>
              <w:t>, ceil(</w:t>
            </w:r>
            <w:ins w:id="680" w:author="Huawei" w:date="2025-04-23T15:40:00Z">
              <w:r w:rsidRPr="00571486">
                <w:rPr>
                  <w:rFonts w:ascii="Arial" w:eastAsia="Times New Roman" w:hAnsi="Arial" w:cs="v4.2.0"/>
                  <w:sz w:val="18"/>
                </w:rPr>
                <w:t>(</w:t>
              </w:r>
            </w:ins>
            <w:r w:rsidRPr="00571486">
              <w:rPr>
                <w:rFonts w:ascii="Arial" w:eastAsia="Times New Roman" w:hAnsi="Arial" w:cs="v4.2.0"/>
                <w:sz w:val="18"/>
              </w:rPr>
              <w:t>M</w:t>
            </w:r>
            <w:ins w:id="681" w:author="Huawei" w:date="2025-04-23T15:40:00Z">
              <w:r w:rsidRPr="00571486">
                <w:rPr>
                  <w:rFonts w:ascii="Arial" w:eastAsia="Times New Roman" w:hAnsi="Arial" w:cs="v4.2.0"/>
                  <w:sz w:val="18"/>
                </w:rPr>
                <w:t>+L1)</w:t>
              </w:r>
            </w:ins>
            <w:r w:rsidRPr="00571486">
              <w:rPr>
                <w:rFonts w:ascii="Arial" w:eastAsia="Times New Roman" w:hAnsi="Arial" w:cs="v4.2.0"/>
                <w:sz w:val="18"/>
              </w:rPr>
              <w:t>*P)*</w:t>
            </w:r>
            <w:ins w:id="682" w:author="HW_116" w:date="2025-07-08T11:39:00Z">
              <w:r>
                <w:rPr>
                  <w:rFonts w:ascii="Arial" w:eastAsia="Times New Roman" w:hAnsi="Arial" w:cs="v4.2.0"/>
                  <w:sz w:val="18"/>
                </w:rPr>
                <w:t>max(</w:t>
              </w:r>
            </w:ins>
            <w:r w:rsidRPr="00571486">
              <w:rPr>
                <w:rFonts w:ascii="Arial" w:eastAsia="Times New Roman" w:hAnsi="Arial" w:cs="v4.2.0"/>
                <w:sz w:val="18"/>
              </w:rPr>
              <w:t>T</w:t>
            </w:r>
            <w:r w:rsidRPr="00571486">
              <w:rPr>
                <w:rFonts w:ascii="Arial" w:eastAsia="Times New Roman" w:hAnsi="Arial" w:cs="v4.2.0"/>
                <w:sz w:val="18"/>
                <w:vertAlign w:val="subscript"/>
              </w:rPr>
              <w:t>CSI-RS</w:t>
            </w:r>
            <w:ins w:id="683" w:author="HW_116" w:date="2025-07-08T11:39:00Z">
              <w:r>
                <w:rPr>
                  <w:rFonts w:ascii="Arial" w:eastAsia="Times New Roman" w:hAnsi="Arial" w:cs="v4.2.0"/>
                  <w:sz w:val="18"/>
                </w:rPr>
                <w:t xml:space="preserve">, </w:t>
              </w:r>
              <w:r w:rsidRPr="00571486">
                <w:rPr>
                  <w:rFonts w:ascii="Arial" w:eastAsia="Times New Roman" w:hAnsi="Arial" w:cs="v4.2.0"/>
                  <w:sz w:val="18"/>
                </w:rPr>
                <w:t>T</w:t>
              </w:r>
              <w:r>
                <w:rPr>
                  <w:rFonts w:ascii="Arial" w:eastAsia="Times New Roman" w:hAnsi="Arial" w:cs="v4.2.0"/>
                  <w:sz w:val="18"/>
                  <w:vertAlign w:val="subscript"/>
                </w:rPr>
                <w:t>proc</w:t>
              </w:r>
              <w:r w:rsidRPr="00571486">
                <w:rPr>
                  <w:rFonts w:ascii="Arial" w:eastAsia="Times New Roman" w:hAnsi="Arial" w:cs="v4.2.0"/>
                  <w:sz w:val="18"/>
                </w:rPr>
                <w:t>)</w:t>
              </w:r>
            </w:ins>
            <w:r w:rsidRPr="00571486">
              <w:rPr>
                <w:rFonts w:ascii="Arial" w:eastAsia="Times New Roman" w:hAnsi="Arial" w:cs="v4.2.0"/>
                <w:sz w:val="18"/>
              </w:rPr>
              <w:t>)</w:t>
            </w:r>
          </w:p>
        </w:tc>
      </w:tr>
      <w:tr w:rsidR="00AD4D48" w:rsidRPr="00571486" w14:paraId="44B2B705" w14:textId="77777777" w:rsidTr="00AD4D48">
        <w:trPr>
          <w:jc w:val="center"/>
        </w:trPr>
        <w:tc>
          <w:tcPr>
            <w:tcW w:w="2035" w:type="dxa"/>
            <w:tcBorders>
              <w:top w:val="single" w:sz="4" w:space="0" w:color="auto"/>
              <w:left w:val="single" w:sz="4" w:space="0" w:color="auto"/>
              <w:bottom w:val="single" w:sz="4" w:space="0" w:color="auto"/>
              <w:right w:val="single" w:sz="4" w:space="0" w:color="auto"/>
            </w:tcBorders>
            <w:hideMark/>
          </w:tcPr>
          <w:p w14:paraId="6064A73B"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sz w:val="18"/>
              </w:rPr>
            </w:pPr>
            <w:r w:rsidRPr="00571486">
              <w:rPr>
                <w:rFonts w:ascii="Arial" w:eastAsia="Times New Roman" w:hAnsi="Arial"/>
                <w:sz w:val="18"/>
              </w:rPr>
              <w:t xml:space="preserve">DRX cycle </w:t>
            </w:r>
            <w:r w:rsidRPr="00571486">
              <w:rPr>
                <w:rFonts w:ascii="Arial" w:eastAsia="Times New Roman" w:hAnsi="Arial" w:cs="Arial" w:hint="eastAsia"/>
                <w:sz w:val="18"/>
              </w:rPr>
              <w:t>≤</w:t>
            </w:r>
            <w:r w:rsidRPr="00571486">
              <w:rPr>
                <w:rFonts w:ascii="Arial" w:eastAsia="Times New Roman" w:hAnsi="Arial" w:cs="Arial"/>
                <w:sz w:val="18"/>
              </w:rPr>
              <w:t xml:space="preserve"> </w:t>
            </w:r>
            <w:r w:rsidRPr="00571486">
              <w:rPr>
                <w:rFonts w:ascii="Arial" w:eastAsia="Times New Roman" w:hAnsi="Arial"/>
                <w:sz w:val="18"/>
              </w:rPr>
              <w:t>320 ms</w:t>
            </w:r>
          </w:p>
        </w:tc>
        <w:tc>
          <w:tcPr>
            <w:tcW w:w="4582" w:type="dxa"/>
            <w:tcBorders>
              <w:top w:val="single" w:sz="4" w:space="0" w:color="auto"/>
              <w:left w:val="single" w:sz="4" w:space="0" w:color="auto"/>
              <w:bottom w:val="single" w:sz="4" w:space="0" w:color="auto"/>
              <w:right w:val="single" w:sz="4" w:space="0" w:color="auto"/>
            </w:tcBorders>
            <w:hideMark/>
          </w:tcPr>
          <w:p w14:paraId="1070712E"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571486">
              <w:rPr>
                <w:rFonts w:ascii="Arial" w:eastAsia="Times New Roman" w:hAnsi="Arial" w:cs="v4.2.0"/>
                <w:sz w:val="18"/>
              </w:rPr>
              <w:t>max(</w:t>
            </w:r>
            <w:proofErr w:type="gramEnd"/>
            <w:r w:rsidRPr="00571486">
              <w:rPr>
                <w:rFonts w:ascii="Arial" w:eastAsia="Times New Roman" w:hAnsi="Arial" w:cs="v4.2.0"/>
                <w:sz w:val="18"/>
              </w:rPr>
              <w:t>T</w:t>
            </w:r>
            <w:r w:rsidRPr="00571486">
              <w:rPr>
                <w:rFonts w:ascii="Arial" w:eastAsia="Times New Roman" w:hAnsi="Arial" w:cs="v4.2.0"/>
                <w:sz w:val="18"/>
                <w:vertAlign w:val="subscript"/>
              </w:rPr>
              <w:t>Report</w:t>
            </w:r>
            <w:r w:rsidRPr="00571486">
              <w:rPr>
                <w:rFonts w:ascii="Arial" w:eastAsia="Times New Roman" w:hAnsi="Arial" w:cs="v4.2.0"/>
                <w:sz w:val="18"/>
              </w:rPr>
              <w:t>, ceil(1.5*</w:t>
            </w:r>
            <w:ins w:id="684" w:author="Huawei" w:date="2025-04-23T15:40:00Z">
              <w:r w:rsidRPr="00571486">
                <w:rPr>
                  <w:rFonts w:ascii="Arial" w:eastAsia="Times New Roman" w:hAnsi="Arial" w:cs="v4.2.0"/>
                  <w:sz w:val="18"/>
                </w:rPr>
                <w:t>(</w:t>
              </w:r>
            </w:ins>
            <w:r w:rsidRPr="00571486">
              <w:rPr>
                <w:rFonts w:ascii="Arial" w:eastAsia="Times New Roman" w:hAnsi="Arial" w:cs="v4.2.0"/>
                <w:sz w:val="18"/>
              </w:rPr>
              <w:t>M</w:t>
            </w:r>
            <w:ins w:id="685" w:author="Huawei" w:date="2025-04-23T15:40:00Z">
              <w:r w:rsidRPr="00571486">
                <w:rPr>
                  <w:rFonts w:ascii="Arial" w:eastAsia="Times New Roman" w:hAnsi="Arial" w:cs="v4.2.0"/>
                  <w:sz w:val="18"/>
                </w:rPr>
                <w:t>+L1)</w:t>
              </w:r>
            </w:ins>
            <w:r w:rsidRPr="00571486">
              <w:rPr>
                <w:rFonts w:ascii="Arial" w:eastAsia="Times New Roman" w:hAnsi="Arial" w:cs="v4.2.0"/>
                <w:sz w:val="18"/>
              </w:rPr>
              <w:t>*P)*max(T</w:t>
            </w:r>
            <w:r w:rsidRPr="00571486">
              <w:rPr>
                <w:rFonts w:ascii="Arial" w:eastAsia="Times New Roman" w:hAnsi="Arial" w:cs="v4.2.0"/>
                <w:sz w:val="18"/>
                <w:vertAlign w:val="subscript"/>
              </w:rPr>
              <w:t>DRX</w:t>
            </w:r>
            <w:r w:rsidRPr="00571486">
              <w:rPr>
                <w:rFonts w:ascii="Arial" w:eastAsia="Times New Roman" w:hAnsi="Arial" w:cs="v4.2.0"/>
                <w:sz w:val="18"/>
              </w:rPr>
              <w:t>,T</w:t>
            </w:r>
            <w:r w:rsidRPr="00571486">
              <w:rPr>
                <w:rFonts w:ascii="Arial" w:eastAsia="Times New Roman" w:hAnsi="Arial" w:cs="v4.2.0"/>
                <w:sz w:val="18"/>
                <w:vertAlign w:val="subscript"/>
              </w:rPr>
              <w:t>CSI-RS</w:t>
            </w:r>
            <w:ins w:id="686" w:author="HW_116" w:date="2025-07-08T11:40:00Z">
              <w:r>
                <w:rPr>
                  <w:rFonts w:ascii="Arial" w:eastAsia="Times New Roman" w:hAnsi="Arial" w:cs="v4.2.0"/>
                  <w:sz w:val="18"/>
                </w:rPr>
                <w:t xml:space="preserve">, </w:t>
              </w:r>
              <w:r w:rsidRPr="00571486">
                <w:rPr>
                  <w:rFonts w:ascii="Arial" w:eastAsia="Times New Roman" w:hAnsi="Arial" w:cs="v4.2.0"/>
                  <w:sz w:val="18"/>
                </w:rPr>
                <w:t>T</w:t>
              </w:r>
              <w:r>
                <w:rPr>
                  <w:rFonts w:ascii="Arial" w:eastAsia="Times New Roman" w:hAnsi="Arial" w:cs="v4.2.0"/>
                  <w:sz w:val="18"/>
                  <w:vertAlign w:val="subscript"/>
                </w:rPr>
                <w:t>proc</w:t>
              </w:r>
            </w:ins>
            <w:r w:rsidRPr="00571486">
              <w:rPr>
                <w:rFonts w:ascii="Arial" w:eastAsia="Times New Roman" w:hAnsi="Arial" w:cs="v4.2.0"/>
                <w:sz w:val="18"/>
              </w:rPr>
              <w:t>))</w:t>
            </w:r>
          </w:p>
        </w:tc>
      </w:tr>
      <w:tr w:rsidR="00AD4D48" w:rsidRPr="00571486" w14:paraId="363A85CC" w14:textId="77777777" w:rsidTr="00AD4D48">
        <w:trPr>
          <w:jc w:val="center"/>
        </w:trPr>
        <w:tc>
          <w:tcPr>
            <w:tcW w:w="2035" w:type="dxa"/>
            <w:tcBorders>
              <w:top w:val="single" w:sz="4" w:space="0" w:color="auto"/>
              <w:left w:val="single" w:sz="4" w:space="0" w:color="auto"/>
              <w:bottom w:val="single" w:sz="4" w:space="0" w:color="auto"/>
              <w:right w:val="single" w:sz="4" w:space="0" w:color="auto"/>
            </w:tcBorders>
            <w:hideMark/>
          </w:tcPr>
          <w:p w14:paraId="17241555"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sz w:val="18"/>
              </w:rPr>
            </w:pPr>
            <w:r w:rsidRPr="00571486">
              <w:rPr>
                <w:rFonts w:ascii="Arial" w:eastAsia="Times New Roman" w:hAnsi="Arial"/>
                <w:sz w:val="18"/>
              </w:rPr>
              <w:t>DRX cycle &gt; 320 ms</w:t>
            </w:r>
          </w:p>
        </w:tc>
        <w:tc>
          <w:tcPr>
            <w:tcW w:w="4582" w:type="dxa"/>
            <w:tcBorders>
              <w:top w:val="single" w:sz="4" w:space="0" w:color="auto"/>
              <w:left w:val="single" w:sz="4" w:space="0" w:color="auto"/>
              <w:bottom w:val="single" w:sz="4" w:space="0" w:color="auto"/>
              <w:right w:val="single" w:sz="4" w:space="0" w:color="auto"/>
            </w:tcBorders>
            <w:hideMark/>
          </w:tcPr>
          <w:p w14:paraId="5E53218A"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sz w:val="18"/>
              </w:rPr>
            </w:pPr>
            <w:r w:rsidRPr="00571486">
              <w:rPr>
                <w:rFonts w:ascii="Arial" w:eastAsia="Times New Roman" w:hAnsi="Arial" w:cs="v4.2.0"/>
                <w:sz w:val="18"/>
              </w:rPr>
              <w:t>ceil(</w:t>
            </w:r>
            <w:ins w:id="687" w:author="Huawei" w:date="2025-04-23T15:40:00Z">
              <w:r w:rsidRPr="00571486">
                <w:rPr>
                  <w:rFonts w:ascii="Arial" w:eastAsia="Times New Roman" w:hAnsi="Arial" w:cs="v4.2.0"/>
                  <w:sz w:val="18"/>
                </w:rPr>
                <w:t>(</w:t>
              </w:r>
            </w:ins>
            <w:r w:rsidRPr="00571486">
              <w:rPr>
                <w:rFonts w:ascii="Arial" w:eastAsia="Times New Roman" w:hAnsi="Arial" w:cs="v4.2.0"/>
                <w:sz w:val="18"/>
              </w:rPr>
              <w:t>M</w:t>
            </w:r>
            <w:ins w:id="688" w:author="Huawei" w:date="2025-04-23T15:40:00Z">
              <w:r w:rsidRPr="00571486">
                <w:rPr>
                  <w:rFonts w:ascii="Arial" w:eastAsia="Times New Roman" w:hAnsi="Arial" w:cs="v4.2.0"/>
                  <w:sz w:val="18"/>
                </w:rPr>
                <w:t>+L</w:t>
              </w:r>
              <w:proofErr w:type="gramStart"/>
              <w:r w:rsidRPr="00571486">
                <w:rPr>
                  <w:rFonts w:ascii="Arial" w:eastAsia="Times New Roman" w:hAnsi="Arial" w:cs="v4.2.0"/>
                  <w:sz w:val="18"/>
                </w:rPr>
                <w:t>1)</w:t>
              </w:r>
            </w:ins>
            <w:r w:rsidRPr="00571486">
              <w:rPr>
                <w:rFonts w:ascii="Arial" w:eastAsia="Times New Roman" w:hAnsi="Arial" w:cs="v4.2.0"/>
                <w:sz w:val="18"/>
              </w:rPr>
              <w:t>*</w:t>
            </w:r>
            <w:proofErr w:type="gramEnd"/>
            <w:r w:rsidRPr="00571486">
              <w:rPr>
                <w:rFonts w:ascii="Arial" w:eastAsia="Times New Roman" w:hAnsi="Arial" w:cs="v4.2.0"/>
                <w:sz w:val="18"/>
              </w:rPr>
              <w:t>P)*T</w:t>
            </w:r>
            <w:r w:rsidRPr="00571486">
              <w:rPr>
                <w:rFonts w:ascii="Arial" w:eastAsia="Times New Roman" w:hAnsi="Arial" w:cs="v4.2.0"/>
                <w:sz w:val="18"/>
                <w:vertAlign w:val="subscript"/>
              </w:rPr>
              <w:t>DRX</w:t>
            </w:r>
          </w:p>
        </w:tc>
      </w:tr>
      <w:tr w:rsidR="00AD4D48" w:rsidRPr="00571486" w14:paraId="3D1C0027" w14:textId="77777777" w:rsidTr="00AD4D48">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7E2BB4B4" w14:textId="77777777" w:rsidR="00AD4D48" w:rsidRPr="00571486" w:rsidRDefault="00AD4D48" w:rsidP="00AD4D48">
            <w:pPr>
              <w:keepNext/>
              <w:keepLines/>
              <w:overflowPunct w:val="0"/>
              <w:autoSpaceDE w:val="0"/>
              <w:autoSpaceDN w:val="0"/>
              <w:adjustRightInd w:val="0"/>
              <w:spacing w:after="0"/>
              <w:ind w:left="851" w:hanging="851"/>
              <w:textAlignment w:val="baseline"/>
              <w:rPr>
                <w:rFonts w:ascii="Arial" w:eastAsia="Times New Roman" w:hAnsi="Arial"/>
                <w:sz w:val="18"/>
              </w:rPr>
            </w:pPr>
            <w:r w:rsidRPr="00571486">
              <w:rPr>
                <w:rFonts w:ascii="Arial" w:eastAsia="Times New Roman" w:hAnsi="Arial"/>
                <w:sz w:val="18"/>
              </w:rPr>
              <w:t>NOTE 1:</w:t>
            </w:r>
            <w:r w:rsidRPr="00571486">
              <w:rPr>
                <w:rFonts w:ascii="Arial" w:eastAsia="Times New Roman" w:hAnsi="Arial"/>
                <w:sz w:val="28"/>
              </w:rPr>
              <w:tab/>
            </w:r>
            <w:r w:rsidRPr="00571486">
              <w:rPr>
                <w:rFonts w:ascii="Arial" w:eastAsia="Times New Roman" w:hAnsi="Arial" w:cs="v4.2.0"/>
                <w:sz w:val="18"/>
              </w:rPr>
              <w:t>T</w:t>
            </w:r>
            <w:r w:rsidRPr="00571486">
              <w:rPr>
                <w:rFonts w:ascii="Arial" w:eastAsia="Times New Roman" w:hAnsi="Arial" w:cs="v4.2.0"/>
                <w:sz w:val="18"/>
                <w:vertAlign w:val="subscript"/>
              </w:rPr>
              <w:t>CSI-RS</w:t>
            </w:r>
            <w:r w:rsidRPr="00571486">
              <w:rPr>
                <w:rFonts w:ascii="Arial" w:eastAsia="Times New Roman" w:hAnsi="Arial"/>
                <w:sz w:val="18"/>
              </w:rPr>
              <w:t xml:space="preserve"> is the periodicity of CSI-RS configured for L1-SINR measurement.</w:t>
            </w:r>
            <w:r w:rsidRPr="00571486">
              <w:rPr>
                <w:rFonts w:ascii="Arial" w:eastAsia="Times New Roman" w:hAnsi="Arial" w:cs="v4.2.0"/>
                <w:sz w:val="18"/>
              </w:rPr>
              <w:t xml:space="preserve"> T</w:t>
            </w:r>
            <w:r w:rsidRPr="00571486">
              <w:rPr>
                <w:rFonts w:ascii="Arial" w:eastAsia="Times New Roman" w:hAnsi="Arial" w:cs="v4.2.0"/>
                <w:sz w:val="18"/>
                <w:vertAlign w:val="subscript"/>
              </w:rPr>
              <w:t>DRX</w:t>
            </w:r>
            <w:r w:rsidRPr="00571486">
              <w:rPr>
                <w:rFonts w:ascii="Arial" w:eastAsia="Times New Roman" w:hAnsi="Arial"/>
                <w:sz w:val="18"/>
              </w:rPr>
              <w:t xml:space="preserve"> is the DRX cycle length. </w:t>
            </w:r>
            <w:r w:rsidRPr="00571486">
              <w:rPr>
                <w:rFonts w:ascii="Arial" w:eastAsia="Times New Roman" w:hAnsi="Arial" w:cs="v4.2.0"/>
                <w:sz w:val="18"/>
              </w:rPr>
              <w:t>T</w:t>
            </w:r>
            <w:r w:rsidRPr="00571486">
              <w:rPr>
                <w:rFonts w:ascii="Arial" w:eastAsia="Times New Roman" w:hAnsi="Arial" w:cs="v4.2.0"/>
                <w:sz w:val="18"/>
                <w:vertAlign w:val="subscript"/>
              </w:rPr>
              <w:t>Report</w:t>
            </w:r>
            <w:r w:rsidRPr="00571486">
              <w:rPr>
                <w:rFonts w:ascii="Arial" w:eastAsia="Times New Roman" w:hAnsi="Arial"/>
                <w:sz w:val="18"/>
              </w:rPr>
              <w:t xml:space="preserve"> is configured periodicity for reporting.</w:t>
            </w:r>
          </w:p>
          <w:p w14:paraId="6DC0562C" w14:textId="77777777" w:rsidR="00AD4D48" w:rsidRPr="00571486" w:rsidRDefault="00AD4D48" w:rsidP="00AD4D48">
            <w:pPr>
              <w:keepNext/>
              <w:keepLines/>
              <w:overflowPunct w:val="0"/>
              <w:autoSpaceDE w:val="0"/>
              <w:autoSpaceDN w:val="0"/>
              <w:adjustRightInd w:val="0"/>
              <w:spacing w:after="0"/>
              <w:ind w:left="851" w:hanging="851"/>
              <w:textAlignment w:val="baseline"/>
              <w:rPr>
                <w:rFonts w:ascii="Arial" w:eastAsia="Times New Roman" w:hAnsi="Arial"/>
                <w:sz w:val="18"/>
              </w:rPr>
            </w:pPr>
            <w:r w:rsidRPr="00571486">
              <w:rPr>
                <w:rFonts w:ascii="Arial" w:eastAsia="Times New Roman" w:hAnsi="Arial"/>
                <w:sz w:val="18"/>
              </w:rPr>
              <w:t>NOTE 2:</w:t>
            </w:r>
            <w:r w:rsidRPr="00571486">
              <w:rPr>
                <w:rFonts w:ascii="Arial" w:eastAsia="Times New Roman" w:hAnsi="Arial"/>
                <w:sz w:val="28"/>
              </w:rPr>
              <w:tab/>
            </w:r>
            <w:r w:rsidRPr="00571486">
              <w:rPr>
                <w:rFonts w:ascii="Arial" w:eastAsia="Times New Roman" w:hAnsi="Arial"/>
                <w:sz w:val="18"/>
              </w:rPr>
              <w:t>the requirements are applicable provided that the CSI-RS resource configured for L1-SINR measurement is transmitted with Density = 3.</w:t>
            </w:r>
          </w:p>
          <w:p w14:paraId="06B6CEB3" w14:textId="77777777" w:rsidR="00AD4D48" w:rsidRDefault="00AD4D48" w:rsidP="00AD4D48">
            <w:pPr>
              <w:keepNext/>
              <w:keepLines/>
              <w:overflowPunct w:val="0"/>
              <w:autoSpaceDE w:val="0"/>
              <w:autoSpaceDN w:val="0"/>
              <w:adjustRightInd w:val="0"/>
              <w:spacing w:after="0"/>
              <w:ind w:left="851" w:hanging="851"/>
              <w:textAlignment w:val="baseline"/>
              <w:rPr>
                <w:ins w:id="689" w:author="HW_116" w:date="2025-07-08T11:40:00Z"/>
                <w:rFonts w:ascii="Arial" w:eastAsia="Times New Roman" w:hAnsi="Arial"/>
                <w:sz w:val="18"/>
              </w:rPr>
            </w:pPr>
            <w:r w:rsidRPr="00571486">
              <w:rPr>
                <w:rFonts w:ascii="Arial" w:eastAsia="Times New Roman" w:hAnsi="Arial"/>
                <w:sz w:val="18"/>
              </w:rPr>
              <w:t>NOTE</w:t>
            </w:r>
            <w:r w:rsidRPr="00571486">
              <w:rPr>
                <w:rFonts w:ascii="Arial" w:eastAsia="Times New Roman" w:hAnsi="Arial" w:cs="v4.2.0"/>
                <w:sz w:val="18"/>
              </w:rPr>
              <w:t xml:space="preserve"> 3:</w:t>
            </w:r>
            <w:r w:rsidRPr="00571486">
              <w:rPr>
                <w:rFonts w:ascii="Arial" w:eastAsia="Times New Roman" w:hAnsi="Arial"/>
                <w:sz w:val="28"/>
              </w:rPr>
              <w:tab/>
            </w:r>
            <w:r w:rsidRPr="00571486">
              <w:rPr>
                <w:rFonts w:ascii="Arial" w:eastAsia="Times New Roman" w:hAnsi="Arial"/>
                <w:sz w:val="18"/>
              </w:rPr>
              <w:t>The requirements are applicable provided that the CSI-RS resource configured for interference measurement shall be 1-to-1 mapped to CSI-RS configured for channel measurement, with the same periodicity.</w:t>
            </w:r>
          </w:p>
          <w:p w14:paraId="2E244E1E" w14:textId="77777777" w:rsidR="00AD4D48" w:rsidRPr="00571486" w:rsidRDefault="00AD4D48" w:rsidP="00AD4D48">
            <w:pPr>
              <w:keepNext/>
              <w:keepLines/>
              <w:overflowPunct w:val="0"/>
              <w:autoSpaceDE w:val="0"/>
              <w:autoSpaceDN w:val="0"/>
              <w:adjustRightInd w:val="0"/>
              <w:spacing w:after="0"/>
              <w:ind w:left="851" w:hanging="851"/>
              <w:textAlignment w:val="baseline"/>
              <w:rPr>
                <w:ins w:id="690" w:author="HW_116" w:date="2025-07-08T11:40:00Z"/>
                <w:rFonts w:ascii="Arial" w:eastAsia="Times New Roman" w:hAnsi="Arial"/>
                <w:sz w:val="18"/>
              </w:rPr>
            </w:pPr>
            <w:ins w:id="691" w:author="HW_116" w:date="2025-07-08T11:40:00Z">
              <w:r w:rsidRPr="00571486">
                <w:rPr>
                  <w:rFonts w:ascii="Arial" w:eastAsia="Times New Roman" w:hAnsi="Arial"/>
                  <w:sz w:val="18"/>
                </w:rPr>
                <w:t xml:space="preserve">NOTE </w:t>
              </w:r>
              <w:r>
                <w:rPr>
                  <w:rFonts w:ascii="Arial" w:eastAsia="Times New Roman" w:hAnsi="Arial"/>
                  <w:sz w:val="18"/>
                </w:rPr>
                <w:t>4</w:t>
              </w:r>
              <w:r w:rsidRPr="00571486">
                <w:rPr>
                  <w:rFonts w:ascii="Arial" w:eastAsia="Times New Roman" w:hAnsi="Arial"/>
                  <w:sz w:val="18"/>
                </w:rPr>
                <w:t>:</w:t>
              </w:r>
              <w:r w:rsidRPr="00571486">
                <w:rPr>
                  <w:rFonts w:ascii="Arial" w:eastAsia="Times New Roman" w:hAnsi="Arial"/>
                  <w:sz w:val="28"/>
                </w:rPr>
                <w:tab/>
              </w:r>
            </w:ins>
            <w:ins w:id="692" w:author="HW_116" w:date="2025-07-08T11:43:00Z">
              <w:r>
                <w:rPr>
                  <w:rFonts w:ascii="Arial" w:eastAsia="Times New Roman" w:hAnsi="Arial"/>
                  <w:sz w:val="18"/>
                </w:rPr>
                <w:t>I</w:t>
              </w:r>
            </w:ins>
            <w:ins w:id="693" w:author="HW_116" w:date="2025-07-08T11:41:00Z">
              <w:r>
                <w:rPr>
                  <w:rFonts w:ascii="Arial" w:eastAsia="Times New Roman" w:hAnsi="Arial"/>
                  <w:sz w:val="18"/>
                </w:rPr>
                <w:t xml:space="preserve">f UE indicates </w:t>
              </w:r>
            </w:ins>
            <w:ins w:id="694" w:author="HW_116" w:date="2025-08-14T15:38:00Z">
              <w:r w:rsidRPr="006F28FB">
                <w:rPr>
                  <w:rFonts w:ascii="Arial" w:eastAsia="Times New Roman" w:hAnsi="Arial"/>
                  <w:i/>
                  <w:sz w:val="18"/>
                </w:rPr>
                <w:t>needForScaledCSIProcTimeDualDL</w:t>
              </w:r>
            </w:ins>
            <w:ins w:id="695" w:author="HW_116" w:date="2025-07-08T11:43:00Z">
              <w:r>
                <w:rPr>
                  <w:rFonts w:ascii="Arial" w:eastAsia="Times New Roman" w:hAnsi="Arial"/>
                  <w:sz w:val="18"/>
                </w:rPr>
                <w:t xml:space="preserve"> and the CSI-RS resource </w:t>
              </w:r>
            </w:ins>
            <w:ins w:id="696" w:author="HW_116" w:date="2025-07-08T14:21:00Z">
              <w:r>
                <w:rPr>
                  <w:rFonts w:ascii="Arial" w:eastAsia="Times New Roman" w:hAnsi="Arial"/>
                  <w:sz w:val="18"/>
                </w:rPr>
                <w:t xml:space="preserve">for CMR or IMR </w:t>
              </w:r>
            </w:ins>
            <w:ins w:id="697" w:author="HW_116" w:date="2025-07-08T11:43:00Z">
              <w:r>
                <w:rPr>
                  <w:rFonts w:ascii="Arial" w:eastAsia="Times New Roman" w:hAnsi="Arial"/>
                  <w:sz w:val="18"/>
                </w:rPr>
                <w:t>is across 2 DL subbands</w:t>
              </w:r>
            </w:ins>
            <w:ins w:id="698" w:author="HW_116" w:date="2025-07-08T11:41:00Z">
              <w:r>
                <w:rPr>
                  <w:rFonts w:ascii="Arial" w:eastAsia="Times New Roman" w:hAnsi="Arial"/>
                  <w:sz w:val="18"/>
                </w:rPr>
                <w:t>,</w:t>
              </w:r>
              <w:r w:rsidRPr="00967CF9">
                <w:rPr>
                  <w:rFonts w:ascii="Arial" w:eastAsia="Times New Roman" w:hAnsi="Arial"/>
                  <w:sz w:val="18"/>
                </w:rPr>
                <w:t xml:space="preserve"> </w:t>
              </w:r>
            </w:ins>
            <w:ins w:id="699" w:author="HW_116" w:date="2025-07-08T11:40:00Z">
              <w:r w:rsidRPr="00571486">
                <w:rPr>
                  <w:rFonts w:ascii="Arial" w:eastAsia="Times New Roman" w:hAnsi="Arial" w:cs="v4.2.0"/>
                  <w:sz w:val="18"/>
                </w:rPr>
                <w:t>T</w:t>
              </w:r>
              <w:r>
                <w:rPr>
                  <w:rFonts w:ascii="Arial" w:eastAsia="Times New Roman" w:hAnsi="Arial" w:cs="v4.2.0"/>
                  <w:sz w:val="18"/>
                  <w:vertAlign w:val="subscript"/>
                </w:rPr>
                <w:t>proc</w:t>
              </w:r>
            </w:ins>
            <w:ins w:id="700" w:author="HW_116" w:date="2025-07-08T11:41:00Z">
              <w:r>
                <w:rPr>
                  <w:rFonts w:ascii="Arial" w:eastAsia="Times New Roman" w:hAnsi="Arial"/>
                  <w:sz w:val="18"/>
                </w:rPr>
                <w:t xml:space="preserve"> = 8</w:t>
              </w:r>
            </w:ins>
            <w:ins w:id="701" w:author="HW_116" w:date="2025-07-08T11:42:00Z">
              <w:r>
                <w:rPr>
                  <w:rFonts w:ascii="Arial" w:eastAsia="Times New Roman" w:hAnsi="Arial"/>
                  <w:sz w:val="18"/>
                </w:rPr>
                <w:t xml:space="preserve">ms; otherwise </w:t>
              </w:r>
              <w:r w:rsidRPr="00571486">
                <w:rPr>
                  <w:rFonts w:ascii="Arial" w:eastAsia="Times New Roman" w:hAnsi="Arial" w:cs="v4.2.0"/>
                  <w:sz w:val="18"/>
                </w:rPr>
                <w:t>T</w:t>
              </w:r>
              <w:r>
                <w:rPr>
                  <w:rFonts w:ascii="Arial" w:eastAsia="Times New Roman" w:hAnsi="Arial" w:cs="v4.2.0"/>
                  <w:sz w:val="18"/>
                  <w:vertAlign w:val="subscript"/>
                </w:rPr>
                <w:t>proc</w:t>
              </w:r>
              <w:r>
                <w:rPr>
                  <w:rFonts w:ascii="Arial" w:eastAsia="Times New Roman" w:hAnsi="Arial"/>
                  <w:sz w:val="18"/>
                </w:rPr>
                <w:t xml:space="preserve"> = 0.</w:t>
              </w:r>
            </w:ins>
          </w:p>
          <w:p w14:paraId="41D5AB5E" w14:textId="77777777" w:rsidR="00AD4D48" w:rsidRPr="00967CF9" w:rsidRDefault="00AD4D48" w:rsidP="00AD4D48">
            <w:pPr>
              <w:keepNext/>
              <w:keepLines/>
              <w:overflowPunct w:val="0"/>
              <w:autoSpaceDE w:val="0"/>
              <w:autoSpaceDN w:val="0"/>
              <w:adjustRightInd w:val="0"/>
              <w:spacing w:after="0"/>
              <w:ind w:left="851" w:hanging="851"/>
              <w:textAlignment w:val="baseline"/>
              <w:rPr>
                <w:rFonts w:ascii="Arial" w:eastAsia="Times New Roman" w:hAnsi="Arial" w:cs="v4.2.0"/>
                <w:sz w:val="18"/>
              </w:rPr>
            </w:pPr>
          </w:p>
        </w:tc>
      </w:tr>
    </w:tbl>
    <w:p w14:paraId="763EAB2F" w14:textId="77777777" w:rsidR="00AD4D48" w:rsidRPr="00571486" w:rsidRDefault="00AD4D48" w:rsidP="00AD4D48">
      <w:pPr>
        <w:overflowPunct w:val="0"/>
        <w:autoSpaceDE w:val="0"/>
        <w:autoSpaceDN w:val="0"/>
        <w:adjustRightInd w:val="0"/>
        <w:textAlignment w:val="baseline"/>
        <w:rPr>
          <w:rFonts w:eastAsia="?? ??"/>
        </w:rPr>
      </w:pPr>
    </w:p>
    <w:p w14:paraId="5D3A342A" w14:textId="77777777" w:rsidR="00AD4D48" w:rsidRPr="00571486" w:rsidRDefault="00AD4D48" w:rsidP="00AD4D48">
      <w:pPr>
        <w:keepNext/>
        <w:keepLines/>
        <w:overflowPunct w:val="0"/>
        <w:autoSpaceDE w:val="0"/>
        <w:autoSpaceDN w:val="0"/>
        <w:adjustRightInd w:val="0"/>
        <w:spacing w:before="60"/>
        <w:jc w:val="center"/>
        <w:textAlignment w:val="baseline"/>
        <w:rPr>
          <w:rFonts w:ascii="Arial" w:eastAsia="Times New Roman" w:hAnsi="Arial"/>
          <w:b/>
        </w:rPr>
      </w:pPr>
      <w:r w:rsidRPr="00571486">
        <w:rPr>
          <w:rFonts w:ascii="Arial" w:eastAsia="Times New Roman" w:hAnsi="Arial"/>
          <w:b/>
        </w:rPr>
        <w:lastRenderedPageBreak/>
        <w:t>Table 9.8.4.3-2: Measurement period T</w:t>
      </w:r>
      <w:r w:rsidRPr="00571486">
        <w:rPr>
          <w:rFonts w:ascii="Arial" w:eastAsia="Times New Roman" w:hAnsi="Arial"/>
          <w:b/>
          <w:vertAlign w:val="subscript"/>
        </w:rPr>
        <w:t>L1-SINR_Measurement_Period_CSI-RS_CMR_IMR</w:t>
      </w:r>
      <w:r w:rsidRPr="00571486">
        <w:rPr>
          <w:rFonts w:ascii="Arial" w:eastAsia="Times New Roman"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AD4D48" w:rsidRPr="00571486" w14:paraId="677C4BA4" w14:textId="77777777" w:rsidTr="00AD4D48">
        <w:trPr>
          <w:jc w:val="center"/>
        </w:trPr>
        <w:tc>
          <w:tcPr>
            <w:tcW w:w="2035" w:type="dxa"/>
            <w:tcBorders>
              <w:top w:val="single" w:sz="4" w:space="0" w:color="auto"/>
              <w:left w:val="single" w:sz="4" w:space="0" w:color="auto"/>
              <w:bottom w:val="single" w:sz="4" w:space="0" w:color="auto"/>
              <w:right w:val="single" w:sz="4" w:space="0" w:color="auto"/>
            </w:tcBorders>
            <w:hideMark/>
          </w:tcPr>
          <w:p w14:paraId="1CF02679"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b/>
                <w:sz w:val="18"/>
              </w:rPr>
            </w:pPr>
            <w:r w:rsidRPr="00571486">
              <w:rPr>
                <w:rFonts w:ascii="Arial" w:eastAsia="Times New Roman"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4400A30F"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b/>
                <w:sz w:val="18"/>
              </w:rPr>
            </w:pPr>
            <w:r w:rsidRPr="00571486">
              <w:rPr>
                <w:rFonts w:ascii="Arial" w:eastAsia="Times New Roman" w:hAnsi="Arial"/>
                <w:b/>
                <w:sz w:val="18"/>
              </w:rPr>
              <w:t>T</w:t>
            </w:r>
            <w:r w:rsidRPr="00571486">
              <w:rPr>
                <w:rFonts w:ascii="Arial" w:eastAsia="Times New Roman" w:hAnsi="Arial"/>
                <w:b/>
                <w:sz w:val="18"/>
                <w:vertAlign w:val="subscript"/>
              </w:rPr>
              <w:t>L1-SINR_Measurement_Period_CSI-RS_CMR_IMR</w:t>
            </w:r>
            <w:r w:rsidRPr="00571486">
              <w:rPr>
                <w:rFonts w:ascii="Arial" w:eastAsia="Times New Roman" w:hAnsi="Arial"/>
                <w:b/>
                <w:sz w:val="18"/>
              </w:rPr>
              <w:t xml:space="preserve"> (ms) </w:t>
            </w:r>
          </w:p>
        </w:tc>
      </w:tr>
      <w:tr w:rsidR="00AD4D48" w:rsidRPr="00571486" w14:paraId="52D73079" w14:textId="77777777" w:rsidTr="00AD4D48">
        <w:trPr>
          <w:jc w:val="center"/>
        </w:trPr>
        <w:tc>
          <w:tcPr>
            <w:tcW w:w="2035" w:type="dxa"/>
            <w:tcBorders>
              <w:top w:val="single" w:sz="4" w:space="0" w:color="auto"/>
              <w:left w:val="single" w:sz="4" w:space="0" w:color="auto"/>
              <w:bottom w:val="single" w:sz="4" w:space="0" w:color="auto"/>
              <w:right w:val="single" w:sz="4" w:space="0" w:color="auto"/>
            </w:tcBorders>
            <w:hideMark/>
          </w:tcPr>
          <w:p w14:paraId="266EC093"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sz w:val="18"/>
              </w:rPr>
            </w:pPr>
            <w:r w:rsidRPr="00571486">
              <w:rPr>
                <w:rFonts w:ascii="Arial" w:eastAsia="Times New Roman"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01DE93C2"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571486">
              <w:rPr>
                <w:rFonts w:ascii="Arial" w:eastAsia="Times New Roman" w:hAnsi="Arial" w:cs="v4.2.0"/>
                <w:sz w:val="18"/>
              </w:rPr>
              <w:t>max(</w:t>
            </w:r>
            <w:proofErr w:type="gramEnd"/>
            <w:r w:rsidRPr="00571486">
              <w:rPr>
                <w:rFonts w:ascii="Arial" w:eastAsia="Times New Roman" w:hAnsi="Arial" w:cs="v4.2.0"/>
                <w:sz w:val="18"/>
              </w:rPr>
              <w:t>T</w:t>
            </w:r>
            <w:r w:rsidRPr="00571486">
              <w:rPr>
                <w:rFonts w:ascii="Arial" w:eastAsia="Times New Roman" w:hAnsi="Arial" w:cs="v4.2.0"/>
                <w:sz w:val="18"/>
                <w:vertAlign w:val="subscript"/>
              </w:rPr>
              <w:t>Report</w:t>
            </w:r>
            <w:r w:rsidRPr="00571486">
              <w:rPr>
                <w:rFonts w:ascii="Arial" w:eastAsia="Times New Roman" w:hAnsi="Arial" w:cs="v4.2.0"/>
                <w:sz w:val="18"/>
              </w:rPr>
              <w:t>, ceil(</w:t>
            </w:r>
            <w:ins w:id="702" w:author="Huawei" w:date="2025-04-23T15:40:00Z">
              <w:r w:rsidRPr="00571486">
                <w:rPr>
                  <w:rFonts w:ascii="Arial" w:eastAsia="Times New Roman" w:hAnsi="Arial" w:cs="v4.2.0"/>
                  <w:sz w:val="18"/>
                </w:rPr>
                <w:t>(</w:t>
              </w:r>
            </w:ins>
            <w:r w:rsidRPr="00571486">
              <w:rPr>
                <w:rFonts w:ascii="Arial" w:eastAsia="Times New Roman" w:hAnsi="Arial" w:cs="v4.2.0"/>
                <w:sz w:val="18"/>
              </w:rPr>
              <w:t>M</w:t>
            </w:r>
            <w:ins w:id="703" w:author="Huawei" w:date="2025-04-23T15:40:00Z">
              <w:r w:rsidRPr="00571486">
                <w:rPr>
                  <w:rFonts w:ascii="Arial" w:eastAsia="Times New Roman" w:hAnsi="Arial" w:cs="v4.2.0"/>
                  <w:sz w:val="18"/>
                </w:rPr>
                <w:t>+L1)</w:t>
              </w:r>
            </w:ins>
            <w:r w:rsidRPr="00571486">
              <w:rPr>
                <w:rFonts w:ascii="Arial" w:eastAsia="Times New Roman" w:hAnsi="Arial" w:cs="v4.2.0"/>
                <w:sz w:val="18"/>
              </w:rPr>
              <w:t>*P*N)*</w:t>
            </w:r>
            <w:ins w:id="704" w:author="HW_116" w:date="2025-07-08T11:44:00Z">
              <w:r>
                <w:rPr>
                  <w:rFonts w:ascii="Arial" w:eastAsia="Times New Roman" w:hAnsi="Arial" w:cs="v4.2.0"/>
                  <w:sz w:val="18"/>
                </w:rPr>
                <w:t xml:space="preserve"> max(</w:t>
              </w:r>
            </w:ins>
            <w:r w:rsidRPr="00571486">
              <w:rPr>
                <w:rFonts w:ascii="Arial" w:eastAsia="Times New Roman" w:hAnsi="Arial" w:cs="v4.2.0"/>
                <w:sz w:val="18"/>
              </w:rPr>
              <w:t>T</w:t>
            </w:r>
            <w:r w:rsidRPr="00571486">
              <w:rPr>
                <w:rFonts w:ascii="Arial" w:eastAsia="Times New Roman" w:hAnsi="Arial" w:cs="v4.2.0"/>
                <w:sz w:val="18"/>
                <w:vertAlign w:val="subscript"/>
              </w:rPr>
              <w:t>CSI-RS</w:t>
            </w:r>
            <w:ins w:id="705" w:author="HW_116" w:date="2025-07-08T11:48:00Z">
              <w:r>
                <w:rPr>
                  <w:rFonts w:ascii="Arial" w:eastAsia="Times New Roman" w:hAnsi="Arial" w:cs="v4.2.0"/>
                  <w:sz w:val="18"/>
                </w:rPr>
                <w:t xml:space="preserve">, </w:t>
              </w:r>
              <w:r w:rsidRPr="00571486">
                <w:rPr>
                  <w:rFonts w:ascii="Arial" w:eastAsia="Times New Roman" w:hAnsi="Arial" w:cs="v4.2.0"/>
                  <w:sz w:val="18"/>
                </w:rPr>
                <w:t>T</w:t>
              </w:r>
              <w:r>
                <w:rPr>
                  <w:rFonts w:ascii="Arial" w:eastAsia="Times New Roman" w:hAnsi="Arial" w:cs="v4.2.0"/>
                  <w:sz w:val="18"/>
                  <w:vertAlign w:val="subscript"/>
                </w:rPr>
                <w:t>proc</w:t>
              </w:r>
            </w:ins>
            <w:r w:rsidRPr="00571486">
              <w:rPr>
                <w:rFonts w:ascii="Arial" w:eastAsia="Times New Roman" w:hAnsi="Arial" w:cs="v4.2.0"/>
                <w:sz w:val="18"/>
              </w:rPr>
              <w:t>)</w:t>
            </w:r>
          </w:p>
        </w:tc>
      </w:tr>
      <w:tr w:rsidR="00AD4D48" w:rsidRPr="00571486" w14:paraId="2B10EE32" w14:textId="77777777" w:rsidTr="00AD4D48">
        <w:trPr>
          <w:jc w:val="center"/>
        </w:trPr>
        <w:tc>
          <w:tcPr>
            <w:tcW w:w="2035" w:type="dxa"/>
            <w:tcBorders>
              <w:top w:val="single" w:sz="4" w:space="0" w:color="auto"/>
              <w:left w:val="single" w:sz="4" w:space="0" w:color="auto"/>
              <w:bottom w:val="single" w:sz="4" w:space="0" w:color="auto"/>
              <w:right w:val="single" w:sz="4" w:space="0" w:color="auto"/>
            </w:tcBorders>
            <w:hideMark/>
          </w:tcPr>
          <w:p w14:paraId="246B783D"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sz w:val="18"/>
              </w:rPr>
            </w:pPr>
            <w:r w:rsidRPr="00571486">
              <w:rPr>
                <w:rFonts w:ascii="Arial" w:eastAsia="Times New Roman" w:hAnsi="Arial"/>
                <w:sz w:val="18"/>
              </w:rPr>
              <w:t xml:space="preserve">DRX cycle </w:t>
            </w:r>
            <w:r w:rsidRPr="00571486">
              <w:rPr>
                <w:rFonts w:ascii="Arial" w:eastAsia="Times New Roman" w:hAnsi="Arial" w:cs="Arial" w:hint="eastAsia"/>
                <w:sz w:val="18"/>
              </w:rPr>
              <w:t>≤</w:t>
            </w:r>
            <w:r w:rsidRPr="00571486">
              <w:rPr>
                <w:rFonts w:ascii="Arial" w:eastAsia="Times New Roman" w:hAnsi="Arial" w:cs="Arial"/>
                <w:sz w:val="18"/>
              </w:rPr>
              <w:t xml:space="preserve"> </w:t>
            </w:r>
            <w:r w:rsidRPr="00571486">
              <w:rPr>
                <w:rFonts w:ascii="Arial" w:eastAsia="Times New Roman" w:hAnsi="Arial"/>
                <w:sz w:val="18"/>
              </w:rPr>
              <w:t>320 ms</w:t>
            </w:r>
          </w:p>
        </w:tc>
        <w:tc>
          <w:tcPr>
            <w:tcW w:w="4582" w:type="dxa"/>
            <w:tcBorders>
              <w:top w:val="single" w:sz="4" w:space="0" w:color="auto"/>
              <w:left w:val="single" w:sz="4" w:space="0" w:color="auto"/>
              <w:bottom w:val="single" w:sz="4" w:space="0" w:color="auto"/>
              <w:right w:val="single" w:sz="4" w:space="0" w:color="auto"/>
            </w:tcBorders>
            <w:hideMark/>
          </w:tcPr>
          <w:p w14:paraId="49F08451"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571486">
              <w:rPr>
                <w:rFonts w:ascii="Arial" w:eastAsia="Times New Roman" w:hAnsi="Arial" w:cs="v4.2.0"/>
                <w:sz w:val="18"/>
              </w:rPr>
              <w:t>max(</w:t>
            </w:r>
            <w:proofErr w:type="gramEnd"/>
            <w:r w:rsidRPr="00571486">
              <w:rPr>
                <w:rFonts w:ascii="Arial" w:eastAsia="Times New Roman" w:hAnsi="Arial" w:cs="v4.2.0"/>
                <w:sz w:val="18"/>
              </w:rPr>
              <w:t>T</w:t>
            </w:r>
            <w:r w:rsidRPr="00571486">
              <w:rPr>
                <w:rFonts w:ascii="Arial" w:eastAsia="Times New Roman" w:hAnsi="Arial" w:cs="v4.2.0"/>
                <w:sz w:val="18"/>
                <w:vertAlign w:val="subscript"/>
              </w:rPr>
              <w:t>Report</w:t>
            </w:r>
            <w:r w:rsidRPr="00571486">
              <w:rPr>
                <w:rFonts w:ascii="Arial" w:eastAsia="Times New Roman" w:hAnsi="Arial" w:cs="v4.2.0"/>
                <w:sz w:val="18"/>
              </w:rPr>
              <w:t>, ceil(1.5*</w:t>
            </w:r>
            <w:ins w:id="706" w:author="Huawei" w:date="2025-04-23T15:40:00Z">
              <w:r w:rsidRPr="00571486">
                <w:rPr>
                  <w:rFonts w:ascii="Arial" w:eastAsia="Times New Roman" w:hAnsi="Arial" w:cs="v4.2.0"/>
                  <w:sz w:val="18"/>
                </w:rPr>
                <w:t>(</w:t>
              </w:r>
            </w:ins>
            <w:r w:rsidRPr="00571486">
              <w:rPr>
                <w:rFonts w:ascii="Arial" w:eastAsia="Times New Roman" w:hAnsi="Arial" w:cs="v4.2.0"/>
                <w:sz w:val="18"/>
              </w:rPr>
              <w:t>M</w:t>
            </w:r>
            <w:ins w:id="707" w:author="Huawei" w:date="2025-04-23T15:40:00Z">
              <w:r w:rsidRPr="00571486">
                <w:rPr>
                  <w:rFonts w:ascii="Arial" w:eastAsia="Times New Roman" w:hAnsi="Arial" w:cs="v4.2.0"/>
                  <w:sz w:val="18"/>
                </w:rPr>
                <w:t>+L1)</w:t>
              </w:r>
            </w:ins>
            <w:r w:rsidRPr="00571486">
              <w:rPr>
                <w:rFonts w:ascii="Arial" w:eastAsia="Times New Roman" w:hAnsi="Arial" w:cs="v4.2.0"/>
                <w:sz w:val="18"/>
              </w:rPr>
              <w:t>*P*N)*max(T</w:t>
            </w:r>
            <w:r w:rsidRPr="00571486">
              <w:rPr>
                <w:rFonts w:ascii="Arial" w:eastAsia="Times New Roman" w:hAnsi="Arial" w:cs="v4.2.0"/>
                <w:sz w:val="18"/>
                <w:vertAlign w:val="subscript"/>
              </w:rPr>
              <w:t>DRX</w:t>
            </w:r>
            <w:r w:rsidRPr="00571486">
              <w:rPr>
                <w:rFonts w:ascii="Arial" w:eastAsia="Times New Roman" w:hAnsi="Arial" w:cs="v4.2.0"/>
                <w:sz w:val="18"/>
              </w:rPr>
              <w:t>,T</w:t>
            </w:r>
            <w:r w:rsidRPr="00571486">
              <w:rPr>
                <w:rFonts w:ascii="Arial" w:eastAsia="Times New Roman" w:hAnsi="Arial" w:cs="v4.2.0"/>
                <w:sz w:val="18"/>
                <w:vertAlign w:val="subscript"/>
              </w:rPr>
              <w:t>CSI-RS</w:t>
            </w:r>
            <w:ins w:id="708" w:author="HW_116" w:date="2025-07-08T11:48:00Z">
              <w:r>
                <w:rPr>
                  <w:rFonts w:ascii="Arial" w:eastAsia="Times New Roman" w:hAnsi="Arial" w:cs="v4.2.0"/>
                  <w:sz w:val="18"/>
                </w:rPr>
                <w:t xml:space="preserve">, </w:t>
              </w:r>
              <w:r w:rsidRPr="00571486">
                <w:rPr>
                  <w:rFonts w:ascii="Arial" w:eastAsia="Times New Roman" w:hAnsi="Arial" w:cs="v4.2.0"/>
                  <w:sz w:val="18"/>
                </w:rPr>
                <w:t>T</w:t>
              </w:r>
              <w:r>
                <w:rPr>
                  <w:rFonts w:ascii="Arial" w:eastAsia="Times New Roman" w:hAnsi="Arial" w:cs="v4.2.0"/>
                  <w:sz w:val="18"/>
                  <w:vertAlign w:val="subscript"/>
                </w:rPr>
                <w:t>proc</w:t>
              </w:r>
            </w:ins>
            <w:r w:rsidRPr="00571486">
              <w:rPr>
                <w:rFonts w:ascii="Arial" w:eastAsia="Times New Roman" w:hAnsi="Arial" w:cs="v4.2.0"/>
                <w:sz w:val="18"/>
              </w:rPr>
              <w:t>))</w:t>
            </w:r>
          </w:p>
        </w:tc>
      </w:tr>
      <w:tr w:rsidR="00AD4D48" w:rsidRPr="00571486" w14:paraId="6DD2399D" w14:textId="77777777" w:rsidTr="00AD4D48">
        <w:trPr>
          <w:jc w:val="center"/>
        </w:trPr>
        <w:tc>
          <w:tcPr>
            <w:tcW w:w="2035" w:type="dxa"/>
            <w:tcBorders>
              <w:top w:val="single" w:sz="4" w:space="0" w:color="auto"/>
              <w:left w:val="single" w:sz="4" w:space="0" w:color="auto"/>
              <w:bottom w:val="single" w:sz="4" w:space="0" w:color="auto"/>
              <w:right w:val="single" w:sz="4" w:space="0" w:color="auto"/>
            </w:tcBorders>
            <w:hideMark/>
          </w:tcPr>
          <w:p w14:paraId="438EB4AD"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sz w:val="18"/>
              </w:rPr>
            </w:pPr>
            <w:r w:rsidRPr="00571486">
              <w:rPr>
                <w:rFonts w:ascii="Arial" w:eastAsia="Times New Roman" w:hAnsi="Arial"/>
                <w:sz w:val="18"/>
              </w:rPr>
              <w:t>DRX cycle &gt; 320 ms</w:t>
            </w:r>
          </w:p>
        </w:tc>
        <w:tc>
          <w:tcPr>
            <w:tcW w:w="4582" w:type="dxa"/>
            <w:tcBorders>
              <w:top w:val="single" w:sz="4" w:space="0" w:color="auto"/>
              <w:left w:val="single" w:sz="4" w:space="0" w:color="auto"/>
              <w:bottom w:val="single" w:sz="4" w:space="0" w:color="auto"/>
              <w:right w:val="single" w:sz="4" w:space="0" w:color="auto"/>
            </w:tcBorders>
            <w:hideMark/>
          </w:tcPr>
          <w:p w14:paraId="54B639BF" w14:textId="77777777" w:rsidR="00AD4D48" w:rsidRPr="00571486" w:rsidRDefault="00AD4D48" w:rsidP="00AD4D48">
            <w:pPr>
              <w:keepNext/>
              <w:keepLines/>
              <w:overflowPunct w:val="0"/>
              <w:autoSpaceDE w:val="0"/>
              <w:autoSpaceDN w:val="0"/>
              <w:adjustRightInd w:val="0"/>
              <w:spacing w:after="0"/>
              <w:jc w:val="center"/>
              <w:textAlignment w:val="baseline"/>
              <w:rPr>
                <w:rFonts w:ascii="Arial" w:eastAsia="Times New Roman" w:hAnsi="Arial"/>
                <w:sz w:val="18"/>
              </w:rPr>
            </w:pPr>
            <w:r w:rsidRPr="00571486">
              <w:rPr>
                <w:rFonts w:ascii="Arial" w:eastAsia="Times New Roman" w:hAnsi="Arial" w:cs="v4.2.0"/>
                <w:sz w:val="18"/>
              </w:rPr>
              <w:t>ceil(</w:t>
            </w:r>
            <w:ins w:id="709" w:author="Huawei" w:date="2025-04-23T15:40:00Z">
              <w:r w:rsidRPr="00571486">
                <w:rPr>
                  <w:rFonts w:ascii="Arial" w:eastAsia="Times New Roman" w:hAnsi="Arial" w:cs="v4.2.0"/>
                  <w:sz w:val="18"/>
                </w:rPr>
                <w:t>(</w:t>
              </w:r>
            </w:ins>
            <w:r w:rsidRPr="00571486">
              <w:rPr>
                <w:rFonts w:ascii="Arial" w:eastAsia="Times New Roman" w:hAnsi="Arial" w:cs="v4.2.0"/>
                <w:sz w:val="18"/>
              </w:rPr>
              <w:t>M</w:t>
            </w:r>
            <w:ins w:id="710" w:author="Huawei" w:date="2025-04-23T15:40:00Z">
              <w:r w:rsidRPr="00571486">
                <w:rPr>
                  <w:rFonts w:ascii="Arial" w:eastAsia="Times New Roman" w:hAnsi="Arial" w:cs="v4.2.0"/>
                  <w:sz w:val="18"/>
                </w:rPr>
                <w:t>+L</w:t>
              </w:r>
              <w:proofErr w:type="gramStart"/>
              <w:r w:rsidRPr="00571486">
                <w:rPr>
                  <w:rFonts w:ascii="Arial" w:eastAsia="Times New Roman" w:hAnsi="Arial" w:cs="v4.2.0"/>
                  <w:sz w:val="18"/>
                </w:rPr>
                <w:t>1)</w:t>
              </w:r>
            </w:ins>
            <w:r w:rsidRPr="00571486">
              <w:rPr>
                <w:rFonts w:ascii="Arial" w:eastAsia="Times New Roman" w:hAnsi="Arial" w:cs="v4.2.0"/>
                <w:sz w:val="18"/>
              </w:rPr>
              <w:t>*</w:t>
            </w:r>
            <w:proofErr w:type="gramEnd"/>
            <w:r w:rsidRPr="00571486">
              <w:rPr>
                <w:rFonts w:ascii="Arial" w:eastAsia="Times New Roman" w:hAnsi="Arial" w:cs="v4.2.0"/>
                <w:sz w:val="18"/>
              </w:rPr>
              <w:t>P*N)*T</w:t>
            </w:r>
            <w:r w:rsidRPr="00571486">
              <w:rPr>
                <w:rFonts w:ascii="Arial" w:eastAsia="Times New Roman" w:hAnsi="Arial" w:cs="v4.2.0"/>
                <w:sz w:val="18"/>
                <w:vertAlign w:val="subscript"/>
              </w:rPr>
              <w:t>DRX</w:t>
            </w:r>
          </w:p>
        </w:tc>
      </w:tr>
      <w:tr w:rsidR="00AD4D48" w:rsidRPr="00571486" w14:paraId="0B9FB2F7" w14:textId="77777777" w:rsidTr="00AD4D48">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34F92516" w14:textId="77777777" w:rsidR="00AD4D48" w:rsidRPr="00571486" w:rsidRDefault="00AD4D48" w:rsidP="00AD4D48">
            <w:pPr>
              <w:keepNext/>
              <w:keepLines/>
              <w:overflowPunct w:val="0"/>
              <w:autoSpaceDE w:val="0"/>
              <w:autoSpaceDN w:val="0"/>
              <w:adjustRightInd w:val="0"/>
              <w:spacing w:after="0"/>
              <w:ind w:left="851" w:hanging="851"/>
              <w:textAlignment w:val="baseline"/>
              <w:rPr>
                <w:rFonts w:ascii="Arial" w:eastAsia="Times New Roman" w:hAnsi="Arial"/>
                <w:sz w:val="18"/>
              </w:rPr>
            </w:pPr>
            <w:r w:rsidRPr="00571486">
              <w:rPr>
                <w:rFonts w:ascii="Arial" w:eastAsia="Times New Roman" w:hAnsi="Arial"/>
                <w:sz w:val="18"/>
              </w:rPr>
              <w:t>NOTE 1:</w:t>
            </w:r>
            <w:r w:rsidRPr="00571486">
              <w:rPr>
                <w:rFonts w:ascii="Arial" w:eastAsia="Times New Roman" w:hAnsi="Arial"/>
                <w:sz w:val="28"/>
              </w:rPr>
              <w:tab/>
            </w:r>
            <w:r w:rsidRPr="00571486">
              <w:rPr>
                <w:rFonts w:ascii="Arial" w:eastAsia="Times New Roman" w:hAnsi="Arial" w:cs="v4.2.0"/>
                <w:sz w:val="18"/>
              </w:rPr>
              <w:t>T</w:t>
            </w:r>
            <w:r w:rsidRPr="00571486">
              <w:rPr>
                <w:rFonts w:ascii="Arial" w:eastAsia="Times New Roman" w:hAnsi="Arial" w:cs="v4.2.0"/>
                <w:sz w:val="18"/>
                <w:vertAlign w:val="subscript"/>
              </w:rPr>
              <w:t>CSI-RS</w:t>
            </w:r>
            <w:r w:rsidRPr="00571486">
              <w:rPr>
                <w:rFonts w:ascii="Arial" w:eastAsia="Times New Roman" w:hAnsi="Arial"/>
                <w:sz w:val="18"/>
              </w:rPr>
              <w:t xml:space="preserve"> is the periodicity of CSI-RS configured for L1-SINR measurement.</w:t>
            </w:r>
            <w:r w:rsidRPr="00571486">
              <w:rPr>
                <w:rFonts w:ascii="Arial" w:eastAsia="Times New Roman" w:hAnsi="Arial" w:cs="v4.2.0"/>
                <w:sz w:val="18"/>
              </w:rPr>
              <w:t xml:space="preserve"> T</w:t>
            </w:r>
            <w:r w:rsidRPr="00571486">
              <w:rPr>
                <w:rFonts w:ascii="Arial" w:eastAsia="Times New Roman" w:hAnsi="Arial" w:cs="v4.2.0"/>
                <w:sz w:val="18"/>
                <w:vertAlign w:val="subscript"/>
              </w:rPr>
              <w:t>DRX</w:t>
            </w:r>
            <w:r w:rsidRPr="00571486">
              <w:rPr>
                <w:rFonts w:ascii="Arial" w:eastAsia="Times New Roman" w:hAnsi="Arial"/>
                <w:sz w:val="18"/>
              </w:rPr>
              <w:t xml:space="preserve"> is the DRX cycle length. </w:t>
            </w:r>
            <w:r w:rsidRPr="00571486">
              <w:rPr>
                <w:rFonts w:ascii="Arial" w:eastAsia="Times New Roman" w:hAnsi="Arial" w:cs="v4.2.0"/>
                <w:sz w:val="18"/>
              </w:rPr>
              <w:t>T</w:t>
            </w:r>
            <w:r w:rsidRPr="00571486">
              <w:rPr>
                <w:rFonts w:ascii="Arial" w:eastAsia="Times New Roman" w:hAnsi="Arial" w:cs="v4.2.0"/>
                <w:sz w:val="18"/>
                <w:vertAlign w:val="subscript"/>
              </w:rPr>
              <w:t>Report</w:t>
            </w:r>
            <w:r w:rsidRPr="00571486">
              <w:rPr>
                <w:rFonts w:ascii="Arial" w:eastAsia="Times New Roman" w:hAnsi="Arial"/>
                <w:sz w:val="18"/>
              </w:rPr>
              <w:t xml:space="preserve"> is configured periodicity for reporting.</w:t>
            </w:r>
          </w:p>
          <w:p w14:paraId="551089F1" w14:textId="77777777" w:rsidR="00AD4D48" w:rsidRPr="00571486" w:rsidRDefault="00AD4D48" w:rsidP="00AD4D48">
            <w:pPr>
              <w:keepNext/>
              <w:keepLines/>
              <w:overflowPunct w:val="0"/>
              <w:autoSpaceDE w:val="0"/>
              <w:autoSpaceDN w:val="0"/>
              <w:adjustRightInd w:val="0"/>
              <w:spacing w:after="0"/>
              <w:ind w:left="851" w:hanging="851"/>
              <w:textAlignment w:val="baseline"/>
              <w:rPr>
                <w:rFonts w:ascii="Arial" w:eastAsia="Times New Roman" w:hAnsi="Arial"/>
                <w:sz w:val="18"/>
              </w:rPr>
            </w:pPr>
            <w:r w:rsidRPr="00571486">
              <w:rPr>
                <w:rFonts w:ascii="Arial" w:eastAsia="Times New Roman" w:hAnsi="Arial"/>
                <w:sz w:val="18"/>
              </w:rPr>
              <w:t>NOTE 2:</w:t>
            </w:r>
            <w:r w:rsidRPr="00571486">
              <w:rPr>
                <w:rFonts w:ascii="Arial" w:eastAsia="Times New Roman" w:hAnsi="Arial"/>
                <w:sz w:val="28"/>
              </w:rPr>
              <w:tab/>
            </w:r>
            <w:r w:rsidRPr="00571486">
              <w:rPr>
                <w:rFonts w:ascii="Arial" w:eastAsia="Times New Roman" w:hAnsi="Arial"/>
                <w:sz w:val="18"/>
              </w:rPr>
              <w:t>the requirements are applicable provided that the CSI-RS resource configured for L1-SINR measurement is transmitted with Density = 3.</w:t>
            </w:r>
          </w:p>
          <w:p w14:paraId="7688D14B" w14:textId="77777777" w:rsidR="00AD4D48" w:rsidRDefault="00AD4D48" w:rsidP="00AD4D48">
            <w:pPr>
              <w:keepNext/>
              <w:keepLines/>
              <w:overflowPunct w:val="0"/>
              <w:autoSpaceDE w:val="0"/>
              <w:autoSpaceDN w:val="0"/>
              <w:adjustRightInd w:val="0"/>
              <w:spacing w:after="0"/>
              <w:ind w:left="851" w:hanging="851"/>
              <w:textAlignment w:val="baseline"/>
              <w:rPr>
                <w:ins w:id="711" w:author="HW_116" w:date="2025-07-08T11:51:00Z"/>
                <w:rFonts w:ascii="Arial" w:eastAsia="Times New Roman" w:hAnsi="Arial"/>
                <w:sz w:val="18"/>
              </w:rPr>
            </w:pPr>
            <w:r w:rsidRPr="00571486">
              <w:rPr>
                <w:rFonts w:ascii="Arial" w:eastAsia="Times New Roman" w:hAnsi="Arial"/>
                <w:sz w:val="18"/>
              </w:rPr>
              <w:t>NOTE</w:t>
            </w:r>
            <w:r w:rsidRPr="00571486">
              <w:rPr>
                <w:rFonts w:ascii="Arial" w:eastAsia="Times New Roman" w:hAnsi="Arial" w:cs="v4.2.0"/>
                <w:sz w:val="18"/>
              </w:rPr>
              <w:t xml:space="preserve"> 3:</w:t>
            </w:r>
            <w:r w:rsidRPr="00571486">
              <w:rPr>
                <w:rFonts w:ascii="Arial" w:eastAsia="Times New Roman" w:hAnsi="Arial"/>
                <w:sz w:val="28"/>
              </w:rPr>
              <w:tab/>
            </w:r>
            <w:r w:rsidRPr="00571486">
              <w:rPr>
                <w:rFonts w:ascii="Arial" w:eastAsia="Times New Roman" w:hAnsi="Arial"/>
                <w:sz w:val="18"/>
              </w:rPr>
              <w:t>The requirements are applicable provided that the CSI-RS resource configured for interference measurement shall be 1-to-1 mapped to CSI-RS configured for channel measurement, with the same periodicity.</w:t>
            </w:r>
          </w:p>
          <w:p w14:paraId="79D215EA" w14:textId="77777777" w:rsidR="00AD4D48" w:rsidRPr="0017346E" w:rsidRDefault="00AD4D48" w:rsidP="00AD4D48">
            <w:pPr>
              <w:keepNext/>
              <w:keepLines/>
              <w:overflowPunct w:val="0"/>
              <w:autoSpaceDE w:val="0"/>
              <w:autoSpaceDN w:val="0"/>
              <w:adjustRightInd w:val="0"/>
              <w:spacing w:after="0"/>
              <w:ind w:left="851" w:hanging="851"/>
              <w:textAlignment w:val="baseline"/>
              <w:rPr>
                <w:rFonts w:ascii="Arial" w:eastAsia="Times New Roman" w:hAnsi="Arial" w:cs="v4.2.0"/>
                <w:sz w:val="18"/>
              </w:rPr>
            </w:pPr>
            <w:ins w:id="712" w:author="HW_116" w:date="2025-07-08T11:51:00Z">
              <w:r w:rsidRPr="00571486">
                <w:rPr>
                  <w:rFonts w:ascii="Arial" w:eastAsia="Times New Roman" w:hAnsi="Arial"/>
                  <w:sz w:val="18"/>
                </w:rPr>
                <w:t xml:space="preserve">NOTE </w:t>
              </w:r>
              <w:r>
                <w:rPr>
                  <w:rFonts w:ascii="Arial" w:eastAsia="Times New Roman" w:hAnsi="Arial"/>
                  <w:sz w:val="18"/>
                </w:rPr>
                <w:t>4</w:t>
              </w:r>
              <w:r w:rsidRPr="00571486">
                <w:rPr>
                  <w:rFonts w:ascii="Arial" w:eastAsia="Times New Roman" w:hAnsi="Arial"/>
                  <w:sz w:val="18"/>
                </w:rPr>
                <w:t>:</w:t>
              </w:r>
              <w:r w:rsidRPr="00571486">
                <w:rPr>
                  <w:rFonts w:ascii="Arial" w:eastAsia="Times New Roman" w:hAnsi="Arial"/>
                  <w:sz w:val="28"/>
                </w:rPr>
                <w:tab/>
              </w:r>
              <w:r>
                <w:rPr>
                  <w:rFonts w:ascii="Arial" w:eastAsia="Times New Roman" w:hAnsi="Arial"/>
                  <w:sz w:val="18"/>
                </w:rPr>
                <w:t xml:space="preserve">If UE indicates </w:t>
              </w:r>
            </w:ins>
            <w:ins w:id="713" w:author="HW_116" w:date="2025-08-14T15:38:00Z">
              <w:r w:rsidRPr="006F28FB">
                <w:rPr>
                  <w:rFonts w:ascii="Arial" w:eastAsia="Times New Roman" w:hAnsi="Arial"/>
                  <w:i/>
                  <w:sz w:val="18"/>
                </w:rPr>
                <w:t>needForScaledCSIProcTimeDualDL</w:t>
              </w:r>
            </w:ins>
            <w:ins w:id="714" w:author="HW_116" w:date="2025-07-08T11:51:00Z">
              <w:r>
                <w:rPr>
                  <w:rFonts w:ascii="Arial" w:eastAsia="Times New Roman" w:hAnsi="Arial"/>
                  <w:sz w:val="18"/>
                </w:rPr>
                <w:t xml:space="preserve"> and the CSI-RS resource </w:t>
              </w:r>
            </w:ins>
            <w:ins w:id="715" w:author="HW_116" w:date="2025-07-08T14:21:00Z">
              <w:r>
                <w:rPr>
                  <w:rFonts w:ascii="Arial" w:eastAsia="Times New Roman" w:hAnsi="Arial"/>
                  <w:sz w:val="18"/>
                </w:rPr>
                <w:t xml:space="preserve">for CMR or IMR </w:t>
              </w:r>
            </w:ins>
            <w:ins w:id="716" w:author="HW_116" w:date="2025-07-08T11:51:00Z">
              <w:r>
                <w:rPr>
                  <w:rFonts w:ascii="Arial" w:eastAsia="Times New Roman" w:hAnsi="Arial"/>
                  <w:sz w:val="18"/>
                </w:rPr>
                <w:t>is across 2 DL subbands,</w:t>
              </w:r>
              <w:r w:rsidRPr="00967CF9">
                <w:rPr>
                  <w:rFonts w:ascii="Arial" w:eastAsia="Times New Roman" w:hAnsi="Arial"/>
                  <w:sz w:val="18"/>
                </w:rPr>
                <w:t xml:space="preserve"> </w:t>
              </w:r>
              <w:r w:rsidRPr="00571486">
                <w:rPr>
                  <w:rFonts w:ascii="Arial" w:eastAsia="Times New Roman" w:hAnsi="Arial" w:cs="v4.2.0"/>
                  <w:sz w:val="18"/>
                </w:rPr>
                <w:t>T</w:t>
              </w:r>
              <w:r>
                <w:rPr>
                  <w:rFonts w:ascii="Arial" w:eastAsia="Times New Roman" w:hAnsi="Arial" w:cs="v4.2.0"/>
                  <w:sz w:val="18"/>
                  <w:vertAlign w:val="subscript"/>
                </w:rPr>
                <w:t>proc</w:t>
              </w:r>
              <w:r>
                <w:rPr>
                  <w:rFonts w:ascii="Arial" w:eastAsia="Times New Roman" w:hAnsi="Arial"/>
                  <w:sz w:val="18"/>
                </w:rPr>
                <w:t xml:space="preserve"> = 8ms; otherwise </w:t>
              </w:r>
              <w:r w:rsidRPr="00571486">
                <w:rPr>
                  <w:rFonts w:ascii="Arial" w:eastAsia="Times New Roman" w:hAnsi="Arial" w:cs="v4.2.0"/>
                  <w:sz w:val="18"/>
                </w:rPr>
                <w:t>T</w:t>
              </w:r>
              <w:r>
                <w:rPr>
                  <w:rFonts w:ascii="Arial" w:eastAsia="Times New Roman" w:hAnsi="Arial" w:cs="v4.2.0"/>
                  <w:sz w:val="18"/>
                  <w:vertAlign w:val="subscript"/>
                </w:rPr>
                <w:t>proc</w:t>
              </w:r>
              <w:r>
                <w:rPr>
                  <w:rFonts w:ascii="Arial" w:eastAsia="Times New Roman" w:hAnsi="Arial"/>
                  <w:sz w:val="18"/>
                </w:rPr>
                <w:t xml:space="preserve"> = 0.</w:t>
              </w:r>
            </w:ins>
          </w:p>
        </w:tc>
      </w:tr>
    </w:tbl>
    <w:p w14:paraId="0544AB72" w14:textId="77777777" w:rsidR="00622C70" w:rsidRPr="00622C70" w:rsidRDefault="00622C70" w:rsidP="00622C70">
      <w:pPr>
        <w:spacing w:after="0"/>
        <w:rPr>
          <w:rFonts w:eastAsia="宋体"/>
          <w:noProof/>
          <w:highlight w:val="yellow"/>
          <w:lang w:eastAsia="zh-CN"/>
        </w:rPr>
      </w:pPr>
    </w:p>
    <w:p w14:paraId="05645656" w14:textId="4BF911AF" w:rsidR="005F2FF7" w:rsidRDefault="005F2FF7" w:rsidP="005F2FF7">
      <w:pPr>
        <w:spacing w:after="0"/>
        <w:jc w:val="center"/>
        <w:rPr>
          <w:rFonts w:eastAsia="宋体"/>
          <w:noProof/>
          <w:highlight w:val="yellow"/>
          <w:lang w:eastAsia="zh-CN"/>
        </w:rPr>
      </w:pPr>
      <w:r>
        <w:rPr>
          <w:rFonts w:eastAsia="宋体"/>
          <w:noProof/>
          <w:highlight w:val="yellow"/>
          <w:lang w:eastAsia="zh-CN"/>
        </w:rPr>
        <w:t xml:space="preserve">&lt;End of Change </w:t>
      </w:r>
      <w:r w:rsidR="00BE76ED">
        <w:rPr>
          <w:rFonts w:eastAsia="宋体"/>
          <w:noProof/>
          <w:highlight w:val="yellow"/>
          <w:lang w:eastAsia="zh-CN"/>
        </w:rPr>
        <w:t>7</w:t>
      </w:r>
      <w:r>
        <w:rPr>
          <w:rFonts w:eastAsia="宋体"/>
          <w:noProof/>
          <w:highlight w:val="yellow"/>
          <w:lang w:eastAsia="zh-CN"/>
        </w:rPr>
        <w:t>&gt;</w:t>
      </w:r>
    </w:p>
    <w:p w14:paraId="0FB36BCA" w14:textId="7550C607" w:rsidR="005F2FF7" w:rsidRDefault="005F2FF7" w:rsidP="00E315F6">
      <w:pPr>
        <w:spacing w:after="0"/>
        <w:rPr>
          <w:rFonts w:eastAsia="宋体"/>
          <w:noProof/>
          <w:highlight w:val="yellow"/>
          <w:lang w:eastAsia="zh-CN"/>
        </w:rPr>
      </w:pPr>
    </w:p>
    <w:p w14:paraId="36CA01DD" w14:textId="7EB656EB" w:rsidR="005F2FF7" w:rsidRDefault="005F2FF7" w:rsidP="00E315F6">
      <w:pPr>
        <w:spacing w:after="0"/>
        <w:rPr>
          <w:rFonts w:eastAsia="宋体"/>
          <w:noProof/>
          <w:highlight w:val="yellow"/>
          <w:lang w:eastAsia="zh-CN"/>
        </w:rPr>
      </w:pPr>
    </w:p>
    <w:p w14:paraId="694FF086" w14:textId="70A0DE97" w:rsidR="005F2FF7" w:rsidRDefault="005F2FF7" w:rsidP="005F2FF7">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sidR="00BE76ED">
        <w:rPr>
          <w:rFonts w:eastAsia="宋体"/>
          <w:noProof/>
          <w:highlight w:val="yellow"/>
          <w:lang w:eastAsia="zh-CN"/>
        </w:rPr>
        <w:t>8</w:t>
      </w:r>
      <w:r w:rsidRPr="000F7347">
        <w:rPr>
          <w:rFonts w:eastAsia="宋体"/>
          <w:noProof/>
          <w:highlight w:val="yellow"/>
          <w:lang w:eastAsia="zh-CN"/>
        </w:rPr>
        <w:t>&gt;</w:t>
      </w:r>
    </w:p>
    <w:p w14:paraId="15CFF420" w14:textId="77777777" w:rsidR="00675C53" w:rsidRPr="00B34784" w:rsidRDefault="00675C53" w:rsidP="00675C53">
      <w:pPr>
        <w:pStyle w:val="30"/>
      </w:pPr>
      <w:r w:rsidRPr="00B34784">
        <w:t>9.10.1</w:t>
      </w:r>
      <w:r w:rsidRPr="00B34784">
        <w:tab/>
        <w:t>Introduction</w:t>
      </w:r>
    </w:p>
    <w:p w14:paraId="65D53981" w14:textId="77777777" w:rsidR="00675C53" w:rsidRPr="00B34784" w:rsidRDefault="00675C53" w:rsidP="00675C53">
      <w:r w:rsidRPr="00B34784">
        <w:t>This clause contains general requirements on the UE regarding CSI-RS based measurement reporting in RRC_CONNECTED state. The requirements are split in intra-frequency and inter-frequency measurements requirements.</w:t>
      </w:r>
      <w:r w:rsidRPr="00B34784">
        <w:rPr>
          <w:lang w:eastAsia="ja-JP" w:bidi="hi-IN"/>
        </w:rPr>
        <w:t xml:space="preserve">  </w:t>
      </w:r>
    </w:p>
    <w:p w14:paraId="400BE773" w14:textId="77777777" w:rsidR="00675C53" w:rsidRPr="00B34784" w:rsidRDefault="00675C53" w:rsidP="00675C53">
      <w:pPr>
        <w:rPr>
          <w:lang w:eastAsia="zh-CN"/>
        </w:rPr>
      </w:pPr>
      <w:r w:rsidRPr="00B34784">
        <w:rPr>
          <w:lang w:eastAsia="zh-CN"/>
        </w:rPr>
        <w:t>The requirements in this clause apply, provided:</w:t>
      </w:r>
    </w:p>
    <w:p w14:paraId="23BAFB99" w14:textId="77777777" w:rsidR="00675C53" w:rsidRPr="00B34784" w:rsidRDefault="00675C53" w:rsidP="00675C53">
      <w:pPr>
        <w:pStyle w:val="B10"/>
        <w:rPr>
          <w:lang w:eastAsia="zh-CN"/>
        </w:rPr>
      </w:pPr>
      <w:r w:rsidRPr="00B34784">
        <w:rPr>
          <w:lang w:eastAsia="zh-CN"/>
        </w:rPr>
        <w:t>-</w:t>
      </w:r>
      <w:r w:rsidRPr="00B34784">
        <w:rPr>
          <w:lang w:eastAsia="zh-CN"/>
        </w:rPr>
        <w:tab/>
        <w:t>Only one MO is configured per CSI-RS frequency layer, and</w:t>
      </w:r>
    </w:p>
    <w:p w14:paraId="5752E7BC" w14:textId="77777777" w:rsidR="00675C53" w:rsidRPr="00B34784" w:rsidRDefault="00675C53" w:rsidP="00675C53">
      <w:pPr>
        <w:pStyle w:val="B10"/>
      </w:pPr>
      <w:r w:rsidRPr="00B34784">
        <w:rPr>
          <w:lang w:eastAsia="zh-CN"/>
        </w:rPr>
        <w:t>-</w:t>
      </w:r>
      <w:r w:rsidRPr="00B34784">
        <w:rPr>
          <w:lang w:eastAsia="zh-CN"/>
        </w:rPr>
        <w:tab/>
        <w:t xml:space="preserve">all CSI-RS resources in the same MO </w:t>
      </w:r>
      <w:r w:rsidRPr="00B34784">
        <w:t xml:space="preserve">are configured with the same </w:t>
      </w:r>
      <w:r w:rsidRPr="00C90158">
        <w:rPr>
          <w:i/>
          <w:iCs/>
        </w:rPr>
        <w:t>csi-rs-MeasurementBW</w:t>
      </w:r>
      <w:r w:rsidRPr="00B34784">
        <w:t>, and</w:t>
      </w:r>
    </w:p>
    <w:p w14:paraId="2290F842" w14:textId="77777777" w:rsidR="00675C53" w:rsidRPr="00B34784" w:rsidRDefault="00675C53" w:rsidP="00675C53">
      <w:pPr>
        <w:pStyle w:val="B10"/>
        <w:rPr>
          <w:lang w:eastAsia="zh-CN"/>
        </w:rPr>
      </w:pPr>
      <w:r w:rsidRPr="00B34784">
        <w:rPr>
          <w:lang w:eastAsia="zh-CN"/>
        </w:rPr>
        <w:t>-</w:t>
      </w:r>
      <w:r w:rsidRPr="00B34784">
        <w:rPr>
          <w:lang w:eastAsia="zh-CN"/>
        </w:rPr>
        <w:tab/>
      </w:r>
      <w:r w:rsidRPr="00B34784">
        <w:rPr>
          <w:i/>
          <w:iCs/>
        </w:rPr>
        <w:t>associatedSSB</w:t>
      </w:r>
      <w:r w:rsidRPr="00B34784">
        <w:t xml:space="preserve"> </w:t>
      </w:r>
      <w:r w:rsidRPr="00B34784">
        <w:rPr>
          <w:lang w:eastAsia="zh-CN"/>
        </w:rPr>
        <w:t xml:space="preserve">is configured in </w:t>
      </w:r>
      <w:r w:rsidRPr="00B34784">
        <w:rPr>
          <w:i/>
          <w:iCs/>
        </w:rPr>
        <w:t>CSI-RS-Resource-Mobility</w:t>
      </w:r>
      <w:r w:rsidRPr="00B34784">
        <w:t xml:space="preserve"> </w:t>
      </w:r>
      <w:r w:rsidRPr="00B34784">
        <w:rPr>
          <w:lang w:eastAsia="zh-CN"/>
        </w:rPr>
        <w:t xml:space="preserve">and </w:t>
      </w:r>
      <w:r w:rsidRPr="00B34784">
        <w:rPr>
          <w:rFonts w:hint="eastAsia"/>
          <w:lang w:eastAsia="zh-CN"/>
        </w:rPr>
        <w:t>detectable</w:t>
      </w:r>
      <w:r w:rsidRPr="00B34784">
        <w:rPr>
          <w:lang w:eastAsia="zh-CN"/>
        </w:rPr>
        <w:t>, and</w:t>
      </w:r>
    </w:p>
    <w:p w14:paraId="2E90B11A" w14:textId="77777777" w:rsidR="00675C53" w:rsidRDefault="00675C53" w:rsidP="00675C53">
      <w:pPr>
        <w:pStyle w:val="B10"/>
      </w:pPr>
      <w:r w:rsidRPr="00B34784">
        <w:rPr>
          <w:lang w:eastAsia="zh-CN"/>
        </w:rPr>
        <w:t>-</w:t>
      </w:r>
      <w:r w:rsidRPr="00B34784">
        <w:rPr>
          <w:lang w:eastAsia="zh-CN"/>
        </w:rPr>
        <w:tab/>
        <w:t xml:space="preserve">all CSI-RS resources in the same MO </w:t>
      </w:r>
      <w:r w:rsidRPr="00B34784">
        <w:t>are configured with the same periodicity, and</w:t>
      </w:r>
    </w:p>
    <w:p w14:paraId="7FE703F7" w14:textId="77777777" w:rsidR="00675C53" w:rsidRPr="00B34784" w:rsidRDefault="00675C53" w:rsidP="00675C53">
      <w:pPr>
        <w:pStyle w:val="B10"/>
        <w:rPr>
          <w:lang w:eastAsia="zh-CN"/>
        </w:rPr>
      </w:pPr>
      <w:r w:rsidRPr="00B34784">
        <w:rPr>
          <w:lang w:eastAsia="zh-CN"/>
        </w:rPr>
        <w:t>-</w:t>
      </w:r>
      <w:r w:rsidRPr="00B34784">
        <w:rPr>
          <w:lang w:eastAsia="zh-CN"/>
        </w:rPr>
        <w:tab/>
        <w:t>the associated SSB is QCLed with the corresponding CSI-RS resources in FR2, and</w:t>
      </w:r>
    </w:p>
    <w:p w14:paraId="5C900C8C" w14:textId="77777777" w:rsidR="00675C53" w:rsidRPr="00B34784" w:rsidRDefault="00675C53" w:rsidP="00675C53">
      <w:pPr>
        <w:pStyle w:val="B10"/>
        <w:rPr>
          <w:lang w:eastAsia="zh-CN"/>
        </w:rPr>
      </w:pPr>
      <w:r w:rsidRPr="00B34784">
        <w:rPr>
          <w:lang w:eastAsia="zh-CN"/>
        </w:rPr>
        <w:t>-</w:t>
      </w:r>
      <w:r w:rsidRPr="00B34784">
        <w:rPr>
          <w:lang w:eastAsia="zh-CN"/>
        </w:rPr>
        <w:tab/>
        <w:t xml:space="preserve">the number of CSI-RS resources in any duration that equals to the length of a slot is no larger than UE capability </w:t>
      </w:r>
      <w:r w:rsidRPr="00B34784">
        <w:rPr>
          <w:i/>
          <w:lang w:eastAsia="zh-CN"/>
        </w:rPr>
        <w:t>maxNumberCSI-RS-RRM-RS-SINR</w:t>
      </w:r>
      <w:r w:rsidRPr="00B34784">
        <w:rPr>
          <w:lang w:eastAsia="zh-CN"/>
        </w:rPr>
        <w:t>.</w:t>
      </w:r>
    </w:p>
    <w:p w14:paraId="1D3E2D67" w14:textId="19EFF179" w:rsidR="00675C53" w:rsidRDefault="00675C53" w:rsidP="00675C53">
      <w:pPr>
        <w:pStyle w:val="B10"/>
        <w:rPr>
          <w:lang w:eastAsia="zh-CN"/>
        </w:rPr>
      </w:pPr>
      <w:r w:rsidRPr="00B34784">
        <w:rPr>
          <w:lang w:eastAsia="zh-CN"/>
        </w:rPr>
        <w:t>-</w:t>
      </w:r>
      <w:r w:rsidRPr="00B34784">
        <w:rPr>
          <w:lang w:eastAsia="zh-CN"/>
        </w:rPr>
        <w:tab/>
        <w:t>When there are mixed numerologies, the length of a slot is defined based on the smallest SCS</w:t>
      </w:r>
    </w:p>
    <w:p w14:paraId="5B318322" w14:textId="7EE830CC" w:rsidR="00675C53" w:rsidRPr="00675C53" w:rsidRDefault="00675C53" w:rsidP="00675C53">
      <w:pPr>
        <w:ind w:left="568" w:hanging="284"/>
        <w:rPr>
          <w:ins w:id="717" w:author="W Ozan - MTK" w:date="2025-05-09T10:50:00Z"/>
          <w:rFonts w:eastAsia="宋体"/>
          <w:lang w:eastAsia="zh-CN"/>
        </w:rPr>
      </w:pPr>
      <w:ins w:id="718" w:author="W Ozan - MTK" w:date="2025-05-09T10:50:00Z">
        <w:r w:rsidRPr="00675C53">
          <w:rPr>
            <w:rFonts w:eastAsia="宋体"/>
            <w:lang w:eastAsia="zh-CN"/>
          </w:rPr>
          <w:t>-</w:t>
        </w:r>
        <w:r w:rsidRPr="00675C53">
          <w:rPr>
            <w:rFonts w:eastAsia="宋体"/>
            <w:lang w:eastAsia="zh-CN"/>
          </w:rPr>
          <w:tab/>
          <w:t xml:space="preserve">For a UE capable of supporting </w:t>
        </w:r>
      </w:ins>
      <w:ins w:id="719" w:author="W Ozan - MTK_India" w:date="2025-08-14T15:17:00Z">
        <w:r w:rsidRPr="00675C53">
          <w:rPr>
            <w:rFonts w:eastAsia="宋体" w:hint="eastAsia"/>
            <w:i/>
            <w:iCs/>
            <w:lang w:val="en-US"/>
          </w:rPr>
          <w:t>supportSBFD</w:t>
        </w:r>
      </w:ins>
      <w:ins w:id="720" w:author="W Ozan - MTK" w:date="2025-05-09T10:50:00Z">
        <w:r w:rsidRPr="00675C53">
          <w:rPr>
            <w:rFonts w:eastAsia="宋体"/>
            <w:lang w:eastAsia="zh-CN"/>
          </w:rPr>
          <w:t>,</w:t>
        </w:r>
      </w:ins>
    </w:p>
    <w:p w14:paraId="158087D8" w14:textId="77777777" w:rsidR="00675C53" w:rsidRPr="00675C53" w:rsidRDefault="00675C53" w:rsidP="00675C53">
      <w:pPr>
        <w:ind w:left="851" w:hanging="284"/>
        <w:rPr>
          <w:ins w:id="721" w:author="W Ozan - MTK" w:date="2025-05-09T10:51:00Z"/>
        </w:rPr>
      </w:pPr>
      <w:ins w:id="722" w:author="W Ozan - MTK" w:date="2025-05-09T10:50:00Z">
        <w:r w:rsidRPr="00675C53">
          <w:rPr>
            <w:rFonts w:eastAsia="宋体"/>
            <w:lang w:eastAsia="zh-CN"/>
          </w:rPr>
          <w:t>-</w:t>
        </w:r>
        <w:r w:rsidRPr="00675C53">
          <w:rPr>
            <w:rFonts w:eastAsia="宋体"/>
            <w:lang w:eastAsia="zh-CN"/>
          </w:rPr>
          <w:tab/>
        </w:r>
        <w:r w:rsidRPr="00675C53">
          <w:rPr>
            <w:rFonts w:eastAsia="宋体"/>
          </w:rPr>
          <w:tab/>
        </w:r>
      </w:ins>
      <w:ins w:id="723" w:author="W Ozan - MTK - Malta" w:date="2025-05-22T14:48:00Z">
        <w:r w:rsidRPr="00675C53">
          <w:rPr>
            <w:rFonts w:eastAsia="宋体"/>
          </w:rPr>
          <w:t>M</w:t>
        </w:r>
      </w:ins>
      <w:ins w:id="724" w:author="W Ozan - MTK" w:date="2025-05-09T10:51:00Z">
        <w:r w:rsidRPr="00675C53">
          <w:rPr>
            <w:rFonts w:eastAsia="宋体"/>
          </w:rPr>
          <w:t>easurement requirements are applicable provide</w:t>
        </w:r>
      </w:ins>
      <w:ins w:id="725" w:author="W Ozan - MTK" w:date="2025-05-09T10:52:00Z">
        <w:r w:rsidRPr="00675C53">
          <w:rPr>
            <w:rFonts w:eastAsia="宋体"/>
          </w:rPr>
          <w:t xml:space="preserve">d </w:t>
        </w:r>
      </w:ins>
      <w:ins w:id="726" w:author="W Ozan - MTK - Malta" w:date="2025-05-22T15:11:00Z">
        <w:r w:rsidRPr="00675C53">
          <w:rPr>
            <w:rFonts w:eastAsia="宋体"/>
          </w:rPr>
          <w:t>that all CSI-RS resources configured for measurement are available in one DL subband of SBFD symbols</w:t>
        </w:r>
      </w:ins>
      <w:ins w:id="727" w:author="W Ozan - MTK" w:date="2025-05-09T10:51:00Z">
        <w:r w:rsidRPr="00675C53">
          <w:rPr>
            <w:rFonts w:eastAsia="宋体"/>
          </w:rPr>
          <w:t xml:space="preserve"> and/or on non-SBFD DL symbols</w:t>
        </w:r>
      </w:ins>
      <w:ins w:id="728" w:author="W Ozan - MTK - Malta" w:date="2025-05-22T15:50:00Z">
        <w:r w:rsidRPr="00675C53">
          <w:rPr>
            <w:rFonts w:eastAsia="宋体"/>
          </w:rPr>
          <w:t xml:space="preserve"> of the cell transmitting the CSI-RS</w:t>
        </w:r>
      </w:ins>
      <w:ins w:id="729" w:author="W Ozan - MTK" w:date="2025-05-09T10:52:00Z">
        <w:r w:rsidRPr="00675C53">
          <w:rPr>
            <w:rFonts w:eastAsia="宋体"/>
          </w:rPr>
          <w:t>.</w:t>
        </w:r>
      </w:ins>
    </w:p>
    <w:p w14:paraId="75609A63" w14:textId="77777777" w:rsidR="00675C53" w:rsidRPr="00B34784" w:rsidRDefault="00675C53" w:rsidP="00675C53">
      <w:pPr>
        <w:rPr>
          <w:rFonts w:cs="v4.2.0"/>
        </w:rPr>
      </w:pPr>
      <w:r w:rsidRPr="00B34784">
        <w:rPr>
          <w:rFonts w:cs="v4.2.0" w:hint="eastAsia"/>
        </w:rPr>
        <w:t>The</w:t>
      </w:r>
      <w:r w:rsidRPr="00B34784">
        <w:rPr>
          <w:rFonts w:cs="v4.2.0"/>
        </w:rPr>
        <w:t xml:space="preserve"> measurement reporting delay can be longer </w:t>
      </w:r>
      <w:r w:rsidRPr="00B34784">
        <w:t>for the measurement reporting requirements</w:t>
      </w:r>
      <w:r w:rsidRPr="00B34784">
        <w:rPr>
          <w:rFonts w:cs="v4.2.0"/>
        </w:rPr>
        <w:t xml:space="preserve"> in this clause when IDC autonomous denial is configured.</w:t>
      </w:r>
    </w:p>
    <w:p w14:paraId="1F10B276" w14:textId="5E45A6CC" w:rsidR="005F2FF7" w:rsidRDefault="005F2FF7" w:rsidP="005F2FF7">
      <w:pPr>
        <w:spacing w:after="0"/>
        <w:jc w:val="center"/>
        <w:rPr>
          <w:rFonts w:eastAsia="宋体"/>
          <w:noProof/>
          <w:highlight w:val="yellow"/>
          <w:lang w:eastAsia="zh-CN"/>
        </w:rPr>
      </w:pPr>
      <w:r>
        <w:rPr>
          <w:rFonts w:eastAsia="宋体"/>
          <w:noProof/>
          <w:highlight w:val="yellow"/>
          <w:lang w:eastAsia="zh-CN"/>
        </w:rPr>
        <w:t xml:space="preserve">&lt;End of Change </w:t>
      </w:r>
      <w:r w:rsidR="00BE76ED">
        <w:rPr>
          <w:rFonts w:eastAsia="宋体"/>
          <w:noProof/>
          <w:highlight w:val="yellow"/>
          <w:lang w:eastAsia="zh-CN"/>
        </w:rPr>
        <w:t>8</w:t>
      </w:r>
      <w:r>
        <w:rPr>
          <w:rFonts w:eastAsia="宋体"/>
          <w:noProof/>
          <w:highlight w:val="yellow"/>
          <w:lang w:eastAsia="zh-CN"/>
        </w:rPr>
        <w:t>&gt;</w:t>
      </w:r>
    </w:p>
    <w:p w14:paraId="34317B32" w14:textId="5E9B29CA" w:rsidR="005F2FF7" w:rsidRDefault="005F2FF7" w:rsidP="00E315F6">
      <w:pPr>
        <w:spacing w:after="0"/>
        <w:rPr>
          <w:rFonts w:eastAsia="宋体"/>
          <w:noProof/>
          <w:highlight w:val="yellow"/>
          <w:lang w:eastAsia="zh-CN"/>
        </w:rPr>
      </w:pPr>
    </w:p>
    <w:p w14:paraId="019F0AD2" w14:textId="4D6EC4FF" w:rsidR="005F2FF7" w:rsidRDefault="005F2FF7" w:rsidP="00E315F6">
      <w:pPr>
        <w:spacing w:after="0"/>
        <w:rPr>
          <w:rFonts w:eastAsia="宋体"/>
          <w:noProof/>
          <w:highlight w:val="yellow"/>
          <w:lang w:eastAsia="zh-CN"/>
        </w:rPr>
      </w:pPr>
    </w:p>
    <w:p w14:paraId="62CB7605" w14:textId="43A46B43" w:rsidR="005F2FF7" w:rsidRDefault="005F2FF7" w:rsidP="005F2FF7">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sidR="0086383A">
        <w:rPr>
          <w:rFonts w:eastAsia="宋体"/>
          <w:noProof/>
          <w:highlight w:val="yellow"/>
          <w:lang w:eastAsia="zh-CN"/>
        </w:rPr>
        <w:t>9</w:t>
      </w:r>
      <w:r w:rsidRPr="000F7347">
        <w:rPr>
          <w:rFonts w:eastAsia="宋体"/>
          <w:noProof/>
          <w:highlight w:val="yellow"/>
          <w:lang w:eastAsia="zh-CN"/>
        </w:rPr>
        <w:t>&gt;</w:t>
      </w:r>
    </w:p>
    <w:p w14:paraId="2A3FC54F" w14:textId="77777777" w:rsidR="00675C53" w:rsidRPr="00675C53" w:rsidRDefault="00675C53" w:rsidP="00675C53">
      <w:pPr>
        <w:keepNext/>
        <w:keepLines/>
        <w:spacing w:before="180"/>
        <w:ind w:left="1134" w:hanging="1134"/>
        <w:outlineLvl w:val="1"/>
        <w:rPr>
          <w:ins w:id="730" w:author="endorsed big draftCR R4-2508459" w:date="2025-08-14T09:27:00Z"/>
          <w:rFonts w:ascii="Arial" w:eastAsia="宋体" w:hAnsi="Arial"/>
          <w:sz w:val="32"/>
        </w:rPr>
      </w:pPr>
      <w:ins w:id="731" w:author="endorsed big draftCR R4-2508459" w:date="2025-08-14T09:27:00Z">
        <w:r w:rsidRPr="00675C53" w:rsidDel="00FF12FD">
          <w:rPr>
            <w:rFonts w:ascii="Arial" w:eastAsia="宋体" w:hAnsi="Arial"/>
            <w:sz w:val="32"/>
          </w:rPr>
          <w:lastRenderedPageBreak/>
          <w:t>9.</w:t>
        </w:r>
        <w:r w:rsidRPr="00675C53">
          <w:rPr>
            <w:rFonts w:ascii="Arial" w:eastAsia="宋体" w:hAnsi="Arial"/>
            <w:sz w:val="32"/>
          </w:rPr>
          <w:t>x</w:t>
        </w:r>
        <w:r w:rsidRPr="00675C53">
          <w:rPr>
            <w:rFonts w:ascii="Arial" w:eastAsia="宋体" w:hAnsi="Arial"/>
            <w:sz w:val="32"/>
          </w:rPr>
          <w:tab/>
          <w:t xml:space="preserve">L1 Cross Link Interference measurements </w:t>
        </w:r>
      </w:ins>
    </w:p>
    <w:p w14:paraId="6B813C37" w14:textId="77777777" w:rsidR="00675C53" w:rsidRPr="00675C53" w:rsidRDefault="00675C53" w:rsidP="00675C53">
      <w:pPr>
        <w:keepNext/>
        <w:keepLines/>
        <w:spacing w:before="120"/>
        <w:ind w:left="1134" w:hanging="1134"/>
        <w:outlineLvl w:val="2"/>
        <w:rPr>
          <w:ins w:id="732" w:author="endorsed big draftCR R4-2508459" w:date="2025-08-14T09:27:00Z"/>
          <w:rFonts w:ascii="Arial" w:eastAsia="宋体" w:hAnsi="Arial"/>
          <w:sz w:val="28"/>
        </w:rPr>
      </w:pPr>
      <w:ins w:id="733" w:author="endorsed big draftCR R4-2508459" w:date="2025-08-14T09:27:00Z">
        <w:r w:rsidRPr="00675C53">
          <w:rPr>
            <w:rFonts w:ascii="Arial" w:eastAsia="宋体" w:hAnsi="Arial"/>
            <w:sz w:val="28"/>
          </w:rPr>
          <w:t>9</w:t>
        </w:r>
        <w:r w:rsidRPr="00675C53" w:rsidDel="000F0103">
          <w:rPr>
            <w:rFonts w:ascii="Arial" w:eastAsia="宋体" w:hAnsi="Arial"/>
            <w:sz w:val="28"/>
          </w:rPr>
          <w:t>.</w:t>
        </w:r>
        <w:r w:rsidRPr="00675C53">
          <w:rPr>
            <w:rFonts w:ascii="Arial" w:eastAsia="宋体" w:hAnsi="Arial"/>
            <w:sz w:val="28"/>
          </w:rPr>
          <w:t>x.1</w:t>
        </w:r>
        <w:r w:rsidRPr="00675C53">
          <w:rPr>
            <w:rFonts w:ascii="Arial" w:eastAsia="宋体" w:hAnsi="Arial"/>
            <w:sz w:val="28"/>
          </w:rPr>
          <w:tab/>
          <w:t>Introduction</w:t>
        </w:r>
      </w:ins>
    </w:p>
    <w:p w14:paraId="57F005FC" w14:textId="6B3CF220" w:rsidR="00675C53" w:rsidRPr="00675C53" w:rsidRDefault="00675C53" w:rsidP="00675C53">
      <w:pPr>
        <w:rPr>
          <w:ins w:id="734" w:author="endorsed big draftCR R4-2508459" w:date="2025-08-14T09:27:00Z"/>
          <w:rFonts w:eastAsia="宋体"/>
          <w:lang w:eastAsia="ko-KR"/>
        </w:rPr>
      </w:pPr>
      <w:ins w:id="735" w:author="endorsed big draftCR R4-2508459" w:date="2025-08-14T09:27:00Z">
        <w:r w:rsidRPr="00675C53">
          <w:rPr>
            <w:rFonts w:eastAsia="宋体"/>
            <w:lang w:eastAsia="ko-KR"/>
          </w:rPr>
          <w:t>The UE capable of performing L1 CLI measurements shall be able to measure L1-SRS-RSRP and L1-CLI-RSSI which are defined in TS 38.215 [4] within the active DL BWP. The measurements requirements in this clause apply for TDD mode only.</w:t>
        </w:r>
      </w:ins>
    </w:p>
    <w:p w14:paraId="2E228611" w14:textId="77777777" w:rsidR="00675C53" w:rsidRPr="00675C53" w:rsidRDefault="00675C53" w:rsidP="00675C53">
      <w:pPr>
        <w:rPr>
          <w:ins w:id="736" w:author="endorsed big draftCR R4-2508459" w:date="2025-08-14T09:27:00Z"/>
          <w:rFonts w:eastAsia="宋体"/>
          <w:lang w:eastAsia="zh-CN"/>
        </w:rPr>
      </w:pPr>
      <w:ins w:id="737" w:author="endorsed big draftCR R4-2508459" w:date="2025-08-14T09:27:00Z">
        <w:r w:rsidRPr="00675C53">
          <w:rPr>
            <w:rFonts w:eastAsia="宋体"/>
            <w:lang w:eastAsia="zh-CN"/>
          </w:rPr>
          <w:t xml:space="preserve">The </w:t>
        </w:r>
        <w:r w:rsidRPr="00675C53">
          <w:rPr>
            <w:rFonts w:eastAsia="宋体" w:hint="eastAsia"/>
            <w:lang w:eastAsia="zh-CN"/>
          </w:rPr>
          <w:t>L1 CLI measurement</w:t>
        </w:r>
        <w:r w:rsidRPr="00675C53">
          <w:rPr>
            <w:rFonts w:eastAsia="宋体"/>
            <w:lang w:eastAsia="zh-CN"/>
          </w:rPr>
          <w:t xml:space="preserve"> requirements specified in this clause</w:t>
        </w:r>
        <w:r w:rsidRPr="00675C53">
          <w:rPr>
            <w:rFonts w:eastAsia="宋体" w:hint="eastAsia"/>
            <w:lang w:eastAsia="zh-CN"/>
          </w:rPr>
          <w:t xml:space="preserve"> are applicable </w:t>
        </w:r>
        <w:r w:rsidRPr="00675C53">
          <w:rPr>
            <w:rFonts w:eastAsia="宋体"/>
            <w:lang w:eastAsia="zh-CN"/>
          </w:rPr>
          <w:t xml:space="preserve">only </w:t>
        </w:r>
        <w:r w:rsidRPr="00675C53">
          <w:rPr>
            <w:rFonts w:eastAsia="宋体" w:hint="eastAsia"/>
            <w:lang w:eastAsia="zh-CN"/>
          </w:rPr>
          <w:t>for RRC_CONNECTED intra-frequency:</w:t>
        </w:r>
      </w:ins>
    </w:p>
    <w:p w14:paraId="7D7DF4C4" w14:textId="77777777" w:rsidR="00675C53" w:rsidRPr="00675C53" w:rsidRDefault="00675C53" w:rsidP="00675C53">
      <w:pPr>
        <w:ind w:left="568" w:hanging="284"/>
        <w:rPr>
          <w:ins w:id="738" w:author="endorsed big draftCR R4-2508459" w:date="2025-08-14T09:27:00Z"/>
          <w:rFonts w:eastAsia="宋体"/>
          <w:lang w:eastAsia="zh-CN"/>
        </w:rPr>
      </w:pPr>
      <w:ins w:id="739" w:author="endorsed big draftCR R4-2508459" w:date="2025-08-14T09:27:00Z">
        <w:r w:rsidRPr="00675C53">
          <w:rPr>
            <w:rFonts w:eastAsia="宋体" w:hint="eastAsia"/>
            <w:lang w:eastAsia="zh-CN"/>
          </w:rPr>
          <w:t>-</w:t>
        </w:r>
        <w:r w:rsidRPr="00675C53">
          <w:rPr>
            <w:rFonts w:eastAsia="宋体" w:hint="eastAsia"/>
            <w:lang w:eastAsia="zh-CN"/>
          </w:rPr>
          <w:tab/>
          <w:t xml:space="preserve">when L1-SRS-RSRP measurement resource is </w:t>
        </w:r>
        <w:r w:rsidRPr="00675C53">
          <w:rPr>
            <w:rFonts w:eastAsia="宋体"/>
            <w:lang w:eastAsia="zh-CN"/>
          </w:rPr>
          <w:t>configured</w:t>
        </w:r>
        <w:r w:rsidRPr="00675C53">
          <w:rPr>
            <w:rFonts w:eastAsia="宋体" w:hint="eastAsia"/>
            <w:lang w:eastAsia="zh-CN"/>
          </w:rPr>
          <w:t xml:space="preserve"> within active</w:t>
        </w:r>
        <w:r w:rsidRPr="00675C53">
          <w:rPr>
            <w:rFonts w:eastAsia="宋体"/>
            <w:lang w:eastAsia="zh-CN"/>
          </w:rPr>
          <w:t xml:space="preserve"> DL</w:t>
        </w:r>
        <w:r w:rsidRPr="00675C53">
          <w:rPr>
            <w:rFonts w:eastAsia="宋体" w:hint="eastAsia"/>
            <w:lang w:eastAsia="zh-CN"/>
          </w:rPr>
          <w:t xml:space="preserve"> BWP</w:t>
        </w:r>
      </w:ins>
    </w:p>
    <w:p w14:paraId="6424050D" w14:textId="77777777" w:rsidR="00675C53" w:rsidRPr="00675C53" w:rsidRDefault="00675C53" w:rsidP="00675C53">
      <w:pPr>
        <w:ind w:firstLine="284"/>
        <w:jc w:val="both"/>
        <w:rPr>
          <w:ins w:id="740" w:author="endorsed big draftCR R4-2508459" w:date="2025-08-14T09:27:00Z"/>
          <w:rFonts w:eastAsia="宋体"/>
          <w:lang w:eastAsia="zh-CN"/>
        </w:rPr>
      </w:pPr>
      <w:ins w:id="741" w:author="endorsed big draftCR R4-2508459" w:date="2025-08-14T09:27:00Z">
        <w:r w:rsidRPr="00675C53">
          <w:rPr>
            <w:rFonts w:eastAsia="宋体" w:hint="eastAsia"/>
            <w:lang w:eastAsia="zh-CN"/>
          </w:rPr>
          <w:t>-</w:t>
        </w:r>
        <w:r w:rsidRPr="00675C53">
          <w:rPr>
            <w:rFonts w:eastAsia="宋体" w:hint="eastAsia"/>
            <w:lang w:eastAsia="zh-CN"/>
          </w:rPr>
          <w:tab/>
          <w:t xml:space="preserve">when L1-CLI-RSSI measurement resource is configured within active </w:t>
        </w:r>
        <w:r w:rsidRPr="00675C53">
          <w:rPr>
            <w:rFonts w:eastAsia="宋体"/>
            <w:lang w:eastAsia="zh-CN"/>
          </w:rPr>
          <w:t xml:space="preserve">DL </w:t>
        </w:r>
        <w:r w:rsidRPr="00675C53">
          <w:rPr>
            <w:rFonts w:eastAsia="宋体" w:hint="eastAsia"/>
            <w:lang w:eastAsia="zh-CN"/>
          </w:rPr>
          <w:t xml:space="preserve">BWP </w:t>
        </w:r>
      </w:ins>
    </w:p>
    <w:p w14:paraId="54E2BBAF" w14:textId="5482D52D" w:rsidR="00675C53" w:rsidRPr="00675C53" w:rsidRDefault="00675C53" w:rsidP="00675C53">
      <w:pPr>
        <w:jc w:val="both"/>
        <w:rPr>
          <w:ins w:id="742" w:author="endorsed big draftCR R4-2508459" w:date="2025-08-14T09:27:00Z"/>
          <w:rFonts w:eastAsia="宋体"/>
          <w:lang w:eastAsia="ko-KR"/>
        </w:rPr>
      </w:pPr>
      <w:ins w:id="743" w:author="endorsed big draftCR R4-2508459" w:date="2025-08-14T09:27:00Z">
        <w:r w:rsidRPr="00675C53">
          <w:rPr>
            <w:rFonts w:eastAsia="宋体"/>
            <w:lang w:eastAsia="ko-KR"/>
          </w:rPr>
          <w:t>The measurements shall be performed for a serving cell, including PCell, PSCell, or SCell, on the resources configured for L1-SRS-RSRP and L1-CLI-RSSI measurements within the active BWP.</w:t>
        </w:r>
      </w:ins>
    </w:p>
    <w:p w14:paraId="1946FAFF" w14:textId="77777777" w:rsidR="00675C53" w:rsidRPr="00675C53" w:rsidRDefault="00675C53" w:rsidP="00675C53">
      <w:pPr>
        <w:jc w:val="both"/>
        <w:rPr>
          <w:rFonts w:eastAsia="宋体"/>
          <w:lang w:eastAsia="ko-KR"/>
        </w:rPr>
      </w:pPr>
      <w:ins w:id="744" w:author="endorsed big draftCR R4-2508459" w:date="2025-08-14T09:27:00Z">
        <w:r w:rsidRPr="00675C53">
          <w:rPr>
            <w:rFonts w:eastAsia="宋体"/>
            <w:lang w:eastAsia="ko-KR"/>
          </w:rPr>
          <w:t>For performing CLI measurements in FR2, UE can optionally be configured with CLI measurement resources containing an explicit indication of a TCI state providing a TypeD QCL source [26, TS 38.214]. If the TCI state is not configured, UE can assume the configured CLI measurement resources are QCL-ed with TypeD to one of the latest received PDSCH and the latest monitored CORESET.</w:t>
        </w:r>
      </w:ins>
    </w:p>
    <w:p w14:paraId="5317DAFB" w14:textId="77777777" w:rsidR="00675C53" w:rsidRPr="00675C53" w:rsidDel="00FF12FD" w:rsidRDefault="00675C53" w:rsidP="00675C53">
      <w:pPr>
        <w:jc w:val="both"/>
        <w:rPr>
          <w:ins w:id="745" w:author="endorsed big draftCR R4-2508459" w:date="2025-08-14T09:27:00Z"/>
          <w:rFonts w:eastAsia="宋体"/>
          <w:lang w:eastAsia="ko-KR"/>
        </w:rPr>
      </w:pPr>
      <w:ins w:id="746" w:author="Nokia_rev" w:date="2025-08-27T15:00:00Z">
        <w:r w:rsidRPr="00675C53">
          <w:rPr>
            <w:rFonts w:eastAsia="宋体"/>
            <w:lang w:eastAsia="ko-KR"/>
          </w:rPr>
          <w:t xml:space="preserve">The UE does not expect to be configured with L1-CLI-RSSI measurement resources and L1-SRS-RSRP measurement resources on the same symbol.  </w:t>
        </w:r>
      </w:ins>
    </w:p>
    <w:p w14:paraId="5538C0EC" w14:textId="77777777" w:rsidR="00675C53" w:rsidRPr="00675C53" w:rsidRDefault="00675C53" w:rsidP="00675C53">
      <w:pPr>
        <w:rPr>
          <w:ins w:id="747" w:author="endorsed big draftCR R4-2508459" w:date="2025-08-14T09:27:00Z"/>
          <w:rFonts w:eastAsia="宋体" w:cs="v4.2.0"/>
        </w:rPr>
      </w:pPr>
      <w:ins w:id="748" w:author="endorsed big draftCR R4-2508459" w:date="2025-08-14T09:27:00Z">
        <w:r w:rsidRPr="00675C53">
          <w:rPr>
            <w:rFonts w:eastAsia="宋体" w:cs="v4.2.0" w:hint="eastAsia"/>
          </w:rPr>
          <w:t>The</w:t>
        </w:r>
        <w:r w:rsidRPr="00675C53">
          <w:rPr>
            <w:rFonts w:eastAsia="宋体" w:cs="v4.2.0"/>
          </w:rPr>
          <w:t xml:space="preserve"> measurement reporting delay can be longer </w:t>
        </w:r>
        <w:r w:rsidRPr="00675C53">
          <w:rPr>
            <w:rFonts w:eastAsia="宋体"/>
          </w:rPr>
          <w:t>for the measurement reporting requirements</w:t>
        </w:r>
        <w:r w:rsidRPr="00675C53">
          <w:rPr>
            <w:rFonts w:eastAsia="宋体" w:cs="v4.2.0"/>
          </w:rPr>
          <w:t xml:space="preserve"> in this clause when IDC autonomous denial is configured.</w:t>
        </w:r>
      </w:ins>
    </w:p>
    <w:p w14:paraId="7D4E1398" w14:textId="77777777" w:rsidR="00675C53" w:rsidRPr="00675C53" w:rsidRDefault="00675C53" w:rsidP="00675C53">
      <w:pPr>
        <w:keepNext/>
        <w:keepLines/>
        <w:spacing w:before="120"/>
        <w:ind w:left="1134" w:hanging="1134"/>
        <w:outlineLvl w:val="2"/>
        <w:rPr>
          <w:ins w:id="749" w:author="endorsed big draftCR R4-2508459" w:date="2025-08-14T09:27:00Z"/>
          <w:rFonts w:ascii="Arial" w:eastAsia="宋体" w:hAnsi="Arial"/>
          <w:sz w:val="28"/>
        </w:rPr>
      </w:pPr>
      <w:ins w:id="750" w:author="endorsed big draftCR R4-2508459" w:date="2025-08-14T09:27:00Z">
        <w:r w:rsidRPr="00675C53" w:rsidDel="00FF12FD">
          <w:rPr>
            <w:rFonts w:ascii="Arial" w:eastAsia="宋体" w:hAnsi="Arial"/>
            <w:sz w:val="28"/>
          </w:rPr>
          <w:t>9.</w:t>
        </w:r>
        <w:r w:rsidRPr="00675C53">
          <w:rPr>
            <w:rFonts w:ascii="Arial" w:eastAsia="宋体" w:hAnsi="Arial"/>
            <w:sz w:val="28"/>
          </w:rPr>
          <w:t>x.</w:t>
        </w:r>
        <w:r w:rsidRPr="00675C53" w:rsidDel="00FF12FD">
          <w:rPr>
            <w:rFonts w:ascii="Arial" w:eastAsia="宋体" w:hAnsi="Arial"/>
            <w:sz w:val="28"/>
          </w:rPr>
          <w:t>2</w:t>
        </w:r>
        <w:r w:rsidRPr="00675C53">
          <w:rPr>
            <w:rFonts w:ascii="Arial" w:eastAsia="宋体" w:hAnsi="Arial"/>
            <w:sz w:val="28"/>
          </w:rPr>
          <w:tab/>
          <w:t>L1-SRS-RSRP measurements</w:t>
        </w:r>
      </w:ins>
    </w:p>
    <w:p w14:paraId="3752A3B5" w14:textId="77777777" w:rsidR="00675C53" w:rsidRPr="00675C53" w:rsidRDefault="00675C53" w:rsidP="00675C53">
      <w:pPr>
        <w:keepNext/>
        <w:keepLines/>
        <w:spacing w:before="120"/>
        <w:ind w:left="1418" w:hanging="1418"/>
        <w:outlineLvl w:val="3"/>
        <w:rPr>
          <w:ins w:id="751" w:author="endorsed big draftCR R4-2508459" w:date="2025-08-14T09:27:00Z"/>
          <w:rFonts w:ascii="Arial" w:eastAsia="宋体" w:hAnsi="Arial"/>
          <w:sz w:val="24"/>
        </w:rPr>
      </w:pPr>
      <w:ins w:id="752" w:author="endorsed big draftCR R4-2508459" w:date="2025-08-14T09:27:00Z">
        <w:r w:rsidRPr="00675C53" w:rsidDel="00FF12FD">
          <w:rPr>
            <w:rFonts w:ascii="Arial" w:eastAsia="宋体" w:hAnsi="Arial"/>
            <w:sz w:val="24"/>
          </w:rPr>
          <w:t>9.</w:t>
        </w:r>
        <w:r w:rsidRPr="00675C53">
          <w:rPr>
            <w:rFonts w:ascii="Arial" w:eastAsia="宋体" w:hAnsi="Arial"/>
            <w:sz w:val="24"/>
          </w:rPr>
          <w:t>x.</w:t>
        </w:r>
        <w:r w:rsidRPr="00675C53" w:rsidDel="00FF12FD">
          <w:rPr>
            <w:rFonts w:ascii="Arial" w:eastAsia="宋体" w:hAnsi="Arial"/>
            <w:sz w:val="24"/>
          </w:rPr>
          <w:t>2</w:t>
        </w:r>
        <w:r w:rsidRPr="00675C53">
          <w:rPr>
            <w:rFonts w:ascii="Arial" w:eastAsia="宋体" w:hAnsi="Arial"/>
            <w:sz w:val="24"/>
          </w:rPr>
          <w:t>.1</w:t>
        </w:r>
        <w:r w:rsidRPr="00675C53">
          <w:rPr>
            <w:rFonts w:ascii="Arial" w:eastAsia="宋体" w:hAnsi="Arial"/>
            <w:sz w:val="24"/>
          </w:rPr>
          <w:tab/>
          <w:t>Introduction</w:t>
        </w:r>
      </w:ins>
    </w:p>
    <w:p w14:paraId="785F2966" w14:textId="36DC16B0" w:rsidR="00675C53" w:rsidRPr="00675C53" w:rsidRDefault="00675C53" w:rsidP="00675C53">
      <w:pPr>
        <w:jc w:val="both"/>
        <w:rPr>
          <w:ins w:id="753" w:author="Nokia_rev" w:date="2025-08-27T15:00:00Z"/>
          <w:rFonts w:eastAsia="宋体"/>
        </w:rPr>
      </w:pPr>
      <w:ins w:id="754" w:author="endorsed big draftCR R4-2508459" w:date="2025-08-14T09:27:00Z">
        <w:r w:rsidRPr="00675C53">
          <w:rPr>
            <w:rFonts w:eastAsia="宋体"/>
          </w:rPr>
          <w:t xml:space="preserve">When configured by the network, the UE shall be able to perform L1-SRS-RSRP measurements on the </w:t>
        </w:r>
        <w:r w:rsidRPr="00675C53">
          <w:rPr>
            <w:rFonts w:eastAsia="宋体"/>
            <w:i/>
            <w:iCs/>
          </w:rPr>
          <w:t>SRS-RSRP-MeasurementResourceSet</w:t>
        </w:r>
        <w:r w:rsidRPr="00675C53">
          <w:rPr>
            <w:rFonts w:eastAsia="宋体"/>
          </w:rPr>
          <w:t xml:space="preserve"> configured in a </w:t>
        </w:r>
        <w:r w:rsidRPr="00675C53">
          <w:rPr>
            <w:rFonts w:eastAsia="宋体"/>
            <w:i/>
            <w:iCs/>
            <w:lang w:eastAsia="ko-KR"/>
          </w:rPr>
          <w:t>CSI-ResourceConfig</w:t>
        </w:r>
        <w:r w:rsidRPr="00675C53">
          <w:rPr>
            <w:rFonts w:eastAsia="宋体"/>
          </w:rPr>
          <w:t xml:space="preserve">. </w:t>
        </w:r>
      </w:ins>
    </w:p>
    <w:p w14:paraId="75C4154E" w14:textId="77777777" w:rsidR="00675C53" w:rsidRPr="00675C53" w:rsidRDefault="00675C53" w:rsidP="00675C53">
      <w:pPr>
        <w:jc w:val="both"/>
        <w:rPr>
          <w:ins w:id="755" w:author="endorsed big draftCR R4-2508459" w:date="2025-08-14T09:27:00Z"/>
          <w:rFonts w:eastAsia="宋体"/>
        </w:rPr>
      </w:pPr>
      <w:ins w:id="756" w:author="Nokia_rev" w:date="2025-08-27T15:00:00Z">
        <w:r w:rsidRPr="00675C53">
          <w:t>The requirements apply when the subcarrier spacing for SRS-RSRP measurement resource configuration is the same as the subcarrier spacing of the active DL BWP of serving cell. The UE is not required to measure SRS using different SCS compared to the downlink active BWP SCS of the same carrier.</w:t>
        </w:r>
      </w:ins>
    </w:p>
    <w:p w14:paraId="7E7236DC" w14:textId="77777777" w:rsidR="00675C53" w:rsidRPr="00675C53" w:rsidRDefault="00675C53" w:rsidP="00675C53">
      <w:pPr>
        <w:jc w:val="both"/>
        <w:rPr>
          <w:ins w:id="757" w:author="endorsed big draftCR R4-2508459" w:date="2025-08-14T09:27:00Z"/>
          <w:rFonts w:eastAsia="宋体"/>
        </w:rPr>
      </w:pPr>
      <w:ins w:id="758" w:author="endorsed big draftCR R4-2508459" w:date="2025-08-14T09:27:00Z">
        <w:r w:rsidRPr="00675C53">
          <w:rPr>
            <w:rFonts w:eastAsia="宋体" w:cs="v4.2.0"/>
            <w:lang w:eastAsia="ko-KR"/>
          </w:rPr>
          <w:t xml:space="preserve">When the UE measures L1-SRS-RSRP, a constant offset relative to the downlink reference timing in the serving cell shall be applied. The constant offset value is derived by UE implementation and shall be at least </w:t>
        </w:r>
        <w:r w:rsidRPr="00675C53">
          <w:rPr>
            <w:rFonts w:eastAsia="Malgun Gothic"/>
            <w:lang w:eastAsia="ko-KR"/>
          </w:rPr>
          <w:t>Tc*</w:t>
        </w:r>
        <w:r w:rsidRPr="00675C53">
          <w:rPr>
            <w:rFonts w:eastAsia="宋体" w:cs="v4.2.0"/>
            <w:lang w:eastAsia="ko-KR"/>
          </w:rPr>
          <w:t>N</w:t>
        </w:r>
        <w:r w:rsidRPr="00675C53">
          <w:rPr>
            <w:rFonts w:eastAsia="宋体" w:cs="v4.2.0"/>
            <w:vertAlign w:val="subscript"/>
            <w:lang w:eastAsia="ko-KR"/>
          </w:rPr>
          <w:t>TA_offset</w:t>
        </w:r>
        <w:r w:rsidRPr="00675C53">
          <w:rPr>
            <w:rFonts w:eastAsia="宋体" w:cs="v4.2.0"/>
            <w:lang w:eastAsia="ko-KR"/>
          </w:rPr>
          <w:t>.</w:t>
        </w:r>
      </w:ins>
    </w:p>
    <w:p w14:paraId="7EAF9AEB" w14:textId="77777777" w:rsidR="00675C53" w:rsidRPr="00675C53" w:rsidRDefault="00675C53" w:rsidP="00675C53">
      <w:pPr>
        <w:keepNext/>
        <w:keepLines/>
        <w:spacing w:before="120"/>
        <w:ind w:left="1418" w:hanging="1418"/>
        <w:outlineLvl w:val="3"/>
        <w:rPr>
          <w:ins w:id="759" w:author="endorsed big draftCR R4-2508459" w:date="2025-08-14T09:27:00Z"/>
          <w:rFonts w:ascii="Arial" w:eastAsia="宋体" w:hAnsi="Arial"/>
          <w:sz w:val="24"/>
        </w:rPr>
      </w:pPr>
      <w:ins w:id="760" w:author="endorsed big draftCR R4-2508459" w:date="2025-08-14T09:27:00Z">
        <w:r w:rsidRPr="00675C53" w:rsidDel="00FF12FD">
          <w:rPr>
            <w:rFonts w:ascii="Arial" w:eastAsia="宋体" w:hAnsi="Arial"/>
            <w:sz w:val="24"/>
          </w:rPr>
          <w:t>9.</w:t>
        </w:r>
        <w:r w:rsidRPr="00675C53">
          <w:rPr>
            <w:rFonts w:ascii="Arial" w:eastAsia="宋体" w:hAnsi="Arial"/>
            <w:sz w:val="24"/>
          </w:rPr>
          <w:t>x.</w:t>
        </w:r>
        <w:r w:rsidRPr="00675C53" w:rsidDel="00FF12FD">
          <w:rPr>
            <w:rFonts w:ascii="Arial" w:eastAsia="宋体" w:hAnsi="Arial"/>
            <w:sz w:val="24"/>
          </w:rPr>
          <w:t>2</w:t>
        </w:r>
        <w:r w:rsidRPr="00675C53">
          <w:rPr>
            <w:rFonts w:ascii="Arial" w:eastAsia="宋体" w:hAnsi="Arial"/>
            <w:sz w:val="24"/>
          </w:rPr>
          <w:t>.2</w:t>
        </w:r>
        <w:r w:rsidRPr="00675C53">
          <w:rPr>
            <w:rFonts w:ascii="Arial" w:eastAsia="宋体" w:hAnsi="Arial"/>
            <w:sz w:val="24"/>
          </w:rPr>
          <w:tab/>
          <w:t>Requirements applicability</w:t>
        </w:r>
      </w:ins>
    </w:p>
    <w:p w14:paraId="31D71319" w14:textId="77777777" w:rsidR="00675C53" w:rsidRPr="00675C53" w:rsidRDefault="00675C53" w:rsidP="00675C53">
      <w:pPr>
        <w:jc w:val="both"/>
        <w:rPr>
          <w:ins w:id="761" w:author="endorsed big draftCR R4-2508459" w:date="2025-08-14T09:27:00Z"/>
          <w:rFonts w:eastAsia="宋体"/>
          <w:lang w:eastAsia="ko-KR"/>
        </w:rPr>
      </w:pPr>
      <w:ins w:id="762" w:author="endorsed big draftCR R4-2508459" w:date="2025-08-14T09:27:00Z">
        <w:r w:rsidRPr="00675C53">
          <w:rPr>
            <w:rFonts w:eastAsia="宋体" w:hint="eastAsia"/>
            <w:lang w:eastAsia="ko-KR"/>
          </w:rPr>
          <w:t xml:space="preserve">The requirements in clause </w:t>
        </w:r>
        <w:r w:rsidRPr="00675C53" w:rsidDel="00FF12FD">
          <w:rPr>
            <w:rFonts w:eastAsia="宋体" w:hint="eastAsia"/>
            <w:lang w:eastAsia="ko-KR"/>
          </w:rPr>
          <w:t>9.</w:t>
        </w:r>
        <w:r w:rsidRPr="00675C53">
          <w:rPr>
            <w:rFonts w:eastAsia="宋体" w:hint="eastAsia"/>
            <w:lang w:eastAsia="ko-KR"/>
          </w:rPr>
          <w:t>x</w:t>
        </w:r>
        <w:r w:rsidRPr="00675C53">
          <w:rPr>
            <w:rFonts w:eastAsia="宋体"/>
            <w:lang w:eastAsia="ko-KR"/>
          </w:rPr>
          <w:t>.2</w:t>
        </w:r>
        <w:r w:rsidRPr="00675C53">
          <w:rPr>
            <w:rFonts w:eastAsia="宋体" w:hint="eastAsia"/>
            <w:lang w:eastAsia="ko-KR"/>
          </w:rPr>
          <w:t xml:space="preserve"> apply, provided:</w:t>
        </w:r>
      </w:ins>
    </w:p>
    <w:p w14:paraId="230464F3" w14:textId="77777777" w:rsidR="00675C53" w:rsidRPr="00675C53" w:rsidRDefault="00675C53" w:rsidP="00675C53">
      <w:pPr>
        <w:ind w:left="568" w:hanging="284"/>
        <w:rPr>
          <w:ins w:id="763" w:author="endorsed big draftCR R4-2508459" w:date="2025-08-14T09:27:00Z"/>
          <w:rFonts w:eastAsia="宋体"/>
          <w:lang w:eastAsia="ko-KR"/>
        </w:rPr>
      </w:pPr>
      <w:ins w:id="764" w:author="endorsed big draftCR R4-2508459" w:date="2025-08-14T09:27:00Z">
        <w:r w:rsidRPr="00675C53">
          <w:rPr>
            <w:rFonts w:hint="eastAsia"/>
            <w:lang w:eastAsia="ko-KR"/>
          </w:rPr>
          <w:t>-</w:t>
        </w:r>
        <w:r w:rsidRPr="00675C53">
          <w:rPr>
            <w:rFonts w:eastAsia="宋体"/>
          </w:rPr>
          <w:tab/>
        </w:r>
        <w:r w:rsidRPr="00675C53">
          <w:rPr>
            <w:rFonts w:eastAsia="宋体" w:hint="eastAsia"/>
            <w:lang w:eastAsia="ko-KR"/>
          </w:rPr>
          <w:t>SRS resource</w:t>
        </w:r>
        <w:r w:rsidRPr="00675C53">
          <w:rPr>
            <w:rFonts w:eastAsia="宋体"/>
            <w:lang w:eastAsia="ko-KR"/>
          </w:rPr>
          <w:t>s configured for L1-SRS-RSRP measurements are measurable.</w:t>
        </w:r>
      </w:ins>
    </w:p>
    <w:p w14:paraId="7AA180F6" w14:textId="77777777" w:rsidR="00675C53" w:rsidRPr="00675C53" w:rsidRDefault="00675C53" w:rsidP="00675C53">
      <w:pPr>
        <w:jc w:val="both"/>
        <w:rPr>
          <w:ins w:id="765" w:author="endorsed big draftCR R4-2508459" w:date="2025-08-14T09:27:00Z"/>
          <w:rFonts w:eastAsia="宋体"/>
          <w:lang w:eastAsia="ko-KR"/>
        </w:rPr>
      </w:pPr>
      <w:ins w:id="766" w:author="endorsed big draftCR R4-2508459" w:date="2025-08-14T09:27:00Z">
        <w:r w:rsidRPr="00675C53">
          <w:rPr>
            <w:rFonts w:eastAsia="宋体" w:hint="eastAsia"/>
            <w:lang w:eastAsia="ko-KR"/>
          </w:rPr>
          <w:t xml:space="preserve">An SRS resource configured for </w:t>
        </w:r>
        <w:r w:rsidRPr="00675C53">
          <w:rPr>
            <w:rFonts w:eastAsia="宋体"/>
            <w:lang w:eastAsia="ko-KR"/>
          </w:rPr>
          <w:t>L1</w:t>
        </w:r>
        <w:r w:rsidRPr="00675C53">
          <w:rPr>
            <w:rFonts w:eastAsia="宋体" w:hint="eastAsia"/>
            <w:lang w:eastAsia="ko-KR"/>
          </w:rPr>
          <w:t xml:space="preserve">-SRS-RSRP shall be considered </w:t>
        </w:r>
        <w:r w:rsidRPr="00675C53">
          <w:rPr>
            <w:rFonts w:eastAsia="宋体"/>
            <w:lang w:eastAsia="ko-KR"/>
          </w:rPr>
          <w:t>measurable</w:t>
        </w:r>
        <w:r w:rsidRPr="00675C53">
          <w:rPr>
            <w:rFonts w:eastAsia="宋体" w:hint="eastAsia"/>
            <w:lang w:eastAsia="ko-KR"/>
          </w:rPr>
          <w:t xml:space="preserve"> </w:t>
        </w:r>
        <w:r w:rsidRPr="00675C53">
          <w:rPr>
            <w:rFonts w:eastAsia="宋体"/>
            <w:lang w:eastAsia="ko-KR"/>
          </w:rPr>
          <w:t>when for each relevant SRS the following conditions are met:</w:t>
        </w:r>
      </w:ins>
    </w:p>
    <w:p w14:paraId="20DD5089" w14:textId="42CF0BC5" w:rsidR="00675C53" w:rsidRPr="00675C53" w:rsidRDefault="00675C53" w:rsidP="00675C53">
      <w:pPr>
        <w:ind w:left="568" w:hanging="284"/>
        <w:rPr>
          <w:ins w:id="767" w:author="endorsed big draftCR R4-2508459" w:date="2025-08-14T09:27:00Z"/>
          <w:rFonts w:eastAsia="宋体"/>
          <w:lang w:eastAsia="ko-KR"/>
        </w:rPr>
      </w:pPr>
      <w:ins w:id="768" w:author="endorsed big draftCR R4-2508459" w:date="2025-08-14T09:27:00Z">
        <w:r w:rsidRPr="00675C53">
          <w:rPr>
            <w:rFonts w:eastAsia="宋体"/>
            <w:lang w:eastAsia="ko-KR"/>
          </w:rPr>
          <w:t>-</w:t>
        </w:r>
        <w:r w:rsidRPr="00675C53">
          <w:rPr>
            <w:rFonts w:eastAsia="宋体"/>
          </w:rPr>
          <w:tab/>
        </w:r>
        <w:r w:rsidRPr="00675C53">
          <w:rPr>
            <w:rFonts w:eastAsia="宋体"/>
            <w:lang w:eastAsia="ko-KR"/>
          </w:rPr>
          <w:t>L1-SRS-RSRP related side conditions given in clauses 10.1.22.1 for FR1 and FR2 for a corresponding band,</w:t>
        </w:r>
      </w:ins>
    </w:p>
    <w:p w14:paraId="65675249" w14:textId="461EC66A" w:rsidR="00675C53" w:rsidRPr="00675C53" w:rsidRDefault="00675C53" w:rsidP="00675C53">
      <w:pPr>
        <w:ind w:left="568" w:hanging="284"/>
        <w:rPr>
          <w:ins w:id="769" w:author="endorsed big draftCR R4-2508459" w:date="2025-08-14T09:27:00Z"/>
          <w:rFonts w:eastAsia="宋体"/>
          <w:lang w:eastAsia="ko-KR"/>
        </w:rPr>
      </w:pPr>
      <w:ins w:id="770" w:author="endorsed big draftCR R4-2508459" w:date="2025-08-14T09:27:00Z">
        <w:r w:rsidRPr="00675C53">
          <w:rPr>
            <w:rFonts w:eastAsia="宋体"/>
            <w:lang w:eastAsia="ko-KR"/>
          </w:rPr>
          <w:t>-</w:t>
        </w:r>
        <w:r w:rsidRPr="00675C53">
          <w:rPr>
            <w:rFonts w:eastAsia="宋体"/>
            <w:lang w:eastAsia="ko-KR"/>
          </w:rPr>
          <w:tab/>
        </w:r>
        <w:r w:rsidRPr="00675C53">
          <w:rPr>
            <w:rFonts w:eastAsia="宋体" w:hint="eastAsia"/>
            <w:lang w:eastAsia="ko-KR"/>
          </w:rPr>
          <w:t xml:space="preserve">SRS_RP and </w:t>
        </w:r>
        <w:r w:rsidRPr="00675C53">
          <w:rPr>
            <w:rFonts w:eastAsia="宋体"/>
            <w:lang w:eastAsia="ko-KR"/>
          </w:rPr>
          <w:t xml:space="preserve">SRS </w:t>
        </w:r>
        <w:r w:rsidRPr="00675C53">
          <w:rPr>
            <w:rFonts w:eastAsia="宋体"/>
          </w:rPr>
          <w:t>Ês/Iot</w:t>
        </w:r>
        <w:r w:rsidRPr="00675C53">
          <w:rPr>
            <w:rFonts w:eastAsia="Malgun Gothic"/>
            <w:color w:val="000000" w:themeColor="text1"/>
            <w:kern w:val="24"/>
            <w:lang w:eastAsia="ko-KR"/>
          </w:rPr>
          <w:t xml:space="preserve"> </w:t>
        </w:r>
        <w:r w:rsidRPr="00675C53">
          <w:rPr>
            <w:rFonts w:eastAsia="宋体"/>
            <w:lang w:eastAsia="ko-KR"/>
          </w:rPr>
          <w:t>according</w:t>
        </w:r>
        <w:r w:rsidRPr="00675C53">
          <w:rPr>
            <w:rFonts w:eastAsia="宋体" w:hint="eastAsia"/>
            <w:lang w:eastAsia="ko-KR"/>
          </w:rPr>
          <w:t xml:space="preserve"> to Annex B.2.</w:t>
        </w:r>
        <w:r w:rsidRPr="00675C53">
          <w:rPr>
            <w:rFonts w:eastAsia="宋体" w:hint="eastAsia"/>
            <w:lang w:eastAsia="zh-CN"/>
          </w:rPr>
          <w:t>7</w:t>
        </w:r>
        <w:r w:rsidRPr="00675C53">
          <w:rPr>
            <w:rFonts w:eastAsia="宋体" w:hint="eastAsia"/>
            <w:lang w:eastAsia="ko-KR"/>
          </w:rPr>
          <w:t xml:space="preserve"> for a corresponding band.</w:t>
        </w:r>
      </w:ins>
    </w:p>
    <w:p w14:paraId="47CCB567" w14:textId="77777777" w:rsidR="00675C53" w:rsidRPr="00675C53" w:rsidRDefault="00675C53" w:rsidP="00675C53">
      <w:pPr>
        <w:keepNext/>
        <w:keepLines/>
        <w:spacing w:before="120"/>
        <w:ind w:left="1418" w:hanging="1418"/>
        <w:outlineLvl w:val="3"/>
        <w:rPr>
          <w:ins w:id="771" w:author="endorsed big draftCR R4-2508459" w:date="2025-08-14T09:27:00Z"/>
          <w:rFonts w:ascii="Arial" w:eastAsia="宋体" w:hAnsi="Arial"/>
          <w:sz w:val="24"/>
        </w:rPr>
      </w:pPr>
      <w:ins w:id="772" w:author="endorsed big draftCR R4-2508459" w:date="2025-08-14T09:27:00Z">
        <w:r w:rsidRPr="00675C53" w:rsidDel="00FF12FD">
          <w:rPr>
            <w:rFonts w:ascii="Arial" w:eastAsia="宋体" w:hAnsi="Arial"/>
            <w:sz w:val="24"/>
          </w:rPr>
          <w:t>9.</w:t>
        </w:r>
        <w:r w:rsidRPr="00675C53">
          <w:rPr>
            <w:rFonts w:ascii="Arial" w:eastAsia="宋体" w:hAnsi="Arial"/>
            <w:sz w:val="24"/>
          </w:rPr>
          <w:t>x.</w:t>
        </w:r>
        <w:r w:rsidRPr="00675C53" w:rsidDel="00FF12FD">
          <w:rPr>
            <w:rFonts w:ascii="Arial" w:eastAsia="宋体" w:hAnsi="Arial"/>
            <w:sz w:val="24"/>
          </w:rPr>
          <w:t>2</w:t>
        </w:r>
        <w:r w:rsidRPr="00675C53">
          <w:rPr>
            <w:rFonts w:ascii="Arial" w:eastAsia="宋体" w:hAnsi="Arial"/>
            <w:sz w:val="24"/>
          </w:rPr>
          <w:t>.3</w:t>
        </w:r>
        <w:r w:rsidRPr="00675C53">
          <w:rPr>
            <w:rFonts w:ascii="Arial" w:eastAsia="宋体" w:hAnsi="Arial"/>
            <w:sz w:val="24"/>
          </w:rPr>
          <w:tab/>
          <w:t>Measurement Reporting Requirements</w:t>
        </w:r>
      </w:ins>
    </w:p>
    <w:p w14:paraId="13580610" w14:textId="7001F6C1" w:rsidR="00675C53" w:rsidRPr="00675C53" w:rsidRDefault="00675C53" w:rsidP="00675C53">
      <w:pPr>
        <w:rPr>
          <w:ins w:id="773" w:author="endorsed big draftCR R4-2508459" w:date="2025-08-14T09:27:00Z"/>
          <w:rFonts w:eastAsia="宋体"/>
        </w:rPr>
      </w:pPr>
      <w:ins w:id="774" w:author="endorsed big draftCR R4-2508459" w:date="2025-08-14T09:27:00Z">
        <w:r w:rsidRPr="00675C53">
          <w:rPr>
            <w:rFonts w:eastAsia="宋体"/>
          </w:rPr>
          <w:t xml:space="preserve">The UE shall send </w:t>
        </w:r>
        <w:r w:rsidRPr="00675C53" w:rsidDel="00AD033C">
          <w:rPr>
            <w:rFonts w:eastAsia="宋体"/>
          </w:rPr>
          <w:t>L1-</w:t>
        </w:r>
        <w:r w:rsidRPr="00675C53">
          <w:rPr>
            <w:rFonts w:eastAsia="宋体"/>
          </w:rPr>
          <w:t>SRS-RSRP</w:t>
        </w:r>
        <w:r w:rsidRPr="00675C53">
          <w:rPr>
            <w:rFonts w:eastAsia="宋体" w:hint="eastAsia"/>
            <w:lang w:eastAsia="zh-CN"/>
          </w:rPr>
          <w:t xml:space="preserve"> </w:t>
        </w:r>
        <w:r w:rsidRPr="00675C53">
          <w:rPr>
            <w:rFonts w:eastAsia="宋体"/>
          </w:rPr>
          <w:t>reports only for report configurations configured for</w:t>
        </w:r>
      </w:ins>
      <w:ins w:id="775" w:author="Nokia_rev" w:date="2025-08-27T15:01:00Z">
        <w:r w:rsidRPr="00675C53">
          <w:rPr>
            <w:rFonts w:eastAsia="宋体"/>
          </w:rPr>
          <w:t xml:space="preserve"> aperiodic report when </w:t>
        </w:r>
        <w:r w:rsidRPr="00675C53">
          <w:rPr>
            <w:rFonts w:eastAsia="宋体"/>
            <w:i/>
            <w:iCs/>
          </w:rPr>
          <w:t>cli-SRS-RSRP</w:t>
        </w:r>
        <w:r w:rsidRPr="00675C53">
          <w:rPr>
            <w:rFonts w:eastAsia="宋体"/>
          </w:rPr>
          <w:t xml:space="preserve"> is configured</w:t>
        </w:r>
      </w:ins>
      <w:ins w:id="776" w:author="Huawei" w:date="2025-09-01T19:57:00Z">
        <w:r>
          <w:rPr>
            <w:rFonts w:eastAsia="宋体"/>
          </w:rPr>
          <w:t>.</w:t>
        </w:r>
      </w:ins>
      <w:ins w:id="777" w:author="endorsed big draftCR R4-2508459" w:date="2025-08-14T09:27:00Z">
        <w:r w:rsidRPr="00675C53">
          <w:rPr>
            <w:rFonts w:eastAsia="宋体"/>
          </w:rPr>
          <w:t xml:space="preserve"> </w:t>
        </w:r>
      </w:ins>
    </w:p>
    <w:p w14:paraId="32ED5EE4" w14:textId="3098FBD7" w:rsidR="00675C53" w:rsidRPr="00675C53" w:rsidRDefault="00675C53" w:rsidP="00675C53">
      <w:pPr>
        <w:rPr>
          <w:ins w:id="778" w:author="endorsed big draftCR R4-2508459" w:date="2025-08-14T09:27:00Z"/>
          <w:rFonts w:eastAsia="宋体"/>
        </w:rPr>
      </w:pPr>
      <w:ins w:id="779" w:author="endorsed big draftCR R4-2508459" w:date="2025-08-14T09:27:00Z">
        <w:r w:rsidRPr="00675C53">
          <w:rPr>
            <w:rFonts w:eastAsia="宋体"/>
          </w:rPr>
          <w:t xml:space="preserve">The UE shall report the </w:t>
        </w:r>
        <w:r w:rsidRPr="00675C53" w:rsidDel="00AD033C">
          <w:rPr>
            <w:rFonts w:eastAsia="宋体"/>
          </w:rPr>
          <w:t>L1-</w:t>
        </w:r>
        <w:r w:rsidRPr="00675C53">
          <w:rPr>
            <w:rFonts w:eastAsia="宋体"/>
          </w:rPr>
          <w:t>SRS-RSRP</w:t>
        </w:r>
        <w:r w:rsidRPr="00675C53">
          <w:rPr>
            <w:rFonts w:eastAsia="宋体" w:hint="eastAsia"/>
            <w:lang w:eastAsia="zh-CN"/>
          </w:rPr>
          <w:t xml:space="preserve"> </w:t>
        </w:r>
        <w:r w:rsidRPr="00675C53">
          <w:rPr>
            <w:rFonts w:eastAsia="宋体"/>
          </w:rPr>
          <w:t>value as a 7-bit value in the range [-140, -44] dBm with 1 dB step size according to clause 10</w:t>
        </w:r>
      </w:ins>
      <w:ins w:id="780" w:author="Roberto Maldonado" w:date="2025-08-14T11:27:00Z">
        <w:r w:rsidRPr="00675C53">
          <w:rPr>
            <w:rFonts w:eastAsia="宋体"/>
          </w:rPr>
          <w:t>,</w:t>
        </w:r>
      </w:ins>
      <w:ins w:id="781" w:author="endorsed big draftCR R4-2508459" w:date="2025-08-14T09:27:00Z">
        <w:r w:rsidRPr="00675C53">
          <w:rPr>
            <w:rFonts w:eastAsia="宋体"/>
          </w:rPr>
          <w:t xml:space="preserve"> if </w:t>
        </w:r>
      </w:ins>
      <w:ins w:id="782" w:author="Nokia RAN4 #116" w:date="2025-08-14T15:04:00Z">
        <w:r w:rsidRPr="00675C53">
          <w:rPr>
            <w:rFonts w:eastAsia="宋体"/>
            <w:i/>
            <w:iCs/>
          </w:rPr>
          <w:t>nrofReportedCLImeasureResource</w:t>
        </w:r>
      </w:ins>
      <w:ins w:id="783" w:author="endorsed big draftCR R4-2508459" w:date="2025-08-14T09:27:00Z">
        <w:r w:rsidRPr="00675C53">
          <w:rPr>
            <w:rFonts w:eastAsia="宋体"/>
            <w:iCs/>
          </w:rPr>
          <w:t xml:space="preserve"> is configured to one. </w:t>
        </w:r>
        <w:r w:rsidRPr="00675C53">
          <w:rPr>
            <w:rFonts w:eastAsia="宋体"/>
          </w:rPr>
          <w:t xml:space="preserve">If </w:t>
        </w:r>
      </w:ins>
      <w:ins w:id="784" w:author="Nokia RAN4 #116" w:date="2025-08-14T15:04:00Z">
        <w:r w:rsidRPr="00675C53">
          <w:rPr>
            <w:rFonts w:eastAsia="宋体"/>
            <w:i/>
            <w:iCs/>
          </w:rPr>
          <w:t xml:space="preserve">nrofReportedCLImeasureResource </w:t>
        </w:r>
      </w:ins>
      <w:ins w:id="785" w:author="endorsed big draftCR R4-2508459" w:date="2025-08-14T09:27:00Z">
        <w:r w:rsidRPr="00675C53">
          <w:rPr>
            <w:rFonts w:eastAsia="宋体"/>
            <w:iCs/>
          </w:rPr>
          <w:t xml:space="preserve">is configured to be larger than one, </w:t>
        </w:r>
        <w:r w:rsidRPr="00675C53">
          <w:rPr>
            <w:rFonts w:eastAsia="宋体"/>
          </w:rPr>
          <w:t xml:space="preserve">the UE shall use differential </w:t>
        </w:r>
        <w:r w:rsidRPr="00675C53" w:rsidDel="00AD033C">
          <w:rPr>
            <w:rFonts w:eastAsia="宋体"/>
          </w:rPr>
          <w:t>L1-</w:t>
        </w:r>
        <w:r w:rsidRPr="00675C53">
          <w:rPr>
            <w:rFonts w:eastAsia="宋体"/>
          </w:rPr>
          <w:t>SRS-RSRP</w:t>
        </w:r>
        <w:r w:rsidRPr="00675C53">
          <w:rPr>
            <w:rFonts w:eastAsia="宋体" w:hint="eastAsia"/>
            <w:lang w:eastAsia="zh-CN"/>
          </w:rPr>
          <w:t xml:space="preserve"> </w:t>
        </w:r>
        <w:r w:rsidRPr="00675C53">
          <w:rPr>
            <w:rFonts w:eastAsia="宋体"/>
          </w:rPr>
          <w:t xml:space="preserve">based reporting as defined in clause 10. </w:t>
        </w:r>
        <w:r w:rsidRPr="00675C53">
          <w:rPr>
            <w:rFonts w:eastAsia="宋体"/>
          </w:rPr>
          <w:lastRenderedPageBreak/>
          <w:t xml:space="preserve">The differential </w:t>
        </w:r>
        <w:r w:rsidRPr="00675C53" w:rsidDel="00AD033C">
          <w:rPr>
            <w:rFonts w:eastAsia="宋体"/>
          </w:rPr>
          <w:t>L1-</w:t>
        </w:r>
        <w:r w:rsidRPr="00675C53">
          <w:rPr>
            <w:rFonts w:eastAsia="宋体"/>
          </w:rPr>
          <w:t>SRS-RSRP</w:t>
        </w:r>
        <w:r w:rsidRPr="00675C53">
          <w:rPr>
            <w:rFonts w:eastAsia="宋体" w:hint="eastAsia"/>
            <w:lang w:eastAsia="zh-CN"/>
          </w:rPr>
          <w:t xml:space="preserve"> </w:t>
        </w:r>
        <w:r w:rsidRPr="00675C53">
          <w:rPr>
            <w:rFonts w:eastAsia="宋体"/>
          </w:rPr>
          <w:t xml:space="preserve">is quantized to a 4-bit value with 2 dB step size. The mapping between the reported </w:t>
        </w:r>
        <w:r w:rsidRPr="00675C53" w:rsidDel="00AD033C">
          <w:rPr>
            <w:rFonts w:eastAsia="宋体"/>
          </w:rPr>
          <w:t>L1-</w:t>
        </w:r>
        <w:r w:rsidRPr="00675C53">
          <w:rPr>
            <w:rFonts w:eastAsia="宋体"/>
          </w:rPr>
          <w:t>SRS-RSRP</w:t>
        </w:r>
        <w:r w:rsidRPr="00675C53">
          <w:rPr>
            <w:rFonts w:eastAsia="宋体" w:hint="eastAsia"/>
            <w:lang w:eastAsia="zh-CN"/>
          </w:rPr>
          <w:t xml:space="preserve"> </w:t>
        </w:r>
        <w:r w:rsidRPr="00675C53">
          <w:rPr>
            <w:rFonts w:eastAsia="宋体"/>
          </w:rPr>
          <w:t>value and the measured quantity is described in clause 10.</w:t>
        </w:r>
      </w:ins>
    </w:p>
    <w:p w14:paraId="575E2AD1" w14:textId="77777777" w:rsidR="00675C53" w:rsidRPr="00675C53" w:rsidRDefault="00675C53" w:rsidP="00675C53">
      <w:pPr>
        <w:keepNext/>
        <w:keepLines/>
        <w:overflowPunct w:val="0"/>
        <w:autoSpaceDE w:val="0"/>
        <w:autoSpaceDN w:val="0"/>
        <w:adjustRightInd w:val="0"/>
        <w:spacing w:before="120"/>
        <w:ind w:left="1701" w:hanging="1701"/>
        <w:textAlignment w:val="baseline"/>
        <w:outlineLvl w:val="4"/>
        <w:rPr>
          <w:ins w:id="786" w:author="endorsed big draftCR R4-2508459" w:date="2025-08-14T09:27:00Z"/>
          <w:rFonts w:ascii="Arial" w:eastAsia="Times New Roman" w:hAnsi="Arial"/>
          <w:sz w:val="22"/>
        </w:rPr>
      </w:pPr>
      <w:ins w:id="787" w:author="endorsed big draftCR R4-2508459" w:date="2025-08-14T09:27:00Z">
        <w:r w:rsidRPr="00675C53">
          <w:rPr>
            <w:rFonts w:ascii="Arial" w:eastAsia="Times New Roman" w:hAnsi="Arial"/>
            <w:sz w:val="22"/>
          </w:rPr>
          <w:t>9.x.2.3.1</w:t>
        </w:r>
        <w:r w:rsidRPr="00675C53">
          <w:rPr>
            <w:rFonts w:ascii="Arial" w:eastAsia="Times New Roman" w:hAnsi="Arial"/>
            <w:sz w:val="22"/>
          </w:rPr>
          <w:tab/>
          <w:t>Aperiodic Reporting</w:t>
        </w:r>
      </w:ins>
    </w:p>
    <w:p w14:paraId="529D7389" w14:textId="014C3393" w:rsidR="00675C53" w:rsidRPr="00675C53" w:rsidRDefault="00675C53" w:rsidP="00675C53">
      <w:pPr>
        <w:rPr>
          <w:ins w:id="788" w:author="endorsed big draftCR R4-2508459" w:date="2025-08-14T09:27:00Z"/>
          <w:rFonts w:eastAsia="宋体"/>
        </w:rPr>
      </w:pPr>
      <w:ins w:id="789" w:author="endorsed big draftCR R4-2508459" w:date="2025-08-14T09:27:00Z">
        <w:r w:rsidRPr="00675C53">
          <w:rPr>
            <w:rFonts w:eastAsia="宋体"/>
          </w:rPr>
          <w:t>Reported L1-SRS-RSRP</w:t>
        </w:r>
        <w:r w:rsidRPr="00675C53">
          <w:rPr>
            <w:rFonts w:eastAsia="宋体"/>
            <w:lang w:eastAsia="zh-CN"/>
          </w:rPr>
          <w:t xml:space="preserve"> </w:t>
        </w:r>
        <w:r w:rsidRPr="00675C53">
          <w:rPr>
            <w:rFonts w:eastAsia="宋体"/>
          </w:rPr>
          <w:t>measurements contained in aperiodic triggered L1-SRS-RSRP reports shall meet the requirements in clauses 10 for FR1 and 10 for FR2, respectively.</w:t>
        </w:r>
      </w:ins>
    </w:p>
    <w:p w14:paraId="7D661FEA" w14:textId="77777777" w:rsidR="00675C53" w:rsidRPr="00675C53" w:rsidRDefault="00675C53" w:rsidP="00675C53">
      <w:pPr>
        <w:rPr>
          <w:ins w:id="790" w:author="endorsed big draftCR R4-2508459" w:date="2025-08-14T09:27:00Z"/>
          <w:rFonts w:eastAsia="宋体"/>
        </w:rPr>
      </w:pPr>
      <w:ins w:id="791" w:author="endorsed big draftCR R4-2508459" w:date="2025-08-14T09:27:00Z">
        <w:r w:rsidRPr="00675C53">
          <w:rPr>
            <w:rFonts w:eastAsia="宋体"/>
          </w:rPr>
          <w:t xml:space="preserve">The UE shall only send aperiodic </w:t>
        </w:r>
        <w:r w:rsidRPr="00675C53" w:rsidDel="00AD033C">
          <w:rPr>
            <w:rFonts w:eastAsia="宋体"/>
          </w:rPr>
          <w:t>L1-</w:t>
        </w:r>
        <w:r w:rsidRPr="00675C53">
          <w:rPr>
            <w:rFonts w:eastAsia="宋体"/>
          </w:rPr>
          <w:t>SRS-</w:t>
        </w:r>
        <w:r w:rsidRPr="00675C53" w:rsidDel="00AD033C">
          <w:rPr>
            <w:rFonts w:eastAsia="宋体"/>
          </w:rPr>
          <w:t xml:space="preserve">RSRP </w:t>
        </w:r>
        <w:r w:rsidRPr="00675C53">
          <w:rPr>
            <w:rFonts w:eastAsia="宋体"/>
          </w:rPr>
          <w:t>measurement reports, if a DCI trigger has been received.</w:t>
        </w:r>
      </w:ins>
    </w:p>
    <w:p w14:paraId="51E34958" w14:textId="77777777" w:rsidR="00675C53" w:rsidRPr="00675C53" w:rsidRDefault="00675C53" w:rsidP="00675C53">
      <w:pPr>
        <w:rPr>
          <w:ins w:id="792" w:author="endorsed big draftCR R4-2508459" w:date="2025-08-14T09:27:00Z"/>
          <w:rFonts w:eastAsia="宋体"/>
        </w:rPr>
      </w:pPr>
      <w:ins w:id="793" w:author="endorsed big draftCR R4-2508459" w:date="2025-08-14T09:27:00Z">
        <w:r w:rsidRPr="00675C53">
          <w:rPr>
            <w:rFonts w:eastAsia="宋体"/>
          </w:rPr>
          <w:t xml:space="preserve">After the UE receives CSI request in DCI, the UE shall transmit the aperiodic </w:t>
        </w:r>
        <w:r w:rsidRPr="00675C53" w:rsidDel="00AD033C">
          <w:rPr>
            <w:rFonts w:eastAsia="宋体"/>
          </w:rPr>
          <w:t>L1-</w:t>
        </w:r>
        <w:r w:rsidRPr="00675C53">
          <w:rPr>
            <w:rFonts w:eastAsia="宋体"/>
          </w:rPr>
          <w:t>SRS-RSRP reporting on PUSCH over the air interface at the time specified according to clause 6.1.2.1 in TS 38.214 [26].</w:t>
        </w:r>
      </w:ins>
    </w:p>
    <w:p w14:paraId="1781A032" w14:textId="77777777" w:rsidR="00675C53" w:rsidRPr="00675C53" w:rsidRDefault="00675C53" w:rsidP="00675C53">
      <w:pPr>
        <w:keepNext/>
        <w:keepLines/>
        <w:spacing w:before="120"/>
        <w:ind w:left="1418" w:hanging="1418"/>
        <w:outlineLvl w:val="3"/>
        <w:rPr>
          <w:ins w:id="794" w:author="endorsed big draftCR R4-2508459" w:date="2025-08-14T09:27:00Z"/>
          <w:rFonts w:ascii="Arial" w:eastAsia="宋体" w:hAnsi="Arial"/>
          <w:sz w:val="24"/>
        </w:rPr>
      </w:pPr>
      <w:ins w:id="795" w:author="endorsed big draftCR R4-2508459" w:date="2025-08-14T09:27:00Z">
        <w:r w:rsidRPr="00675C53">
          <w:rPr>
            <w:rFonts w:ascii="Arial" w:eastAsia="宋体" w:hAnsi="Arial"/>
            <w:sz w:val="24"/>
          </w:rPr>
          <w:t>9.x.</w:t>
        </w:r>
        <w:r w:rsidRPr="00675C53" w:rsidDel="00FF12FD">
          <w:rPr>
            <w:rFonts w:ascii="Arial" w:eastAsia="宋体" w:hAnsi="Arial"/>
            <w:sz w:val="24"/>
          </w:rPr>
          <w:t>2</w:t>
        </w:r>
        <w:r w:rsidRPr="00675C53">
          <w:rPr>
            <w:rFonts w:ascii="Arial" w:eastAsia="宋体" w:hAnsi="Arial"/>
            <w:sz w:val="24"/>
          </w:rPr>
          <w:t>.4</w:t>
        </w:r>
        <w:r w:rsidRPr="00675C53">
          <w:rPr>
            <w:rFonts w:ascii="Arial" w:eastAsia="宋体" w:hAnsi="Arial"/>
            <w:sz w:val="24"/>
          </w:rPr>
          <w:tab/>
          <w:t>Measurement capability</w:t>
        </w:r>
      </w:ins>
    </w:p>
    <w:p w14:paraId="62EB4EDE" w14:textId="7A277CFF" w:rsidR="00675C53" w:rsidRDefault="00675C53" w:rsidP="00675C53">
      <w:pPr>
        <w:rPr>
          <w:rFonts w:eastAsia="宋体"/>
          <w:lang w:val="en-US" w:eastAsia="ko-KR"/>
        </w:rPr>
      </w:pPr>
      <w:ins w:id="796" w:author="endorsed big draftCR R4-2508459" w:date="2025-08-14T09:27:00Z">
        <w:r w:rsidRPr="00675C53">
          <w:rPr>
            <w:rFonts w:eastAsia="宋体"/>
            <w:lang w:eastAsia="ko-KR"/>
          </w:rPr>
          <w:t xml:space="preserve">The UE shall be capable of performing L1-SRS-RSRP measurements on the SRS resources configured for measurement, </w:t>
        </w:r>
        <w:r w:rsidRPr="00675C53">
          <w:rPr>
            <w:rFonts w:eastAsia="宋体"/>
          </w:rPr>
          <w:t>provided</w:t>
        </w:r>
        <w:r w:rsidRPr="00675C53">
          <w:rPr>
            <w:rFonts w:eastAsia="宋体"/>
            <w:lang w:eastAsia="ko-KR"/>
          </w:rPr>
          <w:t xml:space="preserve"> </w:t>
        </w:r>
      </w:ins>
      <w:ins w:id="797" w:author="Nokia_rev" w:date="2025-08-27T23:48:00Z">
        <w:r w:rsidRPr="00675C53">
          <w:rPr>
            <w:rFonts w:eastAsia="宋体"/>
            <w:lang w:eastAsia="ko-KR"/>
          </w:rPr>
          <w:t xml:space="preserve">that the </w:t>
        </w:r>
      </w:ins>
      <w:ins w:id="798" w:author="Nokia_rev" w:date="2025-08-29T12:35:00Z">
        <w:r w:rsidRPr="00675C53">
          <w:rPr>
            <w:rFonts w:eastAsia="宋体" w:hint="eastAsia"/>
            <w:lang w:eastAsia="zh-CN"/>
          </w:rPr>
          <w:t>total</w:t>
        </w:r>
      </w:ins>
      <w:ins w:id="799" w:author="Nokia_rev" w:date="2025-08-27T23:48:00Z">
        <w:r w:rsidRPr="00675C53">
          <w:rPr>
            <w:rFonts w:eastAsia="宋体"/>
            <w:lang w:eastAsia="ko-KR"/>
          </w:rPr>
          <w:t xml:space="preserve"> number of </w:t>
        </w:r>
      </w:ins>
      <w:ins w:id="800" w:author="Nokia_rev" w:date="2025-08-27T23:50:00Z">
        <w:r w:rsidRPr="00675C53">
          <w:rPr>
            <w:rFonts w:eastAsia="宋体" w:hint="eastAsia"/>
            <w:lang w:eastAsia="zh-CN"/>
          </w:rPr>
          <w:t>L1-SRS-RSRP</w:t>
        </w:r>
      </w:ins>
      <w:ins w:id="801" w:author="Nokia_rev" w:date="2025-08-27T23:48:00Z">
        <w:r w:rsidRPr="00675C53">
          <w:rPr>
            <w:rFonts w:eastAsia="宋体"/>
            <w:lang w:eastAsia="ko-KR"/>
          </w:rPr>
          <w:t xml:space="preserve"> measurement resources for the UE does not exceed</w:t>
        </w:r>
        <w:r w:rsidRPr="00675C53">
          <w:rPr>
            <w:rFonts w:eastAsia="宋体" w:hint="eastAsia"/>
            <w:lang w:eastAsia="zh-CN"/>
          </w:rPr>
          <w:t xml:space="preserve"> </w:t>
        </w:r>
      </w:ins>
      <w:ins w:id="802" w:author="Nokia_rev" w:date="2025-08-27T15:01:00Z">
        <w:r w:rsidRPr="00675C53">
          <w:rPr>
            <w:rFonts w:hint="eastAsia"/>
            <w:i/>
            <w:iCs/>
            <w:lang w:val="en-US" w:eastAsia="ko-KR"/>
          </w:rPr>
          <w:t>maxNrofSRS-RSRP-MeasurementResources</w:t>
        </w:r>
        <w:r w:rsidRPr="00675C53">
          <w:rPr>
            <w:rFonts w:eastAsia="宋体"/>
            <w:lang w:val="en-US" w:eastAsia="ko-KR"/>
          </w:rPr>
          <w:t>.</w:t>
        </w:r>
      </w:ins>
    </w:p>
    <w:p w14:paraId="7AF3442C" w14:textId="77777777" w:rsidR="00502A00" w:rsidRPr="00502A00" w:rsidRDefault="00502A00" w:rsidP="00502A00">
      <w:pPr>
        <w:keepNext/>
        <w:keepLines/>
        <w:spacing w:before="120"/>
        <w:ind w:left="1418" w:hanging="1418"/>
        <w:outlineLvl w:val="3"/>
        <w:rPr>
          <w:ins w:id="803" w:author="Jingjing Chen_CMCC" w:date="2025-04-30T19:20:00Z"/>
          <w:rFonts w:ascii="Arial" w:eastAsia="宋体" w:hAnsi="Arial"/>
          <w:sz w:val="24"/>
        </w:rPr>
      </w:pPr>
      <w:ins w:id="804" w:author="Jingjing Chen_CMCC" w:date="2025-04-30T19:20:00Z">
        <w:r w:rsidRPr="00502A00">
          <w:rPr>
            <w:rFonts w:ascii="Arial" w:eastAsia="宋体" w:hAnsi="Arial"/>
            <w:sz w:val="24"/>
          </w:rPr>
          <w:t>9.</w:t>
        </w:r>
        <w:r w:rsidRPr="00502A00">
          <w:rPr>
            <w:rFonts w:ascii="Arial" w:eastAsia="宋体" w:hAnsi="Arial" w:hint="eastAsia"/>
            <w:sz w:val="24"/>
            <w:lang w:val="en-US" w:eastAsia="zh-CN"/>
          </w:rPr>
          <w:t>x</w:t>
        </w:r>
        <w:r w:rsidRPr="00502A00">
          <w:rPr>
            <w:rFonts w:ascii="Arial" w:eastAsia="宋体" w:hAnsi="Arial"/>
            <w:sz w:val="24"/>
          </w:rPr>
          <w:t>.</w:t>
        </w:r>
      </w:ins>
      <w:ins w:id="805" w:author="Huawei" w:date="2025-05-27T10:23:00Z">
        <w:r w:rsidRPr="00502A00">
          <w:rPr>
            <w:rFonts w:ascii="Arial" w:eastAsia="宋体" w:hAnsi="Arial"/>
            <w:sz w:val="24"/>
            <w:lang w:val="en-US" w:eastAsia="zh-CN"/>
          </w:rPr>
          <w:t>2</w:t>
        </w:r>
      </w:ins>
      <w:ins w:id="806" w:author="Jingjing Chen_CMCC" w:date="2025-04-30T19:20:00Z">
        <w:r w:rsidRPr="00502A00">
          <w:rPr>
            <w:rFonts w:ascii="Arial" w:eastAsia="宋体" w:hAnsi="Arial"/>
            <w:sz w:val="24"/>
          </w:rPr>
          <w:t>.5</w:t>
        </w:r>
        <w:r w:rsidRPr="00502A00">
          <w:rPr>
            <w:rFonts w:ascii="Arial" w:eastAsia="宋体" w:hAnsi="Arial"/>
            <w:sz w:val="24"/>
          </w:rPr>
          <w:tab/>
        </w:r>
        <w:r w:rsidRPr="00502A00">
          <w:rPr>
            <w:rFonts w:ascii="Arial" w:eastAsia="宋体" w:hAnsi="Arial" w:hint="eastAsia"/>
            <w:sz w:val="24"/>
            <w:lang w:val="en-US" w:eastAsia="zh-CN"/>
          </w:rPr>
          <w:t>L1-</w:t>
        </w:r>
        <w:r w:rsidRPr="00502A00">
          <w:rPr>
            <w:rFonts w:ascii="Arial" w:eastAsia="宋体" w:hAnsi="Arial"/>
            <w:sz w:val="24"/>
          </w:rPr>
          <w:t>SRS-RSRP measurement period</w:t>
        </w:r>
      </w:ins>
    </w:p>
    <w:p w14:paraId="618B4BE3" w14:textId="77777777" w:rsidR="00502A00" w:rsidRPr="00502A00" w:rsidRDefault="00502A00" w:rsidP="00A04D21">
      <w:pPr>
        <w:rPr>
          <w:rFonts w:eastAsia="宋体"/>
          <w:lang w:eastAsia="ko-KR"/>
        </w:rPr>
      </w:pPr>
      <w:ins w:id="807" w:author="Jingjing Chen_CMCC" w:date="2025-04-30T19:20:00Z">
        <w:r w:rsidRPr="00502A00">
          <w:rPr>
            <w:rFonts w:eastAsia="宋体"/>
            <w:lang w:eastAsia="ko-KR"/>
          </w:rPr>
          <w:t>The UE shall be capable of performing L1-SRS-RSRP measurement based on the configured SRS resource</w:t>
        </w:r>
      </w:ins>
      <w:ins w:id="808" w:author="Jingjing _CMCC" w:date="2025-05-22T22:50:00Z">
        <w:r w:rsidRPr="00502A00">
          <w:rPr>
            <w:rFonts w:eastAsia="宋体"/>
            <w:lang w:eastAsia="ko-KR"/>
          </w:rPr>
          <w:t>.</w:t>
        </w:r>
      </w:ins>
      <w:ins w:id="809" w:author="Jingjing Chen_CMCC" w:date="2025-04-30T19:20:00Z">
        <w:r w:rsidRPr="00502A00">
          <w:rPr>
            <w:rFonts w:eastAsia="宋体"/>
            <w:lang w:eastAsia="ko-KR"/>
          </w:rPr>
          <w:t xml:space="preserve"> </w:t>
        </w:r>
      </w:ins>
      <w:ins w:id="810" w:author="Jingjing _CMCC" w:date="2025-05-22T22:50:00Z">
        <w:r w:rsidRPr="00502A00">
          <w:rPr>
            <w:rFonts w:eastAsia="宋体"/>
            <w:lang w:eastAsia="ko-KR"/>
          </w:rPr>
          <w:t xml:space="preserve">For periodic and semi-persistent SRS resource, </w:t>
        </w:r>
      </w:ins>
      <w:ins w:id="811" w:author="Jingjing Chen_CMCC" w:date="2025-04-30T19:20:00Z">
        <w:r w:rsidRPr="00502A00">
          <w:rPr>
            <w:rFonts w:eastAsia="宋体"/>
            <w:lang w:eastAsia="ko-KR"/>
          </w:rPr>
          <w:t xml:space="preserve">the UE shall be capable of reporting </w:t>
        </w:r>
      </w:ins>
      <w:ins w:id="812" w:author="Jingjing _CMCC" w:date="2025-05-22T22:48:00Z">
        <w:r w:rsidRPr="00502A00">
          <w:rPr>
            <w:rFonts w:eastAsia="宋体"/>
            <w:lang w:eastAsia="ko-KR"/>
          </w:rPr>
          <w:t>L1-</w:t>
        </w:r>
      </w:ins>
      <w:ins w:id="813" w:author="Jingjing Chen_CMCC" w:date="2025-04-30T19:20:00Z">
        <w:r w:rsidRPr="00502A00">
          <w:rPr>
            <w:rFonts w:eastAsia="宋体"/>
            <w:lang w:eastAsia="ko-KR"/>
          </w:rPr>
          <w:t>SRS-RSRP measured over measurement period of T</w:t>
        </w:r>
        <w:r w:rsidRPr="00502A00">
          <w:rPr>
            <w:rFonts w:eastAsia="宋体"/>
            <w:vertAlign w:val="subscript"/>
            <w:lang w:eastAsia="ko-KR"/>
          </w:rPr>
          <w:t>L1_SRS_RSRP_measurement_period</w:t>
        </w:r>
        <w:r w:rsidRPr="00502A00">
          <w:rPr>
            <w:rFonts w:eastAsia="宋体"/>
            <w:lang w:eastAsia="ko-KR"/>
          </w:rPr>
          <w:t xml:space="preserve"> for FR1 and FR2.</w:t>
        </w:r>
      </w:ins>
    </w:p>
    <w:p w14:paraId="37EB1FB4" w14:textId="77777777" w:rsidR="00502A00" w:rsidRPr="00502A00" w:rsidRDefault="00502A00" w:rsidP="00502A00">
      <w:pPr>
        <w:overflowPunct w:val="0"/>
        <w:autoSpaceDE w:val="0"/>
        <w:autoSpaceDN w:val="0"/>
        <w:adjustRightInd w:val="0"/>
        <w:ind w:left="284" w:hanging="284"/>
        <w:textAlignment w:val="baseline"/>
        <w:rPr>
          <w:ins w:id="814" w:author="CMCC-Jingjing" w:date="2025-08-28T23:54:00Z"/>
          <w:rFonts w:eastAsia="Times New Roman"/>
          <w:lang w:eastAsia="zh-CN"/>
        </w:rPr>
      </w:pPr>
      <w:ins w:id="815" w:author="CMCC-Jingjing" w:date="2025-08-28T23:54:00Z">
        <w:r w:rsidRPr="00502A00">
          <w:rPr>
            <w:rFonts w:eastAsia="Times New Roman"/>
            <w:lang w:eastAsia="zh-CN"/>
          </w:rPr>
          <w:t>For the value of L1,</w:t>
        </w:r>
      </w:ins>
    </w:p>
    <w:p w14:paraId="522C06DE" w14:textId="015C9DDC" w:rsidR="00502A00" w:rsidRPr="00502A00" w:rsidRDefault="00502A00" w:rsidP="00502A00">
      <w:pPr>
        <w:ind w:left="568" w:hanging="284"/>
        <w:rPr>
          <w:ins w:id="816" w:author="CMCC-Jingjing" w:date="2025-08-28T23:54:00Z"/>
          <w:rFonts w:eastAsia="宋体"/>
        </w:rPr>
      </w:pPr>
      <w:ins w:id="817" w:author="CMCC-Jingjing" w:date="2025-08-28T23:54:00Z">
        <w:r w:rsidRPr="00502A00">
          <w:rPr>
            <w:rFonts w:eastAsia="宋体"/>
          </w:rPr>
          <w:t>1&gt;</w:t>
        </w:r>
        <w:r w:rsidRPr="00502A00">
          <w:rPr>
            <w:rFonts w:eastAsia="宋体"/>
          </w:rPr>
          <w:tab/>
          <w:t xml:space="preserve">If UE does not support </w:t>
        </w:r>
        <w:r w:rsidRPr="00502A00">
          <w:rPr>
            <w:rFonts w:eastAsia="宋体" w:hint="eastAsia"/>
            <w:i/>
            <w:iCs/>
            <w:lang w:eastAsia="ko-KR"/>
          </w:rPr>
          <w:t>support</w:t>
        </w:r>
        <w:r w:rsidRPr="00502A00">
          <w:rPr>
            <w:rFonts w:eastAsia="宋体"/>
            <w:i/>
            <w:iCs/>
          </w:rPr>
          <w:t>SBFD</w:t>
        </w:r>
        <w:r w:rsidRPr="00502A00">
          <w:rPr>
            <w:rFonts w:eastAsia="宋体"/>
          </w:rPr>
          <w:t xml:space="preserve"> or SBFD is not configured by the network</w:t>
        </w:r>
      </w:ins>
    </w:p>
    <w:p w14:paraId="7E10619D" w14:textId="77777777" w:rsidR="00502A00" w:rsidRPr="00502A00" w:rsidRDefault="00502A00" w:rsidP="00502A00">
      <w:pPr>
        <w:ind w:left="851" w:hanging="284"/>
        <w:rPr>
          <w:ins w:id="818" w:author="CMCC-Jingjing" w:date="2025-08-28T23:54:00Z"/>
          <w:rFonts w:eastAsia="宋体"/>
          <w:lang w:eastAsia="zh-CN"/>
        </w:rPr>
      </w:pPr>
      <w:ins w:id="819" w:author="CMCC-Jingjing" w:date="2025-08-28T23:54:00Z">
        <w:r w:rsidRPr="00502A00">
          <w:rPr>
            <w:rFonts w:eastAsia="宋体"/>
          </w:rPr>
          <w:t>2&gt;</w:t>
        </w:r>
        <w:r w:rsidRPr="00502A00">
          <w:rPr>
            <w:rFonts w:eastAsia="宋体"/>
          </w:rPr>
          <w:tab/>
        </w:r>
        <w:r w:rsidRPr="00502A00">
          <w:rPr>
            <w:rFonts w:eastAsia="宋体"/>
            <w:lang w:eastAsia="zh-CN"/>
          </w:rPr>
          <w:t>L1=0</w:t>
        </w:r>
      </w:ins>
    </w:p>
    <w:p w14:paraId="557DC49C" w14:textId="77777777" w:rsidR="00502A00" w:rsidRPr="00502A00" w:rsidRDefault="00502A00" w:rsidP="00502A00">
      <w:pPr>
        <w:ind w:left="568" w:hanging="284"/>
        <w:rPr>
          <w:ins w:id="820" w:author="CMCC-Jingjing" w:date="2025-08-28T23:54:00Z"/>
          <w:rFonts w:eastAsia="宋体"/>
        </w:rPr>
      </w:pPr>
      <w:ins w:id="821" w:author="CMCC-Jingjing" w:date="2025-08-28T23:54:00Z">
        <w:r w:rsidRPr="00502A00">
          <w:rPr>
            <w:rFonts w:eastAsia="宋体"/>
          </w:rPr>
          <w:t>1&gt;</w:t>
        </w:r>
        <w:r w:rsidRPr="00502A00">
          <w:rPr>
            <w:rFonts w:eastAsia="宋体"/>
          </w:rPr>
          <w:tab/>
        </w:r>
        <w:r w:rsidRPr="00502A00">
          <w:rPr>
            <w:rFonts w:eastAsia="Times New Roman"/>
            <w:lang w:eastAsia="zh-CN"/>
          </w:rPr>
          <w:t xml:space="preserve">else </w:t>
        </w:r>
        <w:r w:rsidRPr="00502A00">
          <w:rPr>
            <w:rFonts w:eastAsia="宋体"/>
          </w:rPr>
          <w:t xml:space="preserve">if UE supports </w:t>
        </w:r>
        <w:r w:rsidRPr="00502A00">
          <w:rPr>
            <w:rFonts w:eastAsia="宋体" w:hint="eastAsia"/>
            <w:i/>
            <w:iCs/>
            <w:lang w:eastAsia="ko-KR"/>
          </w:rPr>
          <w:t>support</w:t>
        </w:r>
        <w:r w:rsidRPr="00502A00">
          <w:rPr>
            <w:rFonts w:eastAsia="宋体"/>
            <w:i/>
            <w:iCs/>
          </w:rPr>
          <w:t>SBFD</w:t>
        </w:r>
        <w:r w:rsidRPr="00502A00">
          <w:rPr>
            <w:rFonts w:eastAsia="宋体"/>
          </w:rPr>
          <w:t xml:space="preserve"> and SBFD is configured by the network</w:t>
        </w:r>
      </w:ins>
    </w:p>
    <w:p w14:paraId="54EC892F" w14:textId="77777777" w:rsidR="00502A00" w:rsidRPr="00502A00" w:rsidRDefault="00502A00" w:rsidP="00502A00">
      <w:pPr>
        <w:ind w:left="851" w:hanging="284"/>
        <w:rPr>
          <w:ins w:id="822" w:author="CMCC-Jingjing" w:date="2025-08-28T23:54:00Z"/>
          <w:rFonts w:eastAsia="Times New Roman"/>
          <w:lang w:eastAsia="zh-CN"/>
        </w:rPr>
      </w:pPr>
      <w:ins w:id="823" w:author="CMCC-Jingjing" w:date="2025-08-28T23:54:00Z">
        <w:r w:rsidRPr="00502A00">
          <w:rPr>
            <w:rFonts w:eastAsia="宋体"/>
          </w:rPr>
          <w:t>2&gt;</w:t>
        </w:r>
        <w:r w:rsidRPr="00502A00">
          <w:rPr>
            <w:rFonts w:eastAsia="宋体"/>
          </w:rPr>
          <w:tab/>
        </w:r>
        <w:r w:rsidRPr="00502A00">
          <w:rPr>
            <w:rFonts w:eastAsia="Times New Roman"/>
            <w:lang w:eastAsia="zh-CN"/>
          </w:rPr>
          <w:t xml:space="preserve">if higher layer parameter </w:t>
        </w:r>
        <w:r w:rsidRPr="00502A00">
          <w:rPr>
            <w:rFonts w:eastAsia="Times New Roman"/>
            <w:i/>
            <w:lang w:eastAsia="zh-CN"/>
          </w:rPr>
          <w:t>timeRestrictionForChannelMeasurement</w:t>
        </w:r>
        <w:r w:rsidRPr="00502A00">
          <w:rPr>
            <w:rFonts w:eastAsia="Times New Roman"/>
            <w:lang w:eastAsia="zh-CN"/>
          </w:rPr>
          <w:t xml:space="preserve"> is configured</w:t>
        </w:r>
      </w:ins>
    </w:p>
    <w:p w14:paraId="1157BB3A" w14:textId="77777777" w:rsidR="00502A00" w:rsidRPr="00502A00" w:rsidRDefault="00502A00" w:rsidP="00502A00">
      <w:pPr>
        <w:ind w:left="1135" w:hanging="284"/>
        <w:rPr>
          <w:ins w:id="824" w:author="CMCC-Jingjing" w:date="2025-08-28T23:54:00Z"/>
          <w:rFonts w:eastAsia="宋体"/>
          <w:lang w:eastAsia="zh-CN"/>
        </w:rPr>
      </w:pPr>
      <w:ins w:id="825" w:author="CMCC-Jingjing" w:date="2025-08-28T23:54:00Z">
        <w:r w:rsidRPr="00502A00">
          <w:rPr>
            <w:rFonts w:eastAsia="宋体"/>
          </w:rPr>
          <w:t>3&gt;</w:t>
        </w:r>
        <w:r w:rsidRPr="00502A00">
          <w:rPr>
            <w:rFonts w:eastAsia="宋体"/>
          </w:rPr>
          <w:tab/>
        </w:r>
        <w:r w:rsidRPr="00502A00">
          <w:rPr>
            <w:rFonts w:eastAsia="宋体"/>
            <w:lang w:eastAsia="zh-CN"/>
          </w:rPr>
          <w:t>L1=0</w:t>
        </w:r>
      </w:ins>
    </w:p>
    <w:p w14:paraId="6DB649CE" w14:textId="77777777" w:rsidR="00502A00" w:rsidRPr="00502A00" w:rsidRDefault="00502A00" w:rsidP="00502A00">
      <w:pPr>
        <w:ind w:left="851" w:hanging="284"/>
        <w:rPr>
          <w:ins w:id="826" w:author="CMCC-Jingjing" w:date="2025-08-28T23:54:00Z"/>
          <w:rFonts w:eastAsia="宋体"/>
          <w:lang w:eastAsia="ko-KR"/>
        </w:rPr>
      </w:pPr>
      <w:ins w:id="827" w:author="CMCC-Jingjing" w:date="2025-08-28T23:54:00Z">
        <w:r w:rsidRPr="00502A00">
          <w:rPr>
            <w:rFonts w:eastAsia="宋体"/>
          </w:rPr>
          <w:t>2&gt;</w:t>
        </w:r>
        <w:r w:rsidRPr="00502A00">
          <w:rPr>
            <w:rFonts w:eastAsia="宋体"/>
          </w:rPr>
          <w:tab/>
          <w:t xml:space="preserve">else </w:t>
        </w:r>
      </w:ins>
    </w:p>
    <w:p w14:paraId="053A4459" w14:textId="77777777" w:rsidR="00502A00" w:rsidRPr="00502A00" w:rsidRDefault="00502A00" w:rsidP="00502A00">
      <w:pPr>
        <w:ind w:left="1135" w:hanging="284"/>
        <w:rPr>
          <w:ins w:id="828" w:author="CMCC-Jingjing" w:date="2025-08-28T23:54:00Z"/>
          <w:rFonts w:eastAsia="Times New Roman"/>
          <w:lang w:eastAsia="zh-CN"/>
        </w:rPr>
      </w:pPr>
      <w:ins w:id="829" w:author="CMCC-Jingjing" w:date="2025-08-28T23:54:00Z">
        <w:r w:rsidRPr="00502A00">
          <w:rPr>
            <w:rFonts w:eastAsia="宋体"/>
          </w:rPr>
          <w:t>3&gt;</w:t>
        </w:r>
        <w:r w:rsidRPr="00502A00">
          <w:rPr>
            <w:rFonts w:eastAsia="宋体"/>
          </w:rPr>
          <w:tab/>
        </w:r>
        <w:r w:rsidRPr="00502A00">
          <w:rPr>
            <w:rFonts w:eastAsia="Times New Roman"/>
            <w:lang w:eastAsia="zh-CN"/>
          </w:rPr>
          <w:t xml:space="preserve">if UE is configured to report </w:t>
        </w:r>
        <w:r w:rsidRPr="00502A00">
          <w:rPr>
            <w:rFonts w:eastAsia="Times New Roman" w:hint="eastAsia"/>
            <w:lang w:eastAsia="zh-CN"/>
          </w:rPr>
          <w:t>L1-SRS-RSRP</w:t>
        </w:r>
        <w:r w:rsidRPr="00502A00">
          <w:rPr>
            <w:rFonts w:eastAsia="Times New Roman"/>
            <w:lang w:eastAsia="zh-CN"/>
          </w:rPr>
          <w:t xml:space="preserve"> for SBFD symbols</w:t>
        </w:r>
      </w:ins>
    </w:p>
    <w:p w14:paraId="275CBC03" w14:textId="77777777" w:rsidR="00502A00" w:rsidRPr="00502A00" w:rsidRDefault="00502A00" w:rsidP="00502A00">
      <w:pPr>
        <w:ind w:left="1418" w:hanging="284"/>
        <w:rPr>
          <w:ins w:id="830" w:author="CMCC-Jingjing" w:date="2025-08-28T23:54:00Z"/>
          <w:rFonts w:eastAsia="宋体"/>
          <w:vertAlign w:val="subscript"/>
          <w:lang w:eastAsia="zh-CN"/>
        </w:rPr>
      </w:pPr>
      <w:ins w:id="831" w:author="CMCC-Jingjing" w:date="2025-08-28T23:54:00Z">
        <w:r w:rsidRPr="00502A00">
          <w:rPr>
            <w:rFonts w:eastAsia="宋体"/>
          </w:rPr>
          <w:t>4&gt;</w:t>
        </w:r>
        <w:r w:rsidRPr="00502A00">
          <w:rPr>
            <w:rFonts w:eastAsia="宋体"/>
          </w:rPr>
          <w:tab/>
        </w:r>
        <w:r w:rsidRPr="00502A00">
          <w:rPr>
            <w:rFonts w:eastAsia="宋体"/>
            <w:lang w:eastAsia="zh-CN"/>
          </w:rPr>
          <w:tab/>
          <w:t xml:space="preserve">When DRX is not configured, L1 is the number of occasions of the </w:t>
        </w:r>
        <w:r w:rsidRPr="00502A00">
          <w:rPr>
            <w:rFonts w:eastAsia="Times New Roman" w:hint="eastAsia"/>
            <w:lang w:eastAsia="zh-CN"/>
          </w:rPr>
          <w:t>L1-SRS-RSRP</w:t>
        </w:r>
        <w:r w:rsidRPr="00502A00">
          <w:rPr>
            <w:rFonts w:eastAsia="Times New Roman"/>
            <w:lang w:eastAsia="zh-CN"/>
          </w:rPr>
          <w:t xml:space="preserve"> </w:t>
        </w:r>
        <w:r w:rsidRPr="00502A00">
          <w:rPr>
            <w:rFonts w:eastAsia="宋体"/>
            <w:lang w:eastAsia="zh-CN"/>
          </w:rPr>
          <w:t xml:space="preserve">resource that are overlapping with non-SBFD symbols during </w:t>
        </w:r>
        <w:r w:rsidRPr="00502A00">
          <w:rPr>
            <w:rFonts w:eastAsia="宋体"/>
          </w:rPr>
          <w:t>T</w:t>
        </w:r>
        <w:r w:rsidRPr="00502A00">
          <w:rPr>
            <w:rFonts w:eastAsia="宋体" w:hint="eastAsia"/>
            <w:vertAlign w:val="subscript"/>
            <w:lang w:eastAsia="ko-KR"/>
          </w:rPr>
          <w:t>L1-SRS-RSRP_measurement_period</w:t>
        </w:r>
      </w:ins>
    </w:p>
    <w:p w14:paraId="2BA582FA" w14:textId="77777777" w:rsidR="00502A00" w:rsidRPr="00502A00" w:rsidRDefault="00502A00" w:rsidP="00502A00">
      <w:pPr>
        <w:ind w:left="1418" w:hanging="284"/>
        <w:rPr>
          <w:ins w:id="832" w:author="CMCC-Jingjing" w:date="2025-08-28T23:54:00Z"/>
          <w:rFonts w:eastAsia="宋体"/>
          <w:lang w:eastAsia="zh-CN"/>
        </w:rPr>
      </w:pPr>
      <w:ins w:id="833" w:author="CMCC-Jingjing" w:date="2025-08-28T23:54:00Z">
        <w:r w:rsidRPr="00502A00">
          <w:rPr>
            <w:rFonts w:eastAsia="宋体"/>
          </w:rPr>
          <w:t>4&gt;</w:t>
        </w:r>
        <w:r w:rsidRPr="00502A00">
          <w:rPr>
            <w:rFonts w:eastAsia="宋体"/>
          </w:rPr>
          <w:tab/>
        </w:r>
        <w:r w:rsidRPr="00502A00">
          <w:rPr>
            <w:rFonts w:eastAsia="宋体"/>
            <w:lang w:eastAsia="zh-CN"/>
          </w:rPr>
          <w:tab/>
          <w:t>When DRX is configured, L1 is the numbe</w:t>
        </w:r>
        <w:r w:rsidRPr="00502A00">
          <w:rPr>
            <w:rFonts w:eastAsia="宋体" w:hint="eastAsia"/>
            <w:lang w:eastAsia="zh-CN"/>
          </w:rPr>
          <w:t xml:space="preserve">r of DRX cycles in which at least one </w:t>
        </w:r>
        <w:r w:rsidRPr="00502A00">
          <w:rPr>
            <w:rFonts w:eastAsia="宋体"/>
            <w:lang w:eastAsia="zh-CN"/>
          </w:rPr>
          <w:t>occasion of the</w:t>
        </w:r>
        <w:r w:rsidRPr="00502A00">
          <w:rPr>
            <w:rFonts w:eastAsia="宋体" w:hint="eastAsia"/>
            <w:lang w:val="en-US" w:eastAsia="zh-CN"/>
          </w:rPr>
          <w:t xml:space="preserve"> </w:t>
        </w:r>
        <w:r w:rsidRPr="00502A00">
          <w:rPr>
            <w:rFonts w:eastAsia="Times New Roman" w:hint="eastAsia"/>
            <w:lang w:eastAsia="zh-CN"/>
          </w:rPr>
          <w:t>L1-SRS-RSRP</w:t>
        </w:r>
        <w:r w:rsidRPr="00502A00">
          <w:rPr>
            <w:rFonts w:eastAsia="Times New Roman"/>
            <w:lang w:eastAsia="zh-CN"/>
          </w:rPr>
          <w:t xml:space="preserve"> </w:t>
        </w:r>
        <w:r w:rsidRPr="00502A00">
          <w:rPr>
            <w:rFonts w:eastAsia="宋体"/>
            <w:lang w:eastAsia="zh-CN"/>
          </w:rPr>
          <w:t xml:space="preserve">resource </w:t>
        </w:r>
        <w:r w:rsidRPr="00502A00">
          <w:rPr>
            <w:rFonts w:eastAsia="宋体" w:hint="eastAsia"/>
            <w:lang w:eastAsia="zh-CN"/>
          </w:rPr>
          <w:t xml:space="preserve">is </w:t>
        </w:r>
        <w:r w:rsidRPr="00502A00">
          <w:rPr>
            <w:rFonts w:eastAsia="宋体"/>
            <w:lang w:eastAsia="zh-CN"/>
          </w:rPr>
          <w:t xml:space="preserve">overlapping with non-SBFD symbols </w:t>
        </w:r>
        <w:r w:rsidRPr="00502A00">
          <w:rPr>
            <w:rFonts w:eastAsia="宋体" w:hint="eastAsia"/>
            <w:lang w:eastAsia="zh-CN"/>
          </w:rPr>
          <w:t xml:space="preserve">during </w:t>
        </w:r>
        <w:r w:rsidRPr="00502A00">
          <w:rPr>
            <w:rFonts w:eastAsia="宋体"/>
          </w:rPr>
          <w:t>T</w:t>
        </w:r>
        <w:r w:rsidRPr="00502A00">
          <w:rPr>
            <w:rFonts w:eastAsia="宋体" w:hint="eastAsia"/>
            <w:vertAlign w:val="subscript"/>
            <w:lang w:eastAsia="ko-KR"/>
          </w:rPr>
          <w:t>L1-SRS-RSRP_measurement_period</w:t>
        </w:r>
      </w:ins>
    </w:p>
    <w:p w14:paraId="079E7A07" w14:textId="77777777" w:rsidR="00502A00" w:rsidRPr="00502A00" w:rsidRDefault="00502A00" w:rsidP="00502A00">
      <w:pPr>
        <w:ind w:left="1135" w:hanging="284"/>
        <w:rPr>
          <w:ins w:id="834" w:author="CMCC-Jingjing" w:date="2025-08-28T23:54:00Z"/>
          <w:rFonts w:eastAsia="Times New Roman"/>
          <w:lang w:eastAsia="zh-CN"/>
        </w:rPr>
      </w:pPr>
      <w:ins w:id="835" w:author="CMCC-Jingjing" w:date="2025-08-28T23:54:00Z">
        <w:r w:rsidRPr="00502A00">
          <w:rPr>
            <w:rFonts w:eastAsia="宋体"/>
          </w:rPr>
          <w:t>3&gt;</w:t>
        </w:r>
        <w:r w:rsidRPr="00502A00">
          <w:rPr>
            <w:rFonts w:eastAsia="宋体"/>
          </w:rPr>
          <w:tab/>
        </w:r>
        <w:r w:rsidRPr="00502A00">
          <w:rPr>
            <w:rFonts w:eastAsia="Times New Roman"/>
            <w:lang w:eastAsia="zh-CN"/>
          </w:rPr>
          <w:t>if UE is configured to report</w:t>
        </w:r>
        <w:r w:rsidRPr="00502A00">
          <w:rPr>
            <w:rFonts w:eastAsia="Times New Roman" w:hint="eastAsia"/>
            <w:lang w:eastAsia="zh-CN"/>
          </w:rPr>
          <w:t>L1-SRS-RSRP</w:t>
        </w:r>
        <w:r w:rsidRPr="00502A00">
          <w:rPr>
            <w:rFonts w:eastAsia="Times New Roman"/>
            <w:lang w:eastAsia="zh-CN"/>
          </w:rPr>
          <w:t xml:space="preserve"> for non-SBFD symbols</w:t>
        </w:r>
      </w:ins>
    </w:p>
    <w:p w14:paraId="65BC23C6" w14:textId="77777777" w:rsidR="00502A00" w:rsidRPr="00502A00" w:rsidRDefault="00502A00" w:rsidP="00502A00">
      <w:pPr>
        <w:ind w:left="1418" w:hanging="284"/>
        <w:rPr>
          <w:ins w:id="836" w:author="CMCC-Jingjing" w:date="2025-08-28T23:54:00Z"/>
          <w:rFonts w:eastAsia="宋体"/>
          <w:lang w:eastAsia="zh-CN"/>
        </w:rPr>
      </w:pPr>
      <w:ins w:id="837" w:author="CMCC-Jingjing" w:date="2025-08-28T23:54:00Z">
        <w:r w:rsidRPr="00502A00">
          <w:rPr>
            <w:rFonts w:eastAsia="宋体"/>
          </w:rPr>
          <w:t>4&gt;</w:t>
        </w:r>
        <w:r w:rsidRPr="00502A00">
          <w:rPr>
            <w:rFonts w:eastAsia="宋体"/>
            <w:lang w:eastAsia="zh-CN"/>
          </w:rPr>
          <w:tab/>
          <w:t xml:space="preserve">When DRX is not configured, L1 is the number of occasions of the </w:t>
        </w:r>
        <w:r w:rsidRPr="00502A00">
          <w:rPr>
            <w:rFonts w:eastAsia="Times New Roman" w:hint="eastAsia"/>
            <w:lang w:eastAsia="zh-CN"/>
          </w:rPr>
          <w:t>L1-SRS-RSRP</w:t>
        </w:r>
        <w:r w:rsidRPr="00502A00">
          <w:rPr>
            <w:rFonts w:eastAsia="Times New Roman"/>
            <w:lang w:eastAsia="zh-CN"/>
          </w:rPr>
          <w:t xml:space="preserve"> </w:t>
        </w:r>
        <w:r w:rsidRPr="00502A00">
          <w:rPr>
            <w:rFonts w:eastAsia="宋体"/>
            <w:lang w:eastAsia="zh-CN"/>
          </w:rPr>
          <w:t xml:space="preserve">resource that are overlapping with SBFD symbols, during </w:t>
        </w:r>
        <w:r w:rsidRPr="00502A00">
          <w:rPr>
            <w:rFonts w:eastAsia="宋体"/>
          </w:rPr>
          <w:t>T</w:t>
        </w:r>
        <w:r w:rsidRPr="00502A00">
          <w:rPr>
            <w:rFonts w:eastAsia="宋体" w:hint="eastAsia"/>
            <w:vertAlign w:val="subscript"/>
            <w:lang w:eastAsia="ko-KR"/>
          </w:rPr>
          <w:t>L1-SRS-RSRP_measurement_period</w:t>
        </w:r>
      </w:ins>
    </w:p>
    <w:p w14:paraId="7DB55CD6" w14:textId="77777777" w:rsidR="00502A00" w:rsidRPr="00502A00" w:rsidRDefault="00502A00" w:rsidP="00502A00">
      <w:pPr>
        <w:ind w:left="1418" w:hanging="284"/>
        <w:rPr>
          <w:ins w:id="838" w:author="Jingjing Chen_CMCC" w:date="2025-04-30T19:20:00Z"/>
          <w:rFonts w:eastAsia="宋体"/>
          <w:lang w:eastAsia="ko-KR"/>
        </w:rPr>
      </w:pPr>
      <w:ins w:id="839" w:author="CMCC-Jingjing" w:date="2025-08-28T23:54:00Z">
        <w:r w:rsidRPr="00502A00">
          <w:rPr>
            <w:rFonts w:eastAsia="宋体"/>
          </w:rPr>
          <w:t>4&gt;</w:t>
        </w:r>
        <w:r w:rsidRPr="00502A00">
          <w:rPr>
            <w:rFonts w:eastAsia="宋体"/>
            <w:lang w:eastAsia="zh-CN"/>
          </w:rPr>
          <w:tab/>
          <w:t>When DRX is configured, L1 is the numbe</w:t>
        </w:r>
        <w:r w:rsidRPr="00502A00">
          <w:rPr>
            <w:rFonts w:eastAsia="宋体" w:hint="eastAsia"/>
            <w:lang w:eastAsia="zh-CN"/>
          </w:rPr>
          <w:t xml:space="preserve">r of DRX cycles in which at least one </w:t>
        </w:r>
        <w:r w:rsidRPr="00502A00">
          <w:rPr>
            <w:rFonts w:eastAsia="宋体"/>
            <w:lang w:eastAsia="zh-CN"/>
          </w:rPr>
          <w:t>occasion of the</w:t>
        </w:r>
        <w:r w:rsidRPr="00502A00">
          <w:rPr>
            <w:rFonts w:eastAsia="Times New Roman" w:hint="eastAsia"/>
            <w:lang w:eastAsia="zh-CN"/>
          </w:rPr>
          <w:t>L1-SRS-RSRP</w:t>
        </w:r>
        <w:r w:rsidRPr="00502A00">
          <w:rPr>
            <w:rFonts w:eastAsia="宋体"/>
          </w:rPr>
          <w:t xml:space="preserve"> </w:t>
        </w:r>
        <w:r w:rsidRPr="00502A00">
          <w:rPr>
            <w:rFonts w:eastAsia="宋体"/>
            <w:lang w:eastAsia="zh-CN"/>
          </w:rPr>
          <w:t xml:space="preserve">resource </w:t>
        </w:r>
        <w:r w:rsidRPr="00502A00">
          <w:rPr>
            <w:rFonts w:eastAsia="宋体" w:hint="eastAsia"/>
            <w:lang w:eastAsia="zh-CN"/>
          </w:rPr>
          <w:t xml:space="preserve">is </w:t>
        </w:r>
        <w:r w:rsidRPr="00502A00">
          <w:rPr>
            <w:rFonts w:eastAsia="宋体"/>
            <w:lang w:eastAsia="zh-CN"/>
          </w:rPr>
          <w:t>overlapping with SBFD symbols,</w:t>
        </w:r>
        <w:r w:rsidRPr="00502A00">
          <w:rPr>
            <w:rFonts w:eastAsia="宋体" w:hint="eastAsia"/>
            <w:lang w:eastAsia="zh-CN"/>
          </w:rPr>
          <w:t xml:space="preserve"> during </w:t>
        </w:r>
        <w:r w:rsidRPr="00502A00">
          <w:rPr>
            <w:rFonts w:eastAsia="宋体"/>
          </w:rPr>
          <w:t>T</w:t>
        </w:r>
        <w:r w:rsidRPr="00502A00">
          <w:rPr>
            <w:rFonts w:eastAsia="宋体" w:hint="eastAsia"/>
            <w:vertAlign w:val="subscript"/>
            <w:lang w:eastAsia="ko-KR"/>
          </w:rPr>
          <w:t>L1-SRS-RSRP_measurement_period</w:t>
        </w:r>
      </w:ins>
    </w:p>
    <w:p w14:paraId="31B76BE3" w14:textId="77777777" w:rsidR="00502A00" w:rsidRPr="00502A00" w:rsidRDefault="00502A00" w:rsidP="00502A00">
      <w:pPr>
        <w:keepNext/>
        <w:keepLines/>
        <w:spacing w:before="60"/>
        <w:jc w:val="center"/>
        <w:rPr>
          <w:ins w:id="840" w:author="Jingjing Chen_CMCC" w:date="2025-04-30T19:20:00Z"/>
          <w:rFonts w:ascii="Arial" w:eastAsia="宋体" w:hAnsi="Arial"/>
          <w:b/>
          <w:lang w:eastAsia="ko-KR"/>
        </w:rPr>
      </w:pPr>
      <w:ins w:id="841" w:author="Jingjing Chen_CMCC" w:date="2025-04-30T19:20:00Z">
        <w:r w:rsidRPr="00502A00">
          <w:rPr>
            <w:rFonts w:ascii="Arial" w:eastAsia="宋体" w:hAnsi="Arial"/>
            <w:b/>
          </w:rPr>
          <w:t>Table 9.</w:t>
        </w:r>
      </w:ins>
      <w:ins w:id="842" w:author="Huawei" w:date="2025-05-27T10:41:00Z">
        <w:r w:rsidRPr="00502A00">
          <w:rPr>
            <w:rFonts w:ascii="Arial" w:eastAsia="宋体" w:hAnsi="Arial"/>
            <w:b/>
            <w:lang w:val="en-US" w:eastAsia="zh-CN"/>
          </w:rPr>
          <w:t>x</w:t>
        </w:r>
      </w:ins>
      <w:ins w:id="843" w:author="Jingjing Chen_CMCC" w:date="2025-04-30T19:20:00Z">
        <w:r w:rsidRPr="00502A00">
          <w:rPr>
            <w:rFonts w:ascii="Arial" w:eastAsia="宋体" w:hAnsi="Arial"/>
            <w:b/>
          </w:rPr>
          <w:t>.</w:t>
        </w:r>
      </w:ins>
      <w:ins w:id="844" w:author="Huawei" w:date="2025-05-27T10:23:00Z">
        <w:r w:rsidRPr="00502A00">
          <w:rPr>
            <w:rFonts w:ascii="Arial" w:eastAsia="宋体" w:hAnsi="Arial"/>
            <w:b/>
            <w:lang w:val="en-US" w:eastAsia="zh-CN"/>
          </w:rPr>
          <w:t>2</w:t>
        </w:r>
      </w:ins>
      <w:ins w:id="845" w:author="Jingjing Chen_CMCC" w:date="2025-04-30T19:20:00Z">
        <w:r w:rsidRPr="00502A00">
          <w:rPr>
            <w:rFonts w:ascii="Arial" w:eastAsia="宋体" w:hAnsi="Arial"/>
            <w:b/>
          </w:rPr>
          <w:t>.5</w:t>
        </w:r>
        <w:r w:rsidRPr="00502A00">
          <w:rPr>
            <w:rFonts w:ascii="Arial" w:eastAsia="宋体" w:hAnsi="Arial"/>
            <w:b/>
          </w:rPr>
          <w:noBreakHyphen/>
        </w:r>
        <w:r w:rsidRPr="00502A00">
          <w:rPr>
            <w:rFonts w:ascii="Arial" w:eastAsia="宋体" w:hAnsi="Arial"/>
            <w:b/>
          </w:rPr>
          <w:fldChar w:fldCharType="begin"/>
        </w:r>
        <w:r w:rsidRPr="00502A00">
          <w:rPr>
            <w:rFonts w:ascii="Arial" w:eastAsia="宋体" w:hAnsi="Arial"/>
            <w:b/>
          </w:rPr>
          <w:instrText xml:space="preserve"> SEQ Table \* ARABIC \s 1 </w:instrText>
        </w:r>
        <w:r w:rsidRPr="00502A00">
          <w:rPr>
            <w:rFonts w:ascii="Arial" w:eastAsia="宋体" w:hAnsi="Arial"/>
            <w:b/>
          </w:rPr>
          <w:fldChar w:fldCharType="separate"/>
        </w:r>
        <w:r w:rsidRPr="00502A00">
          <w:rPr>
            <w:rFonts w:ascii="Arial" w:eastAsia="宋体" w:hAnsi="Arial"/>
            <w:b/>
          </w:rPr>
          <w:t>1</w:t>
        </w:r>
        <w:r w:rsidRPr="00502A00">
          <w:rPr>
            <w:rFonts w:ascii="Arial" w:eastAsia="宋体" w:hAnsi="Arial"/>
            <w:b/>
          </w:rPr>
          <w:fldChar w:fldCharType="end"/>
        </w:r>
        <w:r w:rsidRPr="00502A00">
          <w:rPr>
            <w:rFonts w:ascii="Arial" w:eastAsia="宋体" w:hAnsi="Arial"/>
            <w:b/>
          </w:rPr>
          <w:t xml:space="preserve"> Measurement period </w:t>
        </w:r>
        <w:r w:rsidRPr="00502A00">
          <w:rPr>
            <w:rFonts w:ascii="Arial" w:eastAsia="宋体" w:hAnsi="Arial"/>
            <w:b/>
            <w:lang w:eastAsia="ko-KR"/>
          </w:rPr>
          <w:t>T</w:t>
        </w:r>
        <w:r w:rsidRPr="00502A00">
          <w:rPr>
            <w:rFonts w:ascii="Arial" w:eastAsia="宋体" w:hAnsi="Arial" w:hint="eastAsia"/>
            <w:b/>
            <w:vertAlign w:val="subscript"/>
            <w:lang w:val="en-US" w:eastAsia="zh-CN"/>
          </w:rPr>
          <w:t>L1_</w:t>
        </w:r>
        <w:r w:rsidRPr="00502A00">
          <w:rPr>
            <w:rFonts w:ascii="Arial" w:eastAsia="宋体" w:hAnsi="Arial"/>
            <w:b/>
            <w:vertAlign w:val="subscript"/>
            <w:lang w:eastAsia="ko-KR"/>
          </w:rPr>
          <w:t>SRS_RSRP_measurement_period</w:t>
        </w:r>
      </w:ins>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72"/>
        <w:gridCol w:w="4678"/>
      </w:tblGrid>
      <w:tr w:rsidR="00502A00" w:rsidRPr="00502A00" w14:paraId="1153143F" w14:textId="77777777" w:rsidTr="00A00FA8">
        <w:trPr>
          <w:jc w:val="center"/>
          <w:ins w:id="846" w:author="Jingjing Chen_CMCC" w:date="2025-04-30T19:20:00Z"/>
        </w:trPr>
        <w:tc>
          <w:tcPr>
            <w:tcW w:w="2972" w:type="dxa"/>
            <w:shd w:val="clear" w:color="auto" w:fill="auto"/>
            <w:vAlign w:val="center"/>
          </w:tcPr>
          <w:p w14:paraId="64B2BDE7" w14:textId="77777777" w:rsidR="00502A00" w:rsidRPr="00502A00" w:rsidRDefault="00502A00" w:rsidP="00502A00">
            <w:pPr>
              <w:keepNext/>
              <w:keepLines/>
              <w:spacing w:after="0"/>
              <w:jc w:val="center"/>
              <w:rPr>
                <w:ins w:id="847" w:author="Jingjing Chen_CMCC" w:date="2025-04-30T19:20:00Z"/>
                <w:rFonts w:ascii="Arial" w:eastAsia="宋体" w:hAnsi="Arial"/>
                <w:b/>
                <w:sz w:val="18"/>
              </w:rPr>
            </w:pPr>
            <w:ins w:id="848" w:author="Jingjing Chen_CMCC" w:date="2025-04-30T19:20:00Z">
              <w:r w:rsidRPr="00502A00">
                <w:rPr>
                  <w:rFonts w:ascii="Arial" w:eastAsia="宋体" w:hAnsi="Arial"/>
                  <w:b/>
                  <w:sz w:val="18"/>
                </w:rPr>
                <w:t>Configuration</w:t>
              </w:r>
            </w:ins>
          </w:p>
        </w:tc>
        <w:tc>
          <w:tcPr>
            <w:tcW w:w="4678" w:type="dxa"/>
            <w:shd w:val="clear" w:color="auto" w:fill="auto"/>
            <w:vAlign w:val="center"/>
          </w:tcPr>
          <w:p w14:paraId="382C29F9" w14:textId="77777777" w:rsidR="00502A00" w:rsidRPr="00502A00" w:rsidRDefault="00502A00" w:rsidP="00502A00">
            <w:pPr>
              <w:keepNext/>
              <w:keepLines/>
              <w:spacing w:after="0"/>
              <w:jc w:val="center"/>
              <w:rPr>
                <w:ins w:id="849" w:author="Jingjing Chen_CMCC" w:date="2025-04-30T19:20:00Z"/>
                <w:rFonts w:ascii="Arial" w:eastAsia="宋体" w:hAnsi="Arial"/>
                <w:b/>
                <w:sz w:val="18"/>
              </w:rPr>
            </w:pPr>
            <w:ins w:id="850" w:author="Jingjing Chen_CMCC" w:date="2025-04-30T19:20:00Z">
              <w:r w:rsidRPr="00502A00">
                <w:rPr>
                  <w:rFonts w:ascii="Arial" w:eastAsia="宋体" w:hAnsi="Arial"/>
                  <w:b/>
                  <w:sz w:val="18"/>
                </w:rPr>
                <w:t>T</w:t>
              </w:r>
              <w:r w:rsidRPr="00502A00">
                <w:rPr>
                  <w:rFonts w:ascii="Arial" w:eastAsia="宋体" w:hAnsi="Arial" w:hint="eastAsia"/>
                  <w:b/>
                  <w:sz w:val="18"/>
                  <w:vertAlign w:val="subscript"/>
                  <w:lang w:val="en-US" w:eastAsia="zh-CN"/>
                </w:rPr>
                <w:t>L1_</w:t>
              </w:r>
              <w:r w:rsidRPr="00502A00">
                <w:rPr>
                  <w:rFonts w:ascii="Arial" w:eastAsia="宋体" w:hAnsi="Arial"/>
                  <w:b/>
                  <w:sz w:val="18"/>
                  <w:vertAlign w:val="subscript"/>
                </w:rPr>
                <w:t>SRS_measurement_period</w:t>
              </w:r>
              <w:r w:rsidRPr="00502A00">
                <w:rPr>
                  <w:rFonts w:ascii="Arial" w:eastAsia="宋体" w:hAnsi="Arial"/>
                  <w:b/>
                  <w:sz w:val="18"/>
                </w:rPr>
                <w:t xml:space="preserve"> (ms)</w:t>
              </w:r>
            </w:ins>
          </w:p>
        </w:tc>
      </w:tr>
      <w:tr w:rsidR="00502A00" w:rsidRPr="00502A00" w14:paraId="16109578" w14:textId="77777777" w:rsidTr="00A00FA8">
        <w:trPr>
          <w:jc w:val="center"/>
          <w:ins w:id="851" w:author="Jingjing Chen_CMCC" w:date="2025-04-30T19:20:00Z"/>
        </w:trPr>
        <w:tc>
          <w:tcPr>
            <w:tcW w:w="2972" w:type="dxa"/>
            <w:shd w:val="clear" w:color="auto" w:fill="auto"/>
            <w:vAlign w:val="center"/>
          </w:tcPr>
          <w:p w14:paraId="3B3C5FBF" w14:textId="77777777" w:rsidR="00502A00" w:rsidRPr="00502A00" w:rsidRDefault="00502A00" w:rsidP="00502A00">
            <w:pPr>
              <w:keepNext/>
              <w:keepLines/>
              <w:spacing w:after="0"/>
              <w:jc w:val="center"/>
              <w:rPr>
                <w:ins w:id="852" w:author="Jingjing Chen_CMCC" w:date="2025-04-30T19:20:00Z"/>
                <w:rFonts w:ascii="Arial" w:eastAsia="宋体" w:hAnsi="Arial"/>
                <w:sz w:val="18"/>
              </w:rPr>
            </w:pPr>
            <w:ins w:id="853" w:author="Jingjing Chen_CMCC" w:date="2025-04-30T19:20:00Z">
              <w:r w:rsidRPr="00502A00">
                <w:rPr>
                  <w:rFonts w:ascii="Arial" w:eastAsia="宋体" w:hAnsi="Arial"/>
                  <w:sz w:val="18"/>
                </w:rPr>
                <w:t>No DRX</w:t>
              </w:r>
            </w:ins>
          </w:p>
        </w:tc>
        <w:tc>
          <w:tcPr>
            <w:tcW w:w="4678" w:type="dxa"/>
            <w:shd w:val="clear" w:color="auto" w:fill="auto"/>
            <w:vAlign w:val="center"/>
          </w:tcPr>
          <w:p w14:paraId="1631F855" w14:textId="77777777" w:rsidR="00502A00" w:rsidRPr="00502A00" w:rsidRDefault="00502A00" w:rsidP="00502A00">
            <w:pPr>
              <w:keepNext/>
              <w:keepLines/>
              <w:spacing w:after="0"/>
              <w:jc w:val="center"/>
              <w:rPr>
                <w:ins w:id="854" w:author="Jingjing Chen_CMCC" w:date="2025-04-30T19:20:00Z"/>
                <w:rFonts w:ascii="Arial" w:eastAsia="宋体" w:hAnsi="Arial"/>
                <w:sz w:val="18"/>
              </w:rPr>
            </w:pPr>
            <w:proofErr w:type="gramStart"/>
            <w:ins w:id="855" w:author="Jingjing Chen_CMCC" w:date="2025-04-30T19:20:00Z">
              <w:r w:rsidRPr="00502A00">
                <w:rPr>
                  <w:rFonts w:ascii="Arial" w:eastAsia="宋体" w:hAnsi="Arial"/>
                  <w:sz w:val="18"/>
                </w:rPr>
                <w:t>Max(</w:t>
              </w:r>
            </w:ins>
            <w:proofErr w:type="gramEnd"/>
            <w:ins w:id="856" w:author="Jingjing _CMCC" w:date="2025-05-22T22:55:00Z">
              <w:r w:rsidRPr="00502A00">
                <w:rPr>
                  <w:rFonts w:ascii="Arial" w:eastAsia="宋体" w:hAnsi="Arial"/>
                  <w:sz w:val="18"/>
                </w:rPr>
                <w:t>T</w:t>
              </w:r>
              <w:r w:rsidRPr="00502A00">
                <w:rPr>
                  <w:rFonts w:ascii="Arial" w:eastAsia="宋体" w:hAnsi="Arial"/>
                  <w:sz w:val="18"/>
                  <w:vertAlign w:val="subscript"/>
                </w:rPr>
                <w:t>Report</w:t>
              </w:r>
            </w:ins>
            <w:ins w:id="857" w:author="Jingjing Chen_CMCC" w:date="2025-04-30T19:20:00Z">
              <w:r w:rsidRPr="00502A00">
                <w:rPr>
                  <w:rFonts w:ascii="Arial" w:eastAsia="宋体" w:hAnsi="Arial"/>
                  <w:sz w:val="18"/>
                </w:rPr>
                <w:t xml:space="preserve">, </w:t>
              </w:r>
            </w:ins>
            <w:ins w:id="858" w:author="CMCC-Jingjing" w:date="2025-08-28T23:53:00Z">
              <w:r w:rsidRPr="00502A00">
                <w:rPr>
                  <w:rFonts w:ascii="Arial" w:eastAsia="宋体" w:hAnsi="Arial" w:hint="eastAsia"/>
                  <w:sz w:val="18"/>
                  <w:lang w:val="en-US" w:eastAsia="zh-CN"/>
                </w:rPr>
                <w:t>(</w:t>
              </w:r>
            </w:ins>
            <w:ins w:id="859" w:author="Jingjing Chen_CMCC" w:date="2025-04-30T19:20:00Z">
              <w:r w:rsidRPr="00502A00">
                <w:rPr>
                  <w:rFonts w:ascii="Arial" w:eastAsia="宋体" w:hAnsi="Arial" w:hint="eastAsia"/>
                  <w:sz w:val="18"/>
                  <w:lang w:val="en-US" w:eastAsia="zh-CN"/>
                </w:rPr>
                <w:t>M</w:t>
              </w:r>
              <w:r w:rsidRPr="00502A00">
                <w:rPr>
                  <w:rFonts w:ascii="Arial" w:eastAsia="宋体" w:hAnsi="Arial"/>
                  <w:sz w:val="18"/>
                </w:rPr>
                <w:t xml:space="preserve"> </w:t>
              </w:r>
            </w:ins>
            <w:ins w:id="860" w:author="CMCC-Jingjing" w:date="2025-08-28T23:53:00Z">
              <w:r w:rsidRPr="00502A00">
                <w:rPr>
                  <w:rFonts w:ascii="Arial" w:eastAsia="宋体" w:hAnsi="Arial" w:hint="eastAsia"/>
                  <w:sz w:val="18"/>
                  <w:lang w:val="en-US" w:eastAsia="zh-CN"/>
                </w:rPr>
                <w:t xml:space="preserve">+L1) </w:t>
              </w:r>
            </w:ins>
            <w:ins w:id="861" w:author="Jingjing Chen_CMCC" w:date="2025-04-30T19:20:00Z">
              <w:r w:rsidRPr="00502A00">
                <w:rPr>
                  <w:rFonts w:ascii="Arial" w:eastAsia="宋体" w:hAnsi="Arial"/>
                  <w:sz w:val="18"/>
                </w:rPr>
                <w:t>X T</w:t>
              </w:r>
              <w:r w:rsidRPr="00502A00">
                <w:rPr>
                  <w:rFonts w:ascii="Arial" w:eastAsia="宋体" w:hAnsi="Arial"/>
                  <w:sz w:val="18"/>
                  <w:vertAlign w:val="subscript"/>
                </w:rPr>
                <w:t>SRS</w:t>
              </w:r>
              <w:r w:rsidRPr="00502A00">
                <w:rPr>
                  <w:rFonts w:ascii="Arial" w:eastAsia="宋体" w:hAnsi="Arial"/>
                  <w:sz w:val="18"/>
                </w:rPr>
                <w:t>)</w:t>
              </w:r>
            </w:ins>
          </w:p>
        </w:tc>
      </w:tr>
      <w:tr w:rsidR="00502A00" w:rsidRPr="00502A00" w14:paraId="1732D0DD" w14:textId="77777777" w:rsidTr="00A00FA8">
        <w:trPr>
          <w:jc w:val="center"/>
          <w:ins w:id="862" w:author="Jingjing Chen_CMCC" w:date="2025-04-30T19:20:00Z"/>
        </w:trPr>
        <w:tc>
          <w:tcPr>
            <w:tcW w:w="2972" w:type="dxa"/>
            <w:shd w:val="clear" w:color="auto" w:fill="auto"/>
            <w:vAlign w:val="center"/>
          </w:tcPr>
          <w:p w14:paraId="1542E61A" w14:textId="77777777" w:rsidR="00502A00" w:rsidRPr="00502A00" w:rsidRDefault="00502A00" w:rsidP="00502A00">
            <w:pPr>
              <w:keepNext/>
              <w:keepLines/>
              <w:spacing w:after="0"/>
              <w:jc w:val="center"/>
              <w:rPr>
                <w:ins w:id="863" w:author="Jingjing Chen_CMCC" w:date="2025-04-30T19:20:00Z"/>
                <w:rFonts w:ascii="Arial" w:eastAsia="宋体" w:hAnsi="Arial"/>
                <w:sz w:val="18"/>
              </w:rPr>
            </w:pPr>
            <w:ins w:id="864" w:author="Jingjing Chen_CMCC" w:date="2025-04-30T19:20:00Z">
              <w:r w:rsidRPr="00502A00">
                <w:rPr>
                  <w:rFonts w:ascii="Arial" w:eastAsia="宋体" w:hAnsi="Arial"/>
                  <w:sz w:val="18"/>
                </w:rPr>
                <w:t>DRX cycle ≤ 320 ms</w:t>
              </w:r>
            </w:ins>
          </w:p>
        </w:tc>
        <w:tc>
          <w:tcPr>
            <w:tcW w:w="4678" w:type="dxa"/>
            <w:shd w:val="clear" w:color="auto" w:fill="auto"/>
            <w:vAlign w:val="center"/>
          </w:tcPr>
          <w:p w14:paraId="42822E30" w14:textId="521C1E92" w:rsidR="00502A00" w:rsidRPr="00502A00" w:rsidRDefault="00502A00" w:rsidP="00502A00">
            <w:pPr>
              <w:keepNext/>
              <w:keepLines/>
              <w:spacing w:after="0"/>
              <w:jc w:val="center"/>
              <w:rPr>
                <w:ins w:id="865" w:author="Jingjing Chen_CMCC" w:date="2025-04-30T19:20:00Z"/>
                <w:rFonts w:ascii="Arial" w:eastAsia="宋体" w:hAnsi="Arial"/>
                <w:sz w:val="18"/>
              </w:rPr>
            </w:pPr>
            <w:proofErr w:type="gramStart"/>
            <w:ins w:id="866" w:author="Jingjing Chen_CMCC" w:date="2025-04-30T19:20:00Z">
              <w:r w:rsidRPr="00502A00">
                <w:rPr>
                  <w:rFonts w:ascii="Arial" w:eastAsia="宋体" w:hAnsi="Arial"/>
                  <w:sz w:val="18"/>
                </w:rPr>
                <w:t>Max(</w:t>
              </w:r>
            </w:ins>
            <w:proofErr w:type="gramEnd"/>
            <w:ins w:id="867" w:author="Jingjing _CMCC" w:date="2025-05-22T22:55:00Z">
              <w:r w:rsidRPr="00502A00">
                <w:rPr>
                  <w:rFonts w:ascii="Arial" w:eastAsia="宋体" w:hAnsi="Arial"/>
                  <w:sz w:val="18"/>
                </w:rPr>
                <w:t>T</w:t>
              </w:r>
              <w:r w:rsidRPr="00502A00">
                <w:rPr>
                  <w:rFonts w:ascii="Arial" w:eastAsia="宋体" w:hAnsi="Arial"/>
                  <w:sz w:val="18"/>
                  <w:vertAlign w:val="subscript"/>
                </w:rPr>
                <w:t>Report</w:t>
              </w:r>
            </w:ins>
            <w:ins w:id="868" w:author="Jingjing Chen_CMCC" w:date="2025-04-30T19:20:00Z">
              <w:r w:rsidRPr="00502A00">
                <w:rPr>
                  <w:rFonts w:ascii="Arial" w:eastAsia="宋体" w:hAnsi="Arial"/>
                  <w:sz w:val="18"/>
                </w:rPr>
                <w:t xml:space="preserve">, Ceil(1.5 X </w:t>
              </w:r>
            </w:ins>
            <w:ins w:id="869" w:author="CMCC-Jingjing" w:date="2025-08-28T23:53:00Z">
              <w:r w:rsidRPr="00502A00">
                <w:rPr>
                  <w:rFonts w:ascii="Arial" w:eastAsia="宋体" w:hAnsi="Arial" w:hint="eastAsia"/>
                  <w:sz w:val="18"/>
                  <w:lang w:val="en-US" w:eastAsia="zh-CN"/>
                </w:rPr>
                <w:t>(M</w:t>
              </w:r>
              <w:r w:rsidRPr="00502A00">
                <w:rPr>
                  <w:rFonts w:ascii="Arial" w:eastAsia="宋体" w:hAnsi="Arial"/>
                  <w:sz w:val="18"/>
                </w:rPr>
                <w:t xml:space="preserve"> </w:t>
              </w:r>
              <w:r w:rsidRPr="00502A00">
                <w:rPr>
                  <w:rFonts w:ascii="Arial" w:eastAsia="宋体" w:hAnsi="Arial" w:hint="eastAsia"/>
                  <w:sz w:val="18"/>
                  <w:lang w:val="en-US" w:eastAsia="zh-CN"/>
                </w:rPr>
                <w:t>+L1)</w:t>
              </w:r>
            </w:ins>
            <w:ins w:id="870" w:author="Jingjing Chen_CMCC" w:date="2025-04-30T19:20:00Z">
              <w:r w:rsidRPr="00502A00">
                <w:rPr>
                  <w:rFonts w:ascii="Arial" w:eastAsia="宋体" w:hAnsi="Arial"/>
                  <w:sz w:val="18"/>
                </w:rPr>
                <w:t>) X max(T</w:t>
              </w:r>
              <w:r w:rsidRPr="00502A00">
                <w:rPr>
                  <w:rFonts w:ascii="Arial" w:eastAsia="宋体" w:hAnsi="Arial"/>
                  <w:sz w:val="18"/>
                  <w:vertAlign w:val="subscript"/>
                </w:rPr>
                <w:t>SRS</w:t>
              </w:r>
              <w:r w:rsidRPr="00502A00">
                <w:rPr>
                  <w:rFonts w:ascii="Arial" w:eastAsia="宋体" w:hAnsi="Arial"/>
                  <w:sz w:val="18"/>
                </w:rPr>
                <w:t>, T</w:t>
              </w:r>
              <w:r w:rsidRPr="00502A00">
                <w:rPr>
                  <w:rFonts w:ascii="Arial" w:eastAsia="宋体" w:hAnsi="Arial"/>
                  <w:sz w:val="18"/>
                  <w:vertAlign w:val="subscript"/>
                </w:rPr>
                <w:t>DRX</w:t>
              </w:r>
              <w:r w:rsidRPr="00502A00">
                <w:rPr>
                  <w:rFonts w:ascii="Arial" w:eastAsia="宋体" w:hAnsi="Arial"/>
                  <w:sz w:val="18"/>
                </w:rPr>
                <w:t>))</w:t>
              </w:r>
            </w:ins>
          </w:p>
        </w:tc>
      </w:tr>
      <w:tr w:rsidR="00502A00" w:rsidRPr="00502A00" w14:paraId="40B0A42A" w14:textId="77777777" w:rsidTr="00A00FA8">
        <w:trPr>
          <w:jc w:val="center"/>
          <w:ins w:id="871" w:author="Jingjing Chen_CMCC" w:date="2025-04-30T19:20:00Z"/>
        </w:trPr>
        <w:tc>
          <w:tcPr>
            <w:tcW w:w="2972" w:type="dxa"/>
            <w:shd w:val="clear" w:color="auto" w:fill="auto"/>
            <w:vAlign w:val="center"/>
          </w:tcPr>
          <w:p w14:paraId="13837791" w14:textId="77777777" w:rsidR="00502A00" w:rsidRPr="00502A00" w:rsidRDefault="00502A00" w:rsidP="00502A00">
            <w:pPr>
              <w:keepNext/>
              <w:keepLines/>
              <w:spacing w:after="0"/>
              <w:jc w:val="center"/>
              <w:rPr>
                <w:ins w:id="872" w:author="Jingjing Chen_CMCC" w:date="2025-04-30T19:20:00Z"/>
                <w:rFonts w:ascii="Arial" w:eastAsia="宋体" w:hAnsi="Arial"/>
                <w:sz w:val="18"/>
              </w:rPr>
            </w:pPr>
            <w:ins w:id="873" w:author="Jingjing Chen_CMCC" w:date="2025-04-30T19:20:00Z">
              <w:r w:rsidRPr="00502A00">
                <w:rPr>
                  <w:rFonts w:ascii="Arial" w:eastAsia="宋体" w:hAnsi="Arial"/>
                  <w:sz w:val="18"/>
                </w:rPr>
                <w:t>DRX cycle &gt; 320 ms</w:t>
              </w:r>
            </w:ins>
          </w:p>
        </w:tc>
        <w:tc>
          <w:tcPr>
            <w:tcW w:w="4678" w:type="dxa"/>
            <w:shd w:val="clear" w:color="auto" w:fill="auto"/>
            <w:vAlign w:val="center"/>
          </w:tcPr>
          <w:p w14:paraId="358EC1E1" w14:textId="1BCDAE71" w:rsidR="00502A00" w:rsidRPr="00502A00" w:rsidRDefault="00502A00" w:rsidP="00502A00">
            <w:pPr>
              <w:keepNext/>
              <w:keepLines/>
              <w:spacing w:after="0"/>
              <w:jc w:val="center"/>
              <w:rPr>
                <w:ins w:id="874" w:author="Jingjing Chen_CMCC" w:date="2025-04-30T19:20:00Z"/>
                <w:rFonts w:ascii="Arial" w:eastAsia="宋体" w:hAnsi="Arial"/>
                <w:sz w:val="18"/>
              </w:rPr>
            </w:pPr>
            <w:ins w:id="875" w:author="Jingjing Chen_CMCC" w:date="2025-04-30T19:20:00Z">
              <w:r w:rsidRPr="00502A00">
                <w:rPr>
                  <w:rFonts w:ascii="Arial" w:eastAsia="宋体" w:hAnsi="Arial"/>
                  <w:sz w:val="18"/>
                </w:rPr>
                <w:t xml:space="preserve"> </w:t>
              </w:r>
            </w:ins>
            <w:ins w:id="876" w:author="CMCC-Jingjing" w:date="2025-08-28T23:53:00Z">
              <w:r w:rsidRPr="00502A00">
                <w:rPr>
                  <w:rFonts w:ascii="Arial" w:eastAsia="宋体" w:hAnsi="Arial" w:hint="eastAsia"/>
                  <w:sz w:val="18"/>
                  <w:lang w:val="en-US" w:eastAsia="zh-CN"/>
                </w:rPr>
                <w:t>(M</w:t>
              </w:r>
              <w:r w:rsidRPr="00502A00">
                <w:rPr>
                  <w:rFonts w:ascii="Arial" w:eastAsia="宋体" w:hAnsi="Arial"/>
                  <w:sz w:val="18"/>
                </w:rPr>
                <w:t xml:space="preserve"> </w:t>
              </w:r>
              <w:r w:rsidRPr="00502A00">
                <w:rPr>
                  <w:rFonts w:ascii="Arial" w:eastAsia="宋体" w:hAnsi="Arial" w:hint="eastAsia"/>
                  <w:sz w:val="18"/>
                  <w:lang w:val="en-US" w:eastAsia="zh-CN"/>
                </w:rPr>
                <w:t>+L1)</w:t>
              </w:r>
            </w:ins>
            <w:ins w:id="877" w:author="Jingjing Chen_CMCC" w:date="2025-04-30T19:20:00Z">
              <w:r w:rsidRPr="00502A00">
                <w:rPr>
                  <w:rFonts w:ascii="Arial" w:eastAsia="宋体" w:hAnsi="Arial"/>
                  <w:sz w:val="18"/>
                </w:rPr>
                <w:t xml:space="preserve"> X T</w:t>
              </w:r>
              <w:r w:rsidRPr="00502A00">
                <w:rPr>
                  <w:rFonts w:ascii="Arial" w:eastAsia="宋体" w:hAnsi="Arial"/>
                  <w:sz w:val="18"/>
                  <w:vertAlign w:val="subscript"/>
                </w:rPr>
                <w:t>DRX</w:t>
              </w:r>
            </w:ins>
          </w:p>
        </w:tc>
      </w:tr>
      <w:tr w:rsidR="00502A00" w:rsidRPr="00502A00" w14:paraId="2B90B84F" w14:textId="77777777" w:rsidTr="00A00FA8">
        <w:trPr>
          <w:jc w:val="center"/>
          <w:ins w:id="878" w:author="Jingjing Chen_CMCC" w:date="2025-04-30T19:20:00Z"/>
        </w:trPr>
        <w:tc>
          <w:tcPr>
            <w:tcW w:w="7650" w:type="dxa"/>
            <w:gridSpan w:val="2"/>
            <w:shd w:val="clear" w:color="auto" w:fill="auto"/>
            <w:vAlign w:val="center"/>
          </w:tcPr>
          <w:p w14:paraId="5396A76A" w14:textId="77777777" w:rsidR="00502A00" w:rsidRPr="00502A00" w:rsidRDefault="00502A00" w:rsidP="00502A00">
            <w:pPr>
              <w:keepNext/>
              <w:keepLines/>
              <w:spacing w:after="0"/>
              <w:ind w:left="851" w:hanging="851"/>
              <w:rPr>
                <w:ins w:id="879" w:author="Jingjing Chen_CMCC" w:date="2025-04-30T19:20:00Z"/>
                <w:rFonts w:ascii="Arial" w:eastAsia="宋体" w:hAnsi="Arial"/>
                <w:sz w:val="18"/>
                <w:lang w:eastAsia="ko-KR"/>
              </w:rPr>
            </w:pPr>
            <w:ins w:id="880" w:author="Jingjing Chen_CMCC" w:date="2025-04-30T19:20:00Z">
              <w:r w:rsidRPr="00502A00">
                <w:rPr>
                  <w:rFonts w:ascii="Arial" w:eastAsia="宋体" w:hAnsi="Arial"/>
                  <w:sz w:val="18"/>
                  <w:lang w:eastAsia="ko-KR"/>
                </w:rPr>
                <w:t>NOTE</w:t>
              </w:r>
              <w:r w:rsidRPr="00502A00">
                <w:rPr>
                  <w:rFonts w:ascii="Arial" w:eastAsia="宋体" w:hAnsi="Arial" w:hint="eastAsia"/>
                  <w:sz w:val="18"/>
                  <w:lang w:val="en-US" w:eastAsia="zh-CN"/>
                </w:rPr>
                <w:t xml:space="preserve"> 1</w:t>
              </w:r>
              <w:r w:rsidRPr="00502A00">
                <w:rPr>
                  <w:rFonts w:ascii="Arial" w:eastAsia="宋体" w:hAnsi="Arial" w:hint="eastAsia"/>
                  <w:sz w:val="18"/>
                  <w:lang w:eastAsia="ko-KR"/>
                </w:rPr>
                <w:t>:</w:t>
              </w:r>
              <w:r w:rsidRPr="00502A00">
                <w:rPr>
                  <w:rFonts w:ascii="Arial" w:eastAsia="宋体" w:hAnsi="Arial"/>
                  <w:sz w:val="18"/>
                  <w:lang w:eastAsia="ja-JP"/>
                </w:rPr>
                <w:tab/>
              </w:r>
              <w:r w:rsidRPr="00502A00">
                <w:rPr>
                  <w:rFonts w:ascii="Arial" w:eastAsia="宋体" w:hAnsi="Arial"/>
                  <w:sz w:val="18"/>
                  <w:lang w:eastAsia="ko-KR"/>
                </w:rPr>
                <w:t>T</w:t>
              </w:r>
              <w:r w:rsidRPr="00502A00">
                <w:rPr>
                  <w:rFonts w:ascii="Arial" w:eastAsia="宋体" w:hAnsi="Arial"/>
                  <w:sz w:val="18"/>
                  <w:vertAlign w:val="subscript"/>
                  <w:lang w:eastAsia="ko-KR"/>
                </w:rPr>
                <w:t>SRS</w:t>
              </w:r>
              <w:r w:rsidRPr="00502A00">
                <w:rPr>
                  <w:rFonts w:ascii="Arial" w:eastAsia="宋体" w:hAnsi="Arial"/>
                  <w:sz w:val="18"/>
                  <w:lang w:eastAsia="ko-KR"/>
                </w:rPr>
                <w:t xml:space="preserve"> is SRS measurement periodicity configured </w:t>
              </w:r>
              <w:r w:rsidRPr="00502A00">
                <w:rPr>
                  <w:rFonts w:ascii="Arial" w:eastAsia="宋体" w:hAnsi="Arial"/>
                  <w:i/>
                  <w:sz w:val="18"/>
                </w:rPr>
                <w:t>SRS-PeriodicityAndOffset</w:t>
              </w:r>
              <w:r w:rsidRPr="00502A00">
                <w:rPr>
                  <w:rFonts w:ascii="Arial" w:eastAsia="宋体" w:hAnsi="Arial"/>
                  <w:sz w:val="18"/>
                  <w:lang w:eastAsia="ko-KR"/>
                </w:rPr>
                <w:t>, and T</w:t>
              </w:r>
              <w:r w:rsidRPr="00502A00">
                <w:rPr>
                  <w:rFonts w:ascii="Arial" w:eastAsia="宋体" w:hAnsi="Arial"/>
                  <w:sz w:val="18"/>
                  <w:vertAlign w:val="subscript"/>
                  <w:lang w:eastAsia="ko-KR"/>
                </w:rPr>
                <w:t>DRX</w:t>
              </w:r>
              <w:r w:rsidRPr="00502A00">
                <w:rPr>
                  <w:rFonts w:ascii="Arial" w:eastAsia="宋体" w:hAnsi="Arial"/>
                  <w:sz w:val="18"/>
                  <w:lang w:eastAsia="ko-KR"/>
                </w:rPr>
                <w:t xml:space="preserve"> is the DRX cycle length. </w:t>
              </w:r>
            </w:ins>
            <w:ins w:id="881" w:author="Jingjing _CMCC" w:date="2025-05-22T22:55:00Z">
              <w:r w:rsidRPr="00502A00">
                <w:rPr>
                  <w:rFonts w:ascii="Arial" w:eastAsia="宋体" w:hAnsi="Arial" w:cs="v4.2.0"/>
                  <w:sz w:val="18"/>
                  <w:lang w:eastAsia="en-GB"/>
                </w:rPr>
                <w:t>T</w:t>
              </w:r>
              <w:r w:rsidRPr="00502A00">
                <w:rPr>
                  <w:rFonts w:ascii="Arial" w:eastAsia="宋体" w:hAnsi="Arial" w:cs="v4.2.0"/>
                  <w:sz w:val="18"/>
                  <w:vertAlign w:val="subscript"/>
                  <w:lang w:eastAsia="en-GB"/>
                </w:rPr>
                <w:t>Report</w:t>
              </w:r>
              <w:r w:rsidRPr="00502A00">
                <w:rPr>
                  <w:rFonts w:ascii="Arial" w:eastAsia="宋体" w:hAnsi="Arial"/>
                  <w:sz w:val="18"/>
                  <w:lang w:eastAsia="en-GB"/>
                </w:rPr>
                <w:t xml:space="preserve"> is configured periodicity for reporting.</w:t>
              </w:r>
            </w:ins>
          </w:p>
          <w:p w14:paraId="55A16446" w14:textId="77777777" w:rsidR="00502A00" w:rsidRPr="00502A00" w:rsidRDefault="00502A00" w:rsidP="00502A00">
            <w:pPr>
              <w:keepNext/>
              <w:keepLines/>
              <w:spacing w:after="0"/>
              <w:ind w:left="851" w:hanging="851"/>
              <w:rPr>
                <w:ins w:id="882" w:author="Jingjing Chen_CMCC" w:date="2025-04-30T19:20:00Z"/>
                <w:rFonts w:ascii="Arial" w:eastAsia="宋体" w:hAnsi="Arial"/>
                <w:sz w:val="18"/>
                <w:lang w:val="en-US" w:eastAsia="zh-CN"/>
              </w:rPr>
            </w:pPr>
            <w:ins w:id="883" w:author="Jingjing Chen_CMCC" w:date="2025-04-30T19:20:00Z">
              <w:r w:rsidRPr="00502A00">
                <w:rPr>
                  <w:rFonts w:ascii="Arial" w:eastAsia="宋体" w:hAnsi="Arial"/>
                  <w:sz w:val="18"/>
                  <w:lang w:eastAsia="ko-KR"/>
                </w:rPr>
                <w:t>NOTE</w:t>
              </w:r>
              <w:r w:rsidRPr="00502A00">
                <w:rPr>
                  <w:rFonts w:ascii="Arial" w:eastAsia="宋体" w:hAnsi="Arial" w:hint="eastAsia"/>
                  <w:sz w:val="18"/>
                  <w:lang w:val="en-US" w:eastAsia="zh-CN"/>
                </w:rPr>
                <w:t xml:space="preserve"> 2</w:t>
              </w:r>
              <w:r w:rsidRPr="00502A00">
                <w:rPr>
                  <w:rFonts w:ascii="Arial" w:eastAsia="宋体" w:hAnsi="Arial" w:hint="eastAsia"/>
                  <w:sz w:val="18"/>
                  <w:lang w:eastAsia="ko-KR"/>
                </w:rPr>
                <w:t>:</w:t>
              </w:r>
              <w:r w:rsidRPr="00502A00">
                <w:rPr>
                  <w:rFonts w:ascii="Arial" w:eastAsia="宋体" w:hAnsi="Arial"/>
                  <w:sz w:val="18"/>
                  <w:lang w:eastAsia="ja-JP"/>
                </w:rPr>
                <w:tab/>
              </w:r>
              <w:r w:rsidRPr="00502A00">
                <w:rPr>
                  <w:rFonts w:ascii="Arial" w:eastAsia="宋体" w:hAnsi="Arial"/>
                  <w:sz w:val="18"/>
                </w:rPr>
                <w:t xml:space="preserve">M=1 if higher layer parameter </w:t>
              </w:r>
              <w:r w:rsidRPr="00502A00">
                <w:rPr>
                  <w:rFonts w:ascii="Arial" w:eastAsia="宋体" w:hAnsi="Arial"/>
                  <w:i/>
                  <w:sz w:val="18"/>
                </w:rPr>
                <w:t>timeRestrictionForChannelMeasurement</w:t>
              </w:r>
              <w:r w:rsidRPr="00502A00">
                <w:rPr>
                  <w:rFonts w:ascii="Arial" w:eastAsia="宋体" w:hAnsi="Arial"/>
                  <w:sz w:val="18"/>
                </w:rPr>
                <w:t xml:space="preserve"> is configured, and M=3 otherwise</w:t>
              </w:r>
              <w:r w:rsidRPr="00502A00">
                <w:rPr>
                  <w:rFonts w:ascii="Arial" w:eastAsia="宋体" w:hAnsi="Arial" w:hint="eastAsia"/>
                  <w:sz w:val="18"/>
                  <w:lang w:val="en-US" w:eastAsia="zh-CN"/>
                </w:rPr>
                <w:t>.</w:t>
              </w:r>
            </w:ins>
          </w:p>
        </w:tc>
      </w:tr>
    </w:tbl>
    <w:p w14:paraId="69FB713C" w14:textId="77777777" w:rsidR="00502A00" w:rsidRPr="00502A00" w:rsidRDefault="00502A00" w:rsidP="00502A00">
      <w:pPr>
        <w:rPr>
          <w:ins w:id="884" w:author="Jingjing Chen_CMCC" w:date="2025-04-30T19:20:00Z"/>
          <w:rFonts w:eastAsia="宋体"/>
          <w:lang w:eastAsia="ko-KR"/>
        </w:rPr>
      </w:pPr>
    </w:p>
    <w:p w14:paraId="6E33F006" w14:textId="3CA9F201" w:rsidR="00502A00" w:rsidRDefault="00502A00" w:rsidP="00502A00">
      <w:pPr>
        <w:rPr>
          <w:rFonts w:eastAsia="宋体"/>
          <w:sz w:val="18"/>
          <w:vertAlign w:val="subscript"/>
        </w:rPr>
      </w:pPr>
      <w:ins w:id="885" w:author="Jingjing Chen_CMCC" w:date="2025-04-30T19:20:00Z">
        <w:r w:rsidRPr="00502A00">
          <w:rPr>
            <w:rFonts w:eastAsia="宋体"/>
          </w:rPr>
          <w:lastRenderedPageBreak/>
          <w:t xml:space="preserve">If the SRS resources configured for measurement are partially or fully overlapping with SMTC window, SSB or CSI-RS configured for RLM, BFD, CBD or L1-RSRP measurement or measurement gaps, requirements are not specified for </w:t>
        </w:r>
        <w:r w:rsidRPr="00502A00">
          <w:rPr>
            <w:rFonts w:eastAsia="宋体"/>
            <w:sz w:val="18"/>
          </w:rPr>
          <w:t>T</w:t>
        </w:r>
        <w:r w:rsidRPr="00502A00">
          <w:rPr>
            <w:rFonts w:eastAsia="宋体"/>
            <w:sz w:val="18"/>
            <w:vertAlign w:val="subscript"/>
            <w:lang w:val="en-US" w:eastAsia="zh-CN"/>
          </w:rPr>
          <w:t>L1_</w:t>
        </w:r>
        <w:r w:rsidRPr="00502A00">
          <w:rPr>
            <w:rFonts w:eastAsia="宋体"/>
            <w:sz w:val="18"/>
            <w:vertAlign w:val="subscript"/>
          </w:rPr>
          <w:t>SRS_RSRP_measurement_period.</w:t>
        </w:r>
      </w:ins>
    </w:p>
    <w:p w14:paraId="7656082F" w14:textId="6541369C" w:rsidR="00502A00" w:rsidRPr="00502A00" w:rsidRDefault="00502A00" w:rsidP="00502A00">
      <w:pPr>
        <w:keepNext/>
        <w:keepLines/>
        <w:spacing w:before="120"/>
        <w:ind w:left="1418" w:hanging="1418"/>
        <w:outlineLvl w:val="3"/>
        <w:rPr>
          <w:ins w:id="886" w:author="ZTE-Chenchen" w:date="2025-05-23T19:21:00Z"/>
          <w:rFonts w:ascii="Arial" w:eastAsia="Times New Roman" w:hAnsi="Arial"/>
          <w:sz w:val="28"/>
        </w:rPr>
      </w:pPr>
      <w:ins w:id="887" w:author="ZTE-Chenchen" w:date="2025-05-23T19:21:00Z">
        <w:r w:rsidRPr="00502A00">
          <w:rPr>
            <w:rFonts w:ascii="Arial" w:eastAsia="宋体" w:hAnsi="Arial"/>
            <w:sz w:val="24"/>
          </w:rPr>
          <w:t>9.</w:t>
        </w:r>
        <w:r w:rsidRPr="00502A00">
          <w:rPr>
            <w:rFonts w:ascii="Arial" w:eastAsia="宋体" w:hAnsi="Arial" w:hint="eastAsia"/>
            <w:sz w:val="24"/>
          </w:rPr>
          <w:t>x</w:t>
        </w:r>
        <w:r w:rsidRPr="00502A00">
          <w:rPr>
            <w:rFonts w:ascii="Arial" w:eastAsia="宋体" w:hAnsi="Arial"/>
            <w:sz w:val="24"/>
          </w:rPr>
          <w:t>.</w:t>
        </w:r>
      </w:ins>
      <w:ins w:id="888" w:author="ZTE" w:date="2025-08-28T14:39:00Z">
        <w:r w:rsidRPr="00502A00">
          <w:rPr>
            <w:rFonts w:ascii="Arial" w:eastAsia="宋体" w:hAnsi="Arial" w:hint="eastAsia"/>
            <w:sz w:val="24"/>
          </w:rPr>
          <w:t>2.6</w:t>
        </w:r>
      </w:ins>
      <w:ins w:id="889" w:author="ZTE-Chenchen" w:date="2025-05-23T19:21:00Z">
        <w:r w:rsidRPr="00502A00">
          <w:rPr>
            <w:rFonts w:ascii="Arial" w:eastAsia="宋体" w:hAnsi="Arial"/>
            <w:sz w:val="24"/>
          </w:rPr>
          <w:tab/>
          <w:t>Scheduling availability of UE during L1-CLI measurements</w:t>
        </w:r>
      </w:ins>
    </w:p>
    <w:p w14:paraId="5D84F885" w14:textId="77777777" w:rsidR="00502A00" w:rsidRPr="00502A00" w:rsidRDefault="00502A00" w:rsidP="00502A00">
      <w:pPr>
        <w:jc w:val="both"/>
        <w:rPr>
          <w:ins w:id="890" w:author="ZTE-Chenchen" w:date="2025-05-23T19:21:00Z"/>
          <w:rFonts w:eastAsia="Times New Roman"/>
          <w:lang w:eastAsia="ko-KR"/>
        </w:rPr>
      </w:pPr>
      <w:ins w:id="891" w:author="ZTE-Chenchen" w:date="2025-05-23T19:21:00Z">
        <w:r w:rsidRPr="00502A00">
          <w:rPr>
            <w:rFonts w:eastAsia="Times New Roman" w:hint="eastAsia"/>
            <w:lang w:eastAsia="ko-KR"/>
          </w:rPr>
          <w:t>Schedul</w:t>
        </w:r>
        <w:r w:rsidRPr="00502A00">
          <w:rPr>
            <w:rFonts w:eastAsia="Times New Roman"/>
            <w:lang w:eastAsia="ko-KR"/>
          </w:rPr>
          <w:t>ing availability when the UE is performing L1-CLI measurements which are L1-SRS-RSRP and L1-CLI-RSSI are described in the following clause.</w:t>
        </w:r>
      </w:ins>
    </w:p>
    <w:p w14:paraId="513EF37C" w14:textId="0910B133" w:rsidR="00502A00" w:rsidRPr="00502A00" w:rsidRDefault="00502A00" w:rsidP="00502A00">
      <w:pPr>
        <w:keepNext/>
        <w:keepLines/>
        <w:overflowPunct w:val="0"/>
        <w:autoSpaceDE w:val="0"/>
        <w:autoSpaceDN w:val="0"/>
        <w:adjustRightInd w:val="0"/>
        <w:spacing w:before="120"/>
        <w:ind w:left="1701" w:hanging="1701"/>
        <w:textAlignment w:val="baseline"/>
        <w:outlineLvl w:val="4"/>
        <w:rPr>
          <w:ins w:id="892" w:author="ZTE-Chenchen" w:date="2025-05-23T19:21:00Z"/>
          <w:rFonts w:ascii="Arial" w:eastAsia="Times New Roman" w:hAnsi="Arial"/>
          <w:sz w:val="24"/>
        </w:rPr>
      </w:pPr>
      <w:ins w:id="893" w:author="ZTE-Chenchen" w:date="2025-05-23T19:21:00Z">
        <w:r w:rsidRPr="00502A00">
          <w:rPr>
            <w:rFonts w:ascii="Arial" w:eastAsia="Times New Roman" w:hAnsi="Arial"/>
            <w:sz w:val="22"/>
          </w:rPr>
          <w:t>9.</w:t>
        </w:r>
        <w:r w:rsidRPr="00502A00">
          <w:rPr>
            <w:rFonts w:ascii="Arial" w:eastAsia="Times New Roman" w:hAnsi="Arial" w:hint="eastAsia"/>
            <w:sz w:val="22"/>
          </w:rPr>
          <w:t>x</w:t>
        </w:r>
        <w:r w:rsidRPr="00502A00">
          <w:rPr>
            <w:rFonts w:ascii="Arial" w:eastAsia="Times New Roman" w:hAnsi="Arial"/>
            <w:sz w:val="22"/>
          </w:rPr>
          <w:t>.</w:t>
        </w:r>
      </w:ins>
      <w:ins w:id="894" w:author="ZTE" w:date="2025-08-28T14:39:00Z">
        <w:r w:rsidRPr="00502A00">
          <w:rPr>
            <w:rFonts w:ascii="Arial" w:eastAsia="Times New Roman" w:hAnsi="Arial" w:hint="eastAsia"/>
            <w:sz w:val="22"/>
          </w:rPr>
          <w:t>2.6</w:t>
        </w:r>
      </w:ins>
      <w:ins w:id="895" w:author="ZTE-Chenchen" w:date="2025-05-23T19:21:00Z">
        <w:r w:rsidRPr="00502A00">
          <w:rPr>
            <w:rFonts w:ascii="Arial" w:eastAsia="Times New Roman" w:hAnsi="Arial"/>
            <w:sz w:val="22"/>
          </w:rPr>
          <w:t>.1</w:t>
        </w:r>
        <w:r w:rsidRPr="00502A00">
          <w:rPr>
            <w:rFonts w:ascii="Arial" w:eastAsia="Times New Roman" w:hAnsi="Arial"/>
            <w:sz w:val="22"/>
          </w:rPr>
          <w:tab/>
          <w:t xml:space="preserve">Scheduling availability of UE performing </w:t>
        </w:r>
        <w:r w:rsidRPr="00502A00">
          <w:rPr>
            <w:rFonts w:ascii="Arial" w:eastAsia="Times New Roman" w:hAnsi="Arial" w:hint="eastAsia"/>
            <w:sz w:val="22"/>
          </w:rPr>
          <w:t xml:space="preserve">L1-SRS-RSRP </w:t>
        </w:r>
        <w:r w:rsidRPr="00502A00">
          <w:rPr>
            <w:rFonts w:ascii="Arial" w:eastAsia="Times New Roman" w:hAnsi="Arial"/>
            <w:sz w:val="22"/>
          </w:rPr>
          <w:t>measurement on FR1</w:t>
        </w:r>
      </w:ins>
    </w:p>
    <w:p w14:paraId="770FCED5" w14:textId="77777777" w:rsidR="00502A00" w:rsidRPr="00502A00" w:rsidRDefault="00502A00" w:rsidP="00502A00">
      <w:pPr>
        <w:jc w:val="both"/>
        <w:rPr>
          <w:ins w:id="896" w:author="ZTE-Chenchen" w:date="2025-05-23T19:21:00Z"/>
          <w:rFonts w:eastAsia="Times New Roman"/>
          <w:lang w:eastAsia="ko-KR"/>
        </w:rPr>
      </w:pPr>
      <w:ins w:id="897" w:author="ZTE-Chenchen" w:date="2025-05-23T19:21:00Z">
        <w:r w:rsidRPr="00502A00">
          <w:rPr>
            <w:rFonts w:eastAsia="Times New Roman" w:hint="eastAsia"/>
            <w:lang w:eastAsia="ko-KR"/>
          </w:rPr>
          <w:t xml:space="preserve">The following scheduling </w:t>
        </w:r>
        <w:r w:rsidRPr="00502A00">
          <w:rPr>
            <w:rFonts w:eastAsia="Times New Roman"/>
            <w:lang w:eastAsia="ko-KR"/>
          </w:rPr>
          <w:t>restriction</w:t>
        </w:r>
        <w:r w:rsidRPr="00502A00">
          <w:rPr>
            <w:rFonts w:eastAsia="Times New Roman" w:hint="eastAsia"/>
            <w:lang w:eastAsia="ko-KR"/>
          </w:rPr>
          <w:t xml:space="preserve"> </w:t>
        </w:r>
        <w:r w:rsidRPr="00502A00">
          <w:rPr>
            <w:rFonts w:eastAsia="Times New Roman"/>
            <w:lang w:eastAsia="ko-KR"/>
          </w:rPr>
          <w:t>applies due to L1-SRS-RSRP measurements.</w:t>
        </w:r>
      </w:ins>
    </w:p>
    <w:p w14:paraId="347ECC12" w14:textId="77777777" w:rsidR="00502A00" w:rsidRPr="00502A00" w:rsidRDefault="00502A00" w:rsidP="00502A00">
      <w:pPr>
        <w:ind w:left="568" w:hanging="284"/>
        <w:rPr>
          <w:ins w:id="898" w:author="ZTE-Chenchen" w:date="2025-05-23T19:21:00Z"/>
          <w:rFonts w:eastAsia="宋体"/>
          <w:lang w:val="en-US" w:eastAsia="zh-CN"/>
        </w:rPr>
      </w:pPr>
      <w:ins w:id="899" w:author="ZTE-Chenchen" w:date="2025-05-23T19:21:00Z">
        <w:r w:rsidRPr="00502A00">
          <w:rPr>
            <w:rFonts w:eastAsia="Times New Roman"/>
          </w:rPr>
          <w:t>-</w:t>
        </w:r>
        <w:r w:rsidRPr="00502A00">
          <w:rPr>
            <w:rFonts w:eastAsia="Times New Roman"/>
          </w:rPr>
          <w:tab/>
          <w:t>The UE is not expected to transmit PUCCH/PUSCH/SRS on OFDM symbols on which the UE performs L1-SRS-RSRP measurements</w:t>
        </w:r>
        <w:r w:rsidRPr="00502A00">
          <w:rPr>
            <w:rFonts w:eastAsia="Times New Roman" w:hint="eastAsia"/>
            <w:lang w:eastAsia="ko-KR"/>
          </w:rPr>
          <w:t xml:space="preserve">, and on 1 data symbol before </w:t>
        </w:r>
        <w:r w:rsidRPr="00502A00">
          <w:rPr>
            <w:rFonts w:eastAsia="Times New Roman"/>
            <w:lang w:eastAsia="ko-KR"/>
          </w:rPr>
          <w:t xml:space="preserve">the OFDM </w:t>
        </w:r>
        <w:r w:rsidRPr="00502A00">
          <w:rPr>
            <w:rFonts w:eastAsia="Times New Roman" w:hint="eastAsia"/>
            <w:lang w:eastAsia="ko-KR"/>
          </w:rPr>
          <w:t>symbol</w:t>
        </w:r>
        <w:r w:rsidRPr="00502A00">
          <w:rPr>
            <w:rFonts w:eastAsia="Times New Roman"/>
            <w:lang w:eastAsia="ko-KR"/>
          </w:rPr>
          <w:t>(s) used for L1-SRS-RSRP measurements for 15 kHz and 30 kHz subcarrier spacing.</w:t>
        </w:r>
      </w:ins>
    </w:p>
    <w:p w14:paraId="7F67B0C4" w14:textId="758B3191" w:rsidR="00502A00" w:rsidRPr="00502A00" w:rsidRDefault="00502A00" w:rsidP="00502A00">
      <w:pPr>
        <w:ind w:left="568" w:hanging="284"/>
        <w:rPr>
          <w:ins w:id="900" w:author="ZTE-Chenchen" w:date="2025-05-23T19:21:00Z"/>
          <w:rFonts w:eastAsia="宋体"/>
          <w:lang w:val="en-US" w:eastAsia="zh-CN"/>
        </w:rPr>
      </w:pPr>
      <w:ins w:id="901" w:author="ZTE-Chenchen" w:date="2025-05-23T19:21:00Z">
        <w:r w:rsidRPr="00502A00">
          <w:rPr>
            <w:rFonts w:eastAsia="Times New Roman"/>
            <w:lang w:eastAsia="ko-KR"/>
          </w:rPr>
          <w:t>-</w:t>
        </w:r>
        <w:r w:rsidRPr="00502A00">
          <w:rPr>
            <w:rFonts w:eastAsia="Times New Roman"/>
            <w:lang w:eastAsia="ko-KR"/>
          </w:rPr>
          <w:tab/>
          <w:t xml:space="preserve">For the UE which does not support </w:t>
        </w:r>
      </w:ins>
      <w:ins w:id="902" w:author="ZTE" w:date="2025-08-15T09:50:00Z">
        <w:r w:rsidRPr="00502A00">
          <w:rPr>
            <w:rFonts w:eastAsia="宋体" w:hint="eastAsia"/>
            <w:i/>
            <w:iCs/>
            <w:lang w:val="en-US" w:eastAsia="zh-CN"/>
          </w:rPr>
          <w:t>L1-</w:t>
        </w:r>
      </w:ins>
      <w:ins w:id="903" w:author="ZTE-Chenchen" w:date="2025-05-23T19:21:00Z">
        <w:r w:rsidRPr="00502A00">
          <w:rPr>
            <w:rFonts w:eastAsia="Times New Roman"/>
            <w:i/>
            <w:iCs/>
            <w:lang w:eastAsia="ko-KR"/>
          </w:rPr>
          <w:t>SRS-RSRP-FDM_DL</w:t>
        </w:r>
        <w:r w:rsidRPr="00502A00">
          <w:rPr>
            <w:rFonts w:eastAsia="Times New Roman" w:hint="eastAsia"/>
            <w:lang w:eastAsia="ko-KR"/>
          </w:rPr>
          <w:t>, the UE is not expected to receive PDCCH/PDSCH</w:t>
        </w:r>
        <w:r w:rsidRPr="00502A00">
          <w:rPr>
            <w:rFonts w:eastAsia="Times New Roman"/>
            <w:lang w:eastAsia="zh-CN"/>
          </w:rPr>
          <w:t>/CSI-RS for tracking/CSI-RS for CQI</w:t>
        </w:r>
        <w:r w:rsidRPr="00502A00">
          <w:rPr>
            <w:rFonts w:eastAsia="Times New Roman" w:hint="eastAsia"/>
            <w:lang w:eastAsia="ko-KR"/>
          </w:rPr>
          <w:t xml:space="preserve"> on OFDM symbol</w:t>
        </w:r>
        <w:r w:rsidRPr="00502A00">
          <w:rPr>
            <w:rFonts w:eastAsia="Times New Roman"/>
            <w:lang w:eastAsia="ko-KR"/>
          </w:rPr>
          <w:t>(</w:t>
        </w:r>
        <w:r w:rsidRPr="00502A00">
          <w:rPr>
            <w:rFonts w:eastAsia="Times New Roman" w:hint="eastAsia"/>
            <w:lang w:eastAsia="ko-KR"/>
          </w:rPr>
          <w:t>s</w:t>
        </w:r>
        <w:r w:rsidRPr="00502A00">
          <w:rPr>
            <w:rFonts w:eastAsia="Times New Roman"/>
            <w:lang w:eastAsia="ko-KR"/>
          </w:rPr>
          <w:t xml:space="preserve">) </w:t>
        </w:r>
        <w:r w:rsidRPr="00502A00">
          <w:rPr>
            <w:rFonts w:eastAsia="Times New Roman"/>
          </w:rPr>
          <w:t>on which the UE performs L1-SRS-RSRP measurements</w:t>
        </w:r>
        <w:r w:rsidRPr="00502A00">
          <w:rPr>
            <w:rFonts w:eastAsia="Times New Roman" w:hint="eastAsia"/>
            <w:lang w:eastAsia="ko-KR"/>
          </w:rPr>
          <w:t xml:space="preserve">, and on 1 data symbol before </w:t>
        </w:r>
        <w:r w:rsidRPr="00502A00">
          <w:rPr>
            <w:rFonts w:eastAsia="Times New Roman"/>
            <w:lang w:eastAsia="ko-KR"/>
          </w:rPr>
          <w:t xml:space="preserve">the OFDM </w:t>
        </w:r>
        <w:r w:rsidRPr="00502A00">
          <w:rPr>
            <w:rFonts w:eastAsia="Times New Roman" w:hint="eastAsia"/>
            <w:lang w:eastAsia="ko-KR"/>
          </w:rPr>
          <w:t>symbol</w:t>
        </w:r>
        <w:r w:rsidRPr="00502A00">
          <w:rPr>
            <w:rFonts w:eastAsia="Times New Roman"/>
            <w:lang w:eastAsia="ko-KR"/>
          </w:rPr>
          <w:t>(s) used for L1-SRS-RSRP measurements for 15 kHz and 30 kHz subcarrier spacing.</w:t>
        </w:r>
      </w:ins>
    </w:p>
    <w:p w14:paraId="47F5546D" w14:textId="77777777" w:rsidR="00502A00" w:rsidRPr="00502A00" w:rsidRDefault="00502A00" w:rsidP="00502A00">
      <w:pPr>
        <w:ind w:left="568" w:hanging="284"/>
        <w:rPr>
          <w:ins w:id="904" w:author="ZTE-Chenchen" w:date="2025-05-23T19:21:00Z"/>
          <w:rFonts w:eastAsia="宋体"/>
          <w:lang w:val="en-US" w:eastAsia="zh-CN"/>
        </w:rPr>
      </w:pPr>
      <w:ins w:id="905" w:author="ZTE-Chenchen" w:date="2025-05-23T19:21:00Z">
        <w:r w:rsidRPr="00502A00">
          <w:rPr>
            <w:rFonts w:eastAsia="Times New Roman"/>
          </w:rPr>
          <w:t>-</w:t>
        </w:r>
        <w:r w:rsidRPr="00502A00">
          <w:rPr>
            <w:rFonts w:eastAsia="Times New Roman"/>
          </w:rPr>
          <w:tab/>
          <w:t>The UE is not expected to transmit PUCCH/PUSCH/SRS on OFDM symbols on which the UE performs L1-SRS-RSRP measurement</w:t>
        </w:r>
        <w:r w:rsidRPr="00502A00">
          <w:rPr>
            <w:rFonts w:eastAsia="Times New Roman" w:hint="eastAsia"/>
            <w:lang w:eastAsia="ko-KR"/>
          </w:rPr>
          <w:t xml:space="preserve">, and on </w:t>
        </w:r>
        <w:r w:rsidRPr="00502A00">
          <w:rPr>
            <w:rFonts w:eastAsia="Times New Roman"/>
            <w:lang w:eastAsia="ko-KR"/>
          </w:rPr>
          <w:t>2</w:t>
        </w:r>
        <w:r w:rsidRPr="00502A00">
          <w:rPr>
            <w:rFonts w:eastAsia="Times New Roman" w:hint="eastAsia"/>
            <w:lang w:eastAsia="ko-KR"/>
          </w:rPr>
          <w:t xml:space="preserve"> data symbol</w:t>
        </w:r>
        <w:r w:rsidRPr="00502A00">
          <w:rPr>
            <w:rFonts w:eastAsia="Times New Roman"/>
            <w:lang w:eastAsia="ko-KR"/>
          </w:rPr>
          <w:t>s</w:t>
        </w:r>
        <w:r w:rsidRPr="00502A00">
          <w:rPr>
            <w:rFonts w:eastAsia="Times New Roman" w:hint="eastAsia"/>
            <w:lang w:eastAsia="ko-KR"/>
          </w:rPr>
          <w:t xml:space="preserve"> before </w:t>
        </w:r>
        <w:r w:rsidRPr="00502A00">
          <w:rPr>
            <w:rFonts w:eastAsia="Times New Roman"/>
            <w:lang w:eastAsia="ko-KR"/>
          </w:rPr>
          <w:t>the OFDM</w:t>
        </w:r>
        <w:r w:rsidRPr="00502A00">
          <w:rPr>
            <w:rFonts w:eastAsia="Times New Roman" w:hint="eastAsia"/>
            <w:lang w:eastAsia="ko-KR"/>
          </w:rPr>
          <w:t xml:space="preserve"> symbol</w:t>
        </w:r>
        <w:r w:rsidRPr="00502A00">
          <w:rPr>
            <w:rFonts w:eastAsia="Times New Roman"/>
            <w:lang w:eastAsia="ko-KR"/>
          </w:rPr>
          <w:t>(s) used for L1-SRS-RSRP measurements for 60 kHz subcarrier spacing.</w:t>
        </w:r>
      </w:ins>
    </w:p>
    <w:p w14:paraId="29B4B1F1" w14:textId="77F98ADF" w:rsidR="00502A00" w:rsidRPr="00502A00" w:rsidRDefault="00502A00" w:rsidP="00502A00">
      <w:pPr>
        <w:ind w:left="568" w:hanging="284"/>
        <w:rPr>
          <w:ins w:id="906" w:author="ZTE-Chenchen" w:date="2025-05-23T19:21:00Z"/>
          <w:rFonts w:eastAsia="Times New Roman"/>
          <w:lang w:eastAsia="ko-KR"/>
        </w:rPr>
      </w:pPr>
      <w:ins w:id="907" w:author="ZTE-Chenchen" w:date="2025-05-23T19:21:00Z">
        <w:r w:rsidRPr="00502A00">
          <w:rPr>
            <w:rFonts w:eastAsia="Times New Roman"/>
            <w:lang w:eastAsia="ko-KR"/>
          </w:rPr>
          <w:t>-</w:t>
        </w:r>
        <w:r w:rsidRPr="00502A00">
          <w:rPr>
            <w:rFonts w:eastAsia="Times New Roman"/>
            <w:lang w:eastAsia="ko-KR"/>
          </w:rPr>
          <w:tab/>
          <w:t xml:space="preserve">For the UE which does not support </w:t>
        </w:r>
      </w:ins>
      <w:ins w:id="908" w:author="ZTE" w:date="2025-08-15T09:51:00Z">
        <w:r w:rsidRPr="00502A00">
          <w:rPr>
            <w:rFonts w:eastAsia="宋体" w:hint="eastAsia"/>
            <w:i/>
            <w:iCs/>
            <w:lang w:val="en-US" w:eastAsia="zh-CN"/>
          </w:rPr>
          <w:t>L1-</w:t>
        </w:r>
        <w:r w:rsidRPr="00502A00">
          <w:rPr>
            <w:rFonts w:eastAsia="Times New Roman"/>
            <w:i/>
            <w:iCs/>
            <w:lang w:eastAsia="ko-KR"/>
          </w:rPr>
          <w:t>SRS-RSRP-FDM_DL</w:t>
        </w:r>
      </w:ins>
      <w:ins w:id="909" w:author="ZTE-Chenchen" w:date="2025-05-23T19:21:00Z">
        <w:r w:rsidRPr="00502A00">
          <w:rPr>
            <w:rFonts w:eastAsia="Times New Roman" w:hint="eastAsia"/>
            <w:lang w:eastAsia="ko-KR"/>
          </w:rPr>
          <w:t>, the UE is not expected to receive PDCCH/PDSCH</w:t>
        </w:r>
        <w:r w:rsidRPr="00502A00">
          <w:rPr>
            <w:rFonts w:eastAsia="Times New Roman"/>
            <w:lang w:eastAsia="zh-CN"/>
          </w:rPr>
          <w:t>/CSI-RS for tracking/CSI-RS for CQI</w:t>
        </w:r>
        <w:r w:rsidRPr="00502A00">
          <w:rPr>
            <w:rFonts w:eastAsia="Times New Roman" w:hint="eastAsia"/>
            <w:lang w:eastAsia="ko-KR"/>
          </w:rPr>
          <w:t xml:space="preserve"> on OFDM symbols</w:t>
        </w:r>
        <w:r w:rsidRPr="00502A00">
          <w:rPr>
            <w:rFonts w:eastAsia="Times New Roman"/>
            <w:lang w:eastAsia="ko-KR"/>
          </w:rPr>
          <w:t xml:space="preserve"> </w:t>
        </w:r>
        <w:r w:rsidRPr="00502A00">
          <w:rPr>
            <w:rFonts w:eastAsia="Times New Roman"/>
          </w:rPr>
          <w:t>on which the UE performs L1-SRS-RSRP measurement</w:t>
        </w:r>
        <w:r w:rsidRPr="00502A00">
          <w:rPr>
            <w:rFonts w:eastAsia="Times New Roman" w:hint="eastAsia"/>
            <w:lang w:eastAsia="ko-KR"/>
          </w:rPr>
          <w:t xml:space="preserve">, and on </w:t>
        </w:r>
        <w:r w:rsidRPr="00502A00">
          <w:rPr>
            <w:rFonts w:eastAsia="Times New Roman"/>
            <w:lang w:eastAsia="ko-KR"/>
          </w:rPr>
          <w:t>2</w:t>
        </w:r>
        <w:r w:rsidRPr="00502A00">
          <w:rPr>
            <w:rFonts w:eastAsia="Times New Roman" w:hint="eastAsia"/>
            <w:lang w:eastAsia="ko-KR"/>
          </w:rPr>
          <w:t xml:space="preserve"> data symbol</w:t>
        </w:r>
        <w:r w:rsidRPr="00502A00">
          <w:rPr>
            <w:rFonts w:eastAsia="Times New Roman"/>
            <w:lang w:eastAsia="ko-KR"/>
          </w:rPr>
          <w:t>s</w:t>
        </w:r>
        <w:r w:rsidRPr="00502A00">
          <w:rPr>
            <w:rFonts w:eastAsia="Times New Roman" w:hint="eastAsia"/>
            <w:lang w:eastAsia="ko-KR"/>
          </w:rPr>
          <w:t xml:space="preserve"> before </w:t>
        </w:r>
        <w:r w:rsidRPr="00502A00">
          <w:rPr>
            <w:rFonts w:eastAsia="Times New Roman"/>
            <w:lang w:eastAsia="ko-KR"/>
          </w:rPr>
          <w:t xml:space="preserve">the OFDM </w:t>
        </w:r>
        <w:r w:rsidRPr="00502A00">
          <w:rPr>
            <w:rFonts w:eastAsia="Times New Roman" w:hint="eastAsia"/>
            <w:lang w:eastAsia="ko-KR"/>
          </w:rPr>
          <w:t>symbol</w:t>
        </w:r>
        <w:r w:rsidRPr="00502A00">
          <w:rPr>
            <w:rFonts w:eastAsia="Times New Roman"/>
            <w:lang w:eastAsia="ko-KR"/>
          </w:rPr>
          <w:t>(s) used for L1-SRS-RSRP measurements for 60 kHz subcarrier spacing.</w:t>
        </w:r>
      </w:ins>
    </w:p>
    <w:p w14:paraId="141B23F3" w14:textId="77777777" w:rsidR="00502A00" w:rsidRPr="00502A00" w:rsidRDefault="00502A00" w:rsidP="00502A00">
      <w:pPr>
        <w:rPr>
          <w:ins w:id="910" w:author="ZTE-Chenchen" w:date="2025-05-23T19:21:00Z"/>
          <w:rFonts w:eastAsia="Times New Roman"/>
          <w:lang w:eastAsia="ko-KR"/>
        </w:rPr>
      </w:pPr>
      <w:ins w:id="911" w:author="ZTE-Chenchen" w:date="2025-05-23T19:21:00Z">
        <w:r w:rsidRPr="00502A00">
          <w:rPr>
            <w:rFonts w:eastAsia="Times New Roman" w:hint="eastAsia"/>
            <w:lang w:eastAsia="ko-KR"/>
          </w:rPr>
          <w:t xml:space="preserve">When </w:t>
        </w:r>
        <w:r w:rsidRPr="00502A00">
          <w:rPr>
            <w:rFonts w:eastAsia="Times New Roman"/>
            <w:lang w:eastAsia="ko-KR"/>
          </w:rPr>
          <w:t xml:space="preserve">TDD </w:t>
        </w:r>
        <w:r w:rsidRPr="00502A00">
          <w:rPr>
            <w:rFonts w:eastAsia="Times New Roman" w:hint="eastAsia"/>
            <w:lang w:eastAsia="ko-KR"/>
          </w:rPr>
          <w:t xml:space="preserve">intra-band carrier aggregation is configured, the scheduling restrictions on serving cell where </w:t>
        </w:r>
        <w:r w:rsidRPr="00502A00">
          <w:rPr>
            <w:rFonts w:eastAsia="Times New Roman"/>
            <w:lang w:eastAsia="ko-KR"/>
          </w:rPr>
          <w:t>CLI</w:t>
        </w:r>
        <w:r w:rsidRPr="00502A00">
          <w:rPr>
            <w:rFonts w:eastAsia="Times New Roman" w:hint="eastAsia"/>
            <w:lang w:eastAsia="ko-KR"/>
          </w:rPr>
          <w:t xml:space="preserve"> measurement</w:t>
        </w:r>
        <w:r w:rsidRPr="00502A00">
          <w:rPr>
            <w:rFonts w:eastAsia="Times New Roman"/>
            <w:lang w:eastAsia="ko-KR"/>
          </w:rPr>
          <w:t>s</w:t>
        </w:r>
        <w:r w:rsidRPr="00502A00">
          <w:rPr>
            <w:rFonts w:eastAsia="Times New Roman" w:hint="eastAsia"/>
            <w:lang w:eastAsia="ko-KR"/>
          </w:rPr>
          <w:t xml:space="preserve"> </w:t>
        </w:r>
        <w:r w:rsidRPr="00502A00">
          <w:rPr>
            <w:rFonts w:eastAsia="Times New Roman"/>
            <w:lang w:eastAsia="ko-KR"/>
          </w:rPr>
          <w:t>are</w:t>
        </w:r>
        <w:r w:rsidRPr="00502A00">
          <w:rPr>
            <w:rFonts w:eastAsia="Times New Roman" w:hint="eastAsia"/>
            <w:lang w:eastAsia="ko-KR"/>
          </w:rPr>
          <w:t xml:space="preserve"> performed apply </w:t>
        </w:r>
        <w:r w:rsidRPr="00502A00">
          <w:rPr>
            <w:rFonts w:eastAsia="Times New Roman"/>
            <w:lang w:eastAsia="ko-KR"/>
          </w:rPr>
          <w:t>to</w:t>
        </w:r>
        <w:r w:rsidRPr="00502A00">
          <w:rPr>
            <w:rFonts w:eastAsia="Times New Roman" w:hint="eastAsia"/>
            <w:lang w:eastAsia="ko-KR"/>
          </w:rPr>
          <w:t xml:space="preserve"> all serving cells in the same band on the symbols that fully or partially overlap with restricted symbols.</w:t>
        </w:r>
      </w:ins>
    </w:p>
    <w:p w14:paraId="703ED9FF" w14:textId="77777777" w:rsidR="00502A00" w:rsidRPr="00502A00" w:rsidRDefault="00502A00" w:rsidP="00502A00">
      <w:pPr>
        <w:rPr>
          <w:ins w:id="912" w:author="ZTE-Chenchen" w:date="2025-05-23T19:21:00Z"/>
          <w:rFonts w:eastAsia="Times New Roman"/>
        </w:rPr>
      </w:pPr>
      <w:ins w:id="913" w:author="ZTE-Chenchen" w:date="2025-05-23T19:21:00Z">
        <w:r w:rsidRPr="00502A00">
          <w:rPr>
            <w:rFonts w:eastAsia="Times New Roman"/>
            <w:lang w:eastAsia="zh-CN"/>
          </w:rPr>
          <w:t xml:space="preserve">When intra-band non-contiguous carrier aggregation is configured for a UE indicating </w:t>
        </w:r>
        <w:r w:rsidRPr="00502A00">
          <w:rPr>
            <w:rFonts w:eastAsia="Times New Roman" w:cs="Arial"/>
            <w:i/>
            <w:iCs/>
          </w:rPr>
          <w:t>intraBandNR-CA-non-collocated-r18</w:t>
        </w:r>
        <w:r w:rsidRPr="00502A00">
          <w:rPr>
            <w:rFonts w:eastAsia="Times New Roman"/>
            <w:lang w:eastAsia="zh-CN"/>
          </w:rPr>
          <w:t xml:space="preserve"> and if </w:t>
        </w:r>
        <w:r w:rsidRPr="00502A00">
          <w:rPr>
            <w:rFonts w:eastAsia="Calibri"/>
            <w:bCs/>
            <w:i/>
            <w:color w:val="000000" w:themeColor="text1"/>
            <w:lang w:eastAsia="sv-SE"/>
          </w:rPr>
          <w:t>nonCollocatedTypeNR-CA-r18</w:t>
        </w:r>
        <w:r w:rsidRPr="00502A00">
          <w:rPr>
            <w:rFonts w:eastAsia="Times New Roman"/>
            <w:color w:val="000000" w:themeColor="text1"/>
          </w:rPr>
          <w:t xml:space="preserve"> is not provided</w:t>
        </w:r>
        <w:r w:rsidRPr="00502A00">
          <w:rPr>
            <w:rFonts w:eastAsia="Times New Roman"/>
            <w:lang w:eastAsia="zh-CN"/>
          </w:rPr>
          <w:t xml:space="preserve">, there are no scheduling restrictions on FR1 serving cell(s) to be measured and configured on the non-contiguous CC(s) in the same band. Otherwise, </w:t>
        </w:r>
        <w:r w:rsidRPr="00502A00">
          <w:rPr>
            <w:rFonts w:eastAsia="Times New Roman"/>
            <w:lang w:eastAsia="ko-KR"/>
          </w:rPr>
          <w:t xml:space="preserve">the scheduling restrictions on serving cell where CLI measurements are performed apply to all serving cells in the same band on the symbols that fully or partially overlap with restricted symbols if </w:t>
        </w:r>
        <w:r w:rsidRPr="00502A00">
          <w:rPr>
            <w:rFonts w:eastAsia="Calibri"/>
            <w:bCs/>
            <w:i/>
            <w:color w:val="000000" w:themeColor="text1"/>
            <w:lang w:eastAsia="sv-SE"/>
          </w:rPr>
          <w:t>nonCollocatedTypeNR-CA-r18</w:t>
        </w:r>
        <w:r w:rsidRPr="00502A00">
          <w:rPr>
            <w:rFonts w:eastAsia="Times New Roman"/>
            <w:color w:val="000000" w:themeColor="text1"/>
          </w:rPr>
          <w:t xml:space="preserve"> is provided.</w:t>
        </w:r>
      </w:ins>
    </w:p>
    <w:p w14:paraId="363DF8BC" w14:textId="1CDD7CDE" w:rsidR="00502A00" w:rsidRPr="00502A00" w:rsidRDefault="00502A00" w:rsidP="00502A00">
      <w:pPr>
        <w:keepNext/>
        <w:keepLines/>
        <w:overflowPunct w:val="0"/>
        <w:autoSpaceDE w:val="0"/>
        <w:autoSpaceDN w:val="0"/>
        <w:adjustRightInd w:val="0"/>
        <w:spacing w:before="120"/>
        <w:ind w:left="1701" w:hanging="1701"/>
        <w:textAlignment w:val="baseline"/>
        <w:outlineLvl w:val="4"/>
        <w:rPr>
          <w:ins w:id="914" w:author="ZTE-Chenchen" w:date="2025-05-23T19:21:00Z"/>
          <w:rFonts w:ascii="Arial" w:eastAsia="Times New Roman" w:hAnsi="Arial"/>
          <w:sz w:val="24"/>
        </w:rPr>
      </w:pPr>
      <w:ins w:id="915" w:author="ZTE-Chenchen" w:date="2025-05-23T19:21:00Z">
        <w:r w:rsidRPr="00502A00">
          <w:rPr>
            <w:rFonts w:ascii="Arial" w:eastAsia="Times New Roman" w:hAnsi="Arial"/>
            <w:sz w:val="22"/>
          </w:rPr>
          <w:t>9.</w:t>
        </w:r>
        <w:r w:rsidRPr="00502A00">
          <w:rPr>
            <w:rFonts w:ascii="Arial" w:eastAsia="Times New Roman" w:hAnsi="Arial" w:hint="eastAsia"/>
            <w:sz w:val="22"/>
          </w:rPr>
          <w:t>x</w:t>
        </w:r>
        <w:r w:rsidRPr="00502A00">
          <w:rPr>
            <w:rFonts w:ascii="Arial" w:eastAsia="Times New Roman" w:hAnsi="Arial"/>
            <w:sz w:val="22"/>
          </w:rPr>
          <w:t>.</w:t>
        </w:r>
      </w:ins>
      <w:ins w:id="916" w:author="ZTE" w:date="2025-08-28T14:41:00Z">
        <w:r w:rsidRPr="00502A00">
          <w:rPr>
            <w:rFonts w:ascii="Arial" w:eastAsia="Times New Roman" w:hAnsi="Arial" w:hint="eastAsia"/>
            <w:sz w:val="22"/>
          </w:rPr>
          <w:t>2.6</w:t>
        </w:r>
      </w:ins>
      <w:ins w:id="917" w:author="ZTE-Chenchen" w:date="2025-05-23T19:21:00Z">
        <w:r w:rsidRPr="00502A00">
          <w:rPr>
            <w:rFonts w:ascii="Arial" w:eastAsia="Times New Roman" w:hAnsi="Arial"/>
            <w:sz w:val="22"/>
          </w:rPr>
          <w:t>.2</w:t>
        </w:r>
        <w:r w:rsidRPr="00502A00">
          <w:rPr>
            <w:rFonts w:ascii="Arial" w:eastAsia="Times New Roman" w:hAnsi="Arial"/>
            <w:sz w:val="22"/>
          </w:rPr>
          <w:tab/>
          <w:t xml:space="preserve">Scheduling availability of UE performing </w:t>
        </w:r>
        <w:r w:rsidRPr="00502A00">
          <w:rPr>
            <w:rFonts w:ascii="Arial" w:eastAsia="Times New Roman" w:hAnsi="Arial" w:hint="eastAsia"/>
            <w:sz w:val="22"/>
          </w:rPr>
          <w:t xml:space="preserve">L1-SRS-RSRP </w:t>
        </w:r>
        <w:r w:rsidRPr="00502A00">
          <w:rPr>
            <w:rFonts w:ascii="Arial" w:eastAsia="Times New Roman" w:hAnsi="Arial"/>
            <w:sz w:val="22"/>
          </w:rPr>
          <w:t>measurement on FR2</w:t>
        </w:r>
      </w:ins>
    </w:p>
    <w:p w14:paraId="027C09C2" w14:textId="77777777" w:rsidR="00502A00" w:rsidRPr="00502A00" w:rsidRDefault="00502A00" w:rsidP="00502A00">
      <w:pPr>
        <w:jc w:val="both"/>
        <w:rPr>
          <w:ins w:id="918" w:author="ZTE-Chenchen" w:date="2025-05-23T19:21:00Z"/>
          <w:rFonts w:eastAsia="Times New Roman"/>
          <w:lang w:eastAsia="ko-KR"/>
        </w:rPr>
      </w:pPr>
      <w:ins w:id="919" w:author="ZTE-Chenchen" w:date="2025-05-23T19:21:00Z">
        <w:r w:rsidRPr="00502A00">
          <w:rPr>
            <w:rFonts w:eastAsia="Times New Roman" w:hint="eastAsia"/>
            <w:lang w:eastAsia="ko-KR"/>
          </w:rPr>
          <w:t xml:space="preserve">The following scheduling </w:t>
        </w:r>
        <w:r w:rsidRPr="00502A00">
          <w:rPr>
            <w:rFonts w:eastAsia="Times New Roman"/>
            <w:lang w:eastAsia="ko-KR"/>
          </w:rPr>
          <w:t>restriction</w:t>
        </w:r>
        <w:r w:rsidRPr="00502A00">
          <w:rPr>
            <w:rFonts w:eastAsia="Times New Roman" w:hint="eastAsia"/>
            <w:lang w:eastAsia="ko-KR"/>
          </w:rPr>
          <w:t xml:space="preserve"> </w:t>
        </w:r>
        <w:r w:rsidRPr="00502A00">
          <w:rPr>
            <w:rFonts w:eastAsia="Times New Roman"/>
            <w:lang w:eastAsia="ko-KR"/>
          </w:rPr>
          <w:t>applies due to L1-</w:t>
        </w:r>
        <w:r w:rsidRPr="00502A00">
          <w:rPr>
            <w:rFonts w:eastAsia="宋体" w:hint="eastAsia"/>
            <w:lang w:val="en-US" w:eastAsia="zh-CN"/>
          </w:rPr>
          <w:t>SRS</w:t>
        </w:r>
        <w:r w:rsidRPr="00502A00">
          <w:rPr>
            <w:rFonts w:eastAsia="Times New Roman"/>
          </w:rPr>
          <w:t>-RSRP</w:t>
        </w:r>
        <w:r w:rsidRPr="00502A00">
          <w:rPr>
            <w:rFonts w:eastAsia="Times New Roman"/>
            <w:lang w:eastAsia="ko-KR"/>
          </w:rPr>
          <w:t xml:space="preserve"> measurements.</w:t>
        </w:r>
      </w:ins>
    </w:p>
    <w:p w14:paraId="6B8F1990" w14:textId="77777777" w:rsidR="00502A00" w:rsidRPr="00502A00" w:rsidRDefault="00502A00" w:rsidP="00502A00">
      <w:pPr>
        <w:ind w:left="568" w:hanging="284"/>
        <w:rPr>
          <w:ins w:id="920" w:author="ZTE-Chenchen" w:date="2025-05-23T19:21:00Z"/>
          <w:rFonts w:eastAsia="宋体"/>
          <w:lang w:val="en-US" w:eastAsia="zh-CN"/>
        </w:rPr>
      </w:pPr>
      <w:ins w:id="921" w:author="ZTE-Chenchen" w:date="2025-05-23T19:21:00Z">
        <w:r w:rsidRPr="00502A00">
          <w:rPr>
            <w:rFonts w:eastAsia="Times New Roman"/>
          </w:rPr>
          <w:t>-</w:t>
        </w:r>
        <w:r w:rsidRPr="00502A00">
          <w:rPr>
            <w:rFonts w:eastAsia="Times New Roman"/>
          </w:rPr>
          <w:tab/>
          <w:t xml:space="preserve">The UE is not expected to transmit PUCCH/PUSCH/SRS on OFDM symbols on which the UE performs </w:t>
        </w:r>
        <w:r w:rsidRPr="00502A00">
          <w:rPr>
            <w:rFonts w:eastAsia="Times New Roman"/>
            <w:lang w:eastAsia="ko-KR"/>
          </w:rPr>
          <w:t>L1-</w:t>
        </w:r>
        <w:r w:rsidRPr="00502A00">
          <w:rPr>
            <w:rFonts w:eastAsia="宋体" w:hint="eastAsia"/>
            <w:lang w:val="en-US" w:eastAsia="zh-CN"/>
          </w:rPr>
          <w:t>SRS</w:t>
        </w:r>
        <w:r w:rsidRPr="00502A00">
          <w:rPr>
            <w:rFonts w:eastAsia="Times New Roman"/>
          </w:rPr>
          <w:t>-RSRP measurements</w:t>
        </w:r>
        <w:r w:rsidRPr="00502A00">
          <w:rPr>
            <w:rFonts w:eastAsia="Times New Roman" w:hint="eastAsia"/>
            <w:lang w:eastAsia="ko-KR"/>
          </w:rPr>
          <w:t xml:space="preserve">, and on 1 data symbol before </w:t>
        </w:r>
        <w:r w:rsidRPr="00502A00">
          <w:rPr>
            <w:rFonts w:eastAsia="Times New Roman"/>
            <w:lang w:eastAsia="ko-KR"/>
          </w:rPr>
          <w:t>the OFDM</w:t>
        </w:r>
        <w:r w:rsidRPr="00502A00">
          <w:rPr>
            <w:rFonts w:eastAsia="Times New Roman" w:hint="eastAsia"/>
            <w:lang w:eastAsia="ko-KR"/>
          </w:rPr>
          <w:t xml:space="preserve"> symbol</w:t>
        </w:r>
        <w:r w:rsidRPr="00502A00">
          <w:rPr>
            <w:rFonts w:eastAsia="Times New Roman"/>
            <w:lang w:eastAsia="ko-KR"/>
          </w:rPr>
          <w:t>(s) used for L1-</w:t>
        </w:r>
        <w:r w:rsidRPr="00502A00">
          <w:rPr>
            <w:rFonts w:eastAsia="宋体" w:hint="eastAsia"/>
            <w:lang w:val="en-US" w:eastAsia="zh-CN"/>
          </w:rPr>
          <w:t>SRS</w:t>
        </w:r>
        <w:r w:rsidRPr="00502A00">
          <w:rPr>
            <w:rFonts w:eastAsia="Times New Roman"/>
          </w:rPr>
          <w:t>-RSRP</w:t>
        </w:r>
        <w:r w:rsidRPr="00502A00">
          <w:rPr>
            <w:rFonts w:eastAsia="Times New Roman"/>
            <w:lang w:eastAsia="ko-KR"/>
          </w:rPr>
          <w:t xml:space="preserve"> measurements for 60 kHz subcarrier spacing.</w:t>
        </w:r>
      </w:ins>
    </w:p>
    <w:p w14:paraId="6BD48B18" w14:textId="780C253D" w:rsidR="00502A00" w:rsidRPr="00502A00" w:rsidRDefault="00502A00" w:rsidP="00502A00">
      <w:pPr>
        <w:ind w:left="568" w:hanging="284"/>
        <w:rPr>
          <w:ins w:id="922" w:author="ZTE-Chenchen" w:date="2025-05-23T19:21:00Z"/>
          <w:rFonts w:eastAsia="宋体"/>
          <w:lang w:val="en-US" w:eastAsia="zh-CN"/>
        </w:rPr>
      </w:pPr>
      <w:ins w:id="923" w:author="ZTE-Chenchen" w:date="2025-05-23T19:21:00Z">
        <w:r w:rsidRPr="00502A00">
          <w:rPr>
            <w:rFonts w:eastAsia="Times New Roman"/>
            <w:lang w:eastAsia="ko-KR"/>
          </w:rPr>
          <w:t>-</w:t>
        </w:r>
        <w:r w:rsidRPr="00502A00">
          <w:rPr>
            <w:rFonts w:eastAsia="Times New Roman"/>
            <w:lang w:eastAsia="ko-KR"/>
          </w:rPr>
          <w:tab/>
          <w:t xml:space="preserve">For the UE which does not support </w:t>
        </w:r>
      </w:ins>
      <w:ins w:id="924" w:author="ZTE" w:date="2025-08-15T09:51:00Z">
        <w:r w:rsidRPr="00502A00">
          <w:rPr>
            <w:rFonts w:eastAsia="宋体" w:hint="eastAsia"/>
            <w:i/>
            <w:iCs/>
            <w:lang w:val="en-US" w:eastAsia="zh-CN"/>
          </w:rPr>
          <w:t>L1-</w:t>
        </w:r>
        <w:r w:rsidRPr="00502A00">
          <w:rPr>
            <w:rFonts w:eastAsia="Times New Roman"/>
            <w:i/>
            <w:iCs/>
            <w:lang w:eastAsia="ko-KR"/>
          </w:rPr>
          <w:t>SRS-RSRP-FDM_DL</w:t>
        </w:r>
      </w:ins>
      <w:ins w:id="925" w:author="ZTE-Chenchen" w:date="2025-05-23T19:21:00Z">
        <w:r w:rsidRPr="00502A00">
          <w:rPr>
            <w:rFonts w:eastAsia="Times New Roman" w:hint="eastAsia"/>
            <w:lang w:eastAsia="ko-KR"/>
          </w:rPr>
          <w:t>, the UE is not expected to receive PDCCH/PDSCH</w:t>
        </w:r>
        <w:r w:rsidRPr="00502A00">
          <w:rPr>
            <w:rFonts w:eastAsia="Times New Roman"/>
            <w:lang w:eastAsia="zh-CN"/>
          </w:rPr>
          <w:t>/CSI-RS for tracking/CSI-RS for CQI</w:t>
        </w:r>
        <w:r w:rsidRPr="00502A00">
          <w:rPr>
            <w:rFonts w:eastAsia="Times New Roman" w:hint="eastAsia"/>
            <w:lang w:eastAsia="ko-KR"/>
          </w:rPr>
          <w:t xml:space="preserve"> on </w:t>
        </w:r>
        <w:r w:rsidRPr="00502A00">
          <w:rPr>
            <w:rFonts w:eastAsia="宋体" w:hint="eastAsia"/>
            <w:lang w:val="en-US" w:eastAsia="zh-CN"/>
          </w:rPr>
          <w:t xml:space="preserve">the </w:t>
        </w:r>
        <w:r w:rsidRPr="00502A00">
          <w:rPr>
            <w:rFonts w:eastAsia="Times New Roman" w:hint="eastAsia"/>
            <w:lang w:eastAsia="ko-KR"/>
          </w:rPr>
          <w:t>OFDM symbols</w:t>
        </w:r>
        <w:r w:rsidRPr="00502A00">
          <w:rPr>
            <w:rFonts w:eastAsia="Times New Roman"/>
            <w:lang w:eastAsia="ko-KR"/>
          </w:rPr>
          <w:t xml:space="preserve"> </w:t>
        </w:r>
        <w:r w:rsidRPr="00502A00">
          <w:rPr>
            <w:rFonts w:eastAsia="Times New Roman"/>
          </w:rPr>
          <w:t xml:space="preserve">on which the UE performs </w:t>
        </w:r>
        <w:r w:rsidRPr="00502A00">
          <w:rPr>
            <w:rFonts w:eastAsia="Times New Roman"/>
            <w:lang w:eastAsia="ko-KR"/>
          </w:rPr>
          <w:t>L1-</w:t>
        </w:r>
        <w:r w:rsidRPr="00502A00">
          <w:rPr>
            <w:rFonts w:eastAsia="Times New Roman"/>
          </w:rPr>
          <w:t>SRS-RSRP measurements</w:t>
        </w:r>
        <w:r w:rsidRPr="00502A00">
          <w:rPr>
            <w:rFonts w:eastAsia="Times New Roman" w:hint="eastAsia"/>
            <w:lang w:eastAsia="ko-KR"/>
          </w:rPr>
          <w:t xml:space="preserve">, and on 1 data symbol before </w:t>
        </w:r>
        <w:r w:rsidRPr="00502A00">
          <w:rPr>
            <w:rFonts w:eastAsia="Times New Roman"/>
            <w:lang w:eastAsia="ko-KR"/>
          </w:rPr>
          <w:t xml:space="preserve">the OFDM </w:t>
        </w:r>
        <w:r w:rsidRPr="00502A00">
          <w:rPr>
            <w:rFonts w:eastAsia="Times New Roman" w:hint="eastAsia"/>
            <w:lang w:eastAsia="ko-KR"/>
          </w:rPr>
          <w:t>symbol</w:t>
        </w:r>
        <w:r w:rsidRPr="00502A00">
          <w:rPr>
            <w:rFonts w:eastAsia="Times New Roman"/>
            <w:lang w:eastAsia="ko-KR"/>
          </w:rPr>
          <w:t>(s) used for L1-SRS-RSRP measurements for 60 kHz subcarrier spacing.</w:t>
        </w:r>
      </w:ins>
    </w:p>
    <w:p w14:paraId="53E90A22" w14:textId="04FD9824" w:rsidR="00502A00" w:rsidRPr="00502A00" w:rsidRDefault="00502A00" w:rsidP="00502A00">
      <w:pPr>
        <w:ind w:left="568" w:hanging="284"/>
        <w:rPr>
          <w:ins w:id="926" w:author="ZTE-Chenchen" w:date="2025-05-23T19:21:00Z"/>
          <w:rFonts w:eastAsia="宋体"/>
          <w:lang w:val="en-US" w:eastAsia="zh-CN"/>
        </w:rPr>
      </w:pPr>
      <w:ins w:id="927" w:author="ZTE-Chenchen" w:date="2025-05-23T19:21:00Z">
        <w:r w:rsidRPr="00502A00">
          <w:rPr>
            <w:rFonts w:eastAsia="Times New Roman"/>
            <w:lang w:eastAsia="ko-KR"/>
          </w:rPr>
          <w:t>-</w:t>
        </w:r>
        <w:r w:rsidRPr="00502A00">
          <w:rPr>
            <w:rFonts w:eastAsia="Times New Roman"/>
            <w:lang w:eastAsia="ko-KR"/>
          </w:rPr>
          <w:tab/>
          <w:t>For the UE which support</w:t>
        </w:r>
        <w:r w:rsidRPr="00502A00">
          <w:rPr>
            <w:rFonts w:eastAsia="宋体" w:hint="eastAsia"/>
            <w:lang w:val="en-US" w:eastAsia="zh-CN"/>
          </w:rPr>
          <w:t>s</w:t>
        </w:r>
        <w:r w:rsidRPr="00502A00">
          <w:rPr>
            <w:rFonts w:eastAsia="Times New Roman"/>
            <w:lang w:eastAsia="ko-KR"/>
          </w:rPr>
          <w:t xml:space="preserve"> </w:t>
        </w:r>
      </w:ins>
      <w:ins w:id="928" w:author="ZTE" w:date="2025-08-15T09:51:00Z">
        <w:r w:rsidRPr="00502A00">
          <w:rPr>
            <w:rFonts w:eastAsia="宋体" w:hint="eastAsia"/>
            <w:i/>
            <w:iCs/>
            <w:lang w:val="en-US" w:eastAsia="zh-CN"/>
          </w:rPr>
          <w:t>L1-</w:t>
        </w:r>
        <w:r w:rsidRPr="00502A00">
          <w:rPr>
            <w:rFonts w:eastAsia="Times New Roman"/>
            <w:i/>
            <w:iCs/>
            <w:lang w:eastAsia="ko-KR"/>
          </w:rPr>
          <w:t>SRS-RSRP-FDM_DL</w:t>
        </w:r>
      </w:ins>
      <w:ins w:id="929" w:author="ZTE-Chenchen" w:date="2025-05-23T19:21:00Z">
        <w:r w:rsidRPr="00502A00">
          <w:rPr>
            <w:rFonts w:eastAsia="宋体" w:hint="eastAsia"/>
            <w:i/>
            <w:lang w:val="en-US" w:eastAsia="zh-CN"/>
          </w:rPr>
          <w:t xml:space="preserve"> </w:t>
        </w:r>
        <w:r w:rsidRPr="00502A00">
          <w:rPr>
            <w:rFonts w:eastAsia="宋体" w:hint="eastAsia"/>
            <w:lang w:val="en-US" w:eastAsia="zh-CN"/>
          </w:rPr>
          <w:t>but the SRS resources are not TypeD QCL-ed with PDCCH/PDSCH</w:t>
        </w:r>
        <w:r w:rsidRPr="00502A00">
          <w:rPr>
            <w:rFonts w:eastAsia="Times New Roman" w:hint="eastAsia"/>
            <w:lang w:eastAsia="ko-KR"/>
          </w:rPr>
          <w:t>, the UE is not expected to receive PDCCH/PDSCH</w:t>
        </w:r>
        <w:r w:rsidRPr="00502A00">
          <w:rPr>
            <w:rFonts w:eastAsia="Times New Roman"/>
            <w:lang w:eastAsia="zh-CN"/>
          </w:rPr>
          <w:t>/CSI-RS for tracking/CSI-RS for CQI</w:t>
        </w:r>
        <w:r w:rsidRPr="00502A00">
          <w:rPr>
            <w:rFonts w:eastAsia="Times New Roman" w:hint="eastAsia"/>
            <w:lang w:eastAsia="ko-KR"/>
          </w:rPr>
          <w:t xml:space="preserve"> on OFDM symbols</w:t>
        </w:r>
        <w:r w:rsidRPr="00502A00">
          <w:rPr>
            <w:rFonts w:eastAsia="Times New Roman"/>
            <w:lang w:eastAsia="ko-KR"/>
          </w:rPr>
          <w:t xml:space="preserve"> </w:t>
        </w:r>
        <w:r w:rsidRPr="00502A00">
          <w:rPr>
            <w:rFonts w:eastAsia="Times New Roman"/>
          </w:rPr>
          <w:t xml:space="preserve">on which the UE performs </w:t>
        </w:r>
        <w:r w:rsidRPr="00502A00">
          <w:rPr>
            <w:rFonts w:eastAsia="Times New Roman"/>
            <w:lang w:eastAsia="ko-KR"/>
          </w:rPr>
          <w:t>L1-</w:t>
        </w:r>
        <w:r w:rsidRPr="00502A00">
          <w:rPr>
            <w:rFonts w:eastAsia="Times New Roman"/>
          </w:rPr>
          <w:t>SRS-RSRP measurements</w:t>
        </w:r>
        <w:r w:rsidRPr="00502A00">
          <w:rPr>
            <w:rFonts w:eastAsia="Times New Roman" w:hint="eastAsia"/>
            <w:lang w:eastAsia="ko-KR"/>
          </w:rPr>
          <w:t xml:space="preserve">, and on 1 data symbol before </w:t>
        </w:r>
        <w:r w:rsidRPr="00502A00">
          <w:rPr>
            <w:rFonts w:eastAsia="Times New Roman"/>
            <w:lang w:eastAsia="ko-KR"/>
          </w:rPr>
          <w:t xml:space="preserve">the OFDM </w:t>
        </w:r>
        <w:r w:rsidRPr="00502A00">
          <w:rPr>
            <w:rFonts w:eastAsia="Times New Roman" w:hint="eastAsia"/>
            <w:lang w:eastAsia="ko-KR"/>
          </w:rPr>
          <w:t>symbol</w:t>
        </w:r>
        <w:r w:rsidRPr="00502A00">
          <w:rPr>
            <w:rFonts w:eastAsia="Times New Roman"/>
            <w:lang w:eastAsia="ko-KR"/>
          </w:rPr>
          <w:t>(s) used for L1-SRS-RSRP measurements for 60 kHz subcarrier spacing.</w:t>
        </w:r>
      </w:ins>
    </w:p>
    <w:p w14:paraId="2E36A247" w14:textId="77777777" w:rsidR="00502A00" w:rsidRPr="00502A00" w:rsidRDefault="00502A00" w:rsidP="00502A00">
      <w:pPr>
        <w:ind w:left="568" w:hanging="284"/>
        <w:rPr>
          <w:ins w:id="930" w:author="ZTE-Chenchen" w:date="2025-05-23T19:21:00Z"/>
          <w:rFonts w:eastAsia="宋体"/>
          <w:lang w:val="en-US" w:eastAsia="zh-CN"/>
        </w:rPr>
      </w:pPr>
      <w:ins w:id="931" w:author="ZTE-Chenchen" w:date="2025-05-23T19:21:00Z">
        <w:r w:rsidRPr="00502A00">
          <w:rPr>
            <w:rFonts w:eastAsia="Times New Roman"/>
          </w:rPr>
          <w:t>-</w:t>
        </w:r>
        <w:r w:rsidRPr="00502A00">
          <w:rPr>
            <w:rFonts w:eastAsia="Times New Roman"/>
          </w:rPr>
          <w:tab/>
          <w:t xml:space="preserve">The UE is not expected to transmit PUCCH/PUSCH/SRS on OFDM symbols on which the UE performs </w:t>
        </w:r>
        <w:r w:rsidRPr="00502A00">
          <w:rPr>
            <w:rFonts w:eastAsia="Times New Roman"/>
            <w:lang w:eastAsia="ko-KR"/>
          </w:rPr>
          <w:t>L1-</w:t>
        </w:r>
        <w:r w:rsidRPr="00502A00">
          <w:rPr>
            <w:rFonts w:eastAsia="宋体" w:hint="eastAsia"/>
            <w:lang w:val="en-US" w:eastAsia="zh-CN"/>
          </w:rPr>
          <w:t>SRS</w:t>
        </w:r>
        <w:r w:rsidRPr="00502A00">
          <w:rPr>
            <w:rFonts w:eastAsia="Times New Roman"/>
          </w:rPr>
          <w:t>-RSRP measurements</w:t>
        </w:r>
        <w:r w:rsidRPr="00502A00">
          <w:rPr>
            <w:rFonts w:eastAsia="Times New Roman" w:hint="eastAsia"/>
            <w:lang w:eastAsia="ko-KR"/>
          </w:rPr>
          <w:t xml:space="preserve">, and on </w:t>
        </w:r>
        <w:r w:rsidRPr="00502A00">
          <w:rPr>
            <w:rFonts w:eastAsia="Times New Roman"/>
            <w:lang w:eastAsia="ko-KR"/>
          </w:rPr>
          <w:t>2</w:t>
        </w:r>
        <w:r w:rsidRPr="00502A00">
          <w:rPr>
            <w:rFonts w:eastAsia="Times New Roman" w:hint="eastAsia"/>
            <w:lang w:eastAsia="ko-KR"/>
          </w:rPr>
          <w:t xml:space="preserve"> data symbol</w:t>
        </w:r>
        <w:r w:rsidRPr="00502A00">
          <w:rPr>
            <w:rFonts w:eastAsia="Times New Roman"/>
            <w:lang w:eastAsia="ko-KR"/>
          </w:rPr>
          <w:t>s</w:t>
        </w:r>
        <w:r w:rsidRPr="00502A00">
          <w:rPr>
            <w:rFonts w:eastAsia="Times New Roman" w:hint="eastAsia"/>
            <w:lang w:eastAsia="ko-KR"/>
          </w:rPr>
          <w:t xml:space="preserve"> before </w:t>
        </w:r>
        <w:r w:rsidRPr="00502A00">
          <w:rPr>
            <w:rFonts w:eastAsia="Times New Roman"/>
            <w:lang w:eastAsia="ko-KR"/>
          </w:rPr>
          <w:t>the OFDM</w:t>
        </w:r>
        <w:r w:rsidRPr="00502A00">
          <w:rPr>
            <w:rFonts w:eastAsia="Times New Roman" w:hint="eastAsia"/>
            <w:lang w:eastAsia="ko-KR"/>
          </w:rPr>
          <w:t xml:space="preserve"> symbol</w:t>
        </w:r>
        <w:r w:rsidRPr="00502A00">
          <w:rPr>
            <w:rFonts w:eastAsia="Times New Roman"/>
            <w:lang w:eastAsia="ko-KR"/>
          </w:rPr>
          <w:t>(s) used for L1-</w:t>
        </w:r>
        <w:r w:rsidRPr="00502A00">
          <w:rPr>
            <w:rFonts w:eastAsia="宋体" w:hint="eastAsia"/>
            <w:lang w:val="en-US" w:eastAsia="zh-CN"/>
          </w:rPr>
          <w:t>SRS</w:t>
        </w:r>
        <w:r w:rsidRPr="00502A00">
          <w:rPr>
            <w:rFonts w:eastAsia="Times New Roman"/>
          </w:rPr>
          <w:t>-RSRP</w:t>
        </w:r>
        <w:r w:rsidRPr="00502A00">
          <w:rPr>
            <w:rFonts w:eastAsia="Times New Roman"/>
            <w:lang w:eastAsia="ko-KR"/>
          </w:rPr>
          <w:t xml:space="preserve"> measurements for 120 kHz subcarrier spacing.</w:t>
        </w:r>
      </w:ins>
    </w:p>
    <w:p w14:paraId="00FC552A" w14:textId="0FC23DAD" w:rsidR="00502A00" w:rsidRPr="00502A00" w:rsidRDefault="00502A00" w:rsidP="00502A00">
      <w:pPr>
        <w:ind w:left="568" w:hanging="284"/>
        <w:rPr>
          <w:ins w:id="932" w:author="ZTE-Chenchen" w:date="2025-05-23T19:21:00Z"/>
          <w:rFonts w:eastAsia="宋体"/>
          <w:lang w:val="en-US" w:eastAsia="zh-CN"/>
        </w:rPr>
      </w:pPr>
      <w:ins w:id="933" w:author="ZTE-Chenchen" w:date="2025-05-23T19:21:00Z">
        <w:r w:rsidRPr="00502A00">
          <w:rPr>
            <w:rFonts w:eastAsia="Times New Roman"/>
            <w:lang w:eastAsia="ko-KR"/>
          </w:rPr>
          <w:t>-</w:t>
        </w:r>
        <w:r w:rsidRPr="00502A00">
          <w:rPr>
            <w:rFonts w:eastAsia="Times New Roman"/>
            <w:lang w:eastAsia="ko-KR"/>
          </w:rPr>
          <w:tab/>
          <w:t xml:space="preserve">For the UE which does not support </w:t>
        </w:r>
      </w:ins>
      <w:ins w:id="934" w:author="ZTE" w:date="2025-08-15T09:51:00Z">
        <w:r w:rsidRPr="00502A00">
          <w:rPr>
            <w:rFonts w:eastAsia="宋体" w:hint="eastAsia"/>
            <w:i/>
            <w:iCs/>
            <w:lang w:val="en-US" w:eastAsia="zh-CN"/>
          </w:rPr>
          <w:t>L1-</w:t>
        </w:r>
        <w:r w:rsidRPr="00502A00">
          <w:rPr>
            <w:rFonts w:eastAsia="Times New Roman"/>
            <w:i/>
            <w:iCs/>
            <w:lang w:eastAsia="ko-KR"/>
          </w:rPr>
          <w:t>SRS-RSRP-FDM_DL</w:t>
        </w:r>
      </w:ins>
      <w:ins w:id="935" w:author="ZTE-Chenchen" w:date="2025-05-23T19:21:00Z">
        <w:r w:rsidRPr="00502A00">
          <w:rPr>
            <w:rFonts w:eastAsia="Times New Roman" w:hint="eastAsia"/>
            <w:lang w:eastAsia="ko-KR"/>
          </w:rPr>
          <w:t>, the UE is not expected to receive PDCCH/PDSCH</w:t>
        </w:r>
        <w:r w:rsidRPr="00502A00">
          <w:rPr>
            <w:rFonts w:eastAsia="Times New Roman"/>
            <w:lang w:eastAsia="zh-CN"/>
          </w:rPr>
          <w:t>/CSI-RS for tracking/CSI-RS for CQI</w:t>
        </w:r>
        <w:r w:rsidRPr="00502A00">
          <w:rPr>
            <w:rFonts w:eastAsia="Times New Roman" w:hint="eastAsia"/>
            <w:lang w:eastAsia="ko-KR"/>
          </w:rPr>
          <w:t xml:space="preserve"> on </w:t>
        </w:r>
        <w:r w:rsidRPr="00502A00">
          <w:rPr>
            <w:rFonts w:eastAsia="Times New Roman"/>
            <w:lang w:eastAsia="ko-KR"/>
          </w:rPr>
          <w:t xml:space="preserve">the </w:t>
        </w:r>
        <w:r w:rsidRPr="00502A00">
          <w:rPr>
            <w:rFonts w:eastAsia="Times New Roman" w:hint="eastAsia"/>
            <w:lang w:eastAsia="ko-KR"/>
          </w:rPr>
          <w:t>OFDM symbol</w:t>
        </w:r>
        <w:r w:rsidRPr="00502A00">
          <w:rPr>
            <w:rFonts w:eastAsia="宋体" w:hint="eastAsia"/>
            <w:lang w:val="en-US" w:eastAsia="zh-CN"/>
          </w:rPr>
          <w:t>(</w:t>
        </w:r>
        <w:r w:rsidRPr="00502A00">
          <w:rPr>
            <w:rFonts w:eastAsia="Times New Roman" w:hint="eastAsia"/>
            <w:lang w:eastAsia="ko-KR"/>
          </w:rPr>
          <w:t>s</w:t>
        </w:r>
        <w:r w:rsidRPr="00502A00">
          <w:rPr>
            <w:rFonts w:eastAsia="宋体" w:hint="eastAsia"/>
            <w:lang w:val="en-US" w:eastAsia="zh-CN"/>
          </w:rPr>
          <w:t>)</w:t>
        </w:r>
        <w:r w:rsidRPr="00502A00">
          <w:rPr>
            <w:rFonts w:eastAsia="Times New Roman"/>
            <w:lang w:eastAsia="ko-KR"/>
          </w:rPr>
          <w:t xml:space="preserve"> </w:t>
        </w:r>
        <w:r w:rsidRPr="00502A00">
          <w:rPr>
            <w:rFonts w:eastAsia="Times New Roman"/>
          </w:rPr>
          <w:t xml:space="preserve">on which the UE performs </w:t>
        </w:r>
        <w:r w:rsidRPr="00502A00">
          <w:rPr>
            <w:rFonts w:eastAsia="Times New Roman"/>
            <w:lang w:eastAsia="ko-KR"/>
          </w:rPr>
          <w:t>L1-</w:t>
        </w:r>
        <w:r w:rsidRPr="00502A00">
          <w:rPr>
            <w:rFonts w:eastAsia="Times New Roman"/>
          </w:rPr>
          <w:lastRenderedPageBreak/>
          <w:t>SRS-RSRP measurements</w:t>
        </w:r>
        <w:r w:rsidRPr="00502A00">
          <w:rPr>
            <w:rFonts w:eastAsia="Times New Roman" w:hint="eastAsia"/>
            <w:lang w:eastAsia="ko-KR"/>
          </w:rPr>
          <w:t xml:space="preserve">, and on </w:t>
        </w:r>
        <w:r w:rsidRPr="00502A00">
          <w:rPr>
            <w:rFonts w:eastAsia="Times New Roman"/>
            <w:lang w:eastAsia="ko-KR"/>
          </w:rPr>
          <w:t>2</w:t>
        </w:r>
        <w:r w:rsidRPr="00502A00">
          <w:rPr>
            <w:rFonts w:eastAsia="Times New Roman" w:hint="eastAsia"/>
            <w:lang w:eastAsia="ko-KR"/>
          </w:rPr>
          <w:t xml:space="preserve"> data symbol</w:t>
        </w:r>
        <w:r w:rsidRPr="00502A00">
          <w:rPr>
            <w:rFonts w:eastAsia="Times New Roman"/>
            <w:lang w:eastAsia="ko-KR"/>
          </w:rPr>
          <w:t>s</w:t>
        </w:r>
        <w:r w:rsidRPr="00502A00">
          <w:rPr>
            <w:rFonts w:eastAsia="Times New Roman" w:hint="eastAsia"/>
            <w:lang w:eastAsia="ko-KR"/>
          </w:rPr>
          <w:t xml:space="preserve"> before </w:t>
        </w:r>
        <w:r w:rsidRPr="00502A00">
          <w:rPr>
            <w:rFonts w:eastAsia="Times New Roman"/>
            <w:lang w:eastAsia="ko-KR"/>
          </w:rPr>
          <w:t>the OFDM</w:t>
        </w:r>
        <w:r w:rsidRPr="00502A00">
          <w:rPr>
            <w:rFonts w:eastAsia="Times New Roman" w:hint="eastAsia"/>
            <w:lang w:eastAsia="ko-KR"/>
          </w:rPr>
          <w:t xml:space="preserve"> symbol</w:t>
        </w:r>
        <w:r w:rsidRPr="00502A00">
          <w:rPr>
            <w:rFonts w:eastAsia="Times New Roman"/>
            <w:lang w:eastAsia="ko-KR"/>
          </w:rPr>
          <w:t>(s) used for L1-SRS-RSRP measurements for 120 kHz subcarrier spacing.</w:t>
        </w:r>
      </w:ins>
    </w:p>
    <w:p w14:paraId="6B5BD7CA" w14:textId="29C4C9D9" w:rsidR="00502A00" w:rsidRPr="00502A00" w:rsidRDefault="00502A00" w:rsidP="00502A00">
      <w:pPr>
        <w:ind w:left="568" w:hanging="284"/>
        <w:rPr>
          <w:ins w:id="936" w:author="ZTE-Chenchen" w:date="2025-05-23T19:21:00Z"/>
          <w:rFonts w:eastAsia="Times New Roman"/>
          <w:lang w:eastAsia="ko-KR"/>
        </w:rPr>
      </w:pPr>
      <w:ins w:id="937" w:author="ZTE-Chenchen" w:date="2025-05-23T19:21:00Z">
        <w:r w:rsidRPr="00502A00">
          <w:rPr>
            <w:rFonts w:eastAsia="Times New Roman"/>
            <w:lang w:eastAsia="ko-KR"/>
          </w:rPr>
          <w:t>-</w:t>
        </w:r>
        <w:r w:rsidRPr="00502A00">
          <w:rPr>
            <w:rFonts w:eastAsia="Times New Roman"/>
            <w:lang w:eastAsia="ko-KR"/>
          </w:rPr>
          <w:tab/>
          <w:t>For the UE which support</w:t>
        </w:r>
        <w:r w:rsidRPr="00502A00">
          <w:rPr>
            <w:rFonts w:eastAsia="宋体" w:hint="eastAsia"/>
            <w:lang w:val="en-US" w:eastAsia="zh-CN"/>
          </w:rPr>
          <w:t>s</w:t>
        </w:r>
        <w:r w:rsidRPr="00502A00">
          <w:rPr>
            <w:rFonts w:eastAsia="Times New Roman"/>
            <w:lang w:eastAsia="ko-KR"/>
          </w:rPr>
          <w:t xml:space="preserve"> </w:t>
        </w:r>
      </w:ins>
      <w:ins w:id="938" w:author="ZTE" w:date="2025-08-15T09:51:00Z">
        <w:r w:rsidRPr="00502A00">
          <w:rPr>
            <w:rFonts w:eastAsia="宋体" w:hint="eastAsia"/>
            <w:i/>
            <w:iCs/>
            <w:lang w:val="en-US" w:eastAsia="zh-CN"/>
          </w:rPr>
          <w:t>L1-</w:t>
        </w:r>
        <w:r w:rsidRPr="00502A00">
          <w:rPr>
            <w:rFonts w:eastAsia="Times New Roman"/>
            <w:i/>
            <w:iCs/>
            <w:lang w:eastAsia="ko-KR"/>
          </w:rPr>
          <w:t>SRS-RSRP-FDM_DL</w:t>
        </w:r>
      </w:ins>
      <w:ins w:id="939" w:author="ZTE-Chenchen" w:date="2025-05-23T19:21:00Z">
        <w:r w:rsidRPr="00502A00">
          <w:rPr>
            <w:rFonts w:eastAsia="宋体" w:hint="eastAsia"/>
            <w:i/>
            <w:lang w:val="en-US" w:eastAsia="zh-CN"/>
          </w:rPr>
          <w:t xml:space="preserve"> </w:t>
        </w:r>
        <w:r w:rsidRPr="00502A00">
          <w:rPr>
            <w:rFonts w:eastAsia="宋体" w:hint="eastAsia"/>
            <w:lang w:val="en-US" w:eastAsia="zh-CN"/>
          </w:rPr>
          <w:t>but the SRS resources are not TypeD QCL-ed with PDCCH/PDSCH</w:t>
        </w:r>
        <w:r w:rsidRPr="00502A00">
          <w:rPr>
            <w:rFonts w:eastAsia="Times New Roman" w:hint="eastAsia"/>
            <w:lang w:eastAsia="ko-KR"/>
          </w:rPr>
          <w:t>, the UE is not expected to receive PDCCH/PDSCH</w:t>
        </w:r>
        <w:r w:rsidRPr="00502A00">
          <w:rPr>
            <w:rFonts w:eastAsia="Times New Roman"/>
            <w:lang w:eastAsia="zh-CN"/>
          </w:rPr>
          <w:t>/CSI-RS for tracking/CSI-RS for CQI</w:t>
        </w:r>
        <w:r w:rsidRPr="00502A00">
          <w:rPr>
            <w:rFonts w:eastAsia="Times New Roman" w:hint="eastAsia"/>
            <w:lang w:eastAsia="ko-KR"/>
          </w:rPr>
          <w:t xml:space="preserve"> on </w:t>
        </w:r>
        <w:r w:rsidRPr="00502A00">
          <w:rPr>
            <w:rFonts w:eastAsia="Times New Roman"/>
            <w:lang w:eastAsia="ko-KR"/>
          </w:rPr>
          <w:t xml:space="preserve">the </w:t>
        </w:r>
        <w:r w:rsidRPr="00502A00">
          <w:rPr>
            <w:rFonts w:eastAsia="Times New Roman" w:hint="eastAsia"/>
            <w:lang w:eastAsia="ko-KR"/>
          </w:rPr>
          <w:t>OFDM symbols</w:t>
        </w:r>
        <w:r w:rsidRPr="00502A00">
          <w:rPr>
            <w:rFonts w:eastAsia="Times New Roman"/>
            <w:lang w:eastAsia="ko-KR"/>
          </w:rPr>
          <w:t xml:space="preserve"> </w:t>
        </w:r>
        <w:r w:rsidRPr="00502A00">
          <w:rPr>
            <w:rFonts w:eastAsia="Times New Roman"/>
          </w:rPr>
          <w:t xml:space="preserve">on which the UE performs </w:t>
        </w:r>
        <w:r w:rsidRPr="00502A00">
          <w:rPr>
            <w:rFonts w:eastAsia="Times New Roman"/>
            <w:lang w:eastAsia="ko-KR"/>
          </w:rPr>
          <w:t>L1-</w:t>
        </w:r>
        <w:r w:rsidRPr="00502A00">
          <w:rPr>
            <w:rFonts w:eastAsia="Times New Roman"/>
          </w:rPr>
          <w:t>SRS-RSRP measurements</w:t>
        </w:r>
        <w:r w:rsidRPr="00502A00">
          <w:rPr>
            <w:rFonts w:eastAsia="Times New Roman" w:hint="eastAsia"/>
            <w:lang w:eastAsia="ko-KR"/>
          </w:rPr>
          <w:t xml:space="preserve">, and on </w:t>
        </w:r>
        <w:r w:rsidRPr="00502A00">
          <w:rPr>
            <w:rFonts w:eastAsia="Times New Roman"/>
            <w:lang w:eastAsia="ko-KR"/>
          </w:rPr>
          <w:t>2</w:t>
        </w:r>
        <w:r w:rsidRPr="00502A00">
          <w:rPr>
            <w:rFonts w:eastAsia="Times New Roman" w:hint="eastAsia"/>
            <w:lang w:eastAsia="ko-KR"/>
          </w:rPr>
          <w:t xml:space="preserve"> data symbol</w:t>
        </w:r>
        <w:r w:rsidRPr="00502A00">
          <w:rPr>
            <w:rFonts w:eastAsia="Times New Roman"/>
            <w:lang w:eastAsia="ko-KR"/>
          </w:rPr>
          <w:t>s</w:t>
        </w:r>
        <w:r w:rsidRPr="00502A00">
          <w:rPr>
            <w:rFonts w:eastAsia="Times New Roman" w:hint="eastAsia"/>
            <w:lang w:eastAsia="ko-KR"/>
          </w:rPr>
          <w:t xml:space="preserve"> before </w:t>
        </w:r>
        <w:r w:rsidRPr="00502A00">
          <w:rPr>
            <w:rFonts w:eastAsia="Times New Roman"/>
            <w:lang w:eastAsia="ko-KR"/>
          </w:rPr>
          <w:t>the OFDM</w:t>
        </w:r>
        <w:r w:rsidRPr="00502A00">
          <w:rPr>
            <w:rFonts w:eastAsia="Times New Roman" w:hint="eastAsia"/>
            <w:lang w:eastAsia="ko-KR"/>
          </w:rPr>
          <w:t xml:space="preserve"> symbol</w:t>
        </w:r>
        <w:r w:rsidRPr="00502A00">
          <w:rPr>
            <w:rFonts w:eastAsia="Times New Roman"/>
            <w:lang w:eastAsia="ko-KR"/>
          </w:rPr>
          <w:t>(s) used for SRS-RSRP measurements for 120 kHz subcarrier spacing.</w:t>
        </w:r>
      </w:ins>
    </w:p>
    <w:p w14:paraId="6347732D" w14:textId="3D724EAE" w:rsidR="00502A00" w:rsidRDefault="00502A00" w:rsidP="00502A00">
      <w:pPr>
        <w:rPr>
          <w:rFonts w:eastAsia="宋体"/>
          <w:sz w:val="18"/>
          <w:vertAlign w:val="subscript"/>
        </w:rPr>
      </w:pPr>
      <w:ins w:id="940" w:author="ZTE-Chenchen" w:date="2025-05-23T19:21:00Z">
        <w:r w:rsidRPr="00502A00">
          <w:rPr>
            <w:rFonts w:eastAsia="Times New Roman" w:hint="eastAsia"/>
            <w:lang w:eastAsia="ko-KR"/>
          </w:rPr>
          <w:t xml:space="preserve">When </w:t>
        </w:r>
        <w:r w:rsidRPr="00502A00">
          <w:rPr>
            <w:rFonts w:eastAsia="Times New Roman"/>
            <w:lang w:eastAsia="ko-KR"/>
          </w:rPr>
          <w:t xml:space="preserve">TDD </w:t>
        </w:r>
        <w:r w:rsidRPr="00502A00">
          <w:rPr>
            <w:rFonts w:eastAsia="Times New Roman" w:hint="eastAsia"/>
            <w:lang w:eastAsia="ko-KR"/>
          </w:rPr>
          <w:t xml:space="preserve">intra-band carrier aggregation is configured, the scheduling restrictions on serving cell where </w:t>
        </w:r>
        <w:r w:rsidRPr="00502A00">
          <w:rPr>
            <w:rFonts w:eastAsia="Times New Roman"/>
            <w:lang w:eastAsia="ko-KR"/>
          </w:rPr>
          <w:t>L1-</w:t>
        </w:r>
        <w:r w:rsidRPr="00502A00">
          <w:rPr>
            <w:rFonts w:eastAsia="宋体" w:hint="eastAsia"/>
            <w:lang w:val="en-US" w:eastAsia="zh-CN"/>
          </w:rPr>
          <w:t>SRS</w:t>
        </w:r>
        <w:r w:rsidRPr="00502A00">
          <w:rPr>
            <w:rFonts w:eastAsia="Times New Roman"/>
          </w:rPr>
          <w:t>-RSRP</w:t>
        </w:r>
        <w:r w:rsidRPr="00502A00">
          <w:rPr>
            <w:rFonts w:eastAsia="宋体" w:hint="eastAsia"/>
            <w:lang w:val="en-US" w:eastAsia="zh-CN"/>
          </w:rPr>
          <w:t xml:space="preserve"> </w:t>
        </w:r>
        <w:r w:rsidRPr="00502A00">
          <w:rPr>
            <w:rFonts w:eastAsia="Times New Roman" w:hint="eastAsia"/>
            <w:lang w:eastAsia="ko-KR"/>
          </w:rPr>
          <w:t>measurement</w:t>
        </w:r>
        <w:r w:rsidRPr="00502A00">
          <w:rPr>
            <w:rFonts w:eastAsia="Times New Roman"/>
            <w:lang w:eastAsia="ko-KR"/>
          </w:rPr>
          <w:t>s</w:t>
        </w:r>
        <w:r w:rsidRPr="00502A00">
          <w:rPr>
            <w:rFonts w:eastAsia="Times New Roman" w:hint="eastAsia"/>
            <w:lang w:eastAsia="ko-KR"/>
          </w:rPr>
          <w:t xml:space="preserve"> </w:t>
        </w:r>
        <w:r w:rsidRPr="00502A00">
          <w:rPr>
            <w:rFonts w:eastAsia="Times New Roman"/>
            <w:lang w:eastAsia="ko-KR"/>
          </w:rPr>
          <w:t>are</w:t>
        </w:r>
        <w:r w:rsidRPr="00502A00">
          <w:rPr>
            <w:rFonts w:eastAsia="Times New Roman" w:hint="eastAsia"/>
            <w:lang w:eastAsia="ko-KR"/>
          </w:rPr>
          <w:t xml:space="preserve"> performed apply on all serving cells in the same band on the symbols that fully or partially overlap with restricted symbols.</w:t>
        </w:r>
      </w:ins>
    </w:p>
    <w:p w14:paraId="59A7F599" w14:textId="77777777" w:rsidR="00502A00" w:rsidRPr="00502A00" w:rsidRDefault="00502A00" w:rsidP="00502A00">
      <w:pPr>
        <w:keepNext/>
        <w:keepLines/>
        <w:spacing w:before="120"/>
        <w:ind w:left="1134" w:hanging="1134"/>
        <w:outlineLvl w:val="2"/>
        <w:rPr>
          <w:ins w:id="941" w:author="Yanze Fu, Samsung" w:date="2025-08-14T20:17:00Z"/>
          <w:rFonts w:ascii="Arial" w:eastAsia="宋体" w:hAnsi="Arial"/>
          <w:sz w:val="28"/>
        </w:rPr>
      </w:pPr>
      <w:ins w:id="942" w:author="Yanze Fu, Samsung" w:date="2025-08-14T20:17:00Z">
        <w:r w:rsidRPr="00502A00">
          <w:rPr>
            <w:rFonts w:ascii="Arial" w:eastAsia="宋体" w:hAnsi="Arial"/>
            <w:sz w:val="28"/>
          </w:rPr>
          <w:t>9.x.3</w:t>
        </w:r>
        <w:r w:rsidRPr="00502A00">
          <w:rPr>
            <w:rFonts w:ascii="Arial" w:eastAsia="宋体" w:hAnsi="Arial"/>
            <w:sz w:val="28"/>
          </w:rPr>
          <w:tab/>
          <w:t>L1-CLI-RSSI measurements</w:t>
        </w:r>
      </w:ins>
    </w:p>
    <w:p w14:paraId="1B85C86C" w14:textId="77777777" w:rsidR="00502A00" w:rsidRPr="00502A00" w:rsidRDefault="00502A00" w:rsidP="00502A00">
      <w:pPr>
        <w:keepNext/>
        <w:keepLines/>
        <w:spacing w:before="120"/>
        <w:ind w:left="1418" w:hanging="1418"/>
        <w:outlineLvl w:val="3"/>
        <w:rPr>
          <w:ins w:id="943" w:author="Yanze Fu, Samsung" w:date="2025-08-14T20:17:00Z"/>
          <w:rFonts w:ascii="Arial" w:eastAsia="宋体" w:hAnsi="Arial"/>
          <w:sz w:val="24"/>
        </w:rPr>
      </w:pPr>
      <w:ins w:id="944" w:author="Yanze Fu, Samsung" w:date="2025-08-14T20:17:00Z">
        <w:r w:rsidRPr="00502A00">
          <w:rPr>
            <w:rFonts w:ascii="Arial" w:eastAsia="宋体" w:hAnsi="Arial"/>
            <w:sz w:val="24"/>
          </w:rPr>
          <w:t>9.x.3.1</w:t>
        </w:r>
        <w:r w:rsidRPr="00502A00">
          <w:rPr>
            <w:rFonts w:ascii="Arial" w:eastAsia="宋体" w:hAnsi="Arial"/>
            <w:sz w:val="24"/>
          </w:rPr>
          <w:tab/>
          <w:t>Introduction</w:t>
        </w:r>
      </w:ins>
    </w:p>
    <w:p w14:paraId="7666A8E7" w14:textId="4CA5C799" w:rsidR="00502A00" w:rsidRPr="00502A00" w:rsidRDefault="00502A00" w:rsidP="00502A00">
      <w:pPr>
        <w:rPr>
          <w:ins w:id="945" w:author="Yanze Fu, Samsung" w:date="2025-08-14T20:17:00Z"/>
          <w:rFonts w:eastAsia="宋体"/>
          <w:lang w:eastAsia="ko-KR"/>
        </w:rPr>
      </w:pPr>
      <w:ins w:id="946" w:author="Yanze Fu, Samsung" w:date="2025-08-14T20:17:00Z">
        <w:r w:rsidRPr="00502A00">
          <w:rPr>
            <w:rFonts w:eastAsia="宋体"/>
            <w:lang w:eastAsia="ko-KR"/>
          </w:rPr>
          <w:t xml:space="preserve">When configured by the network, the UE shall be able to perform L1-CLI-RSSI measurement of configured </w:t>
        </w:r>
        <w:r w:rsidRPr="00502A00">
          <w:rPr>
            <w:rFonts w:eastAsia="Times New Roman"/>
            <w:i/>
          </w:rPr>
          <w:t>CLI-RSSI-MeasurementResourceSet</w:t>
        </w:r>
        <w:r w:rsidRPr="00502A00">
          <w:rPr>
            <w:rFonts w:eastAsia="宋体"/>
            <w:lang w:eastAsia="ko-KR"/>
          </w:rPr>
          <w:t>, and:</w:t>
        </w:r>
      </w:ins>
    </w:p>
    <w:p w14:paraId="5B6AA5AB" w14:textId="77777777" w:rsidR="00502A00" w:rsidRPr="00502A00" w:rsidRDefault="00502A00" w:rsidP="00502A00">
      <w:pPr>
        <w:numPr>
          <w:ilvl w:val="0"/>
          <w:numId w:val="48"/>
        </w:numPr>
        <w:rPr>
          <w:ins w:id="947" w:author="Yanze Fu, Samsung" w:date="2025-08-14T20:17:00Z"/>
          <w:rFonts w:eastAsia="宋体"/>
          <w:lang w:eastAsia="ko-KR"/>
        </w:rPr>
      </w:pPr>
      <w:ins w:id="948" w:author="Yanze Fu, Samsung" w:date="2025-08-14T20:17:00Z">
        <w:r w:rsidRPr="00502A00">
          <w:rPr>
            <w:rFonts w:eastAsia="宋体"/>
            <w:lang w:eastAsia="ko-KR"/>
          </w:rPr>
          <w:t xml:space="preserve">UE measures L1-CLI-RSSI within DL subband, if one L1-CLI-RSSI measurement resource is configured within a DL subband or one L1-CLI-RSSI measurement resource is configured across two DL subbands, </w:t>
        </w:r>
      </w:ins>
    </w:p>
    <w:p w14:paraId="256285C9" w14:textId="77777777" w:rsidR="00502A00" w:rsidRPr="00502A00" w:rsidRDefault="00502A00" w:rsidP="00502A00">
      <w:pPr>
        <w:numPr>
          <w:ilvl w:val="0"/>
          <w:numId w:val="48"/>
        </w:numPr>
        <w:rPr>
          <w:ins w:id="949" w:author="Yanze Fu, Samsung" w:date="2025-08-14T20:17:00Z"/>
          <w:rFonts w:eastAsia="宋体"/>
          <w:lang w:eastAsia="ko-KR"/>
        </w:rPr>
      </w:pPr>
      <w:ins w:id="950" w:author="Yanze Fu, Samsung" w:date="2025-08-14T20:17:00Z">
        <w:r w:rsidRPr="00502A00">
          <w:rPr>
            <w:rFonts w:eastAsia="宋体"/>
            <w:lang w:eastAsia="ko-KR"/>
          </w:rPr>
          <w:t>UE measures L1-CLI-RSSI within UL subband.</w:t>
        </w:r>
      </w:ins>
    </w:p>
    <w:p w14:paraId="4FB342BD" w14:textId="77777777" w:rsidR="00502A00" w:rsidRPr="00502A00" w:rsidRDefault="00502A00" w:rsidP="00502A00">
      <w:pPr>
        <w:jc w:val="both"/>
        <w:rPr>
          <w:ins w:id="951" w:author="Yanze Fu, Samsung" w:date="2025-08-14T20:17:00Z"/>
          <w:rFonts w:eastAsia="宋体" w:cs="v4.2.0"/>
          <w:lang w:eastAsia="ko-KR"/>
        </w:rPr>
      </w:pPr>
      <w:ins w:id="952" w:author="Yanze Fu, Samsung" w:date="2025-08-14T20:17:00Z">
        <w:r w:rsidRPr="00502A00">
          <w:rPr>
            <w:rFonts w:eastAsia="宋体" w:cs="v4.2.0"/>
            <w:lang w:eastAsia="ko-KR"/>
          </w:rPr>
          <w:t xml:space="preserve">When the UE measures L1-CLI-RSSI, the downlink reference timing in the serving cell shall be applied. </w:t>
        </w:r>
      </w:ins>
    </w:p>
    <w:p w14:paraId="2B143AE2" w14:textId="77777777" w:rsidR="00502A00" w:rsidRPr="00502A00" w:rsidRDefault="00502A00" w:rsidP="00502A00">
      <w:pPr>
        <w:keepNext/>
        <w:keepLines/>
        <w:spacing w:before="120"/>
        <w:ind w:left="1418" w:hanging="1418"/>
        <w:outlineLvl w:val="3"/>
        <w:rPr>
          <w:ins w:id="953" w:author="Yanze Fu, Samsung" w:date="2025-08-14T20:17:00Z"/>
          <w:rFonts w:ascii="Arial" w:eastAsia="宋体" w:hAnsi="Arial"/>
          <w:sz w:val="24"/>
        </w:rPr>
      </w:pPr>
      <w:ins w:id="954" w:author="Yanze Fu, Samsung" w:date="2025-08-14T20:17:00Z">
        <w:r w:rsidRPr="00502A00">
          <w:rPr>
            <w:rFonts w:ascii="Arial" w:eastAsia="宋体" w:hAnsi="Arial"/>
            <w:sz w:val="24"/>
          </w:rPr>
          <w:t>9.x.3.2</w:t>
        </w:r>
        <w:r w:rsidRPr="00502A00">
          <w:rPr>
            <w:rFonts w:ascii="Arial" w:eastAsia="宋体" w:hAnsi="Arial"/>
            <w:sz w:val="24"/>
          </w:rPr>
          <w:tab/>
          <w:t>Requirements applicability</w:t>
        </w:r>
      </w:ins>
    </w:p>
    <w:p w14:paraId="4223AAFF" w14:textId="77777777" w:rsidR="00502A00" w:rsidRPr="00502A00" w:rsidRDefault="00502A00" w:rsidP="00502A00">
      <w:pPr>
        <w:jc w:val="both"/>
        <w:rPr>
          <w:ins w:id="955" w:author="Yanze Fu, Samsung" w:date="2025-08-14T20:17:00Z"/>
          <w:rFonts w:eastAsia="宋体"/>
          <w:lang w:eastAsia="ko-KR"/>
        </w:rPr>
      </w:pPr>
      <w:ins w:id="956" w:author="Yanze Fu, Samsung" w:date="2025-08-14T20:17:00Z">
        <w:r w:rsidRPr="00502A00">
          <w:rPr>
            <w:rFonts w:eastAsia="宋体" w:hint="eastAsia"/>
            <w:lang w:eastAsia="ko-KR"/>
          </w:rPr>
          <w:t>The requirements in clause 9.</w:t>
        </w:r>
        <w:r w:rsidRPr="00502A00">
          <w:rPr>
            <w:rFonts w:eastAsia="宋体"/>
            <w:lang w:eastAsia="ko-KR"/>
          </w:rPr>
          <w:t>x.3</w:t>
        </w:r>
        <w:r w:rsidRPr="00502A00">
          <w:rPr>
            <w:rFonts w:eastAsia="宋体" w:hint="eastAsia"/>
            <w:lang w:eastAsia="ko-KR"/>
          </w:rPr>
          <w:t xml:space="preserve"> apply, provided:</w:t>
        </w:r>
      </w:ins>
    </w:p>
    <w:p w14:paraId="6D63C9A2" w14:textId="77777777" w:rsidR="00502A00" w:rsidRPr="00502A00" w:rsidRDefault="00502A00" w:rsidP="00502A00">
      <w:pPr>
        <w:ind w:left="568" w:hanging="284"/>
        <w:rPr>
          <w:ins w:id="957" w:author="Yanze Fu, Samsung" w:date="2025-08-14T20:17:00Z"/>
          <w:rFonts w:eastAsia="宋体"/>
          <w:lang w:eastAsia="ko-KR"/>
        </w:rPr>
      </w:pPr>
      <w:ins w:id="958" w:author="Yanze Fu, Samsung" w:date="2025-08-14T20:17:00Z">
        <w:r w:rsidRPr="00502A00">
          <w:rPr>
            <w:rFonts w:eastAsia="宋体"/>
            <w:lang w:eastAsia="ko-KR"/>
          </w:rPr>
          <w:t>-</w:t>
        </w:r>
        <w:r w:rsidRPr="00502A00">
          <w:rPr>
            <w:rFonts w:eastAsia="宋体"/>
            <w:lang w:eastAsia="ko-KR"/>
          </w:rPr>
          <w:tab/>
          <w:t xml:space="preserve">The measurement </w:t>
        </w:r>
        <w:r w:rsidRPr="00502A00">
          <w:rPr>
            <w:rFonts w:eastAsia="宋体" w:hint="eastAsia"/>
            <w:lang w:eastAsia="ko-KR"/>
          </w:rPr>
          <w:t>resource</w:t>
        </w:r>
        <w:r w:rsidRPr="00502A00">
          <w:rPr>
            <w:rFonts w:eastAsia="宋体"/>
            <w:lang w:eastAsia="ko-KR"/>
          </w:rPr>
          <w:t>s configured for L1-CLI-RSSI measurements are measurable.</w:t>
        </w:r>
      </w:ins>
    </w:p>
    <w:p w14:paraId="283B3341" w14:textId="77777777" w:rsidR="00502A00" w:rsidRPr="00502A00" w:rsidRDefault="00502A00" w:rsidP="00502A00">
      <w:pPr>
        <w:jc w:val="both"/>
        <w:rPr>
          <w:ins w:id="959" w:author="Yanze Fu, Samsung" w:date="2025-08-14T20:17:00Z"/>
          <w:rFonts w:eastAsia="宋体"/>
          <w:lang w:eastAsia="ko-KR"/>
        </w:rPr>
      </w:pPr>
      <w:ins w:id="960" w:author="Yanze Fu, Samsung" w:date="2025-08-14T20:17:00Z">
        <w:r w:rsidRPr="00502A00">
          <w:rPr>
            <w:rFonts w:eastAsia="宋体" w:hint="eastAsia"/>
            <w:lang w:eastAsia="ko-KR"/>
          </w:rPr>
          <w:t xml:space="preserve">A </w:t>
        </w:r>
        <w:r w:rsidRPr="00502A00">
          <w:rPr>
            <w:rFonts w:eastAsia="宋体"/>
            <w:lang w:eastAsia="ko-KR"/>
          </w:rPr>
          <w:t>measurement</w:t>
        </w:r>
        <w:r w:rsidRPr="00502A00">
          <w:rPr>
            <w:rFonts w:eastAsia="宋体" w:hint="eastAsia"/>
            <w:lang w:eastAsia="ko-KR"/>
          </w:rPr>
          <w:t xml:space="preserve"> resource configured for </w:t>
        </w:r>
        <w:r w:rsidRPr="00502A00">
          <w:rPr>
            <w:rFonts w:eastAsia="宋体"/>
            <w:lang w:eastAsia="ko-KR"/>
          </w:rPr>
          <w:t xml:space="preserve">L1-CLI-RSSI </w:t>
        </w:r>
        <w:r w:rsidRPr="00502A00">
          <w:rPr>
            <w:rFonts w:eastAsia="宋体" w:hint="eastAsia"/>
            <w:lang w:eastAsia="ko-KR"/>
          </w:rPr>
          <w:t xml:space="preserve">shall be considered </w:t>
        </w:r>
        <w:r w:rsidRPr="00502A00">
          <w:rPr>
            <w:rFonts w:eastAsia="宋体"/>
            <w:lang w:eastAsia="ko-KR"/>
          </w:rPr>
          <w:t>measurable</w:t>
        </w:r>
        <w:r w:rsidRPr="00502A00">
          <w:rPr>
            <w:rFonts w:eastAsia="宋体" w:hint="eastAsia"/>
            <w:lang w:eastAsia="ko-KR"/>
          </w:rPr>
          <w:t xml:space="preserve"> </w:t>
        </w:r>
        <w:r w:rsidRPr="00502A00">
          <w:rPr>
            <w:rFonts w:eastAsia="宋体"/>
            <w:lang w:eastAsia="ko-KR"/>
          </w:rPr>
          <w:t>when for each relevant L1-CLI-RSSI resource the following conditions are met:</w:t>
        </w:r>
      </w:ins>
    </w:p>
    <w:p w14:paraId="022A1192" w14:textId="0EE72711" w:rsidR="00502A00" w:rsidRPr="00502A00" w:rsidRDefault="00502A00" w:rsidP="00502A00">
      <w:pPr>
        <w:ind w:left="568" w:hanging="284"/>
        <w:rPr>
          <w:ins w:id="961" w:author="Yanze Fu, Samsung" w:date="2025-08-14T20:17:00Z"/>
          <w:rFonts w:eastAsia="宋体"/>
          <w:lang w:eastAsia="ko-KR"/>
        </w:rPr>
      </w:pPr>
      <w:ins w:id="962" w:author="Yanze Fu, Samsung" w:date="2025-08-14T20:17:00Z">
        <w:r w:rsidRPr="00502A00">
          <w:rPr>
            <w:rFonts w:eastAsia="宋体"/>
            <w:lang w:eastAsia="ko-KR"/>
          </w:rPr>
          <w:t>-</w:t>
        </w:r>
        <w:r w:rsidRPr="00502A00">
          <w:rPr>
            <w:rFonts w:eastAsia="宋体"/>
            <w:lang w:eastAsia="ko-KR"/>
          </w:rPr>
          <w:tab/>
        </w:r>
        <w:r w:rsidRPr="00502A00">
          <w:rPr>
            <w:rFonts w:eastAsia="宋体" w:hint="eastAsia"/>
            <w:lang w:eastAsia="zh-CN"/>
          </w:rPr>
          <w:t>L</w:t>
        </w:r>
        <w:r w:rsidRPr="00502A00">
          <w:rPr>
            <w:rFonts w:eastAsia="宋体"/>
            <w:lang w:eastAsia="ko-KR"/>
          </w:rPr>
          <w:t>1-CLI-RSSI related side conditions given in clauses 10 for FR1 and FR2 for a corresponding band.</w:t>
        </w:r>
      </w:ins>
    </w:p>
    <w:p w14:paraId="22F0B00F" w14:textId="77777777" w:rsidR="00502A00" w:rsidRPr="00502A00" w:rsidRDefault="00502A00" w:rsidP="00502A00">
      <w:pPr>
        <w:keepNext/>
        <w:keepLines/>
        <w:spacing w:before="120"/>
        <w:ind w:left="1418" w:hanging="1418"/>
        <w:outlineLvl w:val="3"/>
        <w:rPr>
          <w:ins w:id="963" w:author="Yanze Fu, Samsung" w:date="2025-08-14T20:17:00Z"/>
          <w:rFonts w:ascii="Arial" w:eastAsia="宋体" w:hAnsi="Arial"/>
          <w:sz w:val="24"/>
        </w:rPr>
      </w:pPr>
      <w:ins w:id="964" w:author="Yanze Fu, Samsung" w:date="2025-08-14T20:17:00Z">
        <w:r w:rsidRPr="00502A00">
          <w:rPr>
            <w:rFonts w:ascii="Arial" w:eastAsia="宋体" w:hAnsi="Arial"/>
            <w:sz w:val="24"/>
          </w:rPr>
          <w:t>9.x.3.3</w:t>
        </w:r>
        <w:r w:rsidRPr="00502A00">
          <w:rPr>
            <w:rFonts w:ascii="Arial" w:eastAsia="宋体" w:hAnsi="Arial"/>
            <w:sz w:val="24"/>
          </w:rPr>
          <w:tab/>
          <w:t>Measurement Reporting Requirements</w:t>
        </w:r>
      </w:ins>
    </w:p>
    <w:p w14:paraId="069EF4C4" w14:textId="2938247C" w:rsidR="00502A00" w:rsidRPr="00502A00" w:rsidRDefault="00502A00" w:rsidP="00502A00">
      <w:pPr>
        <w:jc w:val="both"/>
        <w:rPr>
          <w:ins w:id="965" w:author="Yanze Fu, Samsung" w:date="2025-08-14T20:17:00Z"/>
          <w:rFonts w:eastAsia="宋体"/>
          <w:lang w:eastAsia="ko-KR"/>
        </w:rPr>
      </w:pPr>
      <w:ins w:id="966" w:author="Yanze Fu, Samsung" w:date="2025-08-14T20:17:00Z">
        <w:r w:rsidRPr="00502A00">
          <w:rPr>
            <w:rFonts w:eastAsia="宋体" w:hint="eastAsia"/>
            <w:lang w:eastAsia="ko-KR"/>
          </w:rPr>
          <w:t xml:space="preserve">The UE shall send </w:t>
        </w:r>
        <w:r w:rsidRPr="00502A00">
          <w:rPr>
            <w:rFonts w:eastAsia="宋体"/>
            <w:lang w:eastAsia="ko-KR"/>
          </w:rPr>
          <w:t>L1-CLI-RSSI</w:t>
        </w:r>
        <w:r w:rsidRPr="00502A00">
          <w:rPr>
            <w:rFonts w:eastAsia="宋体" w:hint="eastAsia"/>
            <w:lang w:eastAsia="ko-KR"/>
          </w:rPr>
          <w:t xml:space="preserve"> reports only for </w:t>
        </w:r>
        <w:r w:rsidRPr="00502A00">
          <w:rPr>
            <w:rFonts w:eastAsia="宋体"/>
            <w:lang w:eastAsia="ko-KR"/>
          </w:rPr>
          <w:t>report configurations for</w:t>
        </w:r>
        <w:r w:rsidRPr="00502A00">
          <w:rPr>
            <w:rFonts w:eastAsia="宋体"/>
          </w:rPr>
          <w:t xml:space="preserve"> periodical and </w:t>
        </w:r>
        <w:r w:rsidRPr="00502A00">
          <w:rPr>
            <w:rFonts w:eastAsia="Times New Roman" w:hint="eastAsia"/>
          </w:rPr>
          <w:t>a</w:t>
        </w:r>
        <w:r w:rsidRPr="00502A00">
          <w:rPr>
            <w:rFonts w:eastAsia="宋体"/>
          </w:rPr>
          <w:t>periodic</w:t>
        </w:r>
        <w:r w:rsidRPr="00502A00">
          <w:rPr>
            <w:rFonts w:eastAsia="宋体"/>
            <w:lang w:eastAsia="ko-KR"/>
          </w:rPr>
          <w:t xml:space="preserve"> report when </w:t>
        </w:r>
        <w:r w:rsidRPr="00502A00">
          <w:rPr>
            <w:rFonts w:eastAsia="宋体"/>
            <w:i/>
            <w:lang w:eastAsia="ko-KR"/>
          </w:rPr>
          <w:t>cli-RSSI</w:t>
        </w:r>
        <w:r w:rsidRPr="00502A00">
          <w:rPr>
            <w:rFonts w:eastAsia="宋体"/>
            <w:lang w:eastAsia="ko-KR"/>
          </w:rPr>
          <w:t xml:space="preserve"> is configured.</w:t>
        </w:r>
      </w:ins>
    </w:p>
    <w:p w14:paraId="1B20A7FF" w14:textId="3994BF66" w:rsidR="00502A00" w:rsidRPr="00502A00" w:rsidRDefault="00502A00" w:rsidP="00502A00">
      <w:pPr>
        <w:rPr>
          <w:ins w:id="967" w:author="Yanze Fu, Samsung" w:date="2025-08-14T20:17:00Z"/>
          <w:rFonts w:eastAsia="宋体"/>
          <w:lang w:eastAsia="ko-KR"/>
        </w:rPr>
      </w:pPr>
      <w:ins w:id="968" w:author="Yanze Fu, Samsung" w:date="2025-08-14T20:17:00Z">
        <w:r w:rsidRPr="00502A00">
          <w:rPr>
            <w:rFonts w:eastAsia="宋体"/>
            <w:lang w:eastAsia="ko-KR"/>
          </w:rPr>
          <w:t xml:space="preserve">The UE shall report the L1-CLI-RSSI value as a 7-bit value in the range [-100, -25] dBm with 1 dB step size according to clause 10 if </w:t>
        </w:r>
        <w:r w:rsidRPr="00502A00">
          <w:rPr>
            <w:rFonts w:eastAsia="宋体"/>
            <w:i/>
            <w:iCs/>
            <w:lang w:eastAsia="ko-KR"/>
          </w:rPr>
          <w:t>nrofReportedCLIMeasureResources</w:t>
        </w:r>
        <w:r w:rsidRPr="00502A00">
          <w:rPr>
            <w:rFonts w:eastAsia="宋体"/>
            <w:lang w:eastAsia="ko-KR"/>
          </w:rPr>
          <w:t xml:space="preserve"> is configured to one. If </w:t>
        </w:r>
        <w:r w:rsidRPr="00502A00">
          <w:rPr>
            <w:rFonts w:eastAsia="宋体"/>
            <w:i/>
            <w:iCs/>
            <w:lang w:eastAsia="ko-KR"/>
          </w:rPr>
          <w:t>nrofReportedCLIMeasureResources</w:t>
        </w:r>
        <w:r w:rsidRPr="00502A00">
          <w:rPr>
            <w:rFonts w:eastAsia="宋体"/>
            <w:lang w:eastAsia="ko-KR"/>
          </w:rPr>
          <w:t xml:space="preserve"> is configured to be larger than one, the UE shall use differential L1-CLI-RSSI based reporting as defined in clause 10. The differential L1-CLI-RSSI is quantized to a 4-bit value with 2 dB step size. The mapping between the reported L1-CLI-RSSI value and the measured quantity is described in clause 10.</w:t>
        </w:r>
      </w:ins>
    </w:p>
    <w:p w14:paraId="4ED99C3B" w14:textId="77777777" w:rsidR="00502A00" w:rsidRPr="00502A00" w:rsidRDefault="00502A00" w:rsidP="00502A00">
      <w:pPr>
        <w:keepNext/>
        <w:keepLines/>
        <w:spacing w:before="120"/>
        <w:ind w:left="1701" w:hanging="1701"/>
        <w:outlineLvl w:val="4"/>
        <w:rPr>
          <w:ins w:id="969" w:author="Yanze Fu, Samsung" w:date="2025-08-14T20:17:00Z"/>
          <w:rFonts w:ascii="Arial" w:eastAsia="宋体" w:hAnsi="Arial"/>
          <w:sz w:val="22"/>
        </w:rPr>
      </w:pPr>
      <w:ins w:id="970" w:author="Yanze Fu, Samsung" w:date="2025-08-14T20:17:00Z">
        <w:r w:rsidRPr="00502A00">
          <w:rPr>
            <w:rFonts w:ascii="Arial" w:eastAsia="宋体" w:hAnsi="Arial"/>
            <w:sz w:val="22"/>
          </w:rPr>
          <w:t>9.x.3.3.1</w:t>
        </w:r>
        <w:r w:rsidRPr="00502A00">
          <w:rPr>
            <w:rFonts w:ascii="Arial" w:eastAsia="宋体" w:hAnsi="Arial"/>
            <w:sz w:val="22"/>
          </w:rPr>
          <w:tab/>
          <w:t>Periodic Reporting</w:t>
        </w:r>
      </w:ins>
    </w:p>
    <w:p w14:paraId="0D4B5EED" w14:textId="1A7F80CD" w:rsidR="00502A00" w:rsidRPr="00502A00" w:rsidRDefault="00502A00" w:rsidP="00502A00">
      <w:pPr>
        <w:rPr>
          <w:ins w:id="971" w:author="Yanze Fu, Samsung" w:date="2025-08-14T20:17:00Z"/>
          <w:rFonts w:eastAsia="宋体"/>
          <w:lang w:eastAsia="ko-KR"/>
        </w:rPr>
      </w:pPr>
      <w:ins w:id="972" w:author="Yanze Fu, Samsung" w:date="2025-08-14T20:17:00Z">
        <w:r w:rsidRPr="00502A00">
          <w:rPr>
            <w:rFonts w:eastAsia="宋体" w:hint="eastAsia"/>
            <w:lang w:eastAsia="ko-KR"/>
          </w:rPr>
          <w:t xml:space="preserve">Reported </w:t>
        </w:r>
        <w:r w:rsidRPr="00502A00">
          <w:rPr>
            <w:rFonts w:eastAsia="宋体"/>
            <w:lang w:eastAsia="ko-KR"/>
          </w:rPr>
          <w:t>L1-CLI-RSSI</w:t>
        </w:r>
        <w:r w:rsidRPr="00502A00">
          <w:rPr>
            <w:rFonts w:eastAsia="宋体" w:hint="eastAsia"/>
            <w:lang w:eastAsia="ko-KR"/>
          </w:rPr>
          <w:t xml:space="preserve"> measurements contained in periodically t</w:t>
        </w:r>
        <w:r w:rsidRPr="00502A00">
          <w:rPr>
            <w:rFonts w:eastAsia="宋体"/>
            <w:lang w:eastAsia="ko-KR"/>
          </w:rPr>
          <w:t>riggered measurement reports shall meet the requirements in clause 10.</w:t>
        </w:r>
      </w:ins>
    </w:p>
    <w:p w14:paraId="1F855542" w14:textId="77777777" w:rsidR="00502A00" w:rsidRPr="00502A00" w:rsidRDefault="00502A00" w:rsidP="00502A00">
      <w:pPr>
        <w:rPr>
          <w:ins w:id="973" w:author="Yanze Fu, Samsung" w:date="2025-08-14T20:17:00Z"/>
          <w:rFonts w:eastAsia="宋体"/>
          <w:lang w:eastAsia="ko-KR"/>
        </w:rPr>
      </w:pPr>
      <w:ins w:id="974" w:author="Yanze Fu, Samsung" w:date="2025-08-14T20:17:00Z">
        <w:r w:rsidRPr="00502A00">
          <w:rPr>
            <w:rFonts w:eastAsia="宋体"/>
            <w:lang w:eastAsia="ko-KR"/>
          </w:rPr>
          <w:t>The UE shall transmit the periodic L1-CLI-RSSI reporting on PUCCH over the air interface according to the periodicity defined in clause 5.2.1.4 in TS 38.214 [26].</w:t>
        </w:r>
      </w:ins>
    </w:p>
    <w:p w14:paraId="5924906E" w14:textId="77777777" w:rsidR="00502A00" w:rsidRPr="00502A00" w:rsidRDefault="00502A00" w:rsidP="00502A00">
      <w:pPr>
        <w:keepNext/>
        <w:keepLines/>
        <w:spacing w:before="120"/>
        <w:ind w:left="1701" w:hanging="1701"/>
        <w:outlineLvl w:val="4"/>
        <w:rPr>
          <w:ins w:id="975" w:author="Yanze Fu, Samsung" w:date="2025-08-14T20:17:00Z"/>
          <w:rFonts w:ascii="Arial" w:eastAsia="宋体" w:hAnsi="Arial"/>
          <w:sz w:val="22"/>
        </w:rPr>
      </w:pPr>
      <w:ins w:id="976" w:author="Yanze Fu, Samsung" w:date="2025-08-14T20:17:00Z">
        <w:r w:rsidRPr="00502A00">
          <w:rPr>
            <w:rFonts w:ascii="Arial" w:eastAsia="宋体" w:hAnsi="Arial"/>
            <w:sz w:val="22"/>
          </w:rPr>
          <w:t>9.x.3.3.2</w:t>
        </w:r>
        <w:r w:rsidRPr="00502A00">
          <w:rPr>
            <w:rFonts w:ascii="Arial" w:eastAsia="宋体" w:hAnsi="Arial"/>
            <w:sz w:val="22"/>
          </w:rPr>
          <w:tab/>
          <w:t xml:space="preserve">Aperiodic Reporting </w:t>
        </w:r>
      </w:ins>
    </w:p>
    <w:p w14:paraId="6AC5A26D" w14:textId="287CFCA9" w:rsidR="00502A00" w:rsidRPr="00502A00" w:rsidRDefault="00502A00" w:rsidP="00502A00">
      <w:pPr>
        <w:rPr>
          <w:ins w:id="977" w:author="Yanze Fu, Samsung" w:date="2025-08-14T20:17:00Z"/>
          <w:rFonts w:eastAsia="宋体"/>
          <w:lang w:eastAsia="ko-KR"/>
        </w:rPr>
      </w:pPr>
      <w:ins w:id="978" w:author="Yanze Fu, Samsung" w:date="2025-08-14T20:17:00Z">
        <w:r w:rsidRPr="00502A00">
          <w:rPr>
            <w:rFonts w:eastAsia="宋体"/>
            <w:lang w:eastAsia="ko-KR"/>
          </w:rPr>
          <w:t>Reported L1-CLI-RSSI measurements contained in aperiodically triggered L1-CLI-RSSI measurement reports shall meet the requirements in clauses 10.</w:t>
        </w:r>
      </w:ins>
    </w:p>
    <w:p w14:paraId="3AF520F7" w14:textId="77777777" w:rsidR="00502A00" w:rsidRPr="00502A00" w:rsidRDefault="00502A00" w:rsidP="00502A00">
      <w:pPr>
        <w:rPr>
          <w:ins w:id="979" w:author="Yanze Fu, Samsung" w:date="2025-08-14T20:17:00Z"/>
          <w:rFonts w:eastAsia="Malgun Gothic"/>
          <w:lang w:eastAsia="ko-KR"/>
        </w:rPr>
      </w:pPr>
      <w:ins w:id="980" w:author="Yanze Fu, Samsung" w:date="2025-08-14T20:17:00Z">
        <w:r w:rsidRPr="00502A00">
          <w:rPr>
            <w:rFonts w:eastAsia="Malgun Gothic"/>
            <w:lang w:eastAsia="ko-KR"/>
          </w:rPr>
          <w:t>The UE shall only send aperiodic L1-CLI-RSSI measurement reports, if a DCI trigger has been received.</w:t>
        </w:r>
      </w:ins>
    </w:p>
    <w:p w14:paraId="68FE76D3" w14:textId="77777777" w:rsidR="00502A00" w:rsidRPr="00502A00" w:rsidRDefault="00502A00" w:rsidP="00502A00">
      <w:pPr>
        <w:rPr>
          <w:ins w:id="981" w:author="Yanze Fu, Samsung" w:date="2025-08-14T20:17:00Z"/>
          <w:rFonts w:eastAsia="Malgun Gothic"/>
          <w:lang w:eastAsia="ko-KR"/>
        </w:rPr>
      </w:pPr>
      <w:ins w:id="982" w:author="Yanze Fu, Samsung" w:date="2025-08-14T20:17:00Z">
        <w:r w:rsidRPr="00502A00">
          <w:rPr>
            <w:rFonts w:eastAsia="Malgun Gothic"/>
            <w:lang w:eastAsia="ko-KR"/>
          </w:rPr>
          <w:t>After the UE receives CSI request in DCI, the UE shall transmit the aperiodic L1-CLI-RSSI reporting on PUSCH over the air interface at the time specified according to clause 6.1.2.1 in TS 38.214 [26].</w:t>
        </w:r>
      </w:ins>
    </w:p>
    <w:p w14:paraId="0521675B" w14:textId="77777777" w:rsidR="00502A00" w:rsidRPr="00502A00" w:rsidRDefault="00502A00" w:rsidP="00502A00">
      <w:pPr>
        <w:keepNext/>
        <w:keepLines/>
        <w:spacing w:before="120"/>
        <w:ind w:left="1418" w:hanging="1418"/>
        <w:outlineLvl w:val="3"/>
        <w:rPr>
          <w:ins w:id="983" w:author="Yanze Fu, Samsung" w:date="2025-08-14T20:17:00Z"/>
          <w:rFonts w:ascii="Arial" w:eastAsia="宋体" w:hAnsi="Arial"/>
          <w:sz w:val="24"/>
        </w:rPr>
      </w:pPr>
      <w:ins w:id="984" w:author="Yanze Fu, Samsung" w:date="2025-08-14T20:17:00Z">
        <w:r w:rsidRPr="00502A00">
          <w:rPr>
            <w:rFonts w:ascii="Arial" w:eastAsia="宋体" w:hAnsi="Arial"/>
            <w:sz w:val="24"/>
          </w:rPr>
          <w:lastRenderedPageBreak/>
          <w:t>9.x.3.4</w:t>
        </w:r>
        <w:r w:rsidRPr="00502A00">
          <w:rPr>
            <w:rFonts w:ascii="Arial" w:eastAsia="宋体" w:hAnsi="Arial"/>
            <w:sz w:val="24"/>
          </w:rPr>
          <w:tab/>
          <w:t>Measurement capability</w:t>
        </w:r>
      </w:ins>
    </w:p>
    <w:p w14:paraId="6D86B458" w14:textId="32BF7349" w:rsidR="00502A00" w:rsidRDefault="00502A00" w:rsidP="00502A00">
      <w:pPr>
        <w:rPr>
          <w:rFonts w:eastAsia="宋体"/>
          <w:lang w:eastAsia="ko-KR"/>
        </w:rPr>
      </w:pPr>
      <w:ins w:id="985" w:author="Yanze Fu, Samsung" w:date="2025-08-14T20:17:00Z">
        <w:r w:rsidRPr="00502A00">
          <w:rPr>
            <w:rFonts w:eastAsia="宋体" w:hint="eastAsia"/>
            <w:lang w:eastAsia="ko-KR"/>
          </w:rPr>
          <w:t xml:space="preserve">The UE </w:t>
        </w:r>
        <w:r w:rsidRPr="00502A00">
          <w:rPr>
            <w:rFonts w:eastAsia="宋体"/>
            <w:lang w:eastAsia="ko-KR"/>
          </w:rPr>
          <w:t>shall</w:t>
        </w:r>
        <w:r w:rsidRPr="00502A00">
          <w:rPr>
            <w:rFonts w:eastAsia="宋体" w:hint="eastAsia"/>
            <w:lang w:eastAsia="ko-KR"/>
          </w:rPr>
          <w:t xml:space="preserve"> be capable of performing </w:t>
        </w:r>
        <w:r w:rsidRPr="00502A00">
          <w:rPr>
            <w:rFonts w:eastAsia="宋体"/>
            <w:lang w:eastAsia="ko-KR"/>
          </w:rPr>
          <w:t>L1-CLI-RSSI</w:t>
        </w:r>
        <w:r w:rsidRPr="00502A00">
          <w:rPr>
            <w:rFonts w:eastAsia="宋体" w:hint="eastAsia"/>
            <w:lang w:eastAsia="ko-KR"/>
          </w:rPr>
          <w:t xml:space="preserve"> measurement based on the configured resource</w:t>
        </w:r>
        <w:r w:rsidRPr="00502A00">
          <w:rPr>
            <w:rFonts w:eastAsia="宋体"/>
            <w:lang w:eastAsia="ko-KR"/>
          </w:rPr>
          <w:t>, provided that t</w:t>
        </w:r>
        <w:r w:rsidRPr="00502A00">
          <w:rPr>
            <w:rFonts w:eastAsia="宋体" w:hint="eastAsia"/>
            <w:lang w:eastAsia="ko-KR"/>
          </w:rPr>
          <w:t xml:space="preserve">he maximum number of </w:t>
        </w:r>
        <w:r w:rsidRPr="00502A00">
          <w:rPr>
            <w:rFonts w:eastAsia="宋体"/>
            <w:lang w:eastAsia="ko-KR"/>
          </w:rPr>
          <w:t>L1-</w:t>
        </w:r>
        <w:r w:rsidRPr="00502A00">
          <w:rPr>
            <w:rFonts w:eastAsia="宋体" w:hint="eastAsia"/>
            <w:lang w:eastAsia="ko-KR"/>
          </w:rPr>
          <w:t>CLI-RSSI measurement resource</w:t>
        </w:r>
        <w:r w:rsidRPr="00502A00">
          <w:rPr>
            <w:rFonts w:eastAsia="宋体"/>
            <w:lang w:eastAsia="ko-KR"/>
          </w:rPr>
          <w:t>s</w:t>
        </w:r>
        <w:r w:rsidRPr="00502A00">
          <w:rPr>
            <w:rFonts w:eastAsia="宋体" w:hint="eastAsia"/>
            <w:lang w:eastAsia="ko-KR"/>
          </w:rPr>
          <w:t xml:space="preserve"> for the UE</w:t>
        </w:r>
        <w:r w:rsidRPr="00502A00">
          <w:rPr>
            <w:rFonts w:eastAsia="宋体"/>
            <w:lang w:eastAsia="ko-KR"/>
          </w:rPr>
          <w:t xml:space="preserve"> does not exceed</w:t>
        </w:r>
      </w:ins>
      <w:ins w:id="986" w:author="Yanze Fu, RAN4#116" w:date="2025-08-14T20:19:00Z">
        <w:r w:rsidRPr="00502A00">
          <w:rPr>
            <w:rFonts w:eastAsia="宋体" w:hint="eastAsia"/>
            <w:i/>
            <w:iCs/>
          </w:rPr>
          <w:t xml:space="preserve"> maxNrofCLI-RSSI-MeasurementResources</w:t>
        </w:r>
      </w:ins>
      <w:ins w:id="987" w:author="Yanze Fu, Samsung" w:date="2025-08-14T20:17:00Z">
        <w:r w:rsidRPr="00502A00">
          <w:rPr>
            <w:rFonts w:eastAsia="宋体"/>
            <w:lang w:eastAsia="ko-KR"/>
          </w:rPr>
          <w:t>.</w:t>
        </w:r>
      </w:ins>
    </w:p>
    <w:p w14:paraId="03C929E3" w14:textId="62D763D9" w:rsidR="00502A00" w:rsidRPr="00502A00" w:rsidRDefault="00502A00" w:rsidP="00502A00">
      <w:pPr>
        <w:keepNext/>
        <w:keepLines/>
        <w:spacing w:before="120"/>
        <w:ind w:left="1418" w:hanging="1418"/>
        <w:outlineLvl w:val="3"/>
        <w:rPr>
          <w:ins w:id="988" w:author="LGE" w:date="2025-08-15T21:31:00Z"/>
          <w:rFonts w:ascii="Arial" w:hAnsi="Arial"/>
          <w:sz w:val="24"/>
        </w:rPr>
      </w:pPr>
      <w:ins w:id="989" w:author="LGE" w:date="2025-08-15T21:31:00Z">
        <w:r w:rsidRPr="00502A00">
          <w:rPr>
            <w:rFonts w:ascii="Arial" w:hAnsi="Arial"/>
            <w:sz w:val="24"/>
          </w:rPr>
          <w:t>9.</w:t>
        </w:r>
        <w:r w:rsidRPr="00502A00">
          <w:rPr>
            <w:rFonts w:ascii="Arial" w:hAnsi="Arial" w:hint="eastAsia"/>
            <w:sz w:val="24"/>
            <w:lang w:eastAsia="ko-KR"/>
          </w:rPr>
          <w:t>X</w:t>
        </w:r>
        <w:r w:rsidRPr="00502A00">
          <w:rPr>
            <w:rFonts w:ascii="Arial" w:hAnsi="Arial"/>
            <w:sz w:val="24"/>
          </w:rPr>
          <w:t>.</w:t>
        </w:r>
      </w:ins>
      <w:ins w:id="990" w:author="LGE_116" w:date="2025-08-27T08:30:00Z">
        <w:r w:rsidRPr="00502A00">
          <w:rPr>
            <w:rFonts w:ascii="Arial" w:hAnsi="Arial" w:hint="eastAsia"/>
            <w:sz w:val="24"/>
            <w:lang w:eastAsia="ko-KR"/>
          </w:rPr>
          <w:t>3</w:t>
        </w:r>
      </w:ins>
      <w:ins w:id="991" w:author="LGE" w:date="2025-08-15T21:31:00Z">
        <w:r w:rsidRPr="00502A00">
          <w:rPr>
            <w:rFonts w:ascii="Arial" w:hAnsi="Arial"/>
            <w:sz w:val="24"/>
          </w:rPr>
          <w:t>.5</w:t>
        </w:r>
        <w:r w:rsidRPr="00502A00">
          <w:rPr>
            <w:rFonts w:ascii="Arial" w:hAnsi="Arial"/>
            <w:sz w:val="24"/>
          </w:rPr>
          <w:tab/>
        </w:r>
        <w:r w:rsidRPr="00502A00">
          <w:rPr>
            <w:rFonts w:ascii="Arial" w:hAnsi="Arial" w:hint="eastAsia"/>
            <w:sz w:val="24"/>
            <w:lang w:eastAsia="ko-KR"/>
          </w:rPr>
          <w:t>L1-CLI</w:t>
        </w:r>
        <w:r w:rsidRPr="00502A00">
          <w:rPr>
            <w:rFonts w:ascii="Arial" w:hAnsi="Arial"/>
            <w:sz w:val="24"/>
          </w:rPr>
          <w:t>-R</w:t>
        </w:r>
        <w:r w:rsidRPr="00502A00">
          <w:rPr>
            <w:rFonts w:ascii="Arial" w:hAnsi="Arial" w:hint="eastAsia"/>
            <w:sz w:val="24"/>
            <w:lang w:eastAsia="ko-KR"/>
          </w:rPr>
          <w:t>SSI</w:t>
        </w:r>
        <w:r w:rsidRPr="00502A00">
          <w:rPr>
            <w:rFonts w:ascii="Arial" w:hAnsi="Arial"/>
            <w:sz w:val="24"/>
          </w:rPr>
          <w:t xml:space="preserve"> measurement period</w:t>
        </w:r>
      </w:ins>
    </w:p>
    <w:p w14:paraId="5758A149" w14:textId="0BC12B3C" w:rsidR="00502A00" w:rsidRPr="00502A00" w:rsidRDefault="00502A00" w:rsidP="00502A00">
      <w:pPr>
        <w:rPr>
          <w:lang w:eastAsia="ko-KR"/>
        </w:rPr>
      </w:pPr>
      <w:ins w:id="992" w:author="LGE" w:date="2025-08-15T21:31:00Z">
        <w:r w:rsidRPr="00502A00">
          <w:rPr>
            <w:rFonts w:hint="eastAsia"/>
            <w:lang w:eastAsia="ko-KR"/>
          </w:rPr>
          <w:t xml:space="preserve">The UE capable of </w:t>
        </w:r>
      </w:ins>
      <w:ins w:id="993" w:author="LGE_116" w:date="2025-08-15T21:48:00Z">
        <w:r w:rsidRPr="00502A00">
          <w:rPr>
            <w:rFonts w:hint="eastAsia"/>
            <w:i/>
            <w:iCs/>
            <w:lang w:eastAsia="ko-KR"/>
          </w:rPr>
          <w:t>supportL1-CLI-RSSI-Measurement</w:t>
        </w:r>
      </w:ins>
      <w:ins w:id="994" w:author="LGE" w:date="2025-08-15T21:31:00Z">
        <w:r w:rsidRPr="00502A00">
          <w:rPr>
            <w:rFonts w:hint="eastAsia"/>
            <w:lang w:eastAsia="ko-KR"/>
          </w:rPr>
          <w:t xml:space="preserve"> </w:t>
        </w:r>
        <w:r w:rsidRPr="00502A00">
          <w:rPr>
            <w:lang w:eastAsia="ko-KR"/>
          </w:rPr>
          <w:t>shall</w:t>
        </w:r>
        <w:r w:rsidRPr="00502A00">
          <w:rPr>
            <w:rFonts w:hint="eastAsia"/>
            <w:lang w:eastAsia="ko-KR"/>
          </w:rPr>
          <w:t xml:space="preserve"> perform L1-</w:t>
        </w:r>
        <w:r w:rsidRPr="00502A00">
          <w:rPr>
            <w:lang w:eastAsia="ko-KR"/>
          </w:rPr>
          <w:t>CLI-RSSI</w:t>
        </w:r>
        <w:r w:rsidRPr="00502A00">
          <w:rPr>
            <w:rFonts w:hint="eastAsia"/>
            <w:lang w:eastAsia="ko-KR"/>
          </w:rPr>
          <w:t xml:space="preserve"> measurement based on the configured L1-</w:t>
        </w:r>
        <w:r w:rsidRPr="00502A00">
          <w:rPr>
            <w:lang w:eastAsia="ko-KR"/>
          </w:rPr>
          <w:t>CLI-RSSI measurement</w:t>
        </w:r>
        <w:r w:rsidRPr="00502A00">
          <w:rPr>
            <w:rFonts w:hint="eastAsia"/>
            <w:lang w:eastAsia="ko-KR"/>
          </w:rPr>
          <w:t xml:space="preserve"> resource</w:t>
        </w:r>
      </w:ins>
      <w:ins w:id="995" w:author="LGE_116" w:date="2025-08-27T08:32:00Z">
        <w:r w:rsidRPr="00502A00">
          <w:rPr>
            <w:rFonts w:hint="eastAsia"/>
            <w:lang w:eastAsia="ko-KR"/>
          </w:rPr>
          <w:t xml:space="preserve">. </w:t>
        </w:r>
        <w:r w:rsidRPr="00502A00">
          <w:rPr>
            <w:rFonts w:eastAsia="宋体"/>
            <w:lang w:val="en-US" w:eastAsia="zh-CN"/>
          </w:rPr>
          <w:t>F</w:t>
        </w:r>
        <w:r w:rsidRPr="00502A00">
          <w:rPr>
            <w:rFonts w:eastAsia="宋体"/>
            <w:szCs w:val="24"/>
            <w:lang w:eastAsia="zh-CN"/>
          </w:rPr>
          <w:t xml:space="preserve">or periodic and semi-persistent </w:t>
        </w:r>
      </w:ins>
      <w:ins w:id="996" w:author="LGE_116" w:date="2025-08-29T07:54:00Z">
        <w:r w:rsidRPr="00502A00">
          <w:rPr>
            <w:rFonts w:hint="eastAsia"/>
            <w:lang w:eastAsia="ko-KR"/>
          </w:rPr>
          <w:t xml:space="preserve">L1-CLI-RSSI </w:t>
        </w:r>
      </w:ins>
      <w:ins w:id="997" w:author="LGE_116" w:date="2025-08-27T08:32:00Z">
        <w:r w:rsidRPr="00502A00">
          <w:rPr>
            <w:rFonts w:eastAsia="宋体"/>
            <w:szCs w:val="24"/>
            <w:lang w:eastAsia="zh-CN"/>
          </w:rPr>
          <w:t>resource</w:t>
        </w:r>
        <w:r w:rsidRPr="00502A00">
          <w:rPr>
            <w:rFonts w:eastAsia="宋体"/>
            <w:lang w:val="en-US" w:eastAsia="zh-CN"/>
          </w:rPr>
          <w:t>,</w:t>
        </w:r>
      </w:ins>
      <w:ins w:id="998" w:author="LGE" w:date="2025-08-15T21:31:00Z">
        <w:r w:rsidRPr="00502A00">
          <w:rPr>
            <w:rFonts w:hint="eastAsia"/>
            <w:lang w:eastAsia="ko-KR"/>
          </w:rPr>
          <w:t xml:space="preserve"> the UE shall be capable of reporting L1-CLI-RSSI measured over measurement period of </w:t>
        </w:r>
        <w:r w:rsidRPr="00502A00">
          <w:rPr>
            <w:lang w:eastAsia="ko-KR"/>
          </w:rPr>
          <w:t>T</w:t>
        </w:r>
        <w:r w:rsidRPr="00502A00">
          <w:rPr>
            <w:rFonts w:hint="eastAsia"/>
            <w:vertAlign w:val="subscript"/>
            <w:lang w:eastAsia="ko-KR"/>
          </w:rPr>
          <w:t>L1-C</w:t>
        </w:r>
        <w:r w:rsidRPr="00502A00">
          <w:rPr>
            <w:vertAlign w:val="subscript"/>
            <w:lang w:eastAsia="ko-KR"/>
          </w:rPr>
          <w:t>LI_RSSI_measurement_period</w:t>
        </w:r>
        <w:r w:rsidRPr="00502A00">
          <w:rPr>
            <w:lang w:eastAsia="ko-KR"/>
          </w:rPr>
          <w:t xml:space="preserve"> </w:t>
        </w:r>
        <w:r w:rsidRPr="00502A00">
          <w:rPr>
            <w:rFonts w:hint="eastAsia"/>
            <w:lang w:eastAsia="ko-KR"/>
          </w:rPr>
          <w:t>for FR1 and FR2</w:t>
        </w:r>
      </w:ins>
      <w:ins w:id="999" w:author="LGE_116" w:date="2025-08-27T08:32:00Z">
        <w:r w:rsidRPr="00502A00">
          <w:rPr>
            <w:rFonts w:hint="eastAsia"/>
            <w:lang w:eastAsia="ko-KR"/>
          </w:rPr>
          <w:t>.</w:t>
        </w:r>
      </w:ins>
      <w:ins w:id="1000" w:author="LGE" w:date="2025-08-15T21:31:00Z">
        <w:r w:rsidRPr="00502A00">
          <w:rPr>
            <w:rFonts w:hint="eastAsia"/>
            <w:lang w:eastAsia="ko-KR"/>
          </w:rPr>
          <w:t xml:space="preserve"> </w:t>
        </w:r>
      </w:ins>
    </w:p>
    <w:p w14:paraId="7E3053B8" w14:textId="77777777" w:rsidR="00502A00" w:rsidRPr="00502A00" w:rsidRDefault="00502A00" w:rsidP="00502A00">
      <w:pPr>
        <w:rPr>
          <w:ins w:id="1001" w:author="Huawei" w:date="2025-05-09T12:09:00Z"/>
          <w:lang w:eastAsia="zh-CN"/>
        </w:rPr>
      </w:pPr>
      <w:ins w:id="1002" w:author="Huawei" w:date="2025-05-09T12:09:00Z">
        <w:r w:rsidRPr="00502A00">
          <w:rPr>
            <w:lang w:eastAsia="zh-CN"/>
          </w:rPr>
          <w:t>For the value of L1,</w:t>
        </w:r>
      </w:ins>
    </w:p>
    <w:p w14:paraId="1F08B0C2" w14:textId="77777777" w:rsidR="00502A00" w:rsidRPr="00502A00" w:rsidRDefault="00502A00" w:rsidP="00502A00">
      <w:pPr>
        <w:ind w:left="568" w:hanging="284"/>
        <w:rPr>
          <w:ins w:id="1003" w:author="Huawei" w:date="2025-05-09T12:09:00Z"/>
        </w:rPr>
      </w:pPr>
      <w:ins w:id="1004" w:author="Huawei" w:date="2025-05-09T12:09:00Z">
        <w:r w:rsidRPr="00502A00">
          <w:t>1&gt;</w:t>
        </w:r>
        <w:r w:rsidRPr="00502A00">
          <w:tab/>
          <w:t xml:space="preserve">If UE does not support </w:t>
        </w:r>
      </w:ins>
      <w:ins w:id="1005" w:author="LGE_116" w:date="2025-08-29T07:57:00Z">
        <w:r w:rsidRPr="00502A00">
          <w:rPr>
            <w:rFonts w:hint="eastAsia"/>
            <w:i/>
            <w:iCs/>
            <w:lang w:eastAsia="ko-KR"/>
          </w:rPr>
          <w:t>support</w:t>
        </w:r>
        <w:r w:rsidRPr="00502A00">
          <w:rPr>
            <w:i/>
            <w:iCs/>
          </w:rPr>
          <w:t>SBFD</w:t>
        </w:r>
        <w:r w:rsidRPr="00502A00">
          <w:t xml:space="preserve"> </w:t>
        </w:r>
      </w:ins>
      <w:ins w:id="1006" w:author="Huawei" w:date="2025-05-09T12:09:00Z">
        <w:r w:rsidRPr="00502A00">
          <w:t>or SBFD is not configured by the network</w:t>
        </w:r>
      </w:ins>
    </w:p>
    <w:p w14:paraId="2B71C025" w14:textId="77777777" w:rsidR="00502A00" w:rsidRPr="00502A00" w:rsidRDefault="00502A00" w:rsidP="00502A00">
      <w:pPr>
        <w:ind w:left="851" w:hanging="284"/>
        <w:rPr>
          <w:ins w:id="1007" w:author="Huawei" w:date="2025-05-09T12:09:00Z"/>
          <w:lang w:eastAsia="zh-CN"/>
        </w:rPr>
      </w:pPr>
      <w:ins w:id="1008" w:author="Huawei" w:date="2025-05-09T12:09:00Z">
        <w:r w:rsidRPr="00502A00">
          <w:t>2&gt;</w:t>
        </w:r>
        <w:r w:rsidRPr="00502A00">
          <w:tab/>
        </w:r>
        <w:r w:rsidRPr="00502A00">
          <w:rPr>
            <w:lang w:eastAsia="zh-CN"/>
          </w:rPr>
          <w:t>L1=0</w:t>
        </w:r>
      </w:ins>
    </w:p>
    <w:p w14:paraId="45E511B9" w14:textId="77777777" w:rsidR="00502A00" w:rsidRPr="00502A00" w:rsidRDefault="00502A00" w:rsidP="00502A00">
      <w:pPr>
        <w:ind w:left="568" w:hanging="284"/>
        <w:rPr>
          <w:ins w:id="1009" w:author="Huawei" w:date="2025-05-09T12:09:00Z"/>
        </w:rPr>
      </w:pPr>
      <w:ins w:id="1010" w:author="Huawei" w:date="2025-05-09T12:09:00Z">
        <w:r w:rsidRPr="00502A00">
          <w:t>1&gt;</w:t>
        </w:r>
        <w:r w:rsidRPr="00502A00">
          <w:tab/>
        </w:r>
        <w:r w:rsidRPr="00502A00">
          <w:rPr>
            <w:rFonts w:eastAsia="Times New Roman"/>
            <w:lang w:eastAsia="zh-CN"/>
          </w:rPr>
          <w:t xml:space="preserve">else </w:t>
        </w:r>
        <w:r w:rsidRPr="00502A00">
          <w:t xml:space="preserve">if UE supports </w:t>
        </w:r>
      </w:ins>
      <w:ins w:id="1011" w:author="LGE_116" w:date="2025-08-29T07:57:00Z">
        <w:r w:rsidRPr="00502A00">
          <w:rPr>
            <w:rFonts w:hint="eastAsia"/>
            <w:i/>
            <w:iCs/>
            <w:lang w:eastAsia="ko-KR"/>
          </w:rPr>
          <w:t>support</w:t>
        </w:r>
        <w:r w:rsidRPr="00502A00">
          <w:rPr>
            <w:i/>
            <w:iCs/>
          </w:rPr>
          <w:t>SBFD</w:t>
        </w:r>
        <w:r w:rsidRPr="00502A00">
          <w:t xml:space="preserve"> </w:t>
        </w:r>
      </w:ins>
      <w:ins w:id="1012" w:author="Huawei" w:date="2025-05-09T12:09:00Z">
        <w:r w:rsidRPr="00502A00">
          <w:t>and SBFD is configured by the network</w:t>
        </w:r>
      </w:ins>
    </w:p>
    <w:p w14:paraId="7FE5CE94" w14:textId="77777777" w:rsidR="00502A00" w:rsidRPr="00502A00" w:rsidRDefault="00502A00" w:rsidP="00502A00">
      <w:pPr>
        <w:ind w:left="851" w:hanging="284"/>
        <w:rPr>
          <w:ins w:id="1013" w:author="Huawei" w:date="2025-05-09T12:09:00Z"/>
          <w:rFonts w:eastAsia="Times New Roman"/>
          <w:lang w:eastAsia="zh-CN"/>
        </w:rPr>
      </w:pPr>
      <w:ins w:id="1014" w:author="Huawei" w:date="2025-05-09T12:09:00Z">
        <w:r w:rsidRPr="00502A00">
          <w:t>2&gt;</w:t>
        </w:r>
        <w:r w:rsidRPr="00502A00">
          <w:tab/>
        </w:r>
        <w:r w:rsidRPr="00502A00">
          <w:rPr>
            <w:rFonts w:eastAsia="Times New Roman"/>
            <w:lang w:eastAsia="zh-CN"/>
          </w:rPr>
          <w:t xml:space="preserve">if higher layer parameter </w:t>
        </w:r>
        <w:r w:rsidRPr="00502A00">
          <w:rPr>
            <w:rFonts w:eastAsia="Times New Roman"/>
            <w:i/>
            <w:lang w:eastAsia="zh-CN"/>
          </w:rPr>
          <w:t>timeRestrictionForChannelMeasurement</w:t>
        </w:r>
        <w:r w:rsidRPr="00502A00">
          <w:rPr>
            <w:rFonts w:eastAsia="Times New Roman"/>
            <w:lang w:eastAsia="zh-CN"/>
          </w:rPr>
          <w:t xml:space="preserve"> is configured</w:t>
        </w:r>
      </w:ins>
    </w:p>
    <w:p w14:paraId="2E3304F2" w14:textId="77777777" w:rsidR="00502A00" w:rsidRPr="00502A00" w:rsidRDefault="00502A00" w:rsidP="00502A00">
      <w:pPr>
        <w:ind w:left="1135" w:hanging="284"/>
        <w:rPr>
          <w:ins w:id="1015" w:author="Huawei" w:date="2025-05-09T12:09:00Z"/>
          <w:lang w:eastAsia="zh-CN"/>
        </w:rPr>
      </w:pPr>
      <w:ins w:id="1016" w:author="Huawei" w:date="2025-05-09T12:09:00Z">
        <w:r w:rsidRPr="00502A00">
          <w:t>3&gt;</w:t>
        </w:r>
        <w:r w:rsidRPr="00502A00">
          <w:tab/>
        </w:r>
        <w:r w:rsidRPr="00502A00">
          <w:rPr>
            <w:lang w:eastAsia="zh-CN"/>
          </w:rPr>
          <w:t>L1=0</w:t>
        </w:r>
      </w:ins>
    </w:p>
    <w:p w14:paraId="76517115" w14:textId="77777777" w:rsidR="00502A00" w:rsidRPr="00502A00" w:rsidRDefault="00502A00" w:rsidP="00502A00">
      <w:pPr>
        <w:ind w:left="851" w:hanging="284"/>
        <w:rPr>
          <w:ins w:id="1017" w:author="Huawei" w:date="2025-05-09T12:09:00Z"/>
          <w:lang w:eastAsia="ko-KR"/>
        </w:rPr>
      </w:pPr>
      <w:ins w:id="1018" w:author="Huawei" w:date="2025-05-09T12:09:00Z">
        <w:r w:rsidRPr="00502A00">
          <w:t>2&gt;</w:t>
        </w:r>
        <w:r w:rsidRPr="00502A00">
          <w:tab/>
          <w:t xml:space="preserve">else </w:t>
        </w:r>
      </w:ins>
    </w:p>
    <w:p w14:paraId="2D6C232C" w14:textId="77777777" w:rsidR="00502A00" w:rsidRPr="00502A00" w:rsidRDefault="00502A00" w:rsidP="00502A00">
      <w:pPr>
        <w:ind w:left="1135" w:hanging="284"/>
        <w:rPr>
          <w:ins w:id="1019" w:author="Huawei" w:date="2025-05-09T12:09:00Z"/>
          <w:rFonts w:eastAsia="Times New Roman"/>
          <w:lang w:eastAsia="zh-CN"/>
        </w:rPr>
      </w:pPr>
      <w:ins w:id="1020" w:author="Huawei" w:date="2025-05-09T12:09:00Z">
        <w:r w:rsidRPr="00502A00">
          <w:t>3&gt;</w:t>
        </w:r>
        <w:r w:rsidRPr="00502A00">
          <w:tab/>
        </w:r>
        <w:r w:rsidRPr="00502A00">
          <w:rPr>
            <w:rFonts w:eastAsia="Times New Roman"/>
            <w:lang w:eastAsia="zh-CN"/>
          </w:rPr>
          <w:t>if UE is configured to report L1-</w:t>
        </w:r>
      </w:ins>
      <w:ins w:id="1021" w:author="LGE_116" w:date="2025-08-29T07:55:00Z">
        <w:r w:rsidRPr="00502A00">
          <w:rPr>
            <w:rFonts w:hint="eastAsia"/>
            <w:lang w:eastAsia="ko-KR"/>
          </w:rPr>
          <w:t xml:space="preserve"> CLI-RSSI</w:t>
        </w:r>
      </w:ins>
      <w:ins w:id="1022" w:author="Huawei" w:date="2025-05-09T12:09:00Z">
        <w:r w:rsidRPr="00502A00">
          <w:rPr>
            <w:rFonts w:eastAsia="Times New Roman"/>
            <w:lang w:eastAsia="zh-CN"/>
          </w:rPr>
          <w:t xml:space="preserve"> for SBFD symbols</w:t>
        </w:r>
      </w:ins>
    </w:p>
    <w:p w14:paraId="288E223B" w14:textId="77777777" w:rsidR="00502A00" w:rsidRPr="00502A00" w:rsidRDefault="00502A00" w:rsidP="00502A00">
      <w:pPr>
        <w:ind w:left="1418" w:hanging="284"/>
        <w:rPr>
          <w:ins w:id="1023" w:author="Huawei" w:date="2025-05-09T12:09:00Z"/>
          <w:vertAlign w:val="subscript"/>
          <w:lang w:eastAsia="zh-CN"/>
        </w:rPr>
      </w:pPr>
      <w:ins w:id="1024" w:author="Huawei" w:date="2025-05-09T12:09:00Z">
        <w:r w:rsidRPr="00502A00">
          <w:t>4&gt;</w:t>
        </w:r>
        <w:r w:rsidRPr="00502A00">
          <w:tab/>
        </w:r>
        <w:r w:rsidRPr="00502A00">
          <w:rPr>
            <w:lang w:eastAsia="zh-CN"/>
          </w:rPr>
          <w:tab/>
          <w:t>When DRX is not configured</w:t>
        </w:r>
      </w:ins>
      <w:ins w:id="1025" w:author="Huawei" w:date="2025-05-09T12:14:00Z">
        <w:r w:rsidRPr="00502A00">
          <w:rPr>
            <w:lang w:eastAsia="zh-CN"/>
          </w:rPr>
          <w:t>,</w:t>
        </w:r>
      </w:ins>
      <w:ins w:id="1026" w:author="Huawei" w:date="2025-05-09T12:09:00Z">
        <w:r w:rsidRPr="00502A00">
          <w:rPr>
            <w:lang w:eastAsia="zh-CN"/>
          </w:rPr>
          <w:t xml:space="preserve"> L1 is the number of occasions of the </w:t>
        </w:r>
        <w:r w:rsidRPr="00502A00">
          <w:rPr>
            <w:rFonts w:eastAsia="Times New Roman"/>
            <w:lang w:eastAsia="zh-CN"/>
          </w:rPr>
          <w:t>L1-</w:t>
        </w:r>
      </w:ins>
      <w:ins w:id="1027" w:author="LGE_116" w:date="2025-08-29T07:55:00Z">
        <w:r w:rsidRPr="00502A00">
          <w:rPr>
            <w:rFonts w:hint="eastAsia"/>
            <w:lang w:eastAsia="ko-KR"/>
          </w:rPr>
          <w:t xml:space="preserve"> CLI-RSSI</w:t>
        </w:r>
      </w:ins>
      <w:ins w:id="1028" w:author="Huawei" w:date="2025-05-09T12:09:00Z">
        <w:r w:rsidRPr="00502A00">
          <w:rPr>
            <w:rFonts w:eastAsia="Times New Roman"/>
            <w:lang w:eastAsia="zh-CN"/>
          </w:rPr>
          <w:t xml:space="preserve"> </w:t>
        </w:r>
        <w:r w:rsidRPr="00502A00">
          <w:rPr>
            <w:lang w:eastAsia="zh-CN"/>
          </w:rPr>
          <w:t xml:space="preserve">resource that are overlapping with non-SBFD symbols during </w:t>
        </w:r>
      </w:ins>
      <w:ins w:id="1029" w:author="LGE_116" w:date="2025-08-29T07:56:00Z">
        <w:r w:rsidRPr="00502A00">
          <w:rPr>
            <w:rFonts w:eastAsia="宋体"/>
          </w:rPr>
          <w:t>T</w:t>
        </w:r>
        <w:r w:rsidRPr="00502A00">
          <w:rPr>
            <w:rFonts w:hint="eastAsia"/>
            <w:vertAlign w:val="subscript"/>
            <w:lang w:eastAsia="ko-KR"/>
          </w:rPr>
          <w:t>L1-CLI-RSSI_measurement_period</w:t>
        </w:r>
      </w:ins>
    </w:p>
    <w:p w14:paraId="6FC403B4" w14:textId="77777777" w:rsidR="00502A00" w:rsidRPr="00502A00" w:rsidRDefault="00502A00" w:rsidP="00502A00">
      <w:pPr>
        <w:ind w:left="1418" w:hanging="284"/>
        <w:rPr>
          <w:ins w:id="1030" w:author="Huawei" w:date="2025-05-09T12:09:00Z"/>
          <w:lang w:eastAsia="zh-CN"/>
        </w:rPr>
      </w:pPr>
      <w:ins w:id="1031" w:author="Huawei" w:date="2025-05-09T12:09:00Z">
        <w:r w:rsidRPr="00502A00">
          <w:t>4&gt;</w:t>
        </w:r>
        <w:r w:rsidRPr="00502A00">
          <w:tab/>
        </w:r>
        <w:r w:rsidRPr="00502A00">
          <w:rPr>
            <w:lang w:eastAsia="zh-CN"/>
          </w:rPr>
          <w:tab/>
          <w:t>When DRX is configured</w:t>
        </w:r>
      </w:ins>
      <w:ins w:id="1032" w:author="Huawei" w:date="2025-05-09T12:14:00Z">
        <w:r w:rsidRPr="00502A00">
          <w:rPr>
            <w:lang w:eastAsia="zh-CN"/>
          </w:rPr>
          <w:t>,</w:t>
        </w:r>
      </w:ins>
      <w:ins w:id="1033" w:author="Huawei" w:date="2025-05-09T12:09:00Z">
        <w:r w:rsidRPr="00502A00">
          <w:rPr>
            <w:lang w:eastAsia="zh-CN"/>
          </w:rPr>
          <w:t xml:space="preserve"> L1 is the numbe</w:t>
        </w:r>
        <w:r w:rsidRPr="00502A00">
          <w:rPr>
            <w:rFonts w:hint="eastAsia"/>
            <w:lang w:eastAsia="zh-CN"/>
          </w:rPr>
          <w:t xml:space="preserve">r of DRX cycles in which at least one </w:t>
        </w:r>
        <w:r w:rsidRPr="00502A00">
          <w:rPr>
            <w:lang w:eastAsia="zh-CN"/>
          </w:rPr>
          <w:t xml:space="preserve">occasion of the </w:t>
        </w:r>
        <w:r w:rsidRPr="00502A00">
          <w:rPr>
            <w:rFonts w:eastAsia="Times New Roman"/>
            <w:lang w:eastAsia="zh-CN"/>
          </w:rPr>
          <w:t>L1-</w:t>
        </w:r>
      </w:ins>
      <w:ins w:id="1034" w:author="LGE_116" w:date="2025-08-29T07:55:00Z">
        <w:r w:rsidRPr="00502A00">
          <w:rPr>
            <w:rFonts w:hint="eastAsia"/>
            <w:lang w:eastAsia="ko-KR"/>
          </w:rPr>
          <w:t xml:space="preserve"> CLI-RSSI</w:t>
        </w:r>
      </w:ins>
      <w:ins w:id="1035" w:author="Huawei" w:date="2025-05-09T12:09:00Z">
        <w:r w:rsidRPr="00502A00">
          <w:rPr>
            <w:rFonts w:eastAsia="Times New Roman"/>
            <w:lang w:eastAsia="zh-CN"/>
          </w:rPr>
          <w:t xml:space="preserve"> </w:t>
        </w:r>
        <w:r w:rsidRPr="00502A00">
          <w:rPr>
            <w:lang w:eastAsia="zh-CN"/>
          </w:rPr>
          <w:t xml:space="preserve">resource </w:t>
        </w:r>
        <w:r w:rsidRPr="00502A00">
          <w:rPr>
            <w:rFonts w:hint="eastAsia"/>
            <w:lang w:eastAsia="zh-CN"/>
          </w:rPr>
          <w:t xml:space="preserve">is </w:t>
        </w:r>
        <w:r w:rsidRPr="00502A00">
          <w:rPr>
            <w:lang w:eastAsia="zh-CN"/>
          </w:rPr>
          <w:t xml:space="preserve">overlapping with non-SBFD symbols </w:t>
        </w:r>
        <w:r w:rsidRPr="00502A00">
          <w:rPr>
            <w:rFonts w:hint="eastAsia"/>
            <w:lang w:eastAsia="zh-CN"/>
          </w:rPr>
          <w:t xml:space="preserve">during </w:t>
        </w:r>
      </w:ins>
      <w:ins w:id="1036" w:author="LGE_116" w:date="2025-08-29T07:56:00Z">
        <w:r w:rsidRPr="00502A00">
          <w:rPr>
            <w:rFonts w:eastAsia="宋体"/>
          </w:rPr>
          <w:t>T</w:t>
        </w:r>
        <w:r w:rsidRPr="00502A00">
          <w:rPr>
            <w:rFonts w:hint="eastAsia"/>
            <w:vertAlign w:val="subscript"/>
            <w:lang w:eastAsia="ko-KR"/>
          </w:rPr>
          <w:t>L1-CLI-RSSI_measurement_period</w:t>
        </w:r>
      </w:ins>
    </w:p>
    <w:p w14:paraId="4DCEFB2A" w14:textId="77777777" w:rsidR="00502A00" w:rsidRPr="00502A00" w:rsidRDefault="00502A00" w:rsidP="00502A00">
      <w:pPr>
        <w:ind w:left="1135" w:hanging="284"/>
        <w:rPr>
          <w:ins w:id="1037" w:author="Huawei" w:date="2025-05-09T12:09:00Z"/>
          <w:rFonts w:eastAsia="Times New Roman"/>
          <w:lang w:eastAsia="zh-CN"/>
        </w:rPr>
      </w:pPr>
      <w:ins w:id="1038" w:author="Huawei" w:date="2025-05-09T12:09:00Z">
        <w:r w:rsidRPr="00502A00">
          <w:t>3&gt;</w:t>
        </w:r>
        <w:r w:rsidRPr="00502A00">
          <w:tab/>
        </w:r>
        <w:r w:rsidRPr="00502A00">
          <w:rPr>
            <w:rFonts w:eastAsia="Times New Roman"/>
            <w:lang w:eastAsia="zh-CN"/>
          </w:rPr>
          <w:t>if UE is configured to report L1-</w:t>
        </w:r>
      </w:ins>
      <w:ins w:id="1039" w:author="LGE_116" w:date="2025-08-29T07:55:00Z">
        <w:r w:rsidRPr="00502A00">
          <w:rPr>
            <w:rFonts w:hint="eastAsia"/>
            <w:lang w:eastAsia="ko-KR"/>
          </w:rPr>
          <w:t xml:space="preserve"> CLI-RSSI</w:t>
        </w:r>
      </w:ins>
      <w:ins w:id="1040" w:author="Huawei" w:date="2025-05-09T12:09:00Z">
        <w:r w:rsidRPr="00502A00">
          <w:rPr>
            <w:rFonts w:eastAsia="Times New Roman"/>
            <w:lang w:eastAsia="zh-CN"/>
          </w:rPr>
          <w:t xml:space="preserve"> for non-SBFD symbols</w:t>
        </w:r>
      </w:ins>
    </w:p>
    <w:p w14:paraId="18864DF5" w14:textId="77777777" w:rsidR="00502A00" w:rsidRPr="00502A00" w:rsidRDefault="00502A00" w:rsidP="00502A00">
      <w:pPr>
        <w:ind w:left="1418" w:hanging="284"/>
        <w:rPr>
          <w:ins w:id="1041" w:author="Huawei" w:date="2025-05-09T12:10:00Z"/>
          <w:lang w:eastAsia="zh-CN"/>
        </w:rPr>
      </w:pPr>
      <w:ins w:id="1042" w:author="Huawei" w:date="2025-05-09T12:10:00Z">
        <w:r w:rsidRPr="00502A00">
          <w:t>4&gt;</w:t>
        </w:r>
        <w:r w:rsidRPr="00502A00">
          <w:rPr>
            <w:lang w:eastAsia="zh-CN"/>
          </w:rPr>
          <w:tab/>
          <w:t>When DRX is not configured</w:t>
        </w:r>
      </w:ins>
      <w:ins w:id="1043" w:author="Huawei" w:date="2025-05-09T12:14:00Z">
        <w:r w:rsidRPr="00502A00">
          <w:rPr>
            <w:lang w:eastAsia="zh-CN"/>
          </w:rPr>
          <w:t>,</w:t>
        </w:r>
      </w:ins>
      <w:ins w:id="1044" w:author="Huawei" w:date="2025-05-09T12:10:00Z">
        <w:r w:rsidRPr="00502A00">
          <w:rPr>
            <w:lang w:eastAsia="zh-CN"/>
          </w:rPr>
          <w:t xml:space="preserve"> L1 is the number of occasions of the </w:t>
        </w:r>
      </w:ins>
      <w:ins w:id="1045" w:author="Huawei" w:date="2025-05-09T12:09:00Z">
        <w:r w:rsidRPr="00502A00">
          <w:rPr>
            <w:rFonts w:eastAsia="Times New Roman"/>
            <w:lang w:eastAsia="zh-CN"/>
          </w:rPr>
          <w:t>L1-</w:t>
        </w:r>
      </w:ins>
      <w:ins w:id="1046" w:author="LGE_116" w:date="2025-08-29T07:56:00Z">
        <w:r w:rsidRPr="00502A00">
          <w:rPr>
            <w:rFonts w:hint="eastAsia"/>
            <w:lang w:eastAsia="ko-KR"/>
          </w:rPr>
          <w:t xml:space="preserve"> CLI-RSSI</w:t>
        </w:r>
      </w:ins>
      <w:ins w:id="1047" w:author="Huawei" w:date="2025-05-09T12:09:00Z">
        <w:r w:rsidRPr="00502A00">
          <w:rPr>
            <w:rFonts w:eastAsia="Times New Roman"/>
            <w:lang w:eastAsia="zh-CN"/>
          </w:rPr>
          <w:t xml:space="preserve"> </w:t>
        </w:r>
      </w:ins>
      <w:ins w:id="1048" w:author="Huawei" w:date="2025-05-09T12:10:00Z">
        <w:r w:rsidRPr="00502A00">
          <w:rPr>
            <w:lang w:eastAsia="zh-CN"/>
          </w:rPr>
          <w:t xml:space="preserve">resource that are overlapping with SBFD symbols, during </w:t>
        </w:r>
      </w:ins>
      <w:ins w:id="1049" w:author="LGE_116" w:date="2025-08-29T07:56:00Z">
        <w:r w:rsidRPr="00502A00">
          <w:rPr>
            <w:rFonts w:eastAsia="宋体"/>
          </w:rPr>
          <w:t>T</w:t>
        </w:r>
        <w:r w:rsidRPr="00502A00">
          <w:rPr>
            <w:rFonts w:hint="eastAsia"/>
            <w:vertAlign w:val="subscript"/>
            <w:lang w:eastAsia="ko-KR"/>
          </w:rPr>
          <w:t>L1-CLI-RSSI_measurement_period</w:t>
        </w:r>
      </w:ins>
    </w:p>
    <w:p w14:paraId="73695F5B" w14:textId="77777777" w:rsidR="00502A00" w:rsidRPr="00502A00" w:rsidRDefault="00502A00" w:rsidP="00502A00">
      <w:pPr>
        <w:ind w:left="1418" w:hanging="284"/>
        <w:rPr>
          <w:ins w:id="1050" w:author="Huawei" w:date="2025-05-09T12:09:00Z"/>
          <w:lang w:eastAsia="zh-CN"/>
        </w:rPr>
      </w:pPr>
      <w:ins w:id="1051" w:author="Huawei" w:date="2025-05-09T12:10:00Z">
        <w:r w:rsidRPr="00502A00">
          <w:t>4&gt;</w:t>
        </w:r>
        <w:r w:rsidRPr="00502A00">
          <w:rPr>
            <w:lang w:eastAsia="zh-CN"/>
          </w:rPr>
          <w:tab/>
          <w:t>When DRX is configured</w:t>
        </w:r>
      </w:ins>
      <w:ins w:id="1052" w:author="Huawei" w:date="2025-05-09T12:14:00Z">
        <w:r w:rsidRPr="00502A00">
          <w:rPr>
            <w:lang w:eastAsia="zh-CN"/>
          </w:rPr>
          <w:t>,</w:t>
        </w:r>
      </w:ins>
      <w:ins w:id="1053" w:author="Huawei" w:date="2025-05-09T12:10:00Z">
        <w:r w:rsidRPr="00502A00">
          <w:rPr>
            <w:lang w:eastAsia="zh-CN"/>
          </w:rPr>
          <w:t xml:space="preserve"> L1 is the numbe</w:t>
        </w:r>
        <w:r w:rsidRPr="00502A00">
          <w:rPr>
            <w:rFonts w:hint="eastAsia"/>
            <w:lang w:eastAsia="zh-CN"/>
          </w:rPr>
          <w:t xml:space="preserve">r of DRX cycles in which at least one </w:t>
        </w:r>
        <w:r w:rsidRPr="00502A00">
          <w:rPr>
            <w:lang w:eastAsia="zh-CN"/>
          </w:rPr>
          <w:t xml:space="preserve">occasion of the </w:t>
        </w:r>
      </w:ins>
      <w:ins w:id="1054" w:author="Huawei" w:date="2025-05-09T12:09:00Z">
        <w:r w:rsidRPr="00502A00">
          <w:rPr>
            <w:rFonts w:eastAsia="Times New Roman"/>
            <w:lang w:eastAsia="zh-CN"/>
          </w:rPr>
          <w:t>L1-</w:t>
        </w:r>
      </w:ins>
      <w:ins w:id="1055" w:author="LGE_116" w:date="2025-08-29T07:55:00Z">
        <w:r w:rsidRPr="00502A00">
          <w:rPr>
            <w:rFonts w:hint="eastAsia"/>
            <w:lang w:eastAsia="ko-KR"/>
          </w:rPr>
          <w:t xml:space="preserve"> CLI-RSSI</w:t>
        </w:r>
      </w:ins>
      <w:ins w:id="1056" w:author="Huawei" w:date="2025-05-09T12:10:00Z">
        <w:r w:rsidRPr="00502A00">
          <w:t xml:space="preserve"> </w:t>
        </w:r>
        <w:r w:rsidRPr="00502A00">
          <w:rPr>
            <w:lang w:eastAsia="zh-CN"/>
          </w:rPr>
          <w:t xml:space="preserve">resource </w:t>
        </w:r>
        <w:r w:rsidRPr="00502A00">
          <w:rPr>
            <w:rFonts w:hint="eastAsia"/>
            <w:lang w:eastAsia="zh-CN"/>
          </w:rPr>
          <w:t xml:space="preserve">is </w:t>
        </w:r>
        <w:r w:rsidRPr="00502A00">
          <w:rPr>
            <w:lang w:eastAsia="zh-CN"/>
          </w:rPr>
          <w:t>overlapping with SBFD symbols,</w:t>
        </w:r>
        <w:r w:rsidRPr="00502A00">
          <w:rPr>
            <w:rFonts w:hint="eastAsia"/>
            <w:lang w:eastAsia="zh-CN"/>
          </w:rPr>
          <w:t xml:space="preserve"> during </w:t>
        </w:r>
      </w:ins>
      <w:ins w:id="1057" w:author="LGE_116" w:date="2025-08-29T07:56:00Z">
        <w:r w:rsidRPr="00502A00">
          <w:rPr>
            <w:rFonts w:eastAsia="宋体"/>
          </w:rPr>
          <w:t>T</w:t>
        </w:r>
        <w:r w:rsidRPr="00502A00">
          <w:rPr>
            <w:rFonts w:hint="eastAsia"/>
            <w:vertAlign w:val="subscript"/>
            <w:lang w:eastAsia="ko-KR"/>
          </w:rPr>
          <w:t>L1-CLI-RSSI_measurement_period</w:t>
        </w:r>
      </w:ins>
    </w:p>
    <w:p w14:paraId="2C7C1E78" w14:textId="19F29936" w:rsidR="00502A00" w:rsidRPr="00502A00" w:rsidRDefault="00502A00" w:rsidP="00502A00">
      <w:pPr>
        <w:keepNext/>
        <w:keepLines/>
        <w:spacing w:before="60"/>
        <w:jc w:val="center"/>
        <w:rPr>
          <w:ins w:id="1058" w:author="LGE" w:date="2025-08-15T21:31:00Z"/>
          <w:rFonts w:ascii="Arial" w:hAnsi="Arial"/>
          <w:b/>
          <w:lang w:eastAsia="ko-KR"/>
        </w:rPr>
      </w:pPr>
      <w:ins w:id="1059" w:author="LGE" w:date="2025-08-15T21:31:00Z">
        <w:r w:rsidRPr="00502A00">
          <w:rPr>
            <w:rFonts w:ascii="Arial" w:hAnsi="Arial"/>
            <w:b/>
          </w:rPr>
          <w:t>Table 9.</w:t>
        </w:r>
        <w:r w:rsidRPr="00502A00">
          <w:rPr>
            <w:rFonts w:ascii="Arial" w:hAnsi="Arial" w:hint="eastAsia"/>
            <w:b/>
            <w:lang w:eastAsia="ko-KR"/>
          </w:rPr>
          <w:t>X</w:t>
        </w:r>
        <w:r w:rsidRPr="00502A00">
          <w:rPr>
            <w:rFonts w:ascii="Arial" w:hAnsi="Arial"/>
            <w:b/>
          </w:rPr>
          <w:t>.</w:t>
        </w:r>
      </w:ins>
      <w:ins w:id="1060" w:author="LGE_116" w:date="2025-08-27T08:33:00Z">
        <w:r w:rsidRPr="00502A00">
          <w:rPr>
            <w:rFonts w:ascii="Arial" w:hAnsi="Arial" w:hint="eastAsia"/>
            <w:b/>
            <w:lang w:eastAsia="ko-KR"/>
          </w:rPr>
          <w:t>3</w:t>
        </w:r>
      </w:ins>
      <w:ins w:id="1061" w:author="LGE" w:date="2025-08-15T21:31:00Z">
        <w:r w:rsidRPr="00502A00">
          <w:rPr>
            <w:rFonts w:ascii="Arial" w:hAnsi="Arial"/>
            <w:b/>
          </w:rPr>
          <w:t>.5</w:t>
        </w:r>
        <w:r w:rsidRPr="00502A00">
          <w:rPr>
            <w:rFonts w:ascii="Arial" w:hAnsi="Arial"/>
            <w:b/>
          </w:rPr>
          <w:noBreakHyphen/>
        </w:r>
      </w:ins>
      <w:ins w:id="1062" w:author="LGE_116" w:date="2025-08-29T07:59:00Z">
        <w:r w:rsidRPr="00502A00">
          <w:rPr>
            <w:rFonts w:ascii="Arial" w:hAnsi="Arial" w:hint="eastAsia"/>
            <w:b/>
            <w:noProof/>
            <w:lang w:eastAsia="ko-KR"/>
          </w:rPr>
          <w:t>1</w:t>
        </w:r>
      </w:ins>
      <w:ins w:id="1063" w:author="LGE" w:date="2025-08-15T21:31:00Z">
        <w:r w:rsidRPr="00502A00">
          <w:rPr>
            <w:rFonts w:ascii="Arial" w:hAnsi="Arial"/>
            <w:b/>
          </w:rPr>
          <w:t xml:space="preserve"> Measurement period </w:t>
        </w:r>
        <w:r w:rsidRPr="00502A00">
          <w:rPr>
            <w:rFonts w:ascii="Arial" w:hAnsi="Arial"/>
            <w:b/>
            <w:lang w:eastAsia="ko-KR"/>
          </w:rPr>
          <w:t>T</w:t>
        </w:r>
        <w:r w:rsidRPr="00502A00">
          <w:rPr>
            <w:rFonts w:ascii="Arial" w:hAnsi="Arial" w:hint="eastAsia"/>
            <w:b/>
            <w:vertAlign w:val="subscript"/>
            <w:lang w:eastAsia="ko-KR"/>
          </w:rPr>
          <w:t>L1-CLI</w:t>
        </w:r>
        <w:r w:rsidRPr="00502A00">
          <w:rPr>
            <w:rFonts w:ascii="Arial" w:hAnsi="Arial"/>
            <w:b/>
            <w:vertAlign w:val="subscript"/>
            <w:lang w:eastAsia="ko-KR"/>
          </w:rPr>
          <w:t>_R</w:t>
        </w:r>
        <w:r w:rsidRPr="00502A00">
          <w:rPr>
            <w:rFonts w:ascii="Arial" w:hAnsi="Arial" w:hint="eastAsia"/>
            <w:b/>
            <w:vertAlign w:val="subscript"/>
            <w:lang w:eastAsia="ko-KR"/>
          </w:rPr>
          <w:t>S</w:t>
        </w:r>
        <w:r w:rsidRPr="00502A00">
          <w:rPr>
            <w:rFonts w:ascii="Arial" w:hAnsi="Arial"/>
            <w:b/>
            <w:vertAlign w:val="subscript"/>
            <w:lang w:eastAsia="ko-KR"/>
          </w:rPr>
          <w:t>S</w:t>
        </w:r>
        <w:r w:rsidRPr="00502A00">
          <w:rPr>
            <w:rFonts w:ascii="Arial" w:hAnsi="Arial" w:hint="eastAsia"/>
            <w:b/>
            <w:vertAlign w:val="subscript"/>
            <w:lang w:eastAsia="ko-KR"/>
          </w:rPr>
          <w:t>I</w:t>
        </w:r>
        <w:r w:rsidRPr="00502A00">
          <w:rPr>
            <w:rFonts w:ascii="Arial" w:hAnsi="Arial"/>
            <w:b/>
            <w:vertAlign w:val="subscript"/>
            <w:lang w:eastAsia="ko-KR"/>
          </w:rPr>
          <w:t>_measurement_period</w:t>
        </w:r>
      </w:ins>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972"/>
        <w:gridCol w:w="4678"/>
      </w:tblGrid>
      <w:tr w:rsidR="00502A00" w:rsidRPr="00502A00" w14:paraId="76FD27B5" w14:textId="77777777" w:rsidTr="00A00FA8">
        <w:trPr>
          <w:trHeight w:val="99"/>
          <w:jc w:val="center"/>
          <w:ins w:id="1064" w:author="LGE" w:date="2025-08-15T21:31:00Z"/>
        </w:trPr>
        <w:tc>
          <w:tcPr>
            <w:tcW w:w="2972" w:type="dxa"/>
            <w:vAlign w:val="center"/>
            <w:hideMark/>
          </w:tcPr>
          <w:p w14:paraId="30A9B78A" w14:textId="77777777" w:rsidR="00502A00" w:rsidRPr="00502A00" w:rsidRDefault="00502A00" w:rsidP="00502A00">
            <w:pPr>
              <w:keepNext/>
              <w:keepLines/>
              <w:spacing w:after="0"/>
              <w:jc w:val="center"/>
              <w:rPr>
                <w:ins w:id="1065" w:author="LGE" w:date="2025-08-15T21:31:00Z"/>
                <w:rFonts w:ascii="Arial" w:hAnsi="Arial"/>
                <w:b/>
                <w:sz w:val="18"/>
              </w:rPr>
            </w:pPr>
            <w:ins w:id="1066" w:author="LGE" w:date="2025-08-15T21:31:00Z">
              <w:r w:rsidRPr="00502A00">
                <w:rPr>
                  <w:rFonts w:ascii="Arial" w:hAnsi="Arial"/>
                  <w:b/>
                  <w:sz w:val="18"/>
                </w:rPr>
                <w:t>Configuration</w:t>
              </w:r>
            </w:ins>
          </w:p>
        </w:tc>
        <w:tc>
          <w:tcPr>
            <w:tcW w:w="4678" w:type="dxa"/>
            <w:vAlign w:val="center"/>
            <w:hideMark/>
          </w:tcPr>
          <w:p w14:paraId="79F2E9B8" w14:textId="77777777" w:rsidR="00502A00" w:rsidRPr="00502A00" w:rsidRDefault="00502A00" w:rsidP="00502A00">
            <w:pPr>
              <w:keepNext/>
              <w:keepLines/>
              <w:spacing w:after="0"/>
              <w:jc w:val="center"/>
              <w:rPr>
                <w:ins w:id="1067" w:author="LGE" w:date="2025-08-15T21:31:00Z"/>
                <w:rFonts w:ascii="Arial" w:hAnsi="Arial"/>
                <w:b/>
                <w:sz w:val="18"/>
              </w:rPr>
            </w:pPr>
            <w:ins w:id="1068" w:author="LGE" w:date="2025-08-15T21:31:00Z">
              <w:r w:rsidRPr="00502A00">
                <w:rPr>
                  <w:rFonts w:ascii="Arial" w:hAnsi="Arial"/>
                  <w:b/>
                  <w:sz w:val="18"/>
                </w:rPr>
                <w:t>T</w:t>
              </w:r>
              <w:r w:rsidRPr="00502A00">
                <w:rPr>
                  <w:rFonts w:ascii="Arial" w:hAnsi="Arial" w:hint="eastAsia"/>
                  <w:b/>
                  <w:sz w:val="18"/>
                  <w:vertAlign w:val="subscript"/>
                  <w:lang w:eastAsia="ko-KR"/>
                </w:rPr>
                <w:t>L1-CLI</w:t>
              </w:r>
              <w:r w:rsidRPr="00502A00">
                <w:rPr>
                  <w:rFonts w:ascii="Arial" w:hAnsi="Arial"/>
                  <w:b/>
                  <w:sz w:val="18"/>
                  <w:vertAlign w:val="subscript"/>
                  <w:lang w:eastAsia="ko-KR"/>
                </w:rPr>
                <w:t>_R</w:t>
              </w:r>
              <w:r w:rsidRPr="00502A00">
                <w:rPr>
                  <w:rFonts w:ascii="Arial" w:hAnsi="Arial" w:hint="eastAsia"/>
                  <w:b/>
                  <w:sz w:val="18"/>
                  <w:vertAlign w:val="subscript"/>
                  <w:lang w:eastAsia="ko-KR"/>
                </w:rPr>
                <w:t>S</w:t>
              </w:r>
              <w:r w:rsidRPr="00502A00">
                <w:rPr>
                  <w:rFonts w:ascii="Arial" w:hAnsi="Arial"/>
                  <w:b/>
                  <w:sz w:val="18"/>
                  <w:vertAlign w:val="subscript"/>
                  <w:lang w:eastAsia="ko-KR"/>
                </w:rPr>
                <w:t>S</w:t>
              </w:r>
              <w:r w:rsidRPr="00502A00">
                <w:rPr>
                  <w:rFonts w:ascii="Arial" w:hAnsi="Arial" w:hint="eastAsia"/>
                  <w:b/>
                  <w:sz w:val="18"/>
                  <w:vertAlign w:val="subscript"/>
                  <w:lang w:eastAsia="ko-KR"/>
                </w:rPr>
                <w:t>I</w:t>
              </w:r>
              <w:r w:rsidRPr="00502A00">
                <w:rPr>
                  <w:rFonts w:ascii="Arial" w:hAnsi="Arial"/>
                  <w:b/>
                  <w:sz w:val="18"/>
                  <w:vertAlign w:val="subscript"/>
                </w:rPr>
                <w:t xml:space="preserve"> measurement_period</w:t>
              </w:r>
              <w:r w:rsidRPr="00502A00">
                <w:rPr>
                  <w:rFonts w:ascii="Arial" w:hAnsi="Arial"/>
                  <w:b/>
                  <w:sz w:val="18"/>
                </w:rPr>
                <w:t xml:space="preserve"> (ms)</w:t>
              </w:r>
            </w:ins>
          </w:p>
        </w:tc>
      </w:tr>
      <w:tr w:rsidR="00502A00" w:rsidRPr="00502A00" w14:paraId="5E19B164" w14:textId="77777777" w:rsidTr="00A00FA8">
        <w:trPr>
          <w:trHeight w:val="47"/>
          <w:jc w:val="center"/>
          <w:ins w:id="1069" w:author="LGE" w:date="2025-08-15T21:31:00Z"/>
        </w:trPr>
        <w:tc>
          <w:tcPr>
            <w:tcW w:w="2972" w:type="dxa"/>
            <w:vAlign w:val="center"/>
            <w:hideMark/>
          </w:tcPr>
          <w:p w14:paraId="68E9524C" w14:textId="77777777" w:rsidR="00502A00" w:rsidRPr="00502A00" w:rsidRDefault="00502A00" w:rsidP="00502A00">
            <w:pPr>
              <w:keepNext/>
              <w:keepLines/>
              <w:spacing w:after="0"/>
              <w:jc w:val="center"/>
              <w:rPr>
                <w:ins w:id="1070" w:author="LGE" w:date="2025-08-15T21:31:00Z"/>
                <w:rFonts w:ascii="Arial" w:hAnsi="Arial"/>
                <w:sz w:val="18"/>
              </w:rPr>
            </w:pPr>
            <w:ins w:id="1071" w:author="LGE" w:date="2025-08-15T21:31:00Z">
              <w:r w:rsidRPr="00502A00">
                <w:rPr>
                  <w:rFonts w:ascii="Arial" w:hAnsi="Arial"/>
                  <w:sz w:val="18"/>
                </w:rPr>
                <w:t>No DRX</w:t>
              </w:r>
            </w:ins>
          </w:p>
        </w:tc>
        <w:tc>
          <w:tcPr>
            <w:tcW w:w="4678" w:type="dxa"/>
            <w:vAlign w:val="center"/>
            <w:hideMark/>
          </w:tcPr>
          <w:p w14:paraId="5A071E13" w14:textId="77777777" w:rsidR="00502A00" w:rsidRPr="00502A00" w:rsidRDefault="00502A00" w:rsidP="00502A00">
            <w:pPr>
              <w:keepNext/>
              <w:keepLines/>
              <w:spacing w:after="0"/>
              <w:jc w:val="center"/>
              <w:rPr>
                <w:ins w:id="1072" w:author="LGE" w:date="2025-08-15T21:31:00Z"/>
                <w:rFonts w:ascii="Arial" w:hAnsi="Arial"/>
                <w:sz w:val="18"/>
              </w:rPr>
            </w:pPr>
            <w:proofErr w:type="gramStart"/>
            <w:ins w:id="1073" w:author="LGE" w:date="2025-08-15T21:31:00Z">
              <w:r w:rsidRPr="00502A00">
                <w:rPr>
                  <w:rFonts w:ascii="Arial" w:hAnsi="Arial"/>
                  <w:sz w:val="18"/>
                </w:rPr>
                <w:t>Max(</w:t>
              </w:r>
              <w:proofErr w:type="gramEnd"/>
              <w:r w:rsidRPr="00502A00">
                <w:rPr>
                  <w:rFonts w:ascii="Arial" w:hAnsi="Arial" w:hint="eastAsia"/>
                  <w:sz w:val="18"/>
                  <w:lang w:eastAsia="ko-KR"/>
                </w:rPr>
                <w:t>T</w:t>
              </w:r>
              <w:r w:rsidRPr="00502A00">
                <w:rPr>
                  <w:rFonts w:ascii="Arial" w:hAnsi="Arial" w:hint="eastAsia"/>
                  <w:sz w:val="18"/>
                  <w:vertAlign w:val="subscript"/>
                  <w:lang w:eastAsia="ko-KR"/>
                </w:rPr>
                <w:t>Report</w:t>
              </w:r>
              <w:r w:rsidRPr="00502A00">
                <w:rPr>
                  <w:rFonts w:ascii="Arial" w:hAnsi="Arial"/>
                  <w:sz w:val="18"/>
                </w:rPr>
                <w:t xml:space="preserve">, </w:t>
              </w:r>
            </w:ins>
            <w:ins w:id="1074" w:author="LGE_116" w:date="2025-08-26T18:11:00Z">
              <w:r w:rsidRPr="00502A00">
                <w:rPr>
                  <w:rFonts w:ascii="Arial" w:hAnsi="Arial" w:hint="eastAsia"/>
                  <w:sz w:val="18"/>
                  <w:lang w:eastAsia="ko-KR"/>
                </w:rPr>
                <w:t>(</w:t>
              </w:r>
            </w:ins>
            <w:ins w:id="1075" w:author="LGE_116" w:date="2025-08-26T13:00:00Z">
              <w:r w:rsidRPr="00502A00">
                <w:rPr>
                  <w:rFonts w:ascii="Arial" w:eastAsia="宋体" w:hAnsi="Arial" w:hint="eastAsia"/>
                  <w:sz w:val="18"/>
                  <w:lang w:val="en-US" w:eastAsia="zh-CN"/>
                </w:rPr>
                <w:t>M</w:t>
              </w:r>
            </w:ins>
            <w:ins w:id="1076" w:author="LGE_116" w:date="2025-08-26T18:11:00Z">
              <w:r w:rsidRPr="00502A00">
                <w:rPr>
                  <w:rFonts w:ascii="Arial" w:hAnsi="Arial" w:hint="eastAsia"/>
                  <w:sz w:val="18"/>
                  <w:lang w:val="en-US" w:eastAsia="ko-KR"/>
                </w:rPr>
                <w:t>+L1)</w:t>
              </w:r>
            </w:ins>
            <w:ins w:id="1077" w:author="LGE_116" w:date="2025-08-26T13:00:00Z">
              <w:r w:rsidRPr="00502A00">
                <w:rPr>
                  <w:rFonts w:ascii="Arial" w:eastAsia="宋体" w:hAnsi="Arial"/>
                  <w:sz w:val="18"/>
                </w:rPr>
                <w:t xml:space="preserve"> X</w:t>
              </w:r>
              <w:r w:rsidRPr="00502A00">
                <w:rPr>
                  <w:rFonts w:ascii="Arial" w:hAnsi="Arial"/>
                  <w:sz w:val="18"/>
                </w:rPr>
                <w:t xml:space="preserve"> </w:t>
              </w:r>
            </w:ins>
            <w:ins w:id="1078" w:author="LGE" w:date="2025-08-15T21:31:00Z">
              <w:r w:rsidRPr="00502A00">
                <w:rPr>
                  <w:rFonts w:ascii="Arial" w:hAnsi="Arial"/>
                  <w:sz w:val="18"/>
                </w:rPr>
                <w:t>T</w:t>
              </w:r>
              <w:r w:rsidRPr="00502A00">
                <w:rPr>
                  <w:rFonts w:ascii="Arial" w:hAnsi="Arial" w:hint="eastAsia"/>
                  <w:sz w:val="18"/>
                  <w:vertAlign w:val="subscript"/>
                  <w:lang w:eastAsia="ko-KR"/>
                </w:rPr>
                <w:t>CLI-RSSI</w:t>
              </w:r>
              <w:r w:rsidRPr="00502A00">
                <w:rPr>
                  <w:rFonts w:ascii="Arial" w:hAnsi="Arial"/>
                  <w:sz w:val="18"/>
                </w:rPr>
                <w:t>)</w:t>
              </w:r>
            </w:ins>
          </w:p>
        </w:tc>
      </w:tr>
      <w:tr w:rsidR="00502A00" w:rsidRPr="00502A00" w14:paraId="35AEBA06" w14:textId="77777777" w:rsidTr="00A00FA8">
        <w:trPr>
          <w:trHeight w:val="47"/>
          <w:jc w:val="center"/>
          <w:ins w:id="1079" w:author="LGE" w:date="2025-08-15T21:31:00Z"/>
        </w:trPr>
        <w:tc>
          <w:tcPr>
            <w:tcW w:w="2972" w:type="dxa"/>
            <w:vAlign w:val="center"/>
            <w:hideMark/>
          </w:tcPr>
          <w:p w14:paraId="1AB73826" w14:textId="77777777" w:rsidR="00502A00" w:rsidRPr="00502A00" w:rsidRDefault="00502A00" w:rsidP="00502A00">
            <w:pPr>
              <w:keepNext/>
              <w:keepLines/>
              <w:spacing w:after="0"/>
              <w:jc w:val="center"/>
              <w:rPr>
                <w:ins w:id="1080" w:author="LGE" w:date="2025-08-15T21:31:00Z"/>
                <w:rFonts w:ascii="Arial" w:hAnsi="Arial"/>
                <w:sz w:val="18"/>
              </w:rPr>
            </w:pPr>
            <w:ins w:id="1081" w:author="LGE" w:date="2025-08-15T21:31:00Z">
              <w:r w:rsidRPr="00502A00">
                <w:rPr>
                  <w:rFonts w:ascii="Arial" w:hAnsi="Arial"/>
                  <w:sz w:val="18"/>
                </w:rPr>
                <w:t>DRX cycle ≤ 320ms</w:t>
              </w:r>
            </w:ins>
          </w:p>
        </w:tc>
        <w:tc>
          <w:tcPr>
            <w:tcW w:w="4678" w:type="dxa"/>
            <w:vAlign w:val="center"/>
            <w:hideMark/>
          </w:tcPr>
          <w:p w14:paraId="01F1D616" w14:textId="77777777" w:rsidR="00502A00" w:rsidRPr="00502A00" w:rsidRDefault="00502A00" w:rsidP="00502A00">
            <w:pPr>
              <w:keepNext/>
              <w:keepLines/>
              <w:spacing w:after="0"/>
              <w:jc w:val="center"/>
              <w:rPr>
                <w:ins w:id="1082" w:author="LGE" w:date="2025-08-15T21:31:00Z"/>
                <w:rFonts w:ascii="Arial" w:hAnsi="Arial"/>
                <w:sz w:val="18"/>
                <w:lang w:val="fr-FR"/>
              </w:rPr>
            </w:pPr>
            <w:ins w:id="1083" w:author="LGE" w:date="2025-08-15T21:31:00Z">
              <w:r w:rsidRPr="00502A00">
                <w:rPr>
                  <w:rFonts w:ascii="Arial" w:hAnsi="Arial"/>
                  <w:sz w:val="18"/>
                  <w:lang w:val="fr-FR"/>
                </w:rPr>
                <w:t>Max(</w:t>
              </w:r>
              <w:r w:rsidRPr="00502A00">
                <w:rPr>
                  <w:rFonts w:ascii="Arial" w:hAnsi="Arial" w:hint="eastAsia"/>
                  <w:sz w:val="18"/>
                  <w:lang w:val="fr-FR" w:eastAsia="ko-KR"/>
                </w:rPr>
                <w:t>T</w:t>
              </w:r>
              <w:r w:rsidRPr="00502A00">
                <w:rPr>
                  <w:rFonts w:ascii="Arial" w:hAnsi="Arial" w:hint="eastAsia"/>
                  <w:sz w:val="18"/>
                  <w:vertAlign w:val="subscript"/>
                  <w:lang w:val="fr-FR" w:eastAsia="ko-KR"/>
                </w:rPr>
                <w:t>Report</w:t>
              </w:r>
              <w:r w:rsidRPr="00502A00">
                <w:rPr>
                  <w:rFonts w:ascii="Arial" w:hAnsi="Arial"/>
                  <w:sz w:val="18"/>
                  <w:lang w:val="fr-FR"/>
                </w:rPr>
                <w:t>, Ceil(1.5</w:t>
              </w:r>
            </w:ins>
            <w:ins w:id="1084" w:author="LGE_116" w:date="2025-08-26T18:12:00Z">
              <w:r w:rsidRPr="00502A00">
                <w:rPr>
                  <w:rFonts w:ascii="Arial" w:eastAsia="宋体" w:hAnsi="Arial"/>
                  <w:sz w:val="18"/>
                </w:rPr>
                <w:t xml:space="preserve"> X</w:t>
              </w:r>
              <w:r w:rsidRPr="00502A00">
                <w:rPr>
                  <w:rFonts w:ascii="Arial" w:hAnsi="Arial" w:hint="eastAsia"/>
                  <w:sz w:val="18"/>
                  <w:lang w:eastAsia="ko-KR"/>
                </w:rPr>
                <w:t xml:space="preserve"> </w:t>
              </w:r>
            </w:ins>
            <w:ins w:id="1085" w:author="LGE_116" w:date="2025-08-26T18:11:00Z">
              <w:r w:rsidRPr="00502A00">
                <w:rPr>
                  <w:rFonts w:ascii="Arial" w:hAnsi="Arial" w:hint="eastAsia"/>
                  <w:sz w:val="18"/>
                  <w:lang w:eastAsia="ko-KR"/>
                </w:rPr>
                <w:t>(</w:t>
              </w:r>
            </w:ins>
            <w:ins w:id="1086" w:author="LGE_116" w:date="2025-08-26T13:00:00Z">
              <w:r w:rsidRPr="00502A00">
                <w:rPr>
                  <w:rFonts w:ascii="Arial" w:hAnsi="Arial" w:hint="eastAsia"/>
                  <w:sz w:val="18"/>
                  <w:lang w:eastAsia="ko-KR"/>
                </w:rPr>
                <w:t>M</w:t>
              </w:r>
            </w:ins>
            <w:ins w:id="1087" w:author="LGE_116" w:date="2025-08-26T18:12:00Z">
              <w:r w:rsidRPr="00502A00">
                <w:rPr>
                  <w:rFonts w:ascii="Arial" w:hAnsi="Arial" w:hint="eastAsia"/>
                  <w:sz w:val="18"/>
                  <w:lang w:eastAsia="ko-KR"/>
                </w:rPr>
                <w:t>+L1)</w:t>
              </w:r>
            </w:ins>
            <w:ins w:id="1088" w:author="LGE" w:date="2025-08-15T21:31:00Z">
              <w:r w:rsidRPr="00502A00">
                <w:rPr>
                  <w:rFonts w:ascii="Arial" w:hAnsi="Arial"/>
                  <w:sz w:val="18"/>
                  <w:lang w:val="fr-FR"/>
                </w:rPr>
                <w:t>) X max(T</w:t>
              </w:r>
              <w:r w:rsidRPr="00502A00">
                <w:rPr>
                  <w:rFonts w:ascii="Arial" w:hAnsi="Arial" w:hint="eastAsia"/>
                  <w:sz w:val="18"/>
                  <w:vertAlign w:val="subscript"/>
                  <w:lang w:val="fr-FR" w:eastAsia="ko-KR"/>
                </w:rPr>
                <w:t>CLI-RSSI</w:t>
              </w:r>
              <w:r w:rsidRPr="00502A00">
                <w:rPr>
                  <w:rFonts w:ascii="Arial" w:hAnsi="Arial"/>
                  <w:sz w:val="18"/>
                  <w:lang w:val="fr-FR"/>
                </w:rPr>
                <w:t>, T</w:t>
              </w:r>
              <w:r w:rsidRPr="00502A00">
                <w:rPr>
                  <w:rFonts w:ascii="Arial" w:hAnsi="Arial"/>
                  <w:sz w:val="18"/>
                  <w:vertAlign w:val="subscript"/>
                  <w:lang w:val="fr-FR"/>
                </w:rPr>
                <w:t>DRX</w:t>
              </w:r>
              <w:r w:rsidRPr="00502A00">
                <w:rPr>
                  <w:rFonts w:ascii="Arial" w:hAnsi="Arial"/>
                  <w:sz w:val="18"/>
                  <w:lang w:val="fr-FR"/>
                </w:rPr>
                <w:t>))</w:t>
              </w:r>
            </w:ins>
          </w:p>
        </w:tc>
      </w:tr>
      <w:tr w:rsidR="00502A00" w:rsidRPr="00502A00" w14:paraId="1C40BDEB" w14:textId="77777777" w:rsidTr="00A00FA8">
        <w:trPr>
          <w:trHeight w:val="130"/>
          <w:jc w:val="center"/>
          <w:ins w:id="1089" w:author="LGE" w:date="2025-08-15T21:31:00Z"/>
        </w:trPr>
        <w:tc>
          <w:tcPr>
            <w:tcW w:w="2972" w:type="dxa"/>
            <w:vAlign w:val="center"/>
            <w:hideMark/>
          </w:tcPr>
          <w:p w14:paraId="0B233C38" w14:textId="77777777" w:rsidR="00502A00" w:rsidRPr="00502A00" w:rsidRDefault="00502A00" w:rsidP="00502A00">
            <w:pPr>
              <w:keepNext/>
              <w:keepLines/>
              <w:spacing w:after="0"/>
              <w:jc w:val="center"/>
              <w:rPr>
                <w:ins w:id="1090" w:author="LGE" w:date="2025-08-15T21:31:00Z"/>
                <w:rFonts w:ascii="Arial" w:hAnsi="Arial"/>
                <w:sz w:val="18"/>
              </w:rPr>
            </w:pPr>
            <w:ins w:id="1091" w:author="LGE" w:date="2025-08-15T21:31:00Z">
              <w:r w:rsidRPr="00502A00">
                <w:rPr>
                  <w:rFonts w:ascii="Arial" w:hAnsi="Arial"/>
                  <w:sz w:val="18"/>
                </w:rPr>
                <w:t>DRX cycle &gt; 320ms</w:t>
              </w:r>
            </w:ins>
          </w:p>
        </w:tc>
        <w:tc>
          <w:tcPr>
            <w:tcW w:w="4678" w:type="dxa"/>
            <w:vAlign w:val="center"/>
            <w:hideMark/>
          </w:tcPr>
          <w:p w14:paraId="61C9F820" w14:textId="77777777" w:rsidR="00502A00" w:rsidRPr="00502A00" w:rsidRDefault="00502A00" w:rsidP="00502A00">
            <w:pPr>
              <w:keepNext/>
              <w:keepLines/>
              <w:spacing w:after="0"/>
              <w:jc w:val="center"/>
              <w:rPr>
                <w:ins w:id="1092" w:author="LGE" w:date="2025-08-15T21:31:00Z"/>
                <w:rFonts w:ascii="Arial" w:hAnsi="Arial"/>
                <w:sz w:val="18"/>
              </w:rPr>
            </w:pPr>
            <w:ins w:id="1093" w:author="LGE" w:date="2025-08-15T21:31:00Z">
              <w:r w:rsidRPr="00502A00">
                <w:rPr>
                  <w:rFonts w:ascii="Arial" w:hAnsi="Arial"/>
                  <w:sz w:val="18"/>
                </w:rPr>
                <w:t xml:space="preserve"> </w:t>
              </w:r>
            </w:ins>
            <w:ins w:id="1094" w:author="LGE_116" w:date="2025-08-26T18:13:00Z">
              <w:r w:rsidRPr="00502A00">
                <w:rPr>
                  <w:rFonts w:ascii="Arial" w:hAnsi="Arial" w:hint="eastAsia"/>
                  <w:sz w:val="18"/>
                  <w:lang w:eastAsia="ko-KR"/>
                </w:rPr>
                <w:t>(</w:t>
              </w:r>
            </w:ins>
            <w:ins w:id="1095" w:author="LGE_116" w:date="2025-08-26T13:00:00Z">
              <w:r w:rsidRPr="00502A00">
                <w:rPr>
                  <w:rFonts w:ascii="Arial" w:eastAsia="宋体" w:hAnsi="Arial" w:hint="eastAsia"/>
                  <w:sz w:val="18"/>
                  <w:lang w:val="en-US" w:eastAsia="zh-CN"/>
                </w:rPr>
                <w:t>M</w:t>
              </w:r>
            </w:ins>
            <w:ins w:id="1096" w:author="LGE_116" w:date="2025-08-26T18:13:00Z">
              <w:r w:rsidRPr="00502A00">
                <w:rPr>
                  <w:rFonts w:ascii="Arial" w:hAnsi="Arial" w:hint="eastAsia"/>
                  <w:sz w:val="18"/>
                  <w:lang w:val="en-US" w:eastAsia="ko-KR"/>
                </w:rPr>
                <w:t>+L1)</w:t>
              </w:r>
            </w:ins>
            <w:ins w:id="1097" w:author="LGE_116" w:date="2025-08-26T13:00:00Z">
              <w:r w:rsidRPr="00502A00">
                <w:rPr>
                  <w:rFonts w:ascii="Arial" w:eastAsia="宋体" w:hAnsi="Arial"/>
                  <w:sz w:val="18"/>
                </w:rPr>
                <w:t xml:space="preserve"> X</w:t>
              </w:r>
              <w:r w:rsidRPr="00502A00">
                <w:rPr>
                  <w:rFonts w:ascii="Arial" w:hAnsi="Arial"/>
                  <w:sz w:val="18"/>
                </w:rPr>
                <w:t xml:space="preserve"> </w:t>
              </w:r>
            </w:ins>
            <w:ins w:id="1098" w:author="LGE" w:date="2025-08-15T21:31:00Z">
              <w:r w:rsidRPr="00502A00">
                <w:rPr>
                  <w:rFonts w:ascii="Arial" w:hAnsi="Arial"/>
                  <w:sz w:val="18"/>
                </w:rPr>
                <w:t>T</w:t>
              </w:r>
              <w:r w:rsidRPr="00502A00">
                <w:rPr>
                  <w:rFonts w:ascii="Arial" w:hAnsi="Arial"/>
                  <w:sz w:val="18"/>
                  <w:vertAlign w:val="subscript"/>
                </w:rPr>
                <w:t>DRX</w:t>
              </w:r>
            </w:ins>
          </w:p>
        </w:tc>
      </w:tr>
      <w:tr w:rsidR="00502A00" w:rsidRPr="00502A00" w14:paraId="4854C837" w14:textId="77777777" w:rsidTr="00A00FA8">
        <w:trPr>
          <w:trHeight w:val="130"/>
          <w:jc w:val="center"/>
          <w:ins w:id="1099" w:author="LGE" w:date="2025-08-15T21:31:00Z"/>
        </w:trPr>
        <w:tc>
          <w:tcPr>
            <w:tcW w:w="7650" w:type="dxa"/>
            <w:gridSpan w:val="2"/>
            <w:vAlign w:val="center"/>
          </w:tcPr>
          <w:p w14:paraId="7AC28F20" w14:textId="609C80F6" w:rsidR="00502A00" w:rsidRPr="00502A00" w:rsidRDefault="00502A00" w:rsidP="00502A00">
            <w:pPr>
              <w:keepNext/>
              <w:keepLines/>
              <w:spacing w:after="0"/>
              <w:ind w:left="851" w:hanging="851"/>
              <w:rPr>
                <w:ins w:id="1100" w:author="LGE_116" w:date="2025-08-26T12:59:00Z"/>
                <w:rFonts w:ascii="Arial" w:hAnsi="Arial" w:cs="Arial"/>
                <w:sz w:val="18"/>
              </w:rPr>
            </w:pPr>
            <w:ins w:id="1101" w:author="LGE" w:date="2025-08-15T21:31:00Z">
              <w:r w:rsidRPr="00502A00">
                <w:rPr>
                  <w:rFonts w:ascii="Arial" w:hAnsi="Arial" w:cs="Arial"/>
                  <w:sz w:val="18"/>
                </w:rPr>
                <w:t>N</w:t>
              </w:r>
            </w:ins>
            <w:ins w:id="1102" w:author="LGE_116" w:date="2025-08-26T13:05:00Z">
              <w:r w:rsidRPr="00502A00">
                <w:rPr>
                  <w:rFonts w:ascii="Arial" w:hAnsi="Arial" w:cs="Arial"/>
                  <w:sz w:val="18"/>
                  <w:lang w:eastAsia="ko-KR"/>
                </w:rPr>
                <w:t>OTE</w:t>
              </w:r>
            </w:ins>
            <w:ins w:id="1103" w:author="LGE_116" w:date="2025-08-26T13:00:00Z">
              <w:r w:rsidRPr="00502A00">
                <w:rPr>
                  <w:rFonts w:ascii="Arial" w:hAnsi="Arial" w:cs="Arial"/>
                  <w:sz w:val="18"/>
                </w:rPr>
                <w:t xml:space="preserve"> 1</w:t>
              </w:r>
            </w:ins>
            <w:ins w:id="1104" w:author="LGE" w:date="2025-08-15T21:31:00Z">
              <w:r w:rsidRPr="00502A00">
                <w:rPr>
                  <w:rFonts w:ascii="Arial" w:hAnsi="Arial" w:cs="Arial"/>
                  <w:sz w:val="18"/>
                </w:rPr>
                <w:t>:</w:t>
              </w:r>
              <w:r w:rsidRPr="00502A00">
                <w:rPr>
                  <w:rFonts w:ascii="Arial" w:hAnsi="Arial" w:cs="Arial"/>
                  <w:sz w:val="18"/>
                </w:rPr>
                <w:tab/>
                <w:t>T</w:t>
              </w:r>
              <w:r w:rsidRPr="00502A00">
                <w:rPr>
                  <w:rFonts w:ascii="Arial" w:hAnsi="Arial" w:cs="Arial"/>
                  <w:sz w:val="18"/>
                  <w:vertAlign w:val="subscript"/>
                </w:rPr>
                <w:t>CLI-RSSI</w:t>
              </w:r>
              <w:r w:rsidRPr="00502A00">
                <w:rPr>
                  <w:rFonts w:ascii="Arial" w:hAnsi="Arial" w:cs="Arial"/>
                  <w:sz w:val="18"/>
                </w:rPr>
                <w:t xml:space="preserve"> is L1-CLI-RSSI measurement periodicity configured </w:t>
              </w:r>
              <w:r w:rsidRPr="00502A00">
                <w:rPr>
                  <w:rFonts w:ascii="Arial" w:hAnsi="Arial" w:cs="Arial"/>
                  <w:i/>
                  <w:iCs/>
                  <w:sz w:val="18"/>
                </w:rPr>
                <w:t>RSSI-PeriodicityAndOffset</w:t>
              </w:r>
              <w:r w:rsidRPr="00502A00">
                <w:rPr>
                  <w:rFonts w:ascii="Arial" w:hAnsi="Arial" w:cs="Arial"/>
                  <w:sz w:val="18"/>
                </w:rPr>
                <w:t>, and T</w:t>
              </w:r>
              <w:r w:rsidRPr="00502A00">
                <w:rPr>
                  <w:rFonts w:ascii="Arial" w:hAnsi="Arial" w:cs="Arial"/>
                  <w:sz w:val="18"/>
                  <w:vertAlign w:val="subscript"/>
                </w:rPr>
                <w:t>DRX</w:t>
              </w:r>
              <w:r w:rsidRPr="00502A00">
                <w:rPr>
                  <w:rFonts w:ascii="Arial" w:hAnsi="Arial" w:cs="Arial"/>
                  <w:sz w:val="18"/>
                </w:rPr>
                <w:t xml:space="preserve"> is the DRX cycle length. T</w:t>
              </w:r>
              <w:r w:rsidRPr="00502A00">
                <w:rPr>
                  <w:rFonts w:ascii="Arial" w:hAnsi="Arial" w:cs="Arial"/>
                  <w:sz w:val="18"/>
                  <w:vertAlign w:val="subscript"/>
                </w:rPr>
                <w:t>Report</w:t>
              </w:r>
              <w:r w:rsidRPr="00502A00">
                <w:rPr>
                  <w:rFonts w:ascii="Arial" w:hAnsi="Arial" w:cs="Arial"/>
                  <w:sz w:val="18"/>
                </w:rPr>
                <w:t xml:space="preserve"> is configured periodicity for reporting.</w:t>
              </w:r>
            </w:ins>
          </w:p>
          <w:p w14:paraId="14F9A5A8" w14:textId="77777777" w:rsidR="00502A00" w:rsidRPr="00502A00" w:rsidRDefault="00502A00" w:rsidP="00502A00">
            <w:pPr>
              <w:keepNext/>
              <w:keepLines/>
              <w:spacing w:after="0"/>
              <w:ind w:left="851" w:hanging="851"/>
              <w:rPr>
                <w:ins w:id="1105" w:author="LGE" w:date="2025-08-15T21:31:00Z"/>
                <w:rFonts w:ascii="Arial" w:hAnsi="Arial"/>
                <w:sz w:val="18"/>
                <w:lang w:eastAsia="ko-KR"/>
              </w:rPr>
            </w:pPr>
            <w:ins w:id="1106" w:author="LGE_116" w:date="2025-08-26T12:59:00Z">
              <w:r w:rsidRPr="00502A00">
                <w:rPr>
                  <w:rFonts w:ascii="Arial" w:hAnsi="Arial" w:cs="Arial"/>
                  <w:sz w:val="18"/>
                </w:rPr>
                <w:t>NOTE 2:</w:t>
              </w:r>
              <w:r w:rsidRPr="00502A00">
                <w:rPr>
                  <w:rFonts w:ascii="Arial" w:hAnsi="Arial" w:cs="Arial"/>
                  <w:sz w:val="18"/>
                </w:rPr>
                <w:tab/>
                <w:t xml:space="preserve">M=1 if higher layer parameter </w:t>
              </w:r>
              <w:r w:rsidRPr="00502A00">
                <w:rPr>
                  <w:rFonts w:ascii="Arial" w:hAnsi="Arial" w:cs="Arial"/>
                  <w:i/>
                  <w:iCs/>
                  <w:sz w:val="18"/>
                </w:rPr>
                <w:t>timeRestrictionForChannelMeasurement</w:t>
              </w:r>
              <w:r w:rsidRPr="00502A00">
                <w:rPr>
                  <w:rFonts w:ascii="Arial" w:hAnsi="Arial" w:cs="Arial"/>
                  <w:sz w:val="18"/>
                </w:rPr>
                <w:t xml:space="preserve"> is configured, and M=3 otherwise.</w:t>
              </w:r>
            </w:ins>
          </w:p>
        </w:tc>
      </w:tr>
    </w:tbl>
    <w:p w14:paraId="7791C9EF" w14:textId="77777777" w:rsidR="00502A00" w:rsidRPr="00502A00" w:rsidRDefault="00502A00" w:rsidP="00502A00">
      <w:pPr>
        <w:rPr>
          <w:ins w:id="1107" w:author="LGE" w:date="2025-08-15T21:31:00Z"/>
          <w:lang w:eastAsia="ko-KR"/>
        </w:rPr>
      </w:pPr>
    </w:p>
    <w:p w14:paraId="2EFCBB81" w14:textId="6F0C4165" w:rsidR="00502A00" w:rsidRPr="00502A00" w:rsidRDefault="00502A00" w:rsidP="00502A00">
      <w:pPr>
        <w:rPr>
          <w:ins w:id="1108" w:author="LGE_116" w:date="2025-08-26T12:21:00Z"/>
          <w:sz w:val="18"/>
          <w:vertAlign w:val="subscript"/>
        </w:rPr>
      </w:pPr>
      <w:ins w:id="1109" w:author="LGE_116" w:date="2025-08-29T07:58:00Z">
        <w:r w:rsidRPr="00502A00">
          <w:rPr>
            <w:lang w:eastAsia="ko-KR"/>
          </w:rPr>
          <w:t>I</w:t>
        </w:r>
        <w:r w:rsidRPr="00502A00">
          <w:t xml:space="preserve">f </w:t>
        </w:r>
      </w:ins>
      <w:ins w:id="1110" w:author="LGE" w:date="2025-08-15T21:31:00Z">
        <w:r w:rsidRPr="00502A00">
          <w:t xml:space="preserve">the configured </w:t>
        </w:r>
        <w:r w:rsidRPr="00502A00">
          <w:rPr>
            <w:lang w:eastAsia="ko-KR"/>
          </w:rPr>
          <w:t xml:space="preserve">L1-CLI-RSSI measurement resources </w:t>
        </w:r>
        <w:r w:rsidRPr="00502A00">
          <w:t xml:space="preserve">are partially or fully overlapping with SMTC window, SSB or CSI-RS configured for RLM, BFD, CBD or L1-RSRP measurement or measurement gaps, requirements are not specified for </w:t>
        </w:r>
        <w:r w:rsidRPr="00502A00">
          <w:rPr>
            <w:sz w:val="18"/>
          </w:rPr>
          <w:t>T</w:t>
        </w:r>
        <w:r w:rsidRPr="00502A00">
          <w:rPr>
            <w:sz w:val="18"/>
            <w:vertAlign w:val="subscript"/>
            <w:lang w:eastAsia="ko-KR"/>
          </w:rPr>
          <w:t>L1-C</w:t>
        </w:r>
        <w:r w:rsidRPr="00502A00">
          <w:rPr>
            <w:sz w:val="18"/>
            <w:vertAlign w:val="subscript"/>
          </w:rPr>
          <w:t>LI_RSSI_measurement_period.</w:t>
        </w:r>
      </w:ins>
    </w:p>
    <w:p w14:paraId="352AD086" w14:textId="3375F7C9" w:rsidR="00032922" w:rsidRPr="00032922" w:rsidRDefault="00032922" w:rsidP="00032922">
      <w:pPr>
        <w:keepNext/>
        <w:keepLines/>
        <w:spacing w:before="120"/>
        <w:ind w:left="1418" w:hanging="1418"/>
        <w:outlineLvl w:val="3"/>
        <w:rPr>
          <w:ins w:id="1111" w:author="Griselda WANG" w:date="2025-05-23T08:05:00Z"/>
          <w:rFonts w:ascii="Arial" w:eastAsia="宋体" w:hAnsi="Arial"/>
          <w:sz w:val="24"/>
        </w:rPr>
      </w:pPr>
      <w:bookmarkStart w:id="1112" w:name="_Hlk199235007"/>
      <w:ins w:id="1113" w:author="Griselda WANG" w:date="2025-05-23T08:05:00Z">
        <w:r w:rsidRPr="00032922">
          <w:rPr>
            <w:rFonts w:ascii="Arial" w:eastAsia="宋体" w:hAnsi="Arial"/>
            <w:sz w:val="24"/>
          </w:rPr>
          <w:t>9.x.</w:t>
        </w:r>
      </w:ins>
      <w:ins w:id="1114" w:author="Huawei" w:date="2025-05-27T10:44:00Z">
        <w:r>
          <w:rPr>
            <w:rFonts w:ascii="Arial" w:eastAsia="宋体" w:hAnsi="Arial"/>
            <w:sz w:val="24"/>
          </w:rPr>
          <w:t>3</w:t>
        </w:r>
      </w:ins>
      <w:ins w:id="1115" w:author="Griselda WANG" w:date="2025-05-23T08:05:00Z">
        <w:r w:rsidRPr="00032922">
          <w:rPr>
            <w:rFonts w:ascii="Arial" w:eastAsia="宋体" w:hAnsi="Arial"/>
            <w:sz w:val="24"/>
          </w:rPr>
          <w:t>.6</w:t>
        </w:r>
        <w:r w:rsidRPr="00032922">
          <w:rPr>
            <w:rFonts w:ascii="Arial" w:eastAsia="宋体" w:hAnsi="Arial"/>
            <w:sz w:val="24"/>
          </w:rPr>
          <w:tab/>
          <w:t xml:space="preserve">Scheduling availability of UE during L1-CLI-RSSI measurements </w:t>
        </w:r>
      </w:ins>
    </w:p>
    <w:p w14:paraId="468E7F0B" w14:textId="77777777" w:rsidR="00032922" w:rsidRPr="00032922" w:rsidRDefault="00032922" w:rsidP="00032922">
      <w:pPr>
        <w:rPr>
          <w:ins w:id="1116" w:author="Griselda WANG" w:date="2025-05-23T08:05:00Z"/>
          <w:rFonts w:eastAsia="宋体"/>
        </w:rPr>
      </w:pPr>
      <w:ins w:id="1117" w:author="Griselda WANG" w:date="2025-05-23T08:05:00Z">
        <w:r w:rsidRPr="00032922">
          <w:rPr>
            <w:rFonts w:eastAsia="宋体"/>
          </w:rPr>
          <w:t>Scheduling availability restrictions when the UE is performing L1-CLI-RSSI are described in the following clause.</w:t>
        </w:r>
      </w:ins>
    </w:p>
    <w:p w14:paraId="63ACA515" w14:textId="4FAFA399" w:rsidR="00032922" w:rsidRPr="00032922" w:rsidRDefault="00032922" w:rsidP="00032922">
      <w:pPr>
        <w:pStyle w:val="5"/>
        <w:overflowPunct w:val="0"/>
        <w:autoSpaceDE w:val="0"/>
        <w:autoSpaceDN w:val="0"/>
        <w:adjustRightInd w:val="0"/>
        <w:textAlignment w:val="baseline"/>
        <w:rPr>
          <w:ins w:id="1118" w:author="Griselda WANG" w:date="2025-05-23T08:05:00Z"/>
          <w:rFonts w:eastAsia="Times New Roman"/>
        </w:rPr>
      </w:pPr>
      <w:ins w:id="1119" w:author="Griselda WANG" w:date="2025-05-23T08:05:00Z">
        <w:r w:rsidRPr="00032922">
          <w:rPr>
            <w:rFonts w:eastAsia="Times New Roman"/>
          </w:rPr>
          <w:t>9.X.</w:t>
        </w:r>
      </w:ins>
      <w:ins w:id="1120" w:author="Huawei" w:date="2025-05-27T10:44:00Z">
        <w:r>
          <w:rPr>
            <w:rFonts w:eastAsia="Times New Roman"/>
          </w:rPr>
          <w:t>3</w:t>
        </w:r>
      </w:ins>
      <w:ins w:id="1121" w:author="Griselda WANG" w:date="2025-05-23T08:05:00Z">
        <w:r w:rsidRPr="00032922">
          <w:rPr>
            <w:rFonts w:eastAsia="Times New Roman"/>
          </w:rPr>
          <w:t>.6.1</w:t>
        </w:r>
        <w:r w:rsidRPr="00032922">
          <w:rPr>
            <w:rFonts w:eastAsia="Times New Roman"/>
          </w:rPr>
          <w:tab/>
          <w:t>Scheduling availability of UE performing L1-CLI-RSSI measurement on FR1</w:t>
        </w:r>
      </w:ins>
    </w:p>
    <w:p w14:paraId="7145F988" w14:textId="77777777" w:rsidR="00032922" w:rsidRPr="00032922" w:rsidRDefault="00032922" w:rsidP="00032922">
      <w:pPr>
        <w:rPr>
          <w:ins w:id="1122" w:author="Griselda WANG" w:date="2025-05-23T08:05:00Z"/>
          <w:rFonts w:eastAsia="宋体"/>
        </w:rPr>
      </w:pPr>
      <w:ins w:id="1123" w:author="Griselda WANG" w:date="2025-05-23T08:05:00Z">
        <w:r w:rsidRPr="00032922">
          <w:rPr>
            <w:rFonts w:eastAsia="宋体"/>
          </w:rPr>
          <w:t xml:space="preserve">The following scheduling restriction applies due to the L1-CLI-RSSI measurement: </w:t>
        </w:r>
      </w:ins>
    </w:p>
    <w:p w14:paraId="2482CD9F" w14:textId="77777777" w:rsidR="00032922" w:rsidRPr="00032922" w:rsidRDefault="00032922" w:rsidP="00032922">
      <w:pPr>
        <w:numPr>
          <w:ilvl w:val="0"/>
          <w:numId w:val="49"/>
        </w:numPr>
        <w:rPr>
          <w:ins w:id="1124" w:author="Griselda WANG" w:date="2025-05-23T08:05:00Z"/>
          <w:rFonts w:eastAsia="宋体"/>
        </w:rPr>
      </w:pPr>
      <w:ins w:id="1125" w:author="Griselda WANG" w:date="2025-05-23T08:05:00Z">
        <w:r w:rsidRPr="00032922">
          <w:rPr>
            <w:rFonts w:eastAsia="宋体"/>
          </w:rPr>
          <w:lastRenderedPageBreak/>
          <w:t>The UE is not expected to transmit PUCCH/PUSCH/SRS on OFDM symbols on which the UE performs L1-CLI-RSSI measurements.</w:t>
        </w:r>
      </w:ins>
    </w:p>
    <w:p w14:paraId="4916FFF0" w14:textId="285C98F2" w:rsidR="00032922" w:rsidRPr="00032922" w:rsidRDefault="00032922" w:rsidP="00032922">
      <w:pPr>
        <w:rPr>
          <w:ins w:id="1126" w:author="Griselda WANG" w:date="2025-05-23T08:05:00Z"/>
          <w:rFonts w:eastAsia="宋体"/>
          <w:lang w:eastAsia="ko-KR"/>
        </w:rPr>
      </w:pPr>
      <w:ins w:id="1127" w:author="Griselda WANG" w:date="2025-05-23T08:05:00Z">
        <w:r w:rsidRPr="00032922">
          <w:rPr>
            <w:rFonts w:eastAsia="宋体"/>
            <w:lang w:eastAsia="ko-KR"/>
          </w:rPr>
          <w:t>When TDD intra-band carrier aggregation is configured, the scheduling restrictions on serving cell where CLI measurements are performed apply on all serving cells in the same band on the symbols that fully or partially overlap with restricted symbols.</w:t>
        </w:r>
      </w:ins>
    </w:p>
    <w:p w14:paraId="1265765A" w14:textId="0364498B" w:rsidR="00032922" w:rsidRPr="00032922" w:rsidRDefault="00032922" w:rsidP="00032922">
      <w:pPr>
        <w:rPr>
          <w:ins w:id="1128" w:author="Griselda WANG" w:date="2025-05-23T08:05:00Z"/>
          <w:rFonts w:eastAsia="宋体"/>
        </w:rPr>
      </w:pPr>
      <w:ins w:id="1129" w:author="Griselda WANG" w:date="2025-05-23T08:05:00Z">
        <w:r w:rsidRPr="00032922">
          <w:rPr>
            <w:rFonts w:eastAsia="宋体"/>
            <w:lang w:eastAsia="zh-CN"/>
          </w:rPr>
          <w:t xml:space="preserve">When intra-band non-contiguous carrier aggregation is configured for a UE indicating </w:t>
        </w:r>
        <w:r w:rsidRPr="00032922">
          <w:rPr>
            <w:rFonts w:eastAsia="宋体" w:cs="Arial"/>
            <w:i/>
            <w:iCs/>
          </w:rPr>
          <w:t>intraBandNR-CA-non-collocated-r18</w:t>
        </w:r>
        <w:r w:rsidRPr="00032922">
          <w:rPr>
            <w:rFonts w:eastAsia="宋体"/>
            <w:lang w:eastAsia="zh-CN"/>
          </w:rPr>
          <w:t xml:space="preserve"> and if </w:t>
        </w:r>
        <w:r w:rsidRPr="00032922">
          <w:rPr>
            <w:rFonts w:eastAsia="Calibri"/>
            <w:bCs/>
            <w:i/>
            <w:color w:val="000000" w:themeColor="text1"/>
            <w:lang w:eastAsia="sv-SE"/>
          </w:rPr>
          <w:t>nonCollocatedTypeNR-CA-r18</w:t>
        </w:r>
        <w:r w:rsidRPr="00032922">
          <w:rPr>
            <w:rFonts w:eastAsia="宋体"/>
            <w:color w:val="000000" w:themeColor="text1"/>
          </w:rPr>
          <w:t xml:space="preserve"> is not provided</w:t>
        </w:r>
        <w:r w:rsidRPr="00032922">
          <w:rPr>
            <w:rFonts w:eastAsia="宋体"/>
            <w:lang w:eastAsia="zh-CN"/>
          </w:rPr>
          <w:t xml:space="preserve">, there are no scheduling restrictions on FR1 serving cell(s) to be measured and configured on the non-contiguous CC(s) in the same band. Otherwise, </w:t>
        </w:r>
        <w:r w:rsidRPr="00032922">
          <w:rPr>
            <w:rFonts w:eastAsia="宋体"/>
            <w:lang w:eastAsia="ko-KR"/>
          </w:rPr>
          <w:t xml:space="preserve">the scheduling restrictions on serving cell where CLI measurements are performed apply on all serving cells in the same band on the symbols that fully or partially overlap with restricted symbols if </w:t>
        </w:r>
        <w:r w:rsidRPr="00032922">
          <w:rPr>
            <w:rFonts w:eastAsia="Calibri"/>
            <w:bCs/>
            <w:i/>
            <w:color w:val="000000" w:themeColor="text1"/>
            <w:lang w:eastAsia="sv-SE"/>
          </w:rPr>
          <w:t>nonCollocatedTypeNR-CA-r18</w:t>
        </w:r>
        <w:r w:rsidRPr="00032922">
          <w:rPr>
            <w:rFonts w:eastAsia="宋体"/>
            <w:color w:val="000000" w:themeColor="text1"/>
          </w:rPr>
          <w:t xml:space="preserve"> is provided.</w:t>
        </w:r>
      </w:ins>
    </w:p>
    <w:p w14:paraId="597A1E34" w14:textId="77777777" w:rsidR="00032922" w:rsidRPr="00032922" w:rsidRDefault="00032922" w:rsidP="00032922">
      <w:pPr>
        <w:rPr>
          <w:ins w:id="1130" w:author="Griselda WANG" w:date="2025-05-23T08:05:00Z"/>
          <w:rFonts w:eastAsia="宋体"/>
        </w:rPr>
      </w:pPr>
    </w:p>
    <w:p w14:paraId="3CE5A3FB" w14:textId="20240CA9" w:rsidR="00032922" w:rsidRPr="00032922" w:rsidRDefault="00032922" w:rsidP="00032922">
      <w:pPr>
        <w:pStyle w:val="5"/>
        <w:overflowPunct w:val="0"/>
        <w:autoSpaceDE w:val="0"/>
        <w:autoSpaceDN w:val="0"/>
        <w:adjustRightInd w:val="0"/>
        <w:textAlignment w:val="baseline"/>
        <w:rPr>
          <w:ins w:id="1131" w:author="Griselda WANG" w:date="2025-05-23T08:05:00Z"/>
          <w:rFonts w:eastAsia="Times New Roman"/>
        </w:rPr>
      </w:pPr>
      <w:ins w:id="1132" w:author="Griselda WANG" w:date="2025-05-23T08:05:00Z">
        <w:r w:rsidRPr="00032922">
          <w:rPr>
            <w:rFonts w:eastAsia="Times New Roman"/>
          </w:rPr>
          <w:t>9.X.</w:t>
        </w:r>
      </w:ins>
      <w:ins w:id="1133" w:author="Huawei" w:date="2025-05-27T10:44:00Z">
        <w:r>
          <w:rPr>
            <w:rFonts w:eastAsia="Times New Roman"/>
          </w:rPr>
          <w:t>3</w:t>
        </w:r>
      </w:ins>
      <w:ins w:id="1134" w:author="Griselda WANG" w:date="2025-05-23T08:05:00Z">
        <w:r w:rsidRPr="00032922">
          <w:rPr>
            <w:rFonts w:eastAsia="Times New Roman"/>
          </w:rPr>
          <w:t>.6.2</w:t>
        </w:r>
        <w:r w:rsidRPr="00032922">
          <w:rPr>
            <w:rFonts w:eastAsia="Times New Roman"/>
          </w:rPr>
          <w:tab/>
          <w:t>Scheduling availability of UE performing L1-CLI-RSSI measurement on FR2</w:t>
        </w:r>
      </w:ins>
    </w:p>
    <w:p w14:paraId="50D0AE06" w14:textId="77777777" w:rsidR="00032922" w:rsidRPr="00032922" w:rsidRDefault="00032922" w:rsidP="00032922">
      <w:pPr>
        <w:rPr>
          <w:ins w:id="1135" w:author="Griselda WANG" w:date="2025-05-23T08:05:00Z"/>
          <w:rFonts w:eastAsia="宋体"/>
        </w:rPr>
      </w:pPr>
      <w:ins w:id="1136" w:author="Griselda WANG" w:date="2025-05-23T08:05:00Z">
        <w:r w:rsidRPr="00032922">
          <w:rPr>
            <w:rFonts w:eastAsia="宋体"/>
          </w:rPr>
          <w:t xml:space="preserve">The following scheduling restriction applies due to the L1-CLI-RSSI measurement: </w:t>
        </w:r>
      </w:ins>
    </w:p>
    <w:p w14:paraId="70B0EDD9" w14:textId="77777777" w:rsidR="00032922" w:rsidRPr="00032922" w:rsidRDefault="00032922" w:rsidP="00032922">
      <w:pPr>
        <w:numPr>
          <w:ilvl w:val="0"/>
          <w:numId w:val="49"/>
        </w:numPr>
        <w:rPr>
          <w:ins w:id="1137" w:author="Griselda WANG" w:date="2025-05-23T08:05:00Z"/>
          <w:rFonts w:eastAsia="宋体"/>
        </w:rPr>
      </w:pPr>
      <w:ins w:id="1138" w:author="Griselda WANG" w:date="2025-05-23T08:05:00Z">
        <w:r w:rsidRPr="00032922">
          <w:rPr>
            <w:rFonts w:eastAsia="宋体"/>
          </w:rPr>
          <w:t>The UE is not expected to transmit PUCCH/PUSCH/SRS on OFDM symbols on which the UE performs L1-CLI-RSSI measurements.</w:t>
        </w:r>
      </w:ins>
    </w:p>
    <w:p w14:paraId="4EA19D96" w14:textId="77777777" w:rsidR="00032922" w:rsidRPr="00032922" w:rsidRDefault="00032922" w:rsidP="00032922">
      <w:pPr>
        <w:numPr>
          <w:ilvl w:val="0"/>
          <w:numId w:val="49"/>
        </w:numPr>
        <w:rPr>
          <w:ins w:id="1139" w:author="Griselda WANG" w:date="2025-05-23T08:05:00Z"/>
          <w:rFonts w:eastAsia="宋体"/>
        </w:rPr>
      </w:pPr>
      <w:ins w:id="1140" w:author="Griselda WANG" w:date="2025-05-23T08:05:00Z">
        <w:r w:rsidRPr="00032922">
          <w:rPr>
            <w:rFonts w:eastAsia="宋体"/>
          </w:rPr>
          <w:t>The UE is not expected to receive PDCCH/PDSCH/CSI-RS for tracking/CSI-RS for CQI on OFDM symbols on which the UE performs L1-CLI-RSSI measurements when RSSI resources are not TypeD QCL-ed with PDCCH/PDSCH/CSI-RS.</w:t>
        </w:r>
      </w:ins>
    </w:p>
    <w:p w14:paraId="6B034832" w14:textId="1C14F23C" w:rsidR="0086383A" w:rsidRPr="00032922" w:rsidRDefault="00032922" w:rsidP="00032922">
      <w:pPr>
        <w:rPr>
          <w:rFonts w:eastAsia="宋体"/>
          <w:lang w:eastAsia="zh-CN"/>
        </w:rPr>
      </w:pPr>
      <w:ins w:id="1141" w:author="Griselda WANG" w:date="2025-05-23T08:05:00Z">
        <w:r w:rsidRPr="00032922">
          <w:rPr>
            <w:rFonts w:eastAsia="宋体"/>
            <w:lang w:eastAsia="ko-KR"/>
          </w:rPr>
          <w:t>When TDD intra-band carrier aggregation is configured, the scheduling restrictions on serving cell where CLI measurements are performed apply on all serving cells in the same band on the symbols that fully or partially overlap with restricted symbols.</w:t>
        </w:r>
      </w:ins>
      <w:bookmarkEnd w:id="1112"/>
    </w:p>
    <w:p w14:paraId="42CD3F0C" w14:textId="77777777" w:rsidR="0086383A" w:rsidRPr="0086383A" w:rsidRDefault="0086383A" w:rsidP="005F2FF7">
      <w:pPr>
        <w:spacing w:after="0"/>
        <w:rPr>
          <w:rFonts w:eastAsia="宋体"/>
          <w:noProof/>
          <w:highlight w:val="yellow"/>
          <w:lang w:val="en-US" w:eastAsia="zh-CN"/>
        </w:rPr>
      </w:pPr>
    </w:p>
    <w:p w14:paraId="47A702D0" w14:textId="198DF870" w:rsidR="005F2FF7" w:rsidRDefault="005F2FF7" w:rsidP="005F2FF7">
      <w:pPr>
        <w:spacing w:after="0"/>
        <w:jc w:val="center"/>
        <w:rPr>
          <w:rFonts w:eastAsia="宋体"/>
          <w:noProof/>
          <w:highlight w:val="yellow"/>
          <w:lang w:eastAsia="zh-CN"/>
        </w:rPr>
      </w:pPr>
      <w:r>
        <w:rPr>
          <w:rFonts w:eastAsia="宋体"/>
          <w:noProof/>
          <w:highlight w:val="yellow"/>
          <w:lang w:eastAsia="zh-CN"/>
        </w:rPr>
        <w:t xml:space="preserve">&lt;End of Change </w:t>
      </w:r>
      <w:r w:rsidR="0086383A">
        <w:rPr>
          <w:rFonts w:eastAsia="宋体"/>
          <w:noProof/>
          <w:highlight w:val="yellow"/>
          <w:lang w:eastAsia="zh-CN"/>
        </w:rPr>
        <w:t>9</w:t>
      </w:r>
      <w:r>
        <w:rPr>
          <w:rFonts w:eastAsia="宋体"/>
          <w:noProof/>
          <w:highlight w:val="yellow"/>
          <w:lang w:eastAsia="zh-CN"/>
        </w:rPr>
        <w:t>&gt;</w:t>
      </w:r>
    </w:p>
    <w:p w14:paraId="2D885902" w14:textId="6D23BE6D" w:rsidR="005F2FF7" w:rsidRDefault="005F2FF7" w:rsidP="00E315F6">
      <w:pPr>
        <w:spacing w:after="0"/>
        <w:rPr>
          <w:rFonts w:eastAsia="宋体"/>
          <w:noProof/>
          <w:highlight w:val="yellow"/>
          <w:lang w:eastAsia="zh-CN"/>
        </w:rPr>
      </w:pPr>
    </w:p>
    <w:sectPr w:rsidR="005F2FF7" w:rsidSect="000B7FED">
      <w:headerReference w:type="defaul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50A16" w14:textId="77777777" w:rsidR="00E90479" w:rsidRDefault="00E90479">
      <w:r>
        <w:separator/>
      </w:r>
    </w:p>
  </w:endnote>
  <w:endnote w:type="continuationSeparator" w:id="0">
    <w:p w14:paraId="47E253BF" w14:textId="77777777" w:rsidR="00E90479" w:rsidRDefault="00E9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00000287" w:usb1="08070000" w:usb2="00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Sylfaen"/>
    <w:charset w:val="00"/>
    <w:family w:val="swiss"/>
    <w:pitch w:val="default"/>
    <w:sig w:usb0="00000000" w:usb1="00000000" w:usb2="00000028" w:usb3="00000000" w:csb0="0000019F" w:csb1="00000000"/>
  </w:font>
  <w:font w:name="Times-Roman">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 ??">
    <w:altName w:val="MS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4.2.0">
    <w:altName w:val="微软雅黑"/>
    <w:charset w:val="00"/>
    <w:family w:val="auto"/>
    <w:pitch w:val="default"/>
    <w:sig w:usb0="00000000" w:usb1="00000000" w:usb2="00000000" w:usb3="00000000" w:csb0="00040001" w:csb1="00000000"/>
  </w:font>
  <w:font w:name="v5.0.0">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4682F" w14:textId="77777777" w:rsidR="00E90479" w:rsidRDefault="00E90479">
      <w:r>
        <w:separator/>
      </w:r>
    </w:p>
  </w:footnote>
  <w:footnote w:type="continuationSeparator" w:id="0">
    <w:p w14:paraId="39695EA0" w14:textId="77777777" w:rsidR="00E90479" w:rsidRDefault="00E90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F337" w14:textId="77777777" w:rsidR="00A00FA8" w:rsidRDefault="00A00FA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E724BD"/>
    <w:multiLevelType w:val="singleLevel"/>
    <w:tmpl w:val="FFE724BD"/>
    <w:lvl w:ilvl="0">
      <w:start w:val="1"/>
      <w:numFmt w:val="bullet"/>
      <w:lvlText w:val="─"/>
      <w:lvlJc w:val="left"/>
      <w:pPr>
        <w:tabs>
          <w:tab w:val="left" w:pos="420"/>
        </w:tabs>
        <w:ind w:left="418" w:hanging="418"/>
      </w:pPr>
      <w:rPr>
        <w:rFonts w:ascii="Arial" w:hAnsi="Arial" w:cs="Arial" w:hint="default"/>
      </w:rPr>
    </w:lvl>
  </w:abstractNum>
  <w:abstractNum w:abstractNumId="1"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0357529F"/>
    <w:multiLevelType w:val="hybridMultilevel"/>
    <w:tmpl w:val="ABB02A6A"/>
    <w:lvl w:ilvl="0" w:tplc="CED20058">
      <w:start w:val="4"/>
      <w:numFmt w:val="bullet"/>
      <w:lvlText w:val="-"/>
      <w:lvlJc w:val="left"/>
      <w:pPr>
        <w:ind w:left="927" w:hanging="360"/>
      </w:pPr>
      <w:rPr>
        <w:rFonts w:ascii="Times New Roman" w:eastAsiaTheme="minorEastAsia"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0" w15:restartNumberingAfterBreak="0">
    <w:nsid w:val="08F26A07"/>
    <w:multiLevelType w:val="hybridMultilevel"/>
    <w:tmpl w:val="E7C65490"/>
    <w:lvl w:ilvl="0" w:tplc="624EE8E2">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26815D8"/>
    <w:multiLevelType w:val="hybridMultilevel"/>
    <w:tmpl w:val="794A9CE0"/>
    <w:lvl w:ilvl="0" w:tplc="AAAC0BEA">
      <w:start w:val="10"/>
      <w:numFmt w:val="bullet"/>
      <w:lvlText w:val="-"/>
      <w:lvlJc w:val="left"/>
      <w:pPr>
        <w:ind w:left="778" w:hanging="360"/>
      </w:pPr>
      <w:rPr>
        <w:rFonts w:ascii="Times New Roman" w:eastAsia="Times New Roman" w:hAnsi="Times New Roman" w:cs="Times New Roman" w:hint="default"/>
      </w:rPr>
    </w:lvl>
    <w:lvl w:ilvl="1" w:tplc="20000003" w:tentative="1">
      <w:start w:val="1"/>
      <w:numFmt w:val="bullet"/>
      <w:lvlText w:val="o"/>
      <w:lvlJc w:val="left"/>
      <w:pPr>
        <w:ind w:left="1498" w:hanging="360"/>
      </w:pPr>
      <w:rPr>
        <w:rFonts w:ascii="Courier New" w:hAnsi="Courier New" w:cs="Courier New" w:hint="default"/>
      </w:rPr>
    </w:lvl>
    <w:lvl w:ilvl="2" w:tplc="20000005" w:tentative="1">
      <w:start w:val="1"/>
      <w:numFmt w:val="bullet"/>
      <w:lvlText w:val=""/>
      <w:lvlJc w:val="left"/>
      <w:pPr>
        <w:ind w:left="2218" w:hanging="360"/>
      </w:pPr>
      <w:rPr>
        <w:rFonts w:ascii="Wingdings" w:hAnsi="Wingdings" w:hint="default"/>
      </w:rPr>
    </w:lvl>
    <w:lvl w:ilvl="3" w:tplc="20000001" w:tentative="1">
      <w:start w:val="1"/>
      <w:numFmt w:val="bullet"/>
      <w:lvlText w:val=""/>
      <w:lvlJc w:val="left"/>
      <w:pPr>
        <w:ind w:left="2938" w:hanging="360"/>
      </w:pPr>
      <w:rPr>
        <w:rFonts w:ascii="Symbol" w:hAnsi="Symbol" w:hint="default"/>
      </w:rPr>
    </w:lvl>
    <w:lvl w:ilvl="4" w:tplc="20000003" w:tentative="1">
      <w:start w:val="1"/>
      <w:numFmt w:val="bullet"/>
      <w:lvlText w:val="o"/>
      <w:lvlJc w:val="left"/>
      <w:pPr>
        <w:ind w:left="3658" w:hanging="360"/>
      </w:pPr>
      <w:rPr>
        <w:rFonts w:ascii="Courier New" w:hAnsi="Courier New" w:cs="Courier New" w:hint="default"/>
      </w:rPr>
    </w:lvl>
    <w:lvl w:ilvl="5" w:tplc="20000005" w:tentative="1">
      <w:start w:val="1"/>
      <w:numFmt w:val="bullet"/>
      <w:lvlText w:val=""/>
      <w:lvlJc w:val="left"/>
      <w:pPr>
        <w:ind w:left="4378" w:hanging="360"/>
      </w:pPr>
      <w:rPr>
        <w:rFonts w:ascii="Wingdings" w:hAnsi="Wingdings" w:hint="default"/>
      </w:rPr>
    </w:lvl>
    <w:lvl w:ilvl="6" w:tplc="20000001" w:tentative="1">
      <w:start w:val="1"/>
      <w:numFmt w:val="bullet"/>
      <w:lvlText w:val=""/>
      <w:lvlJc w:val="left"/>
      <w:pPr>
        <w:ind w:left="5098" w:hanging="360"/>
      </w:pPr>
      <w:rPr>
        <w:rFonts w:ascii="Symbol" w:hAnsi="Symbol" w:hint="default"/>
      </w:rPr>
    </w:lvl>
    <w:lvl w:ilvl="7" w:tplc="20000003" w:tentative="1">
      <w:start w:val="1"/>
      <w:numFmt w:val="bullet"/>
      <w:lvlText w:val="o"/>
      <w:lvlJc w:val="left"/>
      <w:pPr>
        <w:ind w:left="5818" w:hanging="360"/>
      </w:pPr>
      <w:rPr>
        <w:rFonts w:ascii="Courier New" w:hAnsi="Courier New" w:cs="Courier New" w:hint="default"/>
      </w:rPr>
    </w:lvl>
    <w:lvl w:ilvl="8" w:tplc="20000005" w:tentative="1">
      <w:start w:val="1"/>
      <w:numFmt w:val="bullet"/>
      <w:lvlText w:val=""/>
      <w:lvlJc w:val="left"/>
      <w:pPr>
        <w:ind w:left="6538" w:hanging="360"/>
      </w:pPr>
      <w:rPr>
        <w:rFonts w:ascii="Wingdings" w:hAnsi="Wingdings" w:hint="default"/>
      </w:rPr>
    </w:lvl>
  </w:abstractNum>
  <w:abstractNum w:abstractNumId="14"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24F5014D"/>
    <w:multiLevelType w:val="hybridMultilevel"/>
    <w:tmpl w:val="4D0AD346"/>
    <w:lvl w:ilvl="0" w:tplc="11FEB4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8561DCD"/>
    <w:multiLevelType w:val="multilevel"/>
    <w:tmpl w:val="40BA60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4625B8F"/>
    <w:multiLevelType w:val="hybridMultilevel"/>
    <w:tmpl w:val="C19037D4"/>
    <w:lvl w:ilvl="0" w:tplc="38383918">
      <w:start w:val="10"/>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7AA3712"/>
    <w:multiLevelType w:val="multilevel"/>
    <w:tmpl w:val="37AA3712"/>
    <w:lvl w:ilvl="0">
      <w:start w:val="1"/>
      <w:numFmt w:val="bullet"/>
      <w:lvlText w:val="­"/>
      <w:lvlJc w:val="left"/>
      <w:pPr>
        <w:ind w:left="360" w:hanging="360"/>
      </w:pPr>
      <w:rPr>
        <w:rFonts w:ascii="Courier New" w:hAnsi="Courier New" w:hint="default"/>
        <w:color w:val="auto"/>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0BA60D7"/>
    <w:multiLevelType w:val="multilevel"/>
    <w:tmpl w:val="40BA60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534111D"/>
    <w:multiLevelType w:val="hybridMultilevel"/>
    <w:tmpl w:val="840C51BC"/>
    <w:lvl w:ilvl="0" w:tplc="2BC0DF16">
      <w:start w:val="1"/>
      <w:numFmt w:val="bullet"/>
      <w:lvlText w:val="-"/>
      <w:lvlJc w:val="left"/>
      <w:pPr>
        <w:ind w:left="720" w:hanging="360"/>
      </w:pPr>
      <w:rPr>
        <w:rFonts w:ascii="Times New Roman" w:hAnsi="Times New Roman"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0417BA"/>
    <w:multiLevelType w:val="hybridMultilevel"/>
    <w:tmpl w:val="6C4AB77A"/>
    <w:lvl w:ilvl="0" w:tplc="A8C2BC2C">
      <w:start w:val="1"/>
      <w:numFmt w:val="decimal"/>
      <w:lvlText w:val="%1&gt;"/>
      <w:lvlJc w:val="left"/>
      <w:pPr>
        <w:ind w:left="644" w:hanging="360"/>
      </w:pPr>
      <w:rPr>
        <w:rFonts w:eastAsia="Times New Roman"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50BC7C58"/>
    <w:multiLevelType w:val="hybridMultilevel"/>
    <w:tmpl w:val="0A941BD0"/>
    <w:lvl w:ilvl="0" w:tplc="42AAE558">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9" w15:restartNumberingAfterBreak="0">
    <w:nsid w:val="52B40D58"/>
    <w:multiLevelType w:val="hybridMultilevel"/>
    <w:tmpl w:val="A1BC302E"/>
    <w:lvl w:ilvl="0" w:tplc="2A0EB680">
      <w:start w:val="1"/>
      <w:numFmt w:val="bullet"/>
      <w:lvlText w:val=""/>
      <w:lvlJc w:val="left"/>
      <w:pPr>
        <w:ind w:left="644" w:hanging="360"/>
      </w:pPr>
      <w:rPr>
        <w:rFonts w:ascii="Symbol" w:hAnsi="Symbol" w:hint="default"/>
        <w:color w:val="auto"/>
      </w:rPr>
    </w:lvl>
    <w:lvl w:ilvl="1" w:tplc="E5AA4C74">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5E0C5BD"/>
    <w:multiLevelType w:val="singleLevel"/>
    <w:tmpl w:val="55E0C5BD"/>
    <w:lvl w:ilvl="0">
      <w:start w:val="1"/>
      <w:numFmt w:val="decimal"/>
      <w:suff w:val="space"/>
      <w:lvlText w:val="%1)"/>
      <w:lvlJc w:val="left"/>
    </w:lvl>
  </w:abstractNum>
  <w:abstractNum w:abstractNumId="31" w15:restartNumberingAfterBreak="0">
    <w:nsid w:val="56A949DD"/>
    <w:multiLevelType w:val="multilevel"/>
    <w:tmpl w:val="56A949DD"/>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79F2FA7"/>
    <w:multiLevelType w:val="hybridMultilevel"/>
    <w:tmpl w:val="CBE22DFC"/>
    <w:lvl w:ilvl="0" w:tplc="5EEA8D3C">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8B73482"/>
    <w:multiLevelType w:val="hybridMultilevel"/>
    <w:tmpl w:val="FC2CEDF8"/>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21B81AC4">
      <w:start w:val="8"/>
      <w:numFmt w:val="bullet"/>
      <w:lvlText w:val="-"/>
      <w:lvlJc w:val="left"/>
      <w:pPr>
        <w:ind w:left="1800" w:hanging="360"/>
      </w:pPr>
      <w:rPr>
        <w:rFonts w:ascii="Times New Roman" w:eastAsia="Times New Roman" w:hAnsi="Times New Roman" w:cs="Times New Roman"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599334EB"/>
    <w:multiLevelType w:val="hybridMultilevel"/>
    <w:tmpl w:val="F01E3BA8"/>
    <w:lvl w:ilvl="0" w:tplc="8A8A6012">
      <w:start w:val="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A862293"/>
    <w:multiLevelType w:val="multilevel"/>
    <w:tmpl w:val="0EBA6344"/>
    <w:lvl w:ilvl="0">
      <w:start w:val="10"/>
      <w:numFmt w:val="decimal"/>
      <w:lvlText w:val="%1"/>
      <w:lvlJc w:val="left"/>
      <w:pPr>
        <w:ind w:left="990" w:hanging="990"/>
      </w:pPr>
      <w:rPr>
        <w:rFonts w:hint="default"/>
      </w:rPr>
    </w:lvl>
    <w:lvl w:ilvl="1">
      <w:start w:val="1"/>
      <w:numFmt w:val="decimal"/>
      <w:lvlText w:val="%1.%2"/>
      <w:lvlJc w:val="left"/>
      <w:pPr>
        <w:ind w:left="990" w:hanging="990"/>
      </w:pPr>
      <w:rPr>
        <w:rFonts w:hint="default"/>
      </w:rPr>
    </w:lvl>
    <w:lvl w:ilvl="2">
      <w:start w:val="43"/>
      <w:numFmt w:val="decimal"/>
      <w:lvlText w:val="%1.%2.%3"/>
      <w:lvlJc w:val="left"/>
      <w:pPr>
        <w:ind w:left="990" w:hanging="990"/>
      </w:pPr>
      <w:rPr>
        <w:rFonts w:hint="default"/>
      </w:rPr>
    </w:lvl>
    <w:lvl w:ilvl="3">
      <w:start w:val="2"/>
      <w:numFmt w:val="decimal"/>
      <w:lvlText w:val="%1.%2.%3.%4"/>
      <w:lvlJc w:val="left"/>
      <w:pPr>
        <w:ind w:left="990" w:hanging="990"/>
      </w:pPr>
      <w:rPr>
        <w:rFonts w:hint="default"/>
      </w:rPr>
    </w:lvl>
    <w:lvl w:ilvl="4">
      <w:start w:val="1"/>
      <w:numFmt w:val="decimal"/>
      <w:lvlText w:val="%1.%2.%3.%4.%5"/>
      <w:lvlJc w:val="left"/>
      <w:pPr>
        <w:ind w:left="990" w:hanging="99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5094AC7"/>
    <w:multiLevelType w:val="hybridMultilevel"/>
    <w:tmpl w:val="8A902D9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66410815"/>
    <w:multiLevelType w:val="multilevel"/>
    <w:tmpl w:val="66410815"/>
    <w:lvl w:ilvl="0">
      <w:start w:val="1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9" w15:restartNumberingAfterBreak="0">
    <w:nsid w:val="6FAEC901"/>
    <w:multiLevelType w:val="singleLevel"/>
    <w:tmpl w:val="6FAEC901"/>
    <w:lvl w:ilvl="0">
      <w:start w:val="1"/>
      <w:numFmt w:val="bullet"/>
      <w:lvlText w:val=""/>
      <w:lvlJc w:val="left"/>
      <w:pPr>
        <w:tabs>
          <w:tab w:val="left" w:pos="420"/>
        </w:tabs>
        <w:ind w:left="420" w:hanging="42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4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4AF3BD2"/>
    <w:multiLevelType w:val="hybridMultilevel"/>
    <w:tmpl w:val="1EA06830"/>
    <w:lvl w:ilvl="0" w:tplc="A8C29CC2">
      <w:start w:val="2"/>
      <w:numFmt w:val="bullet"/>
      <w:lvlText w:val="-"/>
      <w:lvlJc w:val="left"/>
      <w:pPr>
        <w:ind w:left="927" w:hanging="360"/>
      </w:pPr>
      <w:rPr>
        <w:rFonts w:ascii="Calibri" w:eastAsiaTheme="minorEastAsia" w:hAnsi="Calibri" w:cs="Calibri"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4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4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394133"/>
    <w:multiLevelType w:val="hybridMultilevel"/>
    <w:tmpl w:val="720837B2"/>
    <w:lvl w:ilvl="0" w:tplc="018EFFE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7"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num w:numId="1">
    <w:abstractNumId w:val="38"/>
  </w:num>
  <w:num w:numId="2">
    <w:abstractNumId w:val="45"/>
  </w:num>
  <w:num w:numId="3">
    <w:abstractNumId w:val="17"/>
  </w:num>
  <w:num w:numId="4">
    <w:abstractNumId w:val="18"/>
  </w:num>
  <w:num w:numId="5">
    <w:abstractNumId w:val="8"/>
  </w:num>
  <w:num w:numId="6">
    <w:abstractNumId w:val="19"/>
  </w:num>
  <w:num w:numId="7">
    <w:abstractNumId w:val="12"/>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11"/>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44"/>
  </w:num>
  <w:num w:numId="14">
    <w:abstractNumId w:val="32"/>
  </w:num>
  <w:num w:numId="15">
    <w:abstractNumId w:val="21"/>
  </w:num>
  <w:num w:numId="16">
    <w:abstractNumId w:val="10"/>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46"/>
  </w:num>
  <w:num w:numId="20">
    <w:abstractNumId w:val="9"/>
  </w:num>
  <w:num w:numId="21">
    <w:abstractNumId w:val="30"/>
  </w:num>
  <w:num w:numId="22">
    <w:abstractNumId w:val="7"/>
  </w:num>
  <w:num w:numId="23">
    <w:abstractNumId w:val="5"/>
  </w:num>
  <w:num w:numId="24">
    <w:abstractNumId w:val="4"/>
  </w:num>
  <w:num w:numId="25">
    <w:abstractNumId w:val="3"/>
  </w:num>
  <w:num w:numId="26">
    <w:abstractNumId w:val="2"/>
  </w:num>
  <w:num w:numId="27">
    <w:abstractNumId w:val="6"/>
  </w:num>
  <w:num w:numId="28">
    <w:abstractNumId w:val="1"/>
  </w:num>
  <w:num w:numId="29">
    <w:abstractNumId w:val="23"/>
  </w:num>
  <w:num w:numId="30">
    <w:abstractNumId w:val="0"/>
  </w:num>
  <w:num w:numId="31">
    <w:abstractNumId w:val="37"/>
  </w:num>
  <w:num w:numId="32">
    <w:abstractNumId w:val="31"/>
  </w:num>
  <w:num w:numId="33">
    <w:abstractNumId w:val="22"/>
  </w:num>
  <w:num w:numId="34">
    <w:abstractNumId w:val="16"/>
  </w:num>
  <w:num w:numId="35">
    <w:abstractNumId w:val="13"/>
  </w:num>
  <w:num w:numId="36">
    <w:abstractNumId w:val="35"/>
  </w:num>
  <w:num w:numId="37">
    <w:abstractNumId w:val="20"/>
  </w:num>
  <w:num w:numId="38">
    <w:abstractNumId w:val="36"/>
  </w:num>
  <w:num w:numId="39">
    <w:abstractNumId w:val="39"/>
  </w:num>
  <w:num w:numId="40">
    <w:abstractNumId w:val="27"/>
  </w:num>
  <w:num w:numId="41">
    <w:abstractNumId w:val="14"/>
  </w:num>
  <w:num w:numId="42">
    <w:abstractNumId w:val="47"/>
  </w:num>
  <w:num w:numId="43">
    <w:abstractNumId w:val="40"/>
  </w:num>
  <w:num w:numId="44">
    <w:abstractNumId w:val="24"/>
  </w:num>
  <w:num w:numId="45">
    <w:abstractNumId w:val="29"/>
  </w:num>
  <w:num w:numId="46">
    <w:abstractNumId w:val="25"/>
  </w:num>
  <w:num w:numId="47">
    <w:abstractNumId w:val="33"/>
  </w:num>
  <w:num w:numId="48">
    <w:abstractNumId w:val="34"/>
  </w:num>
  <w:num w:numId="49">
    <w:abstractNumId w:val="42"/>
  </w:num>
  <w:num w:numId="50">
    <w:abstractNumId w:val="2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sheng Wei">
    <w15:presenceInfo w15:providerId="AD" w15:userId="S-1-5-21-2660122827-3251746268-3620619969-86628"/>
  </w15:person>
  <w15:person w15:author="Steven Chen">
    <w15:presenceInfo w15:providerId="AD" w15:userId="S::steven.x.chen@apple.com::10ea9683-ed83-481e-a5e6-8d5c3a796c5e"/>
  </w15:person>
  <w15:person w15:author="Apple Inc.">
    <w15:presenceInfo w15:providerId="None" w15:userId="Apple Inc."/>
  </w15:person>
  <w15:person w15:author="Prashant Sharma">
    <w15:presenceInfo w15:providerId="AD" w15:userId="S::prasshar@qti.qualcomm.com::6efdcc55-76cf-4619-b498-81c149fa8f45"/>
  </w15:person>
  <w15:person w15:author="Huawei">
    <w15:presenceInfo w15:providerId="None" w15:userId="Huawei"/>
  </w15:person>
  <w15:person w15:author="CTC-Lu YANG">
    <w15:presenceInfo w15:providerId="Windows Live" w15:userId="372d70476daee992"/>
  </w15:person>
  <w15:person w15:author="RAN4#116_CTC">
    <w15:presenceInfo w15:providerId="None" w15:userId="RAN4#116_CTC"/>
  </w15:person>
  <w15:person w15:author="Roy Hu">
    <w15:presenceInfo w15:providerId="AD" w15:userId="S-1-5-21-1439682878-3164288827-2260694920-285047"/>
  </w15:person>
  <w15:person w15:author="RAN4#116-OPPO">
    <w15:presenceInfo w15:providerId="None" w15:userId="RAN4#116-OPPO"/>
  </w15:person>
  <w15:person w15:author="HW_116">
    <w15:presenceInfo w15:providerId="None" w15:userId="HW_116"/>
  </w15:person>
  <w15:person w15:author="W Ozan - MTK">
    <w15:presenceInfo w15:providerId="None" w15:userId="W Ozan - MTK"/>
  </w15:person>
  <w15:person w15:author="W Ozan - MTK_India">
    <w15:presenceInfo w15:providerId="None" w15:userId="W Ozan - MTK_India"/>
  </w15:person>
  <w15:person w15:author="W Ozan - MTK - Malta">
    <w15:presenceInfo w15:providerId="None" w15:userId="W Ozan - MTK - Malta"/>
  </w15:person>
  <w15:person w15:author="Nokia_rev">
    <w15:presenceInfo w15:providerId="None" w15:userId="Nokia_rev"/>
  </w15:person>
  <w15:person w15:author="Roberto Maldonado">
    <w15:presenceInfo w15:providerId="None" w15:userId="Roberto Maldonado"/>
  </w15:person>
  <w15:person w15:author="Nokia RAN4 #116">
    <w15:presenceInfo w15:providerId="None" w15:userId="Nokia RAN4 #116"/>
  </w15:person>
  <w15:person w15:author="Jingjing Chen_CMCC">
    <w15:presenceInfo w15:providerId="None" w15:userId="Jingjing Chen_CMCC"/>
  </w15:person>
  <w15:person w15:author="Jingjing _CMCC">
    <w15:presenceInfo w15:providerId="None" w15:userId="Jingjing _CMCC"/>
  </w15:person>
  <w15:person w15:author="CMCC-Jingjing">
    <w15:presenceInfo w15:providerId="None" w15:userId="CMCC-Jingjing"/>
  </w15:person>
  <w15:person w15:author="ZTE-Chenchen">
    <w15:presenceInfo w15:providerId="None" w15:userId="ZTE-Chenchen"/>
  </w15:person>
  <w15:person w15:author="ZTE">
    <w15:presenceInfo w15:providerId="None" w15:userId="ZTE"/>
  </w15:person>
  <w15:person w15:author="Yanze Fu, Samsung">
    <w15:presenceInfo w15:providerId="None" w15:userId="Yanze Fu, Samsung"/>
  </w15:person>
  <w15:person w15:author="Yanze Fu, RAN4#116">
    <w15:presenceInfo w15:providerId="None" w15:userId="Yanze Fu, RAN4#116"/>
  </w15:person>
  <w15:person w15:author="LGE">
    <w15:presenceInfo w15:providerId="None" w15:userId="LGE"/>
  </w15:person>
  <w15:person w15:author="LGE_116">
    <w15:presenceInfo w15:providerId="None" w15:userId="LGE_116"/>
  </w15:person>
  <w15:person w15:author="Griselda WANG">
    <w15:presenceInfo w15:providerId="AD" w15:userId="S::griselda.wang@ericsson.com::d0889953-c3e9-42c9-bc40-7f9b6ec29d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47"/>
  <w:displayBackgroundShape/>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730"/>
    <w:rsid w:val="000011CD"/>
    <w:rsid w:val="000027AD"/>
    <w:rsid w:val="000030F8"/>
    <w:rsid w:val="0000547B"/>
    <w:rsid w:val="00005CAA"/>
    <w:rsid w:val="00007237"/>
    <w:rsid w:val="000076EC"/>
    <w:rsid w:val="00007FB8"/>
    <w:rsid w:val="0001096E"/>
    <w:rsid w:val="00013DE5"/>
    <w:rsid w:val="00022E4A"/>
    <w:rsid w:val="00022EBC"/>
    <w:rsid w:val="0002369B"/>
    <w:rsid w:val="00023A43"/>
    <w:rsid w:val="00027098"/>
    <w:rsid w:val="000305E8"/>
    <w:rsid w:val="000307BD"/>
    <w:rsid w:val="00032922"/>
    <w:rsid w:val="00036A88"/>
    <w:rsid w:val="00041894"/>
    <w:rsid w:val="00046A5D"/>
    <w:rsid w:val="00047F72"/>
    <w:rsid w:val="0005474C"/>
    <w:rsid w:val="000557FA"/>
    <w:rsid w:val="00056427"/>
    <w:rsid w:val="000579AA"/>
    <w:rsid w:val="00057A8C"/>
    <w:rsid w:val="00066E56"/>
    <w:rsid w:val="00067955"/>
    <w:rsid w:val="000679DD"/>
    <w:rsid w:val="00071346"/>
    <w:rsid w:val="00072D37"/>
    <w:rsid w:val="00074A0B"/>
    <w:rsid w:val="00076E4F"/>
    <w:rsid w:val="00082BD2"/>
    <w:rsid w:val="00083D32"/>
    <w:rsid w:val="000840CC"/>
    <w:rsid w:val="00084F5B"/>
    <w:rsid w:val="00085E51"/>
    <w:rsid w:val="00086454"/>
    <w:rsid w:val="00094FCC"/>
    <w:rsid w:val="000A36F8"/>
    <w:rsid w:val="000A6394"/>
    <w:rsid w:val="000A6C68"/>
    <w:rsid w:val="000A76DC"/>
    <w:rsid w:val="000A7907"/>
    <w:rsid w:val="000A7D1A"/>
    <w:rsid w:val="000B0B21"/>
    <w:rsid w:val="000B563D"/>
    <w:rsid w:val="000B7B31"/>
    <w:rsid w:val="000B7FED"/>
    <w:rsid w:val="000C038A"/>
    <w:rsid w:val="000C264C"/>
    <w:rsid w:val="000C363A"/>
    <w:rsid w:val="000C6598"/>
    <w:rsid w:val="000D0702"/>
    <w:rsid w:val="000D184A"/>
    <w:rsid w:val="000D26AB"/>
    <w:rsid w:val="000D44B3"/>
    <w:rsid w:val="000D4C69"/>
    <w:rsid w:val="000D6A64"/>
    <w:rsid w:val="000E11DD"/>
    <w:rsid w:val="000E245E"/>
    <w:rsid w:val="000E4D87"/>
    <w:rsid w:val="000E7008"/>
    <w:rsid w:val="000F2CDA"/>
    <w:rsid w:val="000F4606"/>
    <w:rsid w:val="000F48C3"/>
    <w:rsid w:val="000F54D5"/>
    <w:rsid w:val="000F7347"/>
    <w:rsid w:val="000F7FCB"/>
    <w:rsid w:val="00100A35"/>
    <w:rsid w:val="00105B4C"/>
    <w:rsid w:val="00105FA4"/>
    <w:rsid w:val="001079B7"/>
    <w:rsid w:val="001147AA"/>
    <w:rsid w:val="00114AF0"/>
    <w:rsid w:val="00115BC8"/>
    <w:rsid w:val="00117525"/>
    <w:rsid w:val="00117A43"/>
    <w:rsid w:val="00121607"/>
    <w:rsid w:val="00122460"/>
    <w:rsid w:val="001233ED"/>
    <w:rsid w:val="001275CB"/>
    <w:rsid w:val="00130E91"/>
    <w:rsid w:val="001346EA"/>
    <w:rsid w:val="0013760C"/>
    <w:rsid w:val="001403C7"/>
    <w:rsid w:val="00143DC4"/>
    <w:rsid w:val="00145D43"/>
    <w:rsid w:val="00147C4A"/>
    <w:rsid w:val="0015256C"/>
    <w:rsid w:val="00152C59"/>
    <w:rsid w:val="00152CDE"/>
    <w:rsid w:val="00156521"/>
    <w:rsid w:val="00156C5B"/>
    <w:rsid w:val="00161E69"/>
    <w:rsid w:val="001646E5"/>
    <w:rsid w:val="00164FA8"/>
    <w:rsid w:val="00166448"/>
    <w:rsid w:val="00166660"/>
    <w:rsid w:val="001722E5"/>
    <w:rsid w:val="00174BAF"/>
    <w:rsid w:val="00175075"/>
    <w:rsid w:val="0017564A"/>
    <w:rsid w:val="00176676"/>
    <w:rsid w:val="001804A9"/>
    <w:rsid w:val="00180C6B"/>
    <w:rsid w:val="0018273D"/>
    <w:rsid w:val="001827F1"/>
    <w:rsid w:val="00183CB2"/>
    <w:rsid w:val="0018439E"/>
    <w:rsid w:val="0018701C"/>
    <w:rsid w:val="00187B23"/>
    <w:rsid w:val="00191A22"/>
    <w:rsid w:val="00192C46"/>
    <w:rsid w:val="0019325A"/>
    <w:rsid w:val="001949A8"/>
    <w:rsid w:val="00196DE4"/>
    <w:rsid w:val="001A08B3"/>
    <w:rsid w:val="001A1BF0"/>
    <w:rsid w:val="001A27BD"/>
    <w:rsid w:val="001A45E7"/>
    <w:rsid w:val="001A4D7A"/>
    <w:rsid w:val="001A547E"/>
    <w:rsid w:val="001A6653"/>
    <w:rsid w:val="001A7B60"/>
    <w:rsid w:val="001B185C"/>
    <w:rsid w:val="001B2889"/>
    <w:rsid w:val="001B4015"/>
    <w:rsid w:val="001B4F19"/>
    <w:rsid w:val="001B52F0"/>
    <w:rsid w:val="001B6274"/>
    <w:rsid w:val="001B7A65"/>
    <w:rsid w:val="001C0212"/>
    <w:rsid w:val="001C055A"/>
    <w:rsid w:val="001C3011"/>
    <w:rsid w:val="001C4A07"/>
    <w:rsid w:val="001C6F1C"/>
    <w:rsid w:val="001D1A3D"/>
    <w:rsid w:val="001D7001"/>
    <w:rsid w:val="001D76B5"/>
    <w:rsid w:val="001E2CBA"/>
    <w:rsid w:val="001E366C"/>
    <w:rsid w:val="001E3BED"/>
    <w:rsid w:val="001E3C8B"/>
    <w:rsid w:val="001E41BE"/>
    <w:rsid w:val="001E41F3"/>
    <w:rsid w:val="001E68F1"/>
    <w:rsid w:val="001E6937"/>
    <w:rsid w:val="001F0BCB"/>
    <w:rsid w:val="001F14CB"/>
    <w:rsid w:val="001F2E36"/>
    <w:rsid w:val="001F35DB"/>
    <w:rsid w:val="001F7D0B"/>
    <w:rsid w:val="001F7E6B"/>
    <w:rsid w:val="0020704E"/>
    <w:rsid w:val="00207080"/>
    <w:rsid w:val="00214191"/>
    <w:rsid w:val="00226E0A"/>
    <w:rsid w:val="00230CAC"/>
    <w:rsid w:val="00230D5A"/>
    <w:rsid w:val="002371B4"/>
    <w:rsid w:val="00241C38"/>
    <w:rsid w:val="0024284D"/>
    <w:rsid w:val="00244103"/>
    <w:rsid w:val="002458A1"/>
    <w:rsid w:val="00245C13"/>
    <w:rsid w:val="0024672A"/>
    <w:rsid w:val="002505F3"/>
    <w:rsid w:val="00257594"/>
    <w:rsid w:val="00257D7E"/>
    <w:rsid w:val="0026004D"/>
    <w:rsid w:val="00262E44"/>
    <w:rsid w:val="002640DD"/>
    <w:rsid w:val="00266E65"/>
    <w:rsid w:val="002678AB"/>
    <w:rsid w:val="0027277B"/>
    <w:rsid w:val="00275D12"/>
    <w:rsid w:val="002837F8"/>
    <w:rsid w:val="00283BEF"/>
    <w:rsid w:val="00284FEB"/>
    <w:rsid w:val="002859ED"/>
    <w:rsid w:val="002860C4"/>
    <w:rsid w:val="00287201"/>
    <w:rsid w:val="00287B35"/>
    <w:rsid w:val="00292AE8"/>
    <w:rsid w:val="00295233"/>
    <w:rsid w:val="002A1AF9"/>
    <w:rsid w:val="002A1D3D"/>
    <w:rsid w:val="002A21B9"/>
    <w:rsid w:val="002A23E6"/>
    <w:rsid w:val="002A343B"/>
    <w:rsid w:val="002A726E"/>
    <w:rsid w:val="002B00A3"/>
    <w:rsid w:val="002B0E77"/>
    <w:rsid w:val="002B2024"/>
    <w:rsid w:val="002B3311"/>
    <w:rsid w:val="002B5741"/>
    <w:rsid w:val="002B6EB3"/>
    <w:rsid w:val="002B6F03"/>
    <w:rsid w:val="002B7D5D"/>
    <w:rsid w:val="002C2210"/>
    <w:rsid w:val="002C2AA4"/>
    <w:rsid w:val="002C4BE6"/>
    <w:rsid w:val="002C4CFD"/>
    <w:rsid w:val="002C6570"/>
    <w:rsid w:val="002D0FF6"/>
    <w:rsid w:val="002D204E"/>
    <w:rsid w:val="002D303E"/>
    <w:rsid w:val="002D3D31"/>
    <w:rsid w:val="002D58F8"/>
    <w:rsid w:val="002D6118"/>
    <w:rsid w:val="002D7D66"/>
    <w:rsid w:val="002E07F7"/>
    <w:rsid w:val="002E0A6D"/>
    <w:rsid w:val="002E1C63"/>
    <w:rsid w:val="002E28DB"/>
    <w:rsid w:val="002E2D35"/>
    <w:rsid w:val="002E3936"/>
    <w:rsid w:val="002E472E"/>
    <w:rsid w:val="002E6450"/>
    <w:rsid w:val="002F29B1"/>
    <w:rsid w:val="002F538E"/>
    <w:rsid w:val="002F626A"/>
    <w:rsid w:val="00300CAD"/>
    <w:rsid w:val="0030225A"/>
    <w:rsid w:val="00305409"/>
    <w:rsid w:val="00306268"/>
    <w:rsid w:val="00311E30"/>
    <w:rsid w:val="00313020"/>
    <w:rsid w:val="0031395A"/>
    <w:rsid w:val="00314454"/>
    <w:rsid w:val="003206DD"/>
    <w:rsid w:val="003215AC"/>
    <w:rsid w:val="00323399"/>
    <w:rsid w:val="0032347A"/>
    <w:rsid w:val="003234EB"/>
    <w:rsid w:val="00324B8A"/>
    <w:rsid w:val="00325037"/>
    <w:rsid w:val="00325EDA"/>
    <w:rsid w:val="003268E5"/>
    <w:rsid w:val="00326D7D"/>
    <w:rsid w:val="00327BDC"/>
    <w:rsid w:val="00331CFB"/>
    <w:rsid w:val="00337A95"/>
    <w:rsid w:val="00337F78"/>
    <w:rsid w:val="0034281E"/>
    <w:rsid w:val="0034349D"/>
    <w:rsid w:val="00347206"/>
    <w:rsid w:val="003501E7"/>
    <w:rsid w:val="00350541"/>
    <w:rsid w:val="0035367E"/>
    <w:rsid w:val="00354750"/>
    <w:rsid w:val="00355320"/>
    <w:rsid w:val="00355921"/>
    <w:rsid w:val="003577DE"/>
    <w:rsid w:val="00357ACD"/>
    <w:rsid w:val="003609BF"/>
    <w:rsid w:val="003609EF"/>
    <w:rsid w:val="00361363"/>
    <w:rsid w:val="0036231A"/>
    <w:rsid w:val="00362406"/>
    <w:rsid w:val="003639FF"/>
    <w:rsid w:val="00364DBB"/>
    <w:rsid w:val="00364F79"/>
    <w:rsid w:val="00365402"/>
    <w:rsid w:val="00365CF8"/>
    <w:rsid w:val="003706F6"/>
    <w:rsid w:val="003725D7"/>
    <w:rsid w:val="00374DD4"/>
    <w:rsid w:val="00387A79"/>
    <w:rsid w:val="0039135F"/>
    <w:rsid w:val="00391832"/>
    <w:rsid w:val="003965C2"/>
    <w:rsid w:val="00397082"/>
    <w:rsid w:val="00397E47"/>
    <w:rsid w:val="00397F6B"/>
    <w:rsid w:val="003A0267"/>
    <w:rsid w:val="003A0AF2"/>
    <w:rsid w:val="003A12E1"/>
    <w:rsid w:val="003A205C"/>
    <w:rsid w:val="003A24D3"/>
    <w:rsid w:val="003A44AE"/>
    <w:rsid w:val="003A456F"/>
    <w:rsid w:val="003A7154"/>
    <w:rsid w:val="003A7540"/>
    <w:rsid w:val="003A7CC0"/>
    <w:rsid w:val="003B4922"/>
    <w:rsid w:val="003B5577"/>
    <w:rsid w:val="003B5FF5"/>
    <w:rsid w:val="003C0193"/>
    <w:rsid w:val="003C05A1"/>
    <w:rsid w:val="003C09D8"/>
    <w:rsid w:val="003C4BB2"/>
    <w:rsid w:val="003C5138"/>
    <w:rsid w:val="003C71D1"/>
    <w:rsid w:val="003C7BDB"/>
    <w:rsid w:val="003D1076"/>
    <w:rsid w:val="003D1AEB"/>
    <w:rsid w:val="003D447C"/>
    <w:rsid w:val="003D4F6C"/>
    <w:rsid w:val="003D58ED"/>
    <w:rsid w:val="003E1A36"/>
    <w:rsid w:val="003E45C3"/>
    <w:rsid w:val="003F198D"/>
    <w:rsid w:val="003F36FE"/>
    <w:rsid w:val="003F3BE9"/>
    <w:rsid w:val="003F3E96"/>
    <w:rsid w:val="003F4AB7"/>
    <w:rsid w:val="003F5277"/>
    <w:rsid w:val="003F64ED"/>
    <w:rsid w:val="003F6B11"/>
    <w:rsid w:val="003F7926"/>
    <w:rsid w:val="00401C7C"/>
    <w:rsid w:val="00403EC6"/>
    <w:rsid w:val="00404DCE"/>
    <w:rsid w:val="00405BCB"/>
    <w:rsid w:val="0040607E"/>
    <w:rsid w:val="0040734E"/>
    <w:rsid w:val="00410371"/>
    <w:rsid w:val="00412FE3"/>
    <w:rsid w:val="00413E1B"/>
    <w:rsid w:val="00416C7D"/>
    <w:rsid w:val="00420674"/>
    <w:rsid w:val="00423DA7"/>
    <w:rsid w:val="004242F1"/>
    <w:rsid w:val="0043077B"/>
    <w:rsid w:val="0043179E"/>
    <w:rsid w:val="004346BD"/>
    <w:rsid w:val="00442021"/>
    <w:rsid w:val="004420A2"/>
    <w:rsid w:val="00444F85"/>
    <w:rsid w:val="0044629D"/>
    <w:rsid w:val="00450CB8"/>
    <w:rsid w:val="00451E63"/>
    <w:rsid w:val="00453B66"/>
    <w:rsid w:val="00457C75"/>
    <w:rsid w:val="004601A7"/>
    <w:rsid w:val="00463A70"/>
    <w:rsid w:val="0046401C"/>
    <w:rsid w:val="00470484"/>
    <w:rsid w:val="00471260"/>
    <w:rsid w:val="0047375C"/>
    <w:rsid w:val="00477004"/>
    <w:rsid w:val="00481189"/>
    <w:rsid w:val="00484A0B"/>
    <w:rsid w:val="00484F1A"/>
    <w:rsid w:val="0048552F"/>
    <w:rsid w:val="00486796"/>
    <w:rsid w:val="00487966"/>
    <w:rsid w:val="00492DF7"/>
    <w:rsid w:val="00493285"/>
    <w:rsid w:val="004933F3"/>
    <w:rsid w:val="00494C11"/>
    <w:rsid w:val="00496370"/>
    <w:rsid w:val="004A0011"/>
    <w:rsid w:val="004A1D0C"/>
    <w:rsid w:val="004A25FB"/>
    <w:rsid w:val="004A2875"/>
    <w:rsid w:val="004A2F3E"/>
    <w:rsid w:val="004B000E"/>
    <w:rsid w:val="004B0B48"/>
    <w:rsid w:val="004B4D2B"/>
    <w:rsid w:val="004B5705"/>
    <w:rsid w:val="004B7589"/>
    <w:rsid w:val="004B75B7"/>
    <w:rsid w:val="004C0563"/>
    <w:rsid w:val="004C0CA0"/>
    <w:rsid w:val="004C1071"/>
    <w:rsid w:val="004C5426"/>
    <w:rsid w:val="004C71BA"/>
    <w:rsid w:val="004D0674"/>
    <w:rsid w:val="004D42A6"/>
    <w:rsid w:val="004D4A90"/>
    <w:rsid w:val="004D4D82"/>
    <w:rsid w:val="004E12A9"/>
    <w:rsid w:val="004E1624"/>
    <w:rsid w:val="004E3659"/>
    <w:rsid w:val="004E4233"/>
    <w:rsid w:val="004E68C9"/>
    <w:rsid w:val="004E6DA0"/>
    <w:rsid w:val="004F1812"/>
    <w:rsid w:val="004F4AE0"/>
    <w:rsid w:val="0050206C"/>
    <w:rsid w:val="00502A00"/>
    <w:rsid w:val="00503751"/>
    <w:rsid w:val="00505D8D"/>
    <w:rsid w:val="005103AD"/>
    <w:rsid w:val="0051048D"/>
    <w:rsid w:val="00512705"/>
    <w:rsid w:val="00513731"/>
    <w:rsid w:val="00513D26"/>
    <w:rsid w:val="0051580D"/>
    <w:rsid w:val="00515EE6"/>
    <w:rsid w:val="005212EB"/>
    <w:rsid w:val="005258F5"/>
    <w:rsid w:val="005323ED"/>
    <w:rsid w:val="005345CA"/>
    <w:rsid w:val="00542455"/>
    <w:rsid w:val="00543420"/>
    <w:rsid w:val="00544E24"/>
    <w:rsid w:val="00546217"/>
    <w:rsid w:val="00547111"/>
    <w:rsid w:val="005500CA"/>
    <w:rsid w:val="0055292B"/>
    <w:rsid w:val="00552A15"/>
    <w:rsid w:val="00553792"/>
    <w:rsid w:val="00554679"/>
    <w:rsid w:val="0055490B"/>
    <w:rsid w:val="00556534"/>
    <w:rsid w:val="005572E6"/>
    <w:rsid w:val="0056110F"/>
    <w:rsid w:val="005627D0"/>
    <w:rsid w:val="005643D6"/>
    <w:rsid w:val="005670C1"/>
    <w:rsid w:val="005746C3"/>
    <w:rsid w:val="005746E4"/>
    <w:rsid w:val="00574CC0"/>
    <w:rsid w:val="005772D1"/>
    <w:rsid w:val="0057762E"/>
    <w:rsid w:val="00577A95"/>
    <w:rsid w:val="005830A8"/>
    <w:rsid w:val="005835FE"/>
    <w:rsid w:val="00585B3E"/>
    <w:rsid w:val="00585FC9"/>
    <w:rsid w:val="00586433"/>
    <w:rsid w:val="00586A42"/>
    <w:rsid w:val="00586F12"/>
    <w:rsid w:val="0058764D"/>
    <w:rsid w:val="00591EE9"/>
    <w:rsid w:val="00592D74"/>
    <w:rsid w:val="00594488"/>
    <w:rsid w:val="005A42D4"/>
    <w:rsid w:val="005A5032"/>
    <w:rsid w:val="005B21CF"/>
    <w:rsid w:val="005B3B1B"/>
    <w:rsid w:val="005C1459"/>
    <w:rsid w:val="005C222A"/>
    <w:rsid w:val="005C25DF"/>
    <w:rsid w:val="005C3E8B"/>
    <w:rsid w:val="005C4B93"/>
    <w:rsid w:val="005C758D"/>
    <w:rsid w:val="005D2017"/>
    <w:rsid w:val="005D22F2"/>
    <w:rsid w:val="005D28E5"/>
    <w:rsid w:val="005D31CC"/>
    <w:rsid w:val="005D3825"/>
    <w:rsid w:val="005D4470"/>
    <w:rsid w:val="005E2C44"/>
    <w:rsid w:val="005E3AD3"/>
    <w:rsid w:val="005E6328"/>
    <w:rsid w:val="005E65B6"/>
    <w:rsid w:val="005F038E"/>
    <w:rsid w:val="005F2FF7"/>
    <w:rsid w:val="005F4516"/>
    <w:rsid w:val="005F4CD5"/>
    <w:rsid w:val="005F583A"/>
    <w:rsid w:val="005F672A"/>
    <w:rsid w:val="0060046F"/>
    <w:rsid w:val="00600511"/>
    <w:rsid w:val="00601C8E"/>
    <w:rsid w:val="00602E31"/>
    <w:rsid w:val="00603AD4"/>
    <w:rsid w:val="00603C33"/>
    <w:rsid w:val="00604A41"/>
    <w:rsid w:val="006100FA"/>
    <w:rsid w:val="00611FD4"/>
    <w:rsid w:val="00620EEA"/>
    <w:rsid w:val="00621188"/>
    <w:rsid w:val="00621C5C"/>
    <w:rsid w:val="00622C70"/>
    <w:rsid w:val="006255B1"/>
    <w:rsid w:val="006257ED"/>
    <w:rsid w:val="00625CDA"/>
    <w:rsid w:val="0062675D"/>
    <w:rsid w:val="0063112A"/>
    <w:rsid w:val="0063468B"/>
    <w:rsid w:val="006374D4"/>
    <w:rsid w:val="00637F13"/>
    <w:rsid w:val="00640FE2"/>
    <w:rsid w:val="006419DA"/>
    <w:rsid w:val="0064222C"/>
    <w:rsid w:val="006422F2"/>
    <w:rsid w:val="006436B6"/>
    <w:rsid w:val="00646E88"/>
    <w:rsid w:val="006507CD"/>
    <w:rsid w:val="00651D97"/>
    <w:rsid w:val="00653B65"/>
    <w:rsid w:val="006607AD"/>
    <w:rsid w:val="00660846"/>
    <w:rsid w:val="00661CD0"/>
    <w:rsid w:val="0066266E"/>
    <w:rsid w:val="00665474"/>
    <w:rsid w:val="00665C47"/>
    <w:rsid w:val="0067131B"/>
    <w:rsid w:val="0067260F"/>
    <w:rsid w:val="00675C53"/>
    <w:rsid w:val="006762B2"/>
    <w:rsid w:val="00676B88"/>
    <w:rsid w:val="00681ED5"/>
    <w:rsid w:val="006824F0"/>
    <w:rsid w:val="006862A7"/>
    <w:rsid w:val="00687975"/>
    <w:rsid w:val="00691715"/>
    <w:rsid w:val="00693AF6"/>
    <w:rsid w:val="00694D59"/>
    <w:rsid w:val="006952DF"/>
    <w:rsid w:val="00695808"/>
    <w:rsid w:val="006A0B99"/>
    <w:rsid w:val="006B46FB"/>
    <w:rsid w:val="006B4DB9"/>
    <w:rsid w:val="006C44C7"/>
    <w:rsid w:val="006C4C05"/>
    <w:rsid w:val="006C5B6C"/>
    <w:rsid w:val="006C5DFF"/>
    <w:rsid w:val="006C6839"/>
    <w:rsid w:val="006D0A89"/>
    <w:rsid w:val="006D2F68"/>
    <w:rsid w:val="006D429F"/>
    <w:rsid w:val="006D67A6"/>
    <w:rsid w:val="006D7217"/>
    <w:rsid w:val="006D7D9F"/>
    <w:rsid w:val="006E05FB"/>
    <w:rsid w:val="006E0C58"/>
    <w:rsid w:val="006E21FB"/>
    <w:rsid w:val="006E48B9"/>
    <w:rsid w:val="006E789B"/>
    <w:rsid w:val="006E7E57"/>
    <w:rsid w:val="006F14D3"/>
    <w:rsid w:val="006F1A0F"/>
    <w:rsid w:val="006F2B12"/>
    <w:rsid w:val="006F58DE"/>
    <w:rsid w:val="006F59B4"/>
    <w:rsid w:val="006F5A76"/>
    <w:rsid w:val="006F7349"/>
    <w:rsid w:val="006F7E8C"/>
    <w:rsid w:val="007029F2"/>
    <w:rsid w:val="00704B81"/>
    <w:rsid w:val="00710997"/>
    <w:rsid w:val="007109AC"/>
    <w:rsid w:val="007110D9"/>
    <w:rsid w:val="007134B6"/>
    <w:rsid w:val="00713C26"/>
    <w:rsid w:val="00715D15"/>
    <w:rsid w:val="00717391"/>
    <w:rsid w:val="007176FF"/>
    <w:rsid w:val="00725097"/>
    <w:rsid w:val="00725826"/>
    <w:rsid w:val="007279B4"/>
    <w:rsid w:val="0073291E"/>
    <w:rsid w:val="00735155"/>
    <w:rsid w:val="00735CCA"/>
    <w:rsid w:val="00736830"/>
    <w:rsid w:val="00740E59"/>
    <w:rsid w:val="00750021"/>
    <w:rsid w:val="00750268"/>
    <w:rsid w:val="00752F80"/>
    <w:rsid w:val="00753DC0"/>
    <w:rsid w:val="00756248"/>
    <w:rsid w:val="00763841"/>
    <w:rsid w:val="0076464A"/>
    <w:rsid w:val="0076598C"/>
    <w:rsid w:val="007677BE"/>
    <w:rsid w:val="00770B7B"/>
    <w:rsid w:val="00772100"/>
    <w:rsid w:val="00774439"/>
    <w:rsid w:val="00776E76"/>
    <w:rsid w:val="00785C8B"/>
    <w:rsid w:val="00785D37"/>
    <w:rsid w:val="0078605E"/>
    <w:rsid w:val="00786276"/>
    <w:rsid w:val="00786F5B"/>
    <w:rsid w:val="0078708C"/>
    <w:rsid w:val="007911C9"/>
    <w:rsid w:val="007918F5"/>
    <w:rsid w:val="00791918"/>
    <w:rsid w:val="00791F5B"/>
    <w:rsid w:val="00792085"/>
    <w:rsid w:val="00792342"/>
    <w:rsid w:val="00792D82"/>
    <w:rsid w:val="007938E9"/>
    <w:rsid w:val="007977A8"/>
    <w:rsid w:val="007A5DF7"/>
    <w:rsid w:val="007B02A5"/>
    <w:rsid w:val="007B1D15"/>
    <w:rsid w:val="007B1E13"/>
    <w:rsid w:val="007B512A"/>
    <w:rsid w:val="007B5170"/>
    <w:rsid w:val="007B549B"/>
    <w:rsid w:val="007C2097"/>
    <w:rsid w:val="007C7064"/>
    <w:rsid w:val="007D027B"/>
    <w:rsid w:val="007D21ED"/>
    <w:rsid w:val="007D6A07"/>
    <w:rsid w:val="007E2FA0"/>
    <w:rsid w:val="007E39EE"/>
    <w:rsid w:val="007E4CFC"/>
    <w:rsid w:val="007E65C8"/>
    <w:rsid w:val="007F0E29"/>
    <w:rsid w:val="007F2282"/>
    <w:rsid w:val="007F23F1"/>
    <w:rsid w:val="007F6E08"/>
    <w:rsid w:val="007F7259"/>
    <w:rsid w:val="007F7BA1"/>
    <w:rsid w:val="00800E34"/>
    <w:rsid w:val="00802216"/>
    <w:rsid w:val="008033E0"/>
    <w:rsid w:val="008040A8"/>
    <w:rsid w:val="00805A69"/>
    <w:rsid w:val="00810402"/>
    <w:rsid w:val="00810C32"/>
    <w:rsid w:val="00812170"/>
    <w:rsid w:val="008144E6"/>
    <w:rsid w:val="00814719"/>
    <w:rsid w:val="00815DC3"/>
    <w:rsid w:val="00822B58"/>
    <w:rsid w:val="00822BD8"/>
    <w:rsid w:val="00822D50"/>
    <w:rsid w:val="00825117"/>
    <w:rsid w:val="00826164"/>
    <w:rsid w:val="00826CC6"/>
    <w:rsid w:val="008279FA"/>
    <w:rsid w:val="00830373"/>
    <w:rsid w:val="00831C09"/>
    <w:rsid w:val="008338BB"/>
    <w:rsid w:val="00834C0D"/>
    <w:rsid w:val="0083736F"/>
    <w:rsid w:val="008416A5"/>
    <w:rsid w:val="00842731"/>
    <w:rsid w:val="00842EEF"/>
    <w:rsid w:val="008440E7"/>
    <w:rsid w:val="00846816"/>
    <w:rsid w:val="00850BEA"/>
    <w:rsid w:val="00851B98"/>
    <w:rsid w:val="00852674"/>
    <w:rsid w:val="00853EB4"/>
    <w:rsid w:val="00855D79"/>
    <w:rsid w:val="00856B08"/>
    <w:rsid w:val="00857CE1"/>
    <w:rsid w:val="00861FEE"/>
    <w:rsid w:val="008626E7"/>
    <w:rsid w:val="0086383A"/>
    <w:rsid w:val="00864CE2"/>
    <w:rsid w:val="00864E24"/>
    <w:rsid w:val="00865168"/>
    <w:rsid w:val="00865CEA"/>
    <w:rsid w:val="00870EE7"/>
    <w:rsid w:val="00871765"/>
    <w:rsid w:val="008717C1"/>
    <w:rsid w:val="00871E81"/>
    <w:rsid w:val="00875599"/>
    <w:rsid w:val="00877B43"/>
    <w:rsid w:val="0088293E"/>
    <w:rsid w:val="008863B9"/>
    <w:rsid w:val="0089016B"/>
    <w:rsid w:val="008942AA"/>
    <w:rsid w:val="008944A9"/>
    <w:rsid w:val="00894ECD"/>
    <w:rsid w:val="008A3DE5"/>
    <w:rsid w:val="008A45A6"/>
    <w:rsid w:val="008B2EAB"/>
    <w:rsid w:val="008B4A29"/>
    <w:rsid w:val="008B7CC6"/>
    <w:rsid w:val="008C210B"/>
    <w:rsid w:val="008C321D"/>
    <w:rsid w:val="008C3C0E"/>
    <w:rsid w:val="008C56A1"/>
    <w:rsid w:val="008C63FE"/>
    <w:rsid w:val="008C6F6F"/>
    <w:rsid w:val="008C7837"/>
    <w:rsid w:val="008D0D2C"/>
    <w:rsid w:val="008D1E22"/>
    <w:rsid w:val="008D446A"/>
    <w:rsid w:val="008D46B0"/>
    <w:rsid w:val="008D57B1"/>
    <w:rsid w:val="008D7C15"/>
    <w:rsid w:val="008E2779"/>
    <w:rsid w:val="008E40B8"/>
    <w:rsid w:val="008F3789"/>
    <w:rsid w:val="008F4532"/>
    <w:rsid w:val="008F4DD2"/>
    <w:rsid w:val="008F66CD"/>
    <w:rsid w:val="008F686C"/>
    <w:rsid w:val="008F7618"/>
    <w:rsid w:val="00901314"/>
    <w:rsid w:val="00901D41"/>
    <w:rsid w:val="00911ADE"/>
    <w:rsid w:val="00913EAD"/>
    <w:rsid w:val="009148DE"/>
    <w:rsid w:val="00916261"/>
    <w:rsid w:val="009172E0"/>
    <w:rsid w:val="0092585B"/>
    <w:rsid w:val="00930985"/>
    <w:rsid w:val="00931BF3"/>
    <w:rsid w:val="00935BCE"/>
    <w:rsid w:val="00936A08"/>
    <w:rsid w:val="009373AA"/>
    <w:rsid w:val="00937F12"/>
    <w:rsid w:val="00941E30"/>
    <w:rsid w:val="0094733A"/>
    <w:rsid w:val="0094781D"/>
    <w:rsid w:val="00951328"/>
    <w:rsid w:val="00955EA6"/>
    <w:rsid w:val="00957BE9"/>
    <w:rsid w:val="00957E1B"/>
    <w:rsid w:val="00960949"/>
    <w:rsid w:val="009611E4"/>
    <w:rsid w:val="00963065"/>
    <w:rsid w:val="009655AF"/>
    <w:rsid w:val="009666F1"/>
    <w:rsid w:val="009671DE"/>
    <w:rsid w:val="00967C5B"/>
    <w:rsid w:val="0097081A"/>
    <w:rsid w:val="00970D92"/>
    <w:rsid w:val="00971DEA"/>
    <w:rsid w:val="0097227E"/>
    <w:rsid w:val="009732FF"/>
    <w:rsid w:val="00974DA2"/>
    <w:rsid w:val="009777D9"/>
    <w:rsid w:val="00985B06"/>
    <w:rsid w:val="00985B14"/>
    <w:rsid w:val="009866F2"/>
    <w:rsid w:val="0099121F"/>
    <w:rsid w:val="00991B88"/>
    <w:rsid w:val="00997E96"/>
    <w:rsid w:val="009A245C"/>
    <w:rsid w:val="009A5753"/>
    <w:rsid w:val="009A579D"/>
    <w:rsid w:val="009B0317"/>
    <w:rsid w:val="009B15E2"/>
    <w:rsid w:val="009C0910"/>
    <w:rsid w:val="009C185B"/>
    <w:rsid w:val="009C58D4"/>
    <w:rsid w:val="009D0E18"/>
    <w:rsid w:val="009D2738"/>
    <w:rsid w:val="009D4AF4"/>
    <w:rsid w:val="009D61F2"/>
    <w:rsid w:val="009D6F70"/>
    <w:rsid w:val="009E0596"/>
    <w:rsid w:val="009E0D3B"/>
    <w:rsid w:val="009E3297"/>
    <w:rsid w:val="009E3C22"/>
    <w:rsid w:val="009F0121"/>
    <w:rsid w:val="009F3C4B"/>
    <w:rsid w:val="009F4996"/>
    <w:rsid w:val="009F5C80"/>
    <w:rsid w:val="009F734F"/>
    <w:rsid w:val="00A00FA8"/>
    <w:rsid w:val="00A01EE1"/>
    <w:rsid w:val="00A04D21"/>
    <w:rsid w:val="00A05B51"/>
    <w:rsid w:val="00A05ED4"/>
    <w:rsid w:val="00A06F32"/>
    <w:rsid w:val="00A109C0"/>
    <w:rsid w:val="00A12DCA"/>
    <w:rsid w:val="00A142BA"/>
    <w:rsid w:val="00A1482A"/>
    <w:rsid w:val="00A151E0"/>
    <w:rsid w:val="00A173FC"/>
    <w:rsid w:val="00A246B6"/>
    <w:rsid w:val="00A251F6"/>
    <w:rsid w:val="00A261DC"/>
    <w:rsid w:val="00A3100D"/>
    <w:rsid w:val="00A32303"/>
    <w:rsid w:val="00A32831"/>
    <w:rsid w:val="00A3372E"/>
    <w:rsid w:val="00A34930"/>
    <w:rsid w:val="00A37C33"/>
    <w:rsid w:val="00A41B88"/>
    <w:rsid w:val="00A439C5"/>
    <w:rsid w:val="00A444FF"/>
    <w:rsid w:val="00A457BC"/>
    <w:rsid w:val="00A47ADB"/>
    <w:rsid w:val="00A47E70"/>
    <w:rsid w:val="00A47FB9"/>
    <w:rsid w:val="00A50CF0"/>
    <w:rsid w:val="00A52E05"/>
    <w:rsid w:val="00A54C9B"/>
    <w:rsid w:val="00A6182A"/>
    <w:rsid w:val="00A6293D"/>
    <w:rsid w:val="00A65AF8"/>
    <w:rsid w:val="00A701FA"/>
    <w:rsid w:val="00A7179D"/>
    <w:rsid w:val="00A72C17"/>
    <w:rsid w:val="00A7671C"/>
    <w:rsid w:val="00A813B8"/>
    <w:rsid w:val="00A83623"/>
    <w:rsid w:val="00A85678"/>
    <w:rsid w:val="00A861ED"/>
    <w:rsid w:val="00A871E9"/>
    <w:rsid w:val="00A90343"/>
    <w:rsid w:val="00A90BB3"/>
    <w:rsid w:val="00A91CB9"/>
    <w:rsid w:val="00A920FA"/>
    <w:rsid w:val="00A95883"/>
    <w:rsid w:val="00AA07CC"/>
    <w:rsid w:val="00AA2CBC"/>
    <w:rsid w:val="00AA74CA"/>
    <w:rsid w:val="00AA7560"/>
    <w:rsid w:val="00AB0628"/>
    <w:rsid w:val="00AB0737"/>
    <w:rsid w:val="00AB24A1"/>
    <w:rsid w:val="00AB355A"/>
    <w:rsid w:val="00AC1191"/>
    <w:rsid w:val="00AC2415"/>
    <w:rsid w:val="00AC34F5"/>
    <w:rsid w:val="00AC3906"/>
    <w:rsid w:val="00AC4ECB"/>
    <w:rsid w:val="00AC5287"/>
    <w:rsid w:val="00AC5820"/>
    <w:rsid w:val="00AC7080"/>
    <w:rsid w:val="00AC7416"/>
    <w:rsid w:val="00AD14C0"/>
    <w:rsid w:val="00AD1CD8"/>
    <w:rsid w:val="00AD3FED"/>
    <w:rsid w:val="00AD4D48"/>
    <w:rsid w:val="00AD6284"/>
    <w:rsid w:val="00AE0085"/>
    <w:rsid w:val="00AE661B"/>
    <w:rsid w:val="00AE711D"/>
    <w:rsid w:val="00AE7D1E"/>
    <w:rsid w:val="00AF1C55"/>
    <w:rsid w:val="00AF7A1F"/>
    <w:rsid w:val="00B01C22"/>
    <w:rsid w:val="00B025AF"/>
    <w:rsid w:val="00B03771"/>
    <w:rsid w:val="00B04C6F"/>
    <w:rsid w:val="00B05BE9"/>
    <w:rsid w:val="00B14971"/>
    <w:rsid w:val="00B2090C"/>
    <w:rsid w:val="00B236F2"/>
    <w:rsid w:val="00B24BEC"/>
    <w:rsid w:val="00B256FA"/>
    <w:rsid w:val="00B258BB"/>
    <w:rsid w:val="00B25B05"/>
    <w:rsid w:val="00B302E4"/>
    <w:rsid w:val="00B30CC2"/>
    <w:rsid w:val="00B31E6D"/>
    <w:rsid w:val="00B33DA9"/>
    <w:rsid w:val="00B3426D"/>
    <w:rsid w:val="00B36276"/>
    <w:rsid w:val="00B4214D"/>
    <w:rsid w:val="00B431F9"/>
    <w:rsid w:val="00B44E25"/>
    <w:rsid w:val="00B46848"/>
    <w:rsid w:val="00B50B44"/>
    <w:rsid w:val="00B52CB4"/>
    <w:rsid w:val="00B54AFE"/>
    <w:rsid w:val="00B555DB"/>
    <w:rsid w:val="00B560A7"/>
    <w:rsid w:val="00B57D28"/>
    <w:rsid w:val="00B64DAB"/>
    <w:rsid w:val="00B660CD"/>
    <w:rsid w:val="00B67B97"/>
    <w:rsid w:val="00B709D3"/>
    <w:rsid w:val="00B70F44"/>
    <w:rsid w:val="00B71212"/>
    <w:rsid w:val="00B71E87"/>
    <w:rsid w:val="00B82863"/>
    <w:rsid w:val="00B82941"/>
    <w:rsid w:val="00B82C50"/>
    <w:rsid w:val="00B845D4"/>
    <w:rsid w:val="00B85312"/>
    <w:rsid w:val="00B900C7"/>
    <w:rsid w:val="00B93168"/>
    <w:rsid w:val="00B9347B"/>
    <w:rsid w:val="00B93CB7"/>
    <w:rsid w:val="00B95DFC"/>
    <w:rsid w:val="00B968C8"/>
    <w:rsid w:val="00B97C9B"/>
    <w:rsid w:val="00BA0F2C"/>
    <w:rsid w:val="00BA31EF"/>
    <w:rsid w:val="00BA3409"/>
    <w:rsid w:val="00BA3953"/>
    <w:rsid w:val="00BA3EC5"/>
    <w:rsid w:val="00BA51D9"/>
    <w:rsid w:val="00BB0661"/>
    <w:rsid w:val="00BB0815"/>
    <w:rsid w:val="00BB1A21"/>
    <w:rsid w:val="00BB318C"/>
    <w:rsid w:val="00BB3E70"/>
    <w:rsid w:val="00BB5DFC"/>
    <w:rsid w:val="00BB6602"/>
    <w:rsid w:val="00BC148C"/>
    <w:rsid w:val="00BC3D16"/>
    <w:rsid w:val="00BC4E73"/>
    <w:rsid w:val="00BC69C1"/>
    <w:rsid w:val="00BC7BF8"/>
    <w:rsid w:val="00BD07EE"/>
    <w:rsid w:val="00BD279D"/>
    <w:rsid w:val="00BD3B95"/>
    <w:rsid w:val="00BD5D64"/>
    <w:rsid w:val="00BD6A5A"/>
    <w:rsid w:val="00BD6BB8"/>
    <w:rsid w:val="00BE0A32"/>
    <w:rsid w:val="00BE3835"/>
    <w:rsid w:val="00BE46AB"/>
    <w:rsid w:val="00BE4B49"/>
    <w:rsid w:val="00BE4C2B"/>
    <w:rsid w:val="00BE76ED"/>
    <w:rsid w:val="00BE7767"/>
    <w:rsid w:val="00BF2FFD"/>
    <w:rsid w:val="00BF4618"/>
    <w:rsid w:val="00BF4C89"/>
    <w:rsid w:val="00BF723F"/>
    <w:rsid w:val="00BF7ABF"/>
    <w:rsid w:val="00C01CBC"/>
    <w:rsid w:val="00C02A43"/>
    <w:rsid w:val="00C0536C"/>
    <w:rsid w:val="00C10751"/>
    <w:rsid w:val="00C11869"/>
    <w:rsid w:val="00C11C0E"/>
    <w:rsid w:val="00C12BD1"/>
    <w:rsid w:val="00C138DD"/>
    <w:rsid w:val="00C13B37"/>
    <w:rsid w:val="00C151B1"/>
    <w:rsid w:val="00C21788"/>
    <w:rsid w:val="00C2192A"/>
    <w:rsid w:val="00C25C74"/>
    <w:rsid w:val="00C25CFF"/>
    <w:rsid w:val="00C267FC"/>
    <w:rsid w:val="00C2736B"/>
    <w:rsid w:val="00C32EB4"/>
    <w:rsid w:val="00C34E47"/>
    <w:rsid w:val="00C365A8"/>
    <w:rsid w:val="00C4183E"/>
    <w:rsid w:val="00C4199F"/>
    <w:rsid w:val="00C443B0"/>
    <w:rsid w:val="00C47750"/>
    <w:rsid w:val="00C50174"/>
    <w:rsid w:val="00C54332"/>
    <w:rsid w:val="00C54C16"/>
    <w:rsid w:val="00C55278"/>
    <w:rsid w:val="00C556A1"/>
    <w:rsid w:val="00C6313B"/>
    <w:rsid w:val="00C633B3"/>
    <w:rsid w:val="00C64794"/>
    <w:rsid w:val="00C6618D"/>
    <w:rsid w:val="00C665DF"/>
    <w:rsid w:val="00C66BA2"/>
    <w:rsid w:val="00C66E6B"/>
    <w:rsid w:val="00C67702"/>
    <w:rsid w:val="00C705C4"/>
    <w:rsid w:val="00C718AF"/>
    <w:rsid w:val="00C7671C"/>
    <w:rsid w:val="00C77672"/>
    <w:rsid w:val="00C81470"/>
    <w:rsid w:val="00C83023"/>
    <w:rsid w:val="00C8448B"/>
    <w:rsid w:val="00C94CA6"/>
    <w:rsid w:val="00C95985"/>
    <w:rsid w:val="00C96211"/>
    <w:rsid w:val="00C96984"/>
    <w:rsid w:val="00CA1711"/>
    <w:rsid w:val="00CA29AA"/>
    <w:rsid w:val="00CA6412"/>
    <w:rsid w:val="00CA6660"/>
    <w:rsid w:val="00CA7CA4"/>
    <w:rsid w:val="00CB07A0"/>
    <w:rsid w:val="00CB2995"/>
    <w:rsid w:val="00CB7034"/>
    <w:rsid w:val="00CB7878"/>
    <w:rsid w:val="00CC143A"/>
    <w:rsid w:val="00CC5026"/>
    <w:rsid w:val="00CC68D0"/>
    <w:rsid w:val="00CC7AF9"/>
    <w:rsid w:val="00CD2164"/>
    <w:rsid w:val="00CD4FD1"/>
    <w:rsid w:val="00CD71FD"/>
    <w:rsid w:val="00CE0024"/>
    <w:rsid w:val="00CE50F0"/>
    <w:rsid w:val="00CE5762"/>
    <w:rsid w:val="00CE7324"/>
    <w:rsid w:val="00CE7D70"/>
    <w:rsid w:val="00CF207A"/>
    <w:rsid w:val="00CF5CE1"/>
    <w:rsid w:val="00D02D7E"/>
    <w:rsid w:val="00D03F9A"/>
    <w:rsid w:val="00D04D30"/>
    <w:rsid w:val="00D06D51"/>
    <w:rsid w:val="00D07DFA"/>
    <w:rsid w:val="00D134F8"/>
    <w:rsid w:val="00D1365C"/>
    <w:rsid w:val="00D14BC0"/>
    <w:rsid w:val="00D17559"/>
    <w:rsid w:val="00D178F9"/>
    <w:rsid w:val="00D20A58"/>
    <w:rsid w:val="00D235F2"/>
    <w:rsid w:val="00D24991"/>
    <w:rsid w:val="00D2518E"/>
    <w:rsid w:val="00D27912"/>
    <w:rsid w:val="00D27A92"/>
    <w:rsid w:val="00D27C18"/>
    <w:rsid w:val="00D303AB"/>
    <w:rsid w:val="00D30496"/>
    <w:rsid w:val="00D32D05"/>
    <w:rsid w:val="00D33C45"/>
    <w:rsid w:val="00D3589B"/>
    <w:rsid w:val="00D35A31"/>
    <w:rsid w:val="00D36862"/>
    <w:rsid w:val="00D4201B"/>
    <w:rsid w:val="00D42D0F"/>
    <w:rsid w:val="00D44541"/>
    <w:rsid w:val="00D50255"/>
    <w:rsid w:val="00D5116F"/>
    <w:rsid w:val="00D5147B"/>
    <w:rsid w:val="00D557A5"/>
    <w:rsid w:val="00D5655E"/>
    <w:rsid w:val="00D60B8B"/>
    <w:rsid w:val="00D66520"/>
    <w:rsid w:val="00D667D0"/>
    <w:rsid w:val="00D80898"/>
    <w:rsid w:val="00D824EF"/>
    <w:rsid w:val="00D866DC"/>
    <w:rsid w:val="00D86B09"/>
    <w:rsid w:val="00D90979"/>
    <w:rsid w:val="00D955A6"/>
    <w:rsid w:val="00DA2E74"/>
    <w:rsid w:val="00DA5E95"/>
    <w:rsid w:val="00DA6BC6"/>
    <w:rsid w:val="00DB180A"/>
    <w:rsid w:val="00DB2CEB"/>
    <w:rsid w:val="00DB630D"/>
    <w:rsid w:val="00DB6C09"/>
    <w:rsid w:val="00DC10CD"/>
    <w:rsid w:val="00DC15D8"/>
    <w:rsid w:val="00DC23FD"/>
    <w:rsid w:val="00DC3659"/>
    <w:rsid w:val="00DC3AA1"/>
    <w:rsid w:val="00DD0292"/>
    <w:rsid w:val="00DD064F"/>
    <w:rsid w:val="00DD39C1"/>
    <w:rsid w:val="00DD3CBE"/>
    <w:rsid w:val="00DD5131"/>
    <w:rsid w:val="00DD5361"/>
    <w:rsid w:val="00DE241F"/>
    <w:rsid w:val="00DE34CF"/>
    <w:rsid w:val="00DE3D9B"/>
    <w:rsid w:val="00DE6D56"/>
    <w:rsid w:val="00DF0185"/>
    <w:rsid w:val="00DF1BEB"/>
    <w:rsid w:val="00DF1C04"/>
    <w:rsid w:val="00DF26A3"/>
    <w:rsid w:val="00E004F2"/>
    <w:rsid w:val="00E01545"/>
    <w:rsid w:val="00E01926"/>
    <w:rsid w:val="00E022D3"/>
    <w:rsid w:val="00E03D38"/>
    <w:rsid w:val="00E049EC"/>
    <w:rsid w:val="00E06013"/>
    <w:rsid w:val="00E10620"/>
    <w:rsid w:val="00E12EA9"/>
    <w:rsid w:val="00E13F3D"/>
    <w:rsid w:val="00E17DF5"/>
    <w:rsid w:val="00E20027"/>
    <w:rsid w:val="00E22DC3"/>
    <w:rsid w:val="00E232EF"/>
    <w:rsid w:val="00E23E38"/>
    <w:rsid w:val="00E2618B"/>
    <w:rsid w:val="00E315F6"/>
    <w:rsid w:val="00E3429C"/>
    <w:rsid w:val="00E34898"/>
    <w:rsid w:val="00E36611"/>
    <w:rsid w:val="00E36EC3"/>
    <w:rsid w:val="00E37D6E"/>
    <w:rsid w:val="00E37E43"/>
    <w:rsid w:val="00E41846"/>
    <w:rsid w:val="00E51E42"/>
    <w:rsid w:val="00E5467D"/>
    <w:rsid w:val="00E56202"/>
    <w:rsid w:val="00E60D15"/>
    <w:rsid w:val="00E61637"/>
    <w:rsid w:val="00E72AB7"/>
    <w:rsid w:val="00E73B42"/>
    <w:rsid w:val="00E74BCB"/>
    <w:rsid w:val="00E75489"/>
    <w:rsid w:val="00E80283"/>
    <w:rsid w:val="00E8057D"/>
    <w:rsid w:val="00E8084B"/>
    <w:rsid w:val="00E830C5"/>
    <w:rsid w:val="00E861F9"/>
    <w:rsid w:val="00E90479"/>
    <w:rsid w:val="00E93E91"/>
    <w:rsid w:val="00E95AFF"/>
    <w:rsid w:val="00EA13E4"/>
    <w:rsid w:val="00EA41FE"/>
    <w:rsid w:val="00EA6556"/>
    <w:rsid w:val="00EA7C24"/>
    <w:rsid w:val="00EB0143"/>
    <w:rsid w:val="00EB0835"/>
    <w:rsid w:val="00EB09B7"/>
    <w:rsid w:val="00EB5365"/>
    <w:rsid w:val="00EB62FD"/>
    <w:rsid w:val="00EB6B1B"/>
    <w:rsid w:val="00EC3CFA"/>
    <w:rsid w:val="00EC3E47"/>
    <w:rsid w:val="00EC4326"/>
    <w:rsid w:val="00EE006C"/>
    <w:rsid w:val="00EE5CE8"/>
    <w:rsid w:val="00EE7D7C"/>
    <w:rsid w:val="00EF4109"/>
    <w:rsid w:val="00EF70F1"/>
    <w:rsid w:val="00F004EC"/>
    <w:rsid w:val="00F01BFB"/>
    <w:rsid w:val="00F030CB"/>
    <w:rsid w:val="00F03A0D"/>
    <w:rsid w:val="00F05016"/>
    <w:rsid w:val="00F05AE8"/>
    <w:rsid w:val="00F10216"/>
    <w:rsid w:val="00F1084C"/>
    <w:rsid w:val="00F11D51"/>
    <w:rsid w:val="00F12340"/>
    <w:rsid w:val="00F168DF"/>
    <w:rsid w:val="00F16B0C"/>
    <w:rsid w:val="00F21293"/>
    <w:rsid w:val="00F22615"/>
    <w:rsid w:val="00F25D98"/>
    <w:rsid w:val="00F266A5"/>
    <w:rsid w:val="00F300FB"/>
    <w:rsid w:val="00F3108A"/>
    <w:rsid w:val="00F33372"/>
    <w:rsid w:val="00F368BB"/>
    <w:rsid w:val="00F40674"/>
    <w:rsid w:val="00F4449F"/>
    <w:rsid w:val="00F47A8D"/>
    <w:rsid w:val="00F47DD4"/>
    <w:rsid w:val="00F52F77"/>
    <w:rsid w:val="00F53DB8"/>
    <w:rsid w:val="00F54BD1"/>
    <w:rsid w:val="00F55287"/>
    <w:rsid w:val="00F66F13"/>
    <w:rsid w:val="00F71046"/>
    <w:rsid w:val="00F71468"/>
    <w:rsid w:val="00F715DC"/>
    <w:rsid w:val="00F717EA"/>
    <w:rsid w:val="00F71C25"/>
    <w:rsid w:val="00F73D4F"/>
    <w:rsid w:val="00F8015D"/>
    <w:rsid w:val="00F82221"/>
    <w:rsid w:val="00F8277E"/>
    <w:rsid w:val="00F83A24"/>
    <w:rsid w:val="00F83A9D"/>
    <w:rsid w:val="00F946B6"/>
    <w:rsid w:val="00FA14D2"/>
    <w:rsid w:val="00FA2BAA"/>
    <w:rsid w:val="00FA2F59"/>
    <w:rsid w:val="00FA4EC7"/>
    <w:rsid w:val="00FA61CD"/>
    <w:rsid w:val="00FB1E6C"/>
    <w:rsid w:val="00FB2E7A"/>
    <w:rsid w:val="00FB6386"/>
    <w:rsid w:val="00FB78BE"/>
    <w:rsid w:val="00FC04BC"/>
    <w:rsid w:val="00FC3981"/>
    <w:rsid w:val="00FC5100"/>
    <w:rsid w:val="00FC5B41"/>
    <w:rsid w:val="00FC6FB5"/>
    <w:rsid w:val="00FC7109"/>
    <w:rsid w:val="00FC73F3"/>
    <w:rsid w:val="00FC7A1F"/>
    <w:rsid w:val="00FD3346"/>
    <w:rsid w:val="00FD3E2F"/>
    <w:rsid w:val="00FD53E6"/>
    <w:rsid w:val="00FE0E0C"/>
    <w:rsid w:val="00FE0F28"/>
    <w:rsid w:val="00FE2010"/>
    <w:rsid w:val="00FE27F6"/>
    <w:rsid w:val="00FE406A"/>
    <w:rsid w:val="00FE5352"/>
    <w:rsid w:val="00FE705D"/>
    <w:rsid w:val="00FF50D7"/>
    <w:rsid w:val="00FF5B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F1621D3-3946-4F98-9342-9F4D4AF2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722E5"/>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标题 81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qFormat/>
    <w:rsid w:val="000B7FED"/>
    <w:pPr>
      <w:ind w:left="1985" w:hanging="1985"/>
    </w:pPr>
  </w:style>
  <w:style w:type="paragraph" w:styleId="TOC7">
    <w:name w:val="toc 7"/>
    <w:basedOn w:val="TOC6"/>
    <w:next w:val="a"/>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uiPriority w:val="99"/>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uiPriority w:val="99"/>
    <w:qFormat/>
    <w:rsid w:val="000B7FED"/>
    <w:rPr>
      <w:rFonts w:ascii="Tahoma" w:hAnsi="Tahoma" w:cs="Tahoma"/>
      <w:sz w:val="16"/>
      <w:szCs w:val="16"/>
    </w:rPr>
  </w:style>
  <w:style w:type="paragraph" w:styleId="af6">
    <w:name w:val="annotation subject"/>
    <w:basedOn w:val="af1"/>
    <w:next w:val="af1"/>
    <w:link w:val="af7"/>
    <w:uiPriority w:val="99"/>
    <w:qFormat/>
    <w:rsid w:val="000B7FED"/>
    <w:rPr>
      <w:b/>
      <w:bCs/>
    </w:rPr>
  </w:style>
  <w:style w:type="paragraph" w:styleId="af8">
    <w:name w:val="Document Map"/>
    <w:basedOn w:val="a"/>
    <w:link w:val="af9"/>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713C26"/>
    <w:rPr>
      <w:rFonts w:ascii="Arial" w:hAnsi="Arial"/>
      <w:sz w:val="32"/>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713C26"/>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713C2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713C2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标题 81111 字符"/>
    <w:link w:val="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80">
    <w:name w:val="标题 8 字符"/>
    <w:aliases w:val="Table Heading 字符"/>
    <w:link w:val="8"/>
    <w:qFormat/>
    <w:rsid w:val="00713C26"/>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713C26"/>
    <w:rPr>
      <w:rFonts w:ascii="Arial" w:hAnsi="Arial"/>
      <w:b/>
      <w:noProof/>
      <w:sz w:val="18"/>
      <w:lang w:val="en-GB" w:eastAsia="en-US"/>
    </w:rPr>
  </w:style>
  <w:style w:type="character" w:customStyle="1" w:styleId="ae">
    <w:name w:val="页脚 字符"/>
    <w:aliases w:val="footer odd 字符,footer 字符,fo 字符,pie de página 字符"/>
    <w:link w:val="ad"/>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宋体"/>
    </w:rPr>
  </w:style>
  <w:style w:type="paragraph" w:customStyle="1" w:styleId="Guidance">
    <w:name w:val="Guidance"/>
    <w:basedOn w:val="a"/>
    <w:uiPriority w:val="99"/>
    <w:qFormat/>
    <w:rsid w:val="00713C26"/>
    <w:rPr>
      <w:rFonts w:eastAsia="宋体"/>
      <w:i/>
      <w:color w:val="0000FF"/>
    </w:rPr>
  </w:style>
  <w:style w:type="character" w:customStyle="1" w:styleId="af9">
    <w:name w:val="文档结构图 字符"/>
    <w:link w:val="af8"/>
    <w:uiPriority w:val="99"/>
    <w:qFormat/>
    <w:rsid w:val="00713C2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713C26"/>
    <w:rPr>
      <w:rFonts w:ascii="Times New Roman" w:hAnsi="Times New Roman"/>
      <w:sz w:val="16"/>
      <w:lang w:val="en-GB" w:eastAsia="en-US"/>
    </w:rPr>
  </w:style>
  <w:style w:type="character" w:customStyle="1" w:styleId="ab">
    <w:name w:val="列表 字符"/>
    <w:link w:val="aa"/>
    <w:qFormat/>
    <w:rsid w:val="00713C26"/>
    <w:rPr>
      <w:rFonts w:ascii="Times New Roman" w:hAnsi="Times New Roman"/>
      <w:lang w:val="en-GB" w:eastAsia="en-US"/>
    </w:rPr>
  </w:style>
  <w:style w:type="character" w:customStyle="1" w:styleId="ac">
    <w:name w:val="列表项目符号 字符"/>
    <w:aliases w:val="UL 字符"/>
    <w:link w:val="a9"/>
    <w:qFormat/>
    <w:rsid w:val="00713C26"/>
    <w:rPr>
      <w:rFonts w:ascii="Times New Roman" w:hAnsi="Times New Roman"/>
      <w:lang w:val="en-GB" w:eastAsia="en-US"/>
    </w:rPr>
  </w:style>
  <w:style w:type="character" w:customStyle="1" w:styleId="24">
    <w:name w:val="列表项目符号 2 字符"/>
    <w:aliases w:val="lb2 字符"/>
    <w:link w:val="23"/>
    <w:qFormat/>
    <w:rsid w:val="00713C26"/>
    <w:rPr>
      <w:rFonts w:ascii="Times New Roman" w:hAnsi="Times New Roman"/>
      <w:lang w:val="en-GB" w:eastAsia="en-US"/>
    </w:rPr>
  </w:style>
  <w:style w:type="character" w:customStyle="1" w:styleId="33">
    <w:name w:val="列表项目符号 3 字符"/>
    <w:link w:val="32"/>
    <w:qFormat/>
    <w:rsid w:val="00713C26"/>
    <w:rPr>
      <w:rFonts w:ascii="Times New Roman" w:hAnsi="Times New Roman"/>
      <w:lang w:val="en-GB" w:eastAsia="en-US"/>
    </w:rPr>
  </w:style>
  <w:style w:type="character" w:customStyle="1" w:styleId="26">
    <w:name w:val="列表 2 字符"/>
    <w:link w:val="25"/>
    <w:qFormat/>
    <w:rsid w:val="00713C26"/>
    <w:rPr>
      <w:rFonts w:ascii="Times New Roman" w:hAnsi="Times New Roman"/>
      <w:lang w:val="en-GB" w:eastAsia="en-US"/>
    </w:rPr>
  </w:style>
  <w:style w:type="paragraph" w:styleId="afa">
    <w:name w:val="index heading"/>
    <w:basedOn w:val="a"/>
    <w:next w:val="a"/>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a"/>
    <w:uiPriority w:val="99"/>
    <w:qFormat/>
    <w:rsid w:val="00713C2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c"/>
    <w:uiPriority w:val="35"/>
    <w:qFormat/>
    <w:rsid w:val="00713C2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b"/>
    <w:uiPriority w:val="35"/>
    <w:qFormat/>
    <w:locked/>
    <w:rsid w:val="00713C26"/>
    <w:rPr>
      <w:rFonts w:ascii="Times New Roman" w:eastAsia="MS Mincho" w:hAnsi="Times New Roman"/>
      <w:b/>
      <w:lang w:val="en-GB" w:eastAsia="en-US"/>
    </w:rPr>
  </w:style>
  <w:style w:type="paragraph" w:customStyle="1" w:styleId="tabletext">
    <w:name w:val="table text"/>
    <w:basedOn w:val="a"/>
    <w:next w:val="table"/>
    <w:uiPriority w:val="99"/>
    <w:qFormat/>
    <w:rsid w:val="00713C26"/>
    <w:pPr>
      <w:spacing w:after="0"/>
    </w:pPr>
    <w:rPr>
      <w:rFonts w:eastAsia="MS Mincho"/>
      <w:i/>
    </w:rPr>
  </w:style>
  <w:style w:type="paragraph" w:customStyle="1" w:styleId="table">
    <w:name w:val="table"/>
    <w:basedOn w:val="a"/>
    <w:next w:val="a"/>
    <w:uiPriority w:val="99"/>
    <w:qFormat/>
    <w:rsid w:val="00713C2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qFormat/>
    <w:rsid w:val="00713C2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rsid w:val="00713C26"/>
    <w:rPr>
      <w:rFonts w:ascii="Times New Roman" w:eastAsia="MS Mincho" w:hAnsi="Times New Roman"/>
      <w:sz w:val="24"/>
      <w:lang w:val="en-GB" w:eastAsia="en-US"/>
    </w:rPr>
  </w:style>
  <w:style w:type="paragraph" w:customStyle="1" w:styleId="HE">
    <w:name w:val="HE"/>
    <w:basedOn w:val="a"/>
    <w:uiPriority w:val="99"/>
    <w:qFormat/>
    <w:rsid w:val="00713C26"/>
    <w:pPr>
      <w:spacing w:after="0"/>
    </w:pPr>
    <w:rPr>
      <w:rFonts w:eastAsia="MS Mincho"/>
      <w:b/>
    </w:rPr>
  </w:style>
  <w:style w:type="paragraph" w:styleId="aff">
    <w:name w:val="Plain Text"/>
    <w:basedOn w:val="a"/>
    <w:link w:val="aff0"/>
    <w:uiPriority w:val="99"/>
    <w:qFormat/>
    <w:rsid w:val="00713C26"/>
    <w:pPr>
      <w:spacing w:after="0"/>
    </w:pPr>
    <w:rPr>
      <w:rFonts w:ascii="Courier New" w:eastAsia="MS Mincho" w:hAnsi="Courier New"/>
    </w:rPr>
  </w:style>
  <w:style w:type="character" w:customStyle="1" w:styleId="aff0">
    <w:name w:val="纯文本 字符"/>
    <w:basedOn w:val="a0"/>
    <w:link w:val="aff"/>
    <w:uiPriority w:val="99"/>
    <w:qFormat/>
    <w:rsid w:val="00713C26"/>
    <w:rPr>
      <w:rFonts w:ascii="Courier New" w:eastAsia="MS Mincho" w:hAnsi="Courier New"/>
      <w:lang w:val="en-GB" w:eastAsia="en-US"/>
    </w:rPr>
  </w:style>
  <w:style w:type="paragraph" w:customStyle="1" w:styleId="text">
    <w:name w:val="text"/>
    <w:basedOn w:val="a"/>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a"/>
    <w:next w:val="a"/>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qFormat/>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a"/>
    <w:uiPriority w:val="99"/>
    <w:qFormat/>
    <w:rsid w:val="00713C26"/>
    <w:pPr>
      <w:widowControl w:val="0"/>
      <w:tabs>
        <w:tab w:val="num" w:pos="360"/>
      </w:tabs>
      <w:spacing w:before="60" w:after="60"/>
      <w:ind w:left="360" w:hanging="360"/>
      <w:jc w:val="both"/>
    </w:pPr>
    <w:rPr>
      <w:rFonts w:eastAsia="MS Mincho"/>
    </w:rPr>
  </w:style>
  <w:style w:type="paragraph" w:styleId="aff1">
    <w:name w:val="Body Text Indent"/>
    <w:basedOn w:val="a"/>
    <w:link w:val="aff2"/>
    <w:uiPriority w:val="99"/>
    <w:qFormat/>
    <w:rsid w:val="00713C26"/>
    <w:pPr>
      <w:spacing w:before="240" w:after="0"/>
      <w:ind w:left="360"/>
      <w:jc w:val="both"/>
    </w:pPr>
    <w:rPr>
      <w:rFonts w:eastAsia="MS Mincho"/>
      <w:i/>
      <w:sz w:val="22"/>
    </w:rPr>
  </w:style>
  <w:style w:type="character" w:customStyle="1" w:styleId="aff2">
    <w:name w:val="正文文本缩进 字符"/>
    <w:basedOn w:val="a0"/>
    <w:link w:val="aff1"/>
    <w:uiPriority w:val="99"/>
    <w:qFormat/>
    <w:rsid w:val="00713C26"/>
    <w:rPr>
      <w:rFonts w:ascii="Times New Roman" w:eastAsia="MS Mincho" w:hAnsi="Times New Roman"/>
      <w:i/>
      <w:sz w:val="22"/>
      <w:lang w:val="en-GB" w:eastAsia="en-US"/>
    </w:rPr>
  </w:style>
  <w:style w:type="character" w:styleId="aff3">
    <w:name w:val="page number"/>
    <w:basedOn w:val="a0"/>
    <w:qFormat/>
    <w:rsid w:val="00713C26"/>
  </w:style>
  <w:style w:type="character" w:customStyle="1" w:styleId="af2">
    <w:name w:val="批注文字 字符"/>
    <w:link w:val="af1"/>
    <w:uiPriority w:val="99"/>
    <w:qFormat/>
    <w:rsid w:val="00713C26"/>
    <w:rPr>
      <w:rFonts w:ascii="Times New Roman" w:hAnsi="Times New Roman"/>
      <w:lang w:val="en-GB" w:eastAsia="en-US"/>
    </w:rPr>
  </w:style>
  <w:style w:type="paragraph" w:styleId="27">
    <w:name w:val="Body Text 2"/>
    <w:basedOn w:val="a"/>
    <w:link w:val="28"/>
    <w:uiPriority w:val="99"/>
    <w:qFormat/>
    <w:rsid w:val="00713C26"/>
    <w:pPr>
      <w:spacing w:after="0"/>
      <w:jc w:val="both"/>
    </w:pPr>
    <w:rPr>
      <w:rFonts w:eastAsia="MS Mincho"/>
      <w:sz w:val="24"/>
    </w:rPr>
  </w:style>
  <w:style w:type="character" w:customStyle="1" w:styleId="28">
    <w:name w:val="正文文本 2 字符"/>
    <w:basedOn w:val="a0"/>
    <w:link w:val="27"/>
    <w:uiPriority w:val="99"/>
    <w:qFormat/>
    <w:rsid w:val="00713C26"/>
    <w:rPr>
      <w:rFonts w:ascii="Times New Roman" w:eastAsia="MS Mincho" w:hAnsi="Times New Roman"/>
      <w:sz w:val="24"/>
      <w:lang w:val="en-GB" w:eastAsia="en-US"/>
    </w:rPr>
  </w:style>
  <w:style w:type="paragraph" w:customStyle="1" w:styleId="para">
    <w:name w:val="para"/>
    <w:basedOn w:val="a"/>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a"/>
    <w:uiPriority w:val="99"/>
    <w:qFormat/>
    <w:rsid w:val="00713C26"/>
    <w:pPr>
      <w:tabs>
        <w:tab w:val="center" w:pos="4820"/>
        <w:tab w:val="right" w:pos="9640"/>
      </w:tabs>
    </w:pPr>
    <w:rPr>
      <w:rFonts w:eastAsia="MS Mincho"/>
    </w:rPr>
  </w:style>
  <w:style w:type="paragraph" w:styleId="29">
    <w:name w:val="Body Text Indent 2"/>
    <w:basedOn w:val="a"/>
    <w:link w:val="2a"/>
    <w:uiPriority w:val="99"/>
    <w:qFormat/>
    <w:rsid w:val="00713C26"/>
    <w:pPr>
      <w:ind w:left="568" w:hanging="568"/>
    </w:pPr>
    <w:rPr>
      <w:rFonts w:eastAsia="MS Mincho"/>
    </w:rPr>
  </w:style>
  <w:style w:type="character" w:customStyle="1" w:styleId="2a">
    <w:name w:val="正文文本缩进 2 字符"/>
    <w:basedOn w:val="a0"/>
    <w:link w:val="29"/>
    <w:uiPriority w:val="99"/>
    <w:qFormat/>
    <w:rsid w:val="00713C26"/>
    <w:rPr>
      <w:rFonts w:ascii="Times New Roman" w:eastAsia="MS Mincho" w:hAnsi="Times New Roman"/>
      <w:lang w:val="en-GB" w:eastAsia="en-US"/>
    </w:rPr>
  </w:style>
  <w:style w:type="paragraph" w:customStyle="1" w:styleId="List1">
    <w:name w:val="List1"/>
    <w:basedOn w:val="a"/>
    <w:uiPriority w:val="99"/>
    <w:qFormat/>
    <w:rsid w:val="00713C26"/>
    <w:pPr>
      <w:spacing w:before="120" w:after="0" w:line="280" w:lineRule="atLeast"/>
      <w:ind w:left="360" w:hanging="360"/>
      <w:jc w:val="both"/>
    </w:pPr>
    <w:rPr>
      <w:rFonts w:ascii="Bookman" w:eastAsia="MS Mincho" w:hAnsi="Bookman"/>
      <w:lang w:val="en-US"/>
    </w:rPr>
  </w:style>
  <w:style w:type="paragraph" w:styleId="35">
    <w:name w:val="Body Text 3"/>
    <w:basedOn w:val="a"/>
    <w:link w:val="36"/>
    <w:uiPriority w:val="99"/>
    <w:qFormat/>
    <w:rsid w:val="00713C26"/>
    <w:rPr>
      <w:rFonts w:eastAsia="MS Mincho"/>
      <w:b/>
      <w:i/>
    </w:rPr>
  </w:style>
  <w:style w:type="character" w:customStyle="1" w:styleId="36">
    <w:name w:val="正文文本 3 字符"/>
    <w:basedOn w:val="a0"/>
    <w:link w:val="35"/>
    <w:uiPriority w:val="99"/>
    <w:qFormat/>
    <w:rsid w:val="00713C26"/>
    <w:rPr>
      <w:rFonts w:ascii="Times New Roman" w:eastAsia="MS Mincho" w:hAnsi="Times New Roman"/>
      <w:b/>
      <w:i/>
      <w:lang w:val="en-GB" w:eastAsia="en-US"/>
    </w:rPr>
  </w:style>
  <w:style w:type="table" w:styleId="aff4">
    <w:name w:val="Table Grid"/>
    <w:aliases w:val="SGS Table Basic 1,Table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713C26"/>
    <w:pPr>
      <w:spacing w:before="120" w:after="0"/>
      <w:jc w:val="both"/>
    </w:pPr>
    <w:rPr>
      <w:rFonts w:eastAsia="MS Mincho"/>
      <w:lang w:val="en-US"/>
    </w:rPr>
  </w:style>
  <w:style w:type="character" w:customStyle="1" w:styleId="af5">
    <w:name w:val="批注框文本 字符"/>
    <w:link w:val="af4"/>
    <w:uiPriority w:val="99"/>
    <w:qFormat/>
    <w:rsid w:val="00713C26"/>
    <w:rPr>
      <w:rFonts w:ascii="Tahoma" w:hAnsi="Tahoma" w:cs="Tahoma"/>
      <w:sz w:val="16"/>
      <w:szCs w:val="16"/>
      <w:lang w:val="en-GB" w:eastAsia="en-US"/>
    </w:rPr>
  </w:style>
  <w:style w:type="paragraph" w:customStyle="1" w:styleId="centered">
    <w:name w:val="centered"/>
    <w:basedOn w:val="a"/>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713C26"/>
    <w:rPr>
      <w:rFonts w:ascii="Bookman" w:hAnsi="Bookman"/>
      <w:position w:val="6"/>
      <w:sz w:val="18"/>
    </w:rPr>
  </w:style>
  <w:style w:type="paragraph" w:customStyle="1" w:styleId="References">
    <w:name w:val="References"/>
    <w:basedOn w:val="a"/>
    <w:uiPriority w:val="99"/>
    <w:qFormat/>
    <w:rsid w:val="00713C26"/>
    <w:pPr>
      <w:numPr>
        <w:numId w:val="1"/>
      </w:numPr>
      <w:spacing w:after="80"/>
    </w:pPr>
    <w:rPr>
      <w:rFonts w:eastAsia="MS Mincho"/>
      <w:sz w:val="18"/>
      <w:lang w:val="en-US"/>
    </w:rPr>
  </w:style>
  <w:style w:type="character" w:customStyle="1" w:styleId="af7">
    <w:name w:val="批注主题 字符"/>
    <w:link w:val="af6"/>
    <w:uiPriority w:val="99"/>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qFormat/>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aff1"/>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11,列,列出段落"/>
    <w:basedOn w:val="a"/>
    <w:link w:val="aff6"/>
    <w:uiPriority w:val="34"/>
    <w:qFormat/>
    <w:rsid w:val="00713C2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713C26"/>
    <w:rPr>
      <w:rFonts w:ascii="Times New Roman" w:eastAsia="宋体" w:hAnsi="Times New Roman"/>
      <w:sz w:val="24"/>
      <w:szCs w:val="24"/>
      <w:lang w:val="en-GB" w:eastAsia="en-US"/>
    </w:rPr>
  </w:style>
  <w:style w:type="paragraph" w:styleId="aff7">
    <w:name w:val="Normal (Web)"/>
    <w:basedOn w:val="a"/>
    <w:uiPriority w:val="99"/>
    <w:unhideWhenUsed/>
    <w:qFormat/>
    <w:rsid w:val="00713C26"/>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宋体"/>
      <w:i/>
      <w:color w:val="0000FF"/>
      <w:lang w:val="en-GB" w:eastAsia="en-US"/>
    </w:rPr>
  </w:style>
  <w:style w:type="paragraph" w:customStyle="1" w:styleId="Bulletedo1">
    <w:name w:val="Bulleted o 1"/>
    <w:basedOn w:val="a"/>
    <w:uiPriority w:val="99"/>
    <w:qFormat/>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aff8">
    <w:name w:val="Revision"/>
    <w:hidden/>
    <w:uiPriority w:val="99"/>
    <w:qFormat/>
    <w:rsid w:val="00713C26"/>
    <w:rPr>
      <w:rFonts w:ascii="Times New Roman" w:eastAsia="宋体"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aff9">
    <w:name w:val="Strong"/>
    <w:aliases w:val="Level 2"/>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a"/>
    <w:uiPriority w:val="99"/>
    <w:qFormat/>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afd"/>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a"/>
    <w:uiPriority w:val="99"/>
    <w:qFormat/>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fa">
    <w:name w:val="Placeholder Text"/>
    <w:uiPriority w:val="99"/>
    <w:qFormat/>
    <w:rsid w:val="00713C26"/>
    <w:rPr>
      <w:color w:val="808080"/>
    </w:rPr>
  </w:style>
  <w:style w:type="character" w:customStyle="1" w:styleId="60">
    <w:name w:val="标题 6 字符"/>
    <w:aliases w:val="T1 字符,Header 6 字符"/>
    <w:link w:val="6"/>
    <w:qFormat/>
    <w:rsid w:val="00713C26"/>
    <w:rPr>
      <w:rFonts w:ascii="Arial" w:hAnsi="Arial"/>
      <w:lang w:val="en-GB" w:eastAsia="en-US"/>
    </w:rPr>
  </w:style>
  <w:style w:type="character" w:customStyle="1" w:styleId="70">
    <w:name w:val="标题 7 字符"/>
    <w:aliases w:val="L7 字符,Header 7 字符"/>
    <w:link w:val="7"/>
    <w:qFormat/>
    <w:rsid w:val="00713C26"/>
    <w:rPr>
      <w:rFonts w:ascii="Arial" w:hAnsi="Arial"/>
      <w:lang w:val="en-GB" w:eastAsia="en-US"/>
    </w:rPr>
  </w:style>
  <w:style w:type="character" w:customStyle="1" w:styleId="90">
    <w:name w:val="标题 9 字符"/>
    <w:aliases w:val="Figure Heading 字符,FH 字符"/>
    <w:link w:val="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13C26"/>
    <w:rPr>
      <w:rFonts w:ascii="Calibri Light" w:eastAsia="Times New Roman" w:hAnsi="Calibri Light" w:cs="Times New Roman"/>
      <w:color w:val="2F5496"/>
      <w:lang w:eastAsia="en-US"/>
    </w:rPr>
  </w:style>
  <w:style w:type="paragraph" w:customStyle="1" w:styleId="msonormal0">
    <w:name w:val="msonormal"/>
    <w:basedOn w:val="a"/>
    <w:uiPriority w:val="99"/>
    <w:qFormat/>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13C26"/>
    <w:rPr>
      <w:rFonts w:ascii="Times New Roman" w:eastAsia="宋体"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uiPriority w:val="99"/>
    <w:semiHidden/>
    <w:qFormat/>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rsid w:val="00713C26"/>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13C26"/>
    <w:rPr>
      <w:rFonts w:ascii="Arial" w:hAnsi="Arial" w:cs="Times New Roman"/>
      <w:sz w:val="20"/>
      <w:szCs w:val="20"/>
      <w:lang w:val="en-GB" w:eastAsia="en-US"/>
    </w:rPr>
  </w:style>
  <w:style w:type="paragraph" w:customStyle="1" w:styleId="CarCar">
    <w:name w:val="Car C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b">
    <w:name w:val="(文字) (文字)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13C26"/>
    <w:rPr>
      <w:rFonts w:ascii="Arial" w:hAnsi="Arial"/>
      <w:sz w:val="32"/>
      <w:lang w:val="en-GB" w:eastAsia="en-US" w:bidi="ar-SA"/>
    </w:rPr>
  </w:style>
  <w:style w:type="paragraph" w:customStyle="1" w:styleId="37">
    <w:name w:val="(文字) (文字)3"/>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3">
    <w:name w:val="(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a"/>
    <w:uiPriority w:val="99"/>
    <w:qFormat/>
    <w:rsid w:val="00713C26"/>
    <w:pPr>
      <w:spacing w:after="0"/>
      <w:ind w:left="851"/>
    </w:pPr>
    <w:rPr>
      <w:rFonts w:eastAsia="MS Mincho"/>
      <w:lang w:val="it-IT" w:eastAsia="en-GB"/>
    </w:rPr>
  </w:style>
  <w:style w:type="paragraph" w:styleId="53">
    <w:name w:val="List Number 5"/>
    <w:basedOn w:val="a"/>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qFormat/>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4">
    <w:name w:val="修订1"/>
    <w:hidden/>
    <w:uiPriority w:val="99"/>
    <w:semiHidden/>
    <w:qFormat/>
    <w:rsid w:val="00713C26"/>
    <w:rPr>
      <w:rFonts w:ascii="Times New Roman" w:eastAsia="Batang" w:hAnsi="Times New Roman"/>
      <w:lang w:val="en-GB" w:eastAsia="en-US"/>
    </w:rPr>
  </w:style>
  <w:style w:type="paragraph" w:styleId="affd">
    <w:name w:val="endnote text"/>
    <w:basedOn w:val="a"/>
    <w:link w:val="affe"/>
    <w:uiPriority w:val="99"/>
    <w:qFormat/>
    <w:rsid w:val="00713C26"/>
    <w:pPr>
      <w:snapToGrid w:val="0"/>
    </w:pPr>
    <w:rPr>
      <w:rFonts w:eastAsia="宋体"/>
    </w:rPr>
  </w:style>
  <w:style w:type="character" w:customStyle="1" w:styleId="affe">
    <w:name w:val="尾注文本 字符"/>
    <w:basedOn w:val="a0"/>
    <w:link w:val="affd"/>
    <w:uiPriority w:val="99"/>
    <w:qFormat/>
    <w:rsid w:val="00713C26"/>
    <w:rPr>
      <w:rFonts w:ascii="Times New Roman" w:eastAsia="宋体" w:hAnsi="Times New Roman"/>
      <w:lang w:val="en-GB" w:eastAsia="en-US"/>
    </w:rPr>
  </w:style>
  <w:style w:type="character" w:styleId="afff">
    <w:name w:val="endnote reference"/>
    <w:qFormat/>
    <w:rsid w:val="00713C2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13C26"/>
    <w:rPr>
      <w:lang w:val="en-GB" w:eastAsia="ja-JP" w:bidi="ar-SA"/>
    </w:rPr>
  </w:style>
  <w:style w:type="paragraph" w:styleId="afff0">
    <w:name w:val="Title"/>
    <w:aliases w:val="Section Header"/>
    <w:basedOn w:val="a"/>
    <w:next w:val="a"/>
    <w:link w:val="afff1"/>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aliases w:val="Section Header 字符"/>
    <w:basedOn w:val="a0"/>
    <w:link w:val="afff0"/>
    <w:uiPriority w:val="99"/>
    <w:qFormat/>
    <w:rsid w:val="00713C26"/>
    <w:rPr>
      <w:rFonts w:ascii="Courier New" w:eastAsia="Malgun Gothic" w:hAnsi="Courier New"/>
      <w:lang w:val="nb-NO" w:eastAsia="en-US"/>
    </w:rPr>
  </w:style>
  <w:style w:type="paragraph" w:customStyle="1" w:styleId="FL">
    <w:name w:val="FL"/>
    <w:basedOn w:val="a"/>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
    <w:qFormat/>
    <w:rsid w:val="00713C26"/>
    <w:rPr>
      <w:rFonts w:ascii="Arial" w:hAnsi="Arial"/>
      <w:sz w:val="22"/>
      <w:lang w:val="en-GB" w:eastAsia="ja-JP" w:bidi="ar-SA"/>
    </w:rPr>
  </w:style>
  <w:style w:type="paragraph" w:styleId="afff2">
    <w:name w:val="Date"/>
    <w:basedOn w:val="a"/>
    <w:next w:val="a"/>
    <w:link w:val="afff3"/>
    <w:uiPriority w:val="99"/>
    <w:qFormat/>
    <w:rsid w:val="00713C26"/>
    <w:pPr>
      <w:overflowPunct w:val="0"/>
      <w:autoSpaceDE w:val="0"/>
      <w:autoSpaceDN w:val="0"/>
      <w:adjustRightInd w:val="0"/>
      <w:textAlignment w:val="baseline"/>
    </w:pPr>
    <w:rPr>
      <w:rFonts w:eastAsia="Malgun Gothic"/>
    </w:rPr>
  </w:style>
  <w:style w:type="character" w:customStyle="1" w:styleId="afff3">
    <w:name w:val="日期 字符"/>
    <w:basedOn w:val="a0"/>
    <w:link w:val="afff2"/>
    <w:uiPriority w:val="99"/>
    <w:qFormat/>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qFormat/>
    <w:rsid w:val="00713C26"/>
    <w:rPr>
      <w:rFonts w:ascii="Times New Roman" w:eastAsia="Malgun Gothic" w:hAnsi="Times New Roman"/>
      <w:sz w:val="24"/>
      <w:szCs w:val="24"/>
      <w:lang w:val="en-GB" w:eastAsia="ko-KR"/>
    </w:rPr>
  </w:style>
  <w:style w:type="paragraph" w:customStyle="1" w:styleId="Createdby">
    <w:name w:val="Created by"/>
    <w:uiPriority w:val="99"/>
    <w:qFormat/>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a"/>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qFormat/>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713C26"/>
    <w:pPr>
      <w:tabs>
        <w:tab w:val="num" w:pos="928"/>
      </w:tabs>
      <w:ind w:left="928" w:hanging="360"/>
    </w:pPr>
    <w:rPr>
      <w:rFonts w:eastAsia="Batang"/>
      <w:lang w:eastAsia="ko-KR"/>
    </w:rPr>
  </w:style>
  <w:style w:type="table" w:customStyle="1" w:styleId="TableGrid2">
    <w:name w:val="Table Grid2"/>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713C26"/>
    <w:pPr>
      <w:keepNext w:val="0"/>
      <w:keepLines w:val="0"/>
      <w:spacing w:before="240"/>
      <w:ind w:left="0" w:firstLine="0"/>
    </w:pPr>
    <w:rPr>
      <w:rFonts w:eastAsia="MS Mincho"/>
      <w:bCs/>
    </w:rPr>
  </w:style>
  <w:style w:type="table" w:customStyle="1" w:styleId="TableGrid3">
    <w:name w:val="Table Grid3"/>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713C26"/>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qFormat/>
    <w:rsid w:val="00713C26"/>
    <w:rPr>
      <w:rFonts w:ascii="Tahoma" w:eastAsia="MS Mincho" w:hAnsi="Tahoma" w:cs="Tahoma"/>
      <w:sz w:val="16"/>
      <w:szCs w:val="16"/>
      <w:lang w:eastAsia="ko-KR"/>
    </w:rPr>
  </w:style>
  <w:style w:type="paragraph" w:customStyle="1" w:styleId="2c">
    <w:name w:val="吹き出し2"/>
    <w:basedOn w:val="a"/>
    <w:uiPriority w:val="99"/>
    <w:semiHidden/>
    <w:qFormat/>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a"/>
    <w:uiPriority w:val="99"/>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qFormat/>
    <w:rsid w:val="00713C26"/>
    <w:pPr>
      <w:spacing w:before="120"/>
      <w:outlineLvl w:val="2"/>
    </w:pPr>
    <w:rPr>
      <w:sz w:val="28"/>
    </w:rPr>
  </w:style>
  <w:style w:type="paragraph" w:customStyle="1" w:styleId="Heading2Head2A2">
    <w:name w:val="Heading 2.Head2A.2"/>
    <w:basedOn w:val="1"/>
    <w:next w:val="a"/>
    <w:uiPriority w:val="99"/>
    <w:qFormat/>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713C26"/>
    <w:pPr>
      <w:spacing w:before="120"/>
      <w:outlineLvl w:val="2"/>
    </w:pPr>
    <w:rPr>
      <w:rFonts w:eastAsia="MS Mincho"/>
      <w:sz w:val="28"/>
      <w:lang w:eastAsia="de-DE"/>
    </w:rPr>
  </w:style>
  <w:style w:type="paragraph" w:customStyle="1" w:styleId="Bullets">
    <w:name w:val="Bullets"/>
    <w:basedOn w:val="afd"/>
    <w:uiPriority w:val="99"/>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uiPriority w:val="99"/>
    <w:qFormat/>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uiPriority w:val="99"/>
    <w:qFormat/>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qFormat/>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
    <w:name w:val="HTML Acronym"/>
    <w:uiPriority w:val="99"/>
    <w:unhideWhenUsed/>
    <w:qFormat/>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d"/>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sid w:val="00713C26"/>
    <w:rPr>
      <w:rFonts w:ascii="Arial" w:eastAsia="宋体" w:hAnsi="Arial"/>
      <w:snapToGrid w:val="0"/>
      <w:sz w:val="22"/>
      <w:szCs w:val="22"/>
      <w:lang w:val="en-GB" w:eastAsia="en-US"/>
    </w:rPr>
  </w:style>
  <w:style w:type="paragraph" w:styleId="afff4">
    <w:name w:val="Subtitle"/>
    <w:basedOn w:val="a"/>
    <w:next w:val="a"/>
    <w:link w:val="afff5"/>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qFormat/>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713C26"/>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a0"/>
    <w:qFormat/>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qFormat/>
    <w:rsid w:val="00713C26"/>
    <w:rPr>
      <w:rFonts w:asciiTheme="majorHAnsi" w:eastAsia="宋体" w:hAnsiTheme="majorHAnsi" w:cstheme="majorBidi"/>
      <w:b/>
      <w:bCs/>
      <w:kern w:val="28"/>
      <w:sz w:val="32"/>
      <w:szCs w:val="32"/>
      <w:lang w:val="en-GB" w:eastAsia="en-US"/>
    </w:rPr>
  </w:style>
  <w:style w:type="numbering" w:customStyle="1" w:styleId="2e">
    <w:name w:val="无列表2"/>
    <w:next w:val="a2"/>
    <w:uiPriority w:val="99"/>
    <w:semiHidden/>
    <w:unhideWhenUsed/>
    <w:rsid w:val="00713C26"/>
  </w:style>
  <w:style w:type="table" w:customStyle="1" w:styleId="1c">
    <w:name w:val="网格型1"/>
    <w:basedOn w:val="a1"/>
    <w:next w:val="aff4"/>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a">
    <w:name w:val="修订3"/>
    <w:hidden/>
    <w:uiPriority w:val="99"/>
    <w:semiHidden/>
    <w:qFormat/>
    <w:rsid w:val="00713C26"/>
    <w:rPr>
      <w:rFonts w:ascii="Times New Roman" w:eastAsia="Batang" w:hAnsi="Times New Roman"/>
      <w:lang w:val="en-GB" w:eastAsia="en-US"/>
    </w:rPr>
  </w:style>
  <w:style w:type="character" w:customStyle="1" w:styleId="CharChar34">
    <w:name w:val="Char Char34"/>
    <w:qFormat/>
    <w:rsid w:val="00713C26"/>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13C26"/>
    <w:rPr>
      <w:rFonts w:ascii="Arial" w:hAnsi="Arial"/>
      <w:sz w:val="28"/>
      <w:lang w:val="en-GB" w:eastAsia="ko-KR" w:bidi="ar-SA"/>
    </w:rPr>
  </w:style>
  <w:style w:type="character" w:customStyle="1" w:styleId="CharChar32">
    <w:name w:val="Char Char32"/>
    <w:semiHidden/>
    <w:qFormat/>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qFormat/>
    <w:rsid w:val="008F66CD"/>
    <w:rPr>
      <w:rFonts w:ascii="Times New Roman" w:eastAsia="Batang" w:hAnsi="Times New Roman"/>
      <w:lang w:val="en-GB" w:eastAsia="en-US"/>
    </w:rPr>
  </w:style>
  <w:style w:type="numbering" w:customStyle="1" w:styleId="3b">
    <w:name w:val="无列表3"/>
    <w:next w:val="a2"/>
    <w:uiPriority w:val="99"/>
    <w:semiHidden/>
    <w:unhideWhenUsed/>
    <w:rsid w:val="008F66CD"/>
  </w:style>
  <w:style w:type="numbering" w:customStyle="1" w:styleId="130">
    <w:name w:val="無清單13"/>
    <w:next w:val="a2"/>
    <w:uiPriority w:val="99"/>
    <w:semiHidden/>
    <w:unhideWhenUsed/>
    <w:rsid w:val="008F66CD"/>
  </w:style>
  <w:style w:type="table" w:customStyle="1" w:styleId="2f">
    <w:name w:val="网格型2"/>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F66CD"/>
  </w:style>
  <w:style w:type="numbering" w:customStyle="1" w:styleId="122">
    <w:name w:val="リストなし12"/>
    <w:next w:val="a2"/>
    <w:uiPriority w:val="99"/>
    <w:semiHidden/>
    <w:unhideWhenUsed/>
    <w:rsid w:val="008F66CD"/>
  </w:style>
  <w:style w:type="table" w:customStyle="1" w:styleId="TableGrid12">
    <w:name w:val="Table Grid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8F66CD"/>
  </w:style>
  <w:style w:type="table" w:customStyle="1" w:styleId="320">
    <w:name w:val="网格型3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8F66CD"/>
  </w:style>
  <w:style w:type="numbering" w:customStyle="1" w:styleId="NoList32">
    <w:name w:val="No List32"/>
    <w:next w:val="a2"/>
    <w:uiPriority w:val="99"/>
    <w:semiHidden/>
    <w:rsid w:val="008F66CD"/>
  </w:style>
  <w:style w:type="table" w:customStyle="1" w:styleId="TableGrid42">
    <w:name w:val="Table Grid4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8F66CD"/>
  </w:style>
  <w:style w:type="numbering" w:customStyle="1" w:styleId="1120">
    <w:name w:val="無清單112"/>
    <w:next w:val="a2"/>
    <w:uiPriority w:val="99"/>
    <w:semiHidden/>
    <w:unhideWhenUsed/>
    <w:rsid w:val="008F66CD"/>
  </w:style>
  <w:style w:type="numbering" w:customStyle="1" w:styleId="11120">
    <w:name w:val="無清單1112"/>
    <w:next w:val="a2"/>
    <w:uiPriority w:val="99"/>
    <w:semiHidden/>
    <w:unhideWhenUsed/>
    <w:rsid w:val="008F66CD"/>
  </w:style>
  <w:style w:type="table" w:customStyle="1" w:styleId="123">
    <w:name w:val="表格格線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NoList1112">
    <w:name w:val="No List1112"/>
    <w:next w:val="a2"/>
    <w:uiPriority w:val="99"/>
    <w:semiHidden/>
    <w:unhideWhenUsed/>
    <w:rsid w:val="008F66CD"/>
  </w:style>
  <w:style w:type="numbering" w:customStyle="1" w:styleId="220">
    <w:name w:val="无列表22"/>
    <w:next w:val="a2"/>
    <w:uiPriority w:val="99"/>
    <w:semiHidden/>
    <w:unhideWhenUsed/>
    <w:rsid w:val="008F66CD"/>
  </w:style>
  <w:style w:type="numbering" w:customStyle="1" w:styleId="NoList122">
    <w:name w:val="No List122"/>
    <w:next w:val="a2"/>
    <w:uiPriority w:val="99"/>
    <w:semiHidden/>
    <w:unhideWhenUsed/>
    <w:rsid w:val="008F66CD"/>
  </w:style>
  <w:style w:type="numbering" w:customStyle="1" w:styleId="1121">
    <w:name w:val="リストなし112"/>
    <w:next w:val="a2"/>
    <w:uiPriority w:val="99"/>
    <w:semiHidden/>
    <w:unhideWhenUsed/>
    <w:rsid w:val="008F66CD"/>
  </w:style>
  <w:style w:type="numbering" w:customStyle="1" w:styleId="1122">
    <w:name w:val="无列表112"/>
    <w:next w:val="a2"/>
    <w:semiHidden/>
    <w:rsid w:val="008F66CD"/>
  </w:style>
  <w:style w:type="numbering" w:customStyle="1" w:styleId="NoList212">
    <w:name w:val="No List212"/>
    <w:next w:val="a2"/>
    <w:semiHidden/>
    <w:rsid w:val="008F66CD"/>
  </w:style>
  <w:style w:type="numbering" w:customStyle="1" w:styleId="NoList312">
    <w:name w:val="No List312"/>
    <w:next w:val="a2"/>
    <w:uiPriority w:val="99"/>
    <w:semiHidden/>
    <w:rsid w:val="008F66CD"/>
  </w:style>
  <w:style w:type="numbering" w:customStyle="1" w:styleId="1220">
    <w:name w:val="無清單122"/>
    <w:next w:val="a2"/>
    <w:uiPriority w:val="99"/>
    <w:semiHidden/>
    <w:unhideWhenUsed/>
    <w:rsid w:val="008F66CD"/>
  </w:style>
  <w:style w:type="numbering" w:customStyle="1" w:styleId="111120">
    <w:name w:val="無清單11112"/>
    <w:next w:val="a2"/>
    <w:uiPriority w:val="99"/>
    <w:semiHidden/>
    <w:unhideWhenUsed/>
    <w:rsid w:val="008F66CD"/>
  </w:style>
  <w:style w:type="table" w:customStyle="1" w:styleId="TableGrid111">
    <w:name w:val="Table Grid111"/>
    <w:basedOn w:val="a1"/>
    <w:next w:val="aff4"/>
    <w:uiPriority w:val="39"/>
    <w:qFormat/>
    <w:rsid w:val="008F66CD"/>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sid w:val="008F66CD"/>
    <w:rPr>
      <w:i/>
      <w:iCs/>
      <w:color w:val="5B9BD5"/>
      <w:lang w:eastAsia="en-US"/>
    </w:rPr>
  </w:style>
  <w:style w:type="numbering" w:customStyle="1" w:styleId="NoList41">
    <w:name w:val="No List41"/>
    <w:next w:val="a2"/>
    <w:uiPriority w:val="99"/>
    <w:semiHidden/>
    <w:unhideWhenUsed/>
    <w:rsid w:val="008F66CD"/>
  </w:style>
  <w:style w:type="numbering" w:customStyle="1" w:styleId="NoList1121">
    <w:name w:val="No List1121"/>
    <w:next w:val="a2"/>
    <w:uiPriority w:val="99"/>
    <w:semiHidden/>
    <w:unhideWhenUsed/>
    <w:rsid w:val="008F66CD"/>
  </w:style>
  <w:style w:type="table" w:customStyle="1" w:styleId="TableGrid5">
    <w:name w:val="Table Grid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8F66CD"/>
  </w:style>
  <w:style w:type="numbering" w:customStyle="1" w:styleId="11121">
    <w:name w:val="リストなし1112"/>
    <w:next w:val="a2"/>
    <w:uiPriority w:val="99"/>
    <w:semiHidden/>
    <w:unhideWhenUsed/>
    <w:rsid w:val="008F66CD"/>
  </w:style>
  <w:style w:type="numbering" w:customStyle="1" w:styleId="11122">
    <w:name w:val="无列表1112"/>
    <w:next w:val="a2"/>
    <w:semiHidden/>
    <w:rsid w:val="008F66CD"/>
  </w:style>
  <w:style w:type="numbering" w:customStyle="1" w:styleId="NoList2112">
    <w:name w:val="No List2112"/>
    <w:next w:val="a2"/>
    <w:semiHidden/>
    <w:rsid w:val="008F66CD"/>
  </w:style>
  <w:style w:type="numbering" w:customStyle="1" w:styleId="NoList3112">
    <w:name w:val="No List3112"/>
    <w:next w:val="a2"/>
    <w:uiPriority w:val="99"/>
    <w:semiHidden/>
    <w:rsid w:val="008F66CD"/>
  </w:style>
  <w:style w:type="numbering" w:customStyle="1" w:styleId="NoList11112">
    <w:name w:val="No List11112"/>
    <w:next w:val="a2"/>
    <w:uiPriority w:val="99"/>
    <w:semiHidden/>
    <w:unhideWhenUsed/>
    <w:rsid w:val="008F66CD"/>
  </w:style>
  <w:style w:type="numbering" w:customStyle="1" w:styleId="1212">
    <w:name w:val="無清單1212"/>
    <w:next w:val="a2"/>
    <w:uiPriority w:val="99"/>
    <w:semiHidden/>
    <w:unhideWhenUsed/>
    <w:rsid w:val="008F66CD"/>
  </w:style>
  <w:style w:type="numbering" w:customStyle="1" w:styleId="111111">
    <w:name w:val="無清單111111"/>
    <w:next w:val="a2"/>
    <w:uiPriority w:val="99"/>
    <w:semiHidden/>
    <w:unhideWhenUsed/>
    <w:rsid w:val="008F66CD"/>
  </w:style>
  <w:style w:type="numbering" w:customStyle="1" w:styleId="NoList5">
    <w:name w:val="No List5"/>
    <w:next w:val="a2"/>
    <w:uiPriority w:val="99"/>
    <w:semiHidden/>
    <w:unhideWhenUsed/>
    <w:rsid w:val="008F66CD"/>
  </w:style>
  <w:style w:type="table" w:customStyle="1" w:styleId="TableGrid6">
    <w:name w:val="Table Grid6"/>
    <w:basedOn w:val="a1"/>
    <w:next w:val="aff4"/>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8F66CD"/>
  </w:style>
  <w:style w:type="numbering" w:customStyle="1" w:styleId="1213">
    <w:name w:val="リストなし121"/>
    <w:next w:val="a2"/>
    <w:uiPriority w:val="99"/>
    <w:semiHidden/>
    <w:unhideWhenUsed/>
    <w:rsid w:val="008F66CD"/>
  </w:style>
  <w:style w:type="numbering" w:customStyle="1" w:styleId="1221">
    <w:name w:val="无列表122"/>
    <w:next w:val="a2"/>
    <w:semiHidden/>
    <w:rsid w:val="008F66CD"/>
  </w:style>
  <w:style w:type="numbering" w:customStyle="1" w:styleId="NoList221">
    <w:name w:val="No List221"/>
    <w:next w:val="a2"/>
    <w:semiHidden/>
    <w:rsid w:val="008F66CD"/>
  </w:style>
  <w:style w:type="numbering" w:customStyle="1" w:styleId="NoList321">
    <w:name w:val="No List321"/>
    <w:next w:val="a2"/>
    <w:uiPriority w:val="99"/>
    <w:semiHidden/>
    <w:rsid w:val="008F66CD"/>
  </w:style>
  <w:style w:type="numbering" w:customStyle="1" w:styleId="1310">
    <w:name w:val="無清單131"/>
    <w:next w:val="a2"/>
    <w:uiPriority w:val="99"/>
    <w:semiHidden/>
    <w:unhideWhenUsed/>
    <w:rsid w:val="008F66CD"/>
  </w:style>
  <w:style w:type="numbering" w:customStyle="1" w:styleId="11210">
    <w:name w:val="無清單1121"/>
    <w:next w:val="a2"/>
    <w:uiPriority w:val="99"/>
    <w:semiHidden/>
    <w:unhideWhenUsed/>
    <w:rsid w:val="008F66CD"/>
  </w:style>
  <w:style w:type="numbering" w:customStyle="1" w:styleId="2120">
    <w:name w:val="无列表212"/>
    <w:next w:val="a2"/>
    <w:uiPriority w:val="99"/>
    <w:semiHidden/>
    <w:unhideWhenUsed/>
    <w:rsid w:val="008F66CD"/>
  </w:style>
  <w:style w:type="numbering" w:customStyle="1" w:styleId="NoList1221">
    <w:name w:val="No List1221"/>
    <w:next w:val="a2"/>
    <w:uiPriority w:val="99"/>
    <w:semiHidden/>
    <w:unhideWhenUsed/>
    <w:rsid w:val="008F66CD"/>
  </w:style>
  <w:style w:type="numbering" w:customStyle="1" w:styleId="11211">
    <w:name w:val="リストなし1121"/>
    <w:next w:val="a2"/>
    <w:uiPriority w:val="99"/>
    <w:semiHidden/>
    <w:unhideWhenUsed/>
    <w:rsid w:val="008F66CD"/>
  </w:style>
  <w:style w:type="numbering" w:customStyle="1" w:styleId="11212">
    <w:name w:val="无列表1121"/>
    <w:next w:val="a2"/>
    <w:semiHidden/>
    <w:rsid w:val="008F66CD"/>
  </w:style>
  <w:style w:type="numbering" w:customStyle="1" w:styleId="NoList2121">
    <w:name w:val="No List2121"/>
    <w:next w:val="a2"/>
    <w:semiHidden/>
    <w:rsid w:val="008F66CD"/>
  </w:style>
  <w:style w:type="numbering" w:customStyle="1" w:styleId="NoList3121">
    <w:name w:val="No List3121"/>
    <w:next w:val="a2"/>
    <w:uiPriority w:val="99"/>
    <w:semiHidden/>
    <w:rsid w:val="008F66CD"/>
  </w:style>
  <w:style w:type="numbering" w:customStyle="1" w:styleId="NoList11121">
    <w:name w:val="No List11121"/>
    <w:next w:val="a2"/>
    <w:uiPriority w:val="99"/>
    <w:semiHidden/>
    <w:unhideWhenUsed/>
    <w:rsid w:val="008F66CD"/>
  </w:style>
  <w:style w:type="numbering" w:customStyle="1" w:styleId="12210">
    <w:name w:val="無清單1221"/>
    <w:next w:val="a2"/>
    <w:uiPriority w:val="99"/>
    <w:semiHidden/>
    <w:unhideWhenUsed/>
    <w:rsid w:val="008F66CD"/>
  </w:style>
  <w:style w:type="numbering" w:customStyle="1" w:styleId="111210">
    <w:name w:val="無清單11121"/>
    <w:next w:val="a2"/>
    <w:uiPriority w:val="99"/>
    <w:semiHidden/>
    <w:unhideWhenUsed/>
    <w:rsid w:val="008F66CD"/>
  </w:style>
  <w:style w:type="table" w:customStyle="1" w:styleId="114">
    <w:name w:val="网格型1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8F66CD"/>
    <w:rPr>
      <w:rFonts w:ascii="Times New Roman" w:hAnsi="Times New Roman"/>
      <w:i/>
      <w:iCs/>
      <w:color w:val="5B9BD5"/>
      <w:lang w:val="en-GB" w:eastAsia="en-US"/>
    </w:rPr>
  </w:style>
  <w:style w:type="numbering" w:customStyle="1" w:styleId="312">
    <w:name w:val="无列表31"/>
    <w:next w:val="a2"/>
    <w:uiPriority w:val="99"/>
    <w:semiHidden/>
    <w:unhideWhenUsed/>
    <w:rsid w:val="008F66CD"/>
  </w:style>
  <w:style w:type="numbering" w:customStyle="1" w:styleId="1311">
    <w:name w:val="无列表131"/>
    <w:next w:val="a2"/>
    <w:semiHidden/>
    <w:rsid w:val="008F66CD"/>
  </w:style>
  <w:style w:type="numbering" w:customStyle="1" w:styleId="NoList113">
    <w:name w:val="No List113"/>
    <w:next w:val="a2"/>
    <w:uiPriority w:val="99"/>
    <w:semiHidden/>
    <w:unhideWhenUsed/>
    <w:rsid w:val="008F66CD"/>
  </w:style>
  <w:style w:type="numbering" w:customStyle="1" w:styleId="NoList411">
    <w:name w:val="No List411"/>
    <w:next w:val="a2"/>
    <w:uiPriority w:val="99"/>
    <w:semiHidden/>
    <w:unhideWhenUsed/>
    <w:rsid w:val="008F66CD"/>
  </w:style>
  <w:style w:type="table" w:customStyle="1" w:styleId="TableGrid112">
    <w:name w:val="Table Grid1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8F66CD"/>
  </w:style>
  <w:style w:type="numbering" w:customStyle="1" w:styleId="NoList12111">
    <w:name w:val="No List12111"/>
    <w:next w:val="a2"/>
    <w:uiPriority w:val="99"/>
    <w:semiHidden/>
    <w:unhideWhenUsed/>
    <w:rsid w:val="008F66CD"/>
  </w:style>
  <w:style w:type="numbering" w:customStyle="1" w:styleId="111112">
    <w:name w:val="リストなし11111"/>
    <w:next w:val="a2"/>
    <w:uiPriority w:val="99"/>
    <w:semiHidden/>
    <w:unhideWhenUsed/>
    <w:rsid w:val="008F66CD"/>
  </w:style>
  <w:style w:type="numbering" w:customStyle="1" w:styleId="111113">
    <w:name w:val="无列表11111"/>
    <w:next w:val="a2"/>
    <w:semiHidden/>
    <w:rsid w:val="008F66CD"/>
  </w:style>
  <w:style w:type="numbering" w:customStyle="1" w:styleId="NoList21111">
    <w:name w:val="No List21111"/>
    <w:next w:val="a2"/>
    <w:semiHidden/>
    <w:rsid w:val="008F66CD"/>
  </w:style>
  <w:style w:type="numbering" w:customStyle="1" w:styleId="NoList31111">
    <w:name w:val="No List31111"/>
    <w:next w:val="a2"/>
    <w:uiPriority w:val="99"/>
    <w:semiHidden/>
    <w:rsid w:val="008F66CD"/>
  </w:style>
  <w:style w:type="numbering" w:customStyle="1" w:styleId="NoList111111">
    <w:name w:val="No List111111"/>
    <w:next w:val="a2"/>
    <w:uiPriority w:val="99"/>
    <w:semiHidden/>
    <w:unhideWhenUsed/>
    <w:rsid w:val="008F66CD"/>
  </w:style>
  <w:style w:type="numbering" w:customStyle="1" w:styleId="121110">
    <w:name w:val="無清單12111"/>
    <w:next w:val="a2"/>
    <w:uiPriority w:val="99"/>
    <w:semiHidden/>
    <w:unhideWhenUsed/>
    <w:rsid w:val="008F66CD"/>
  </w:style>
  <w:style w:type="numbering" w:customStyle="1" w:styleId="1111111">
    <w:name w:val="無清單1111111"/>
    <w:next w:val="a2"/>
    <w:uiPriority w:val="99"/>
    <w:semiHidden/>
    <w:unhideWhenUsed/>
    <w:rsid w:val="008F66CD"/>
  </w:style>
  <w:style w:type="numbering" w:customStyle="1" w:styleId="NoList1311">
    <w:name w:val="No List1311"/>
    <w:next w:val="a2"/>
    <w:uiPriority w:val="99"/>
    <w:semiHidden/>
    <w:unhideWhenUsed/>
    <w:rsid w:val="008F66CD"/>
  </w:style>
  <w:style w:type="numbering" w:customStyle="1" w:styleId="12112">
    <w:name w:val="リストなし1211"/>
    <w:next w:val="a2"/>
    <w:uiPriority w:val="99"/>
    <w:semiHidden/>
    <w:unhideWhenUsed/>
    <w:rsid w:val="008F66CD"/>
  </w:style>
  <w:style w:type="numbering" w:customStyle="1" w:styleId="12120">
    <w:name w:val="无列表1212"/>
    <w:next w:val="a2"/>
    <w:semiHidden/>
    <w:rsid w:val="008F66CD"/>
  </w:style>
  <w:style w:type="numbering" w:customStyle="1" w:styleId="NoList2211">
    <w:name w:val="No List2211"/>
    <w:next w:val="a2"/>
    <w:semiHidden/>
    <w:rsid w:val="008F66CD"/>
  </w:style>
  <w:style w:type="numbering" w:customStyle="1" w:styleId="NoList3211">
    <w:name w:val="No List3211"/>
    <w:next w:val="a2"/>
    <w:uiPriority w:val="99"/>
    <w:semiHidden/>
    <w:rsid w:val="008F66CD"/>
  </w:style>
  <w:style w:type="numbering" w:customStyle="1" w:styleId="NoList11211">
    <w:name w:val="No List11211"/>
    <w:next w:val="a2"/>
    <w:uiPriority w:val="99"/>
    <w:semiHidden/>
    <w:unhideWhenUsed/>
    <w:rsid w:val="008F66CD"/>
  </w:style>
  <w:style w:type="numbering" w:customStyle="1" w:styleId="13110">
    <w:name w:val="無清單1311"/>
    <w:next w:val="a2"/>
    <w:uiPriority w:val="99"/>
    <w:semiHidden/>
    <w:unhideWhenUsed/>
    <w:rsid w:val="008F66CD"/>
  </w:style>
  <w:style w:type="numbering" w:customStyle="1" w:styleId="112110">
    <w:name w:val="無清單11211"/>
    <w:next w:val="a2"/>
    <w:uiPriority w:val="99"/>
    <w:semiHidden/>
    <w:unhideWhenUsed/>
    <w:rsid w:val="008F66CD"/>
  </w:style>
  <w:style w:type="numbering" w:customStyle="1" w:styleId="2111">
    <w:name w:val="无列表2111"/>
    <w:next w:val="a2"/>
    <w:uiPriority w:val="99"/>
    <w:semiHidden/>
    <w:unhideWhenUsed/>
    <w:rsid w:val="008F66CD"/>
  </w:style>
  <w:style w:type="numbering" w:customStyle="1" w:styleId="NoList12211">
    <w:name w:val="No List12211"/>
    <w:next w:val="a2"/>
    <w:uiPriority w:val="99"/>
    <w:semiHidden/>
    <w:unhideWhenUsed/>
    <w:rsid w:val="008F66CD"/>
  </w:style>
  <w:style w:type="numbering" w:customStyle="1" w:styleId="112111">
    <w:name w:val="リストなし11211"/>
    <w:next w:val="a2"/>
    <w:uiPriority w:val="99"/>
    <w:semiHidden/>
    <w:unhideWhenUsed/>
    <w:rsid w:val="008F66CD"/>
  </w:style>
  <w:style w:type="numbering" w:customStyle="1" w:styleId="112112">
    <w:name w:val="无列表11211"/>
    <w:next w:val="a2"/>
    <w:semiHidden/>
    <w:rsid w:val="008F66CD"/>
  </w:style>
  <w:style w:type="numbering" w:customStyle="1" w:styleId="NoList21211">
    <w:name w:val="No List21211"/>
    <w:next w:val="a2"/>
    <w:semiHidden/>
    <w:rsid w:val="008F66CD"/>
  </w:style>
  <w:style w:type="numbering" w:customStyle="1" w:styleId="NoList31211">
    <w:name w:val="No List31211"/>
    <w:next w:val="a2"/>
    <w:uiPriority w:val="99"/>
    <w:semiHidden/>
    <w:rsid w:val="008F66CD"/>
  </w:style>
  <w:style w:type="numbering" w:customStyle="1" w:styleId="NoList111211">
    <w:name w:val="No List111211"/>
    <w:next w:val="a2"/>
    <w:uiPriority w:val="99"/>
    <w:semiHidden/>
    <w:unhideWhenUsed/>
    <w:rsid w:val="008F66CD"/>
  </w:style>
  <w:style w:type="numbering" w:customStyle="1" w:styleId="12211">
    <w:name w:val="無清單12211"/>
    <w:next w:val="a2"/>
    <w:uiPriority w:val="99"/>
    <w:semiHidden/>
    <w:unhideWhenUsed/>
    <w:rsid w:val="008F66CD"/>
  </w:style>
  <w:style w:type="numbering" w:customStyle="1" w:styleId="111211">
    <w:name w:val="無清單111211"/>
    <w:next w:val="a2"/>
    <w:uiPriority w:val="99"/>
    <w:semiHidden/>
    <w:unhideWhenUsed/>
    <w:rsid w:val="008F66CD"/>
  </w:style>
  <w:style w:type="paragraph" w:customStyle="1" w:styleId="IntenseQuote1">
    <w:name w:val="Intense Quote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8F66CD"/>
    <w:rPr>
      <w:rFonts w:ascii="Times New Roman" w:hAnsi="Times New Roman"/>
      <w:i/>
      <w:iCs/>
      <w:color w:val="5B9BD5"/>
      <w:lang w:val="en-GB" w:eastAsia="en-US"/>
    </w:rPr>
  </w:style>
  <w:style w:type="table" w:customStyle="1" w:styleId="TableGrid7">
    <w:name w:val="Table Grid7"/>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8F66CD"/>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8F66CD"/>
  </w:style>
  <w:style w:type="numbering" w:customStyle="1" w:styleId="NoList14">
    <w:name w:val="No List14"/>
    <w:next w:val="a2"/>
    <w:uiPriority w:val="99"/>
    <w:semiHidden/>
    <w:unhideWhenUsed/>
    <w:rsid w:val="008F66CD"/>
  </w:style>
  <w:style w:type="numbering" w:customStyle="1" w:styleId="133">
    <w:name w:val="リストなし13"/>
    <w:next w:val="a2"/>
    <w:uiPriority w:val="99"/>
    <w:semiHidden/>
    <w:unhideWhenUsed/>
    <w:rsid w:val="008F66CD"/>
  </w:style>
  <w:style w:type="numbering" w:customStyle="1" w:styleId="NoList23">
    <w:name w:val="No List23"/>
    <w:next w:val="a2"/>
    <w:semiHidden/>
    <w:rsid w:val="008F66CD"/>
  </w:style>
  <w:style w:type="numbering" w:customStyle="1" w:styleId="NoList33">
    <w:name w:val="No List33"/>
    <w:next w:val="a2"/>
    <w:uiPriority w:val="99"/>
    <w:semiHidden/>
    <w:rsid w:val="008F66CD"/>
  </w:style>
  <w:style w:type="numbering" w:customStyle="1" w:styleId="141">
    <w:name w:val="無清單14"/>
    <w:next w:val="a2"/>
    <w:uiPriority w:val="99"/>
    <w:semiHidden/>
    <w:unhideWhenUsed/>
    <w:rsid w:val="008F66CD"/>
  </w:style>
  <w:style w:type="numbering" w:customStyle="1" w:styleId="1130">
    <w:name w:val="無清單113"/>
    <w:next w:val="a2"/>
    <w:uiPriority w:val="99"/>
    <w:semiHidden/>
    <w:unhideWhenUsed/>
    <w:rsid w:val="008F66CD"/>
  </w:style>
  <w:style w:type="numbering" w:customStyle="1" w:styleId="NoList123">
    <w:name w:val="No List123"/>
    <w:next w:val="a2"/>
    <w:uiPriority w:val="99"/>
    <w:semiHidden/>
    <w:unhideWhenUsed/>
    <w:rsid w:val="008F66CD"/>
  </w:style>
  <w:style w:type="numbering" w:customStyle="1" w:styleId="1131">
    <w:name w:val="リストなし113"/>
    <w:next w:val="a2"/>
    <w:uiPriority w:val="99"/>
    <w:semiHidden/>
    <w:unhideWhenUsed/>
    <w:rsid w:val="008F66CD"/>
  </w:style>
  <w:style w:type="numbering" w:customStyle="1" w:styleId="1132">
    <w:name w:val="无列表113"/>
    <w:next w:val="a2"/>
    <w:semiHidden/>
    <w:rsid w:val="008F66CD"/>
  </w:style>
  <w:style w:type="numbering" w:customStyle="1" w:styleId="NoList213">
    <w:name w:val="No List213"/>
    <w:next w:val="a2"/>
    <w:semiHidden/>
    <w:rsid w:val="008F66CD"/>
  </w:style>
  <w:style w:type="numbering" w:customStyle="1" w:styleId="NoList313">
    <w:name w:val="No List313"/>
    <w:next w:val="a2"/>
    <w:uiPriority w:val="99"/>
    <w:semiHidden/>
    <w:rsid w:val="008F66CD"/>
  </w:style>
  <w:style w:type="numbering" w:customStyle="1" w:styleId="NoList1113">
    <w:name w:val="No List1113"/>
    <w:next w:val="a2"/>
    <w:uiPriority w:val="99"/>
    <w:semiHidden/>
    <w:unhideWhenUsed/>
    <w:rsid w:val="008F66CD"/>
  </w:style>
  <w:style w:type="numbering" w:customStyle="1" w:styleId="1230">
    <w:name w:val="無清單123"/>
    <w:next w:val="a2"/>
    <w:uiPriority w:val="99"/>
    <w:semiHidden/>
    <w:unhideWhenUsed/>
    <w:rsid w:val="008F66CD"/>
  </w:style>
  <w:style w:type="numbering" w:customStyle="1" w:styleId="11130">
    <w:name w:val="無清單1113"/>
    <w:next w:val="a2"/>
    <w:uiPriority w:val="99"/>
    <w:semiHidden/>
    <w:unhideWhenUsed/>
    <w:rsid w:val="008F66CD"/>
  </w:style>
  <w:style w:type="numbering" w:customStyle="1" w:styleId="NoList51">
    <w:name w:val="No List51"/>
    <w:next w:val="a2"/>
    <w:uiPriority w:val="99"/>
    <w:semiHidden/>
    <w:unhideWhenUsed/>
    <w:rsid w:val="008F66CD"/>
  </w:style>
  <w:style w:type="numbering" w:customStyle="1" w:styleId="13111">
    <w:name w:val="无列表1311"/>
    <w:next w:val="a2"/>
    <w:semiHidden/>
    <w:rsid w:val="008F66CD"/>
  </w:style>
  <w:style w:type="numbering" w:customStyle="1" w:styleId="NoList1131">
    <w:name w:val="No List1131"/>
    <w:next w:val="a2"/>
    <w:uiPriority w:val="99"/>
    <w:semiHidden/>
    <w:unhideWhenUsed/>
    <w:rsid w:val="008F66CD"/>
  </w:style>
  <w:style w:type="numbering" w:customStyle="1" w:styleId="NoList4111">
    <w:name w:val="No List4111"/>
    <w:next w:val="a2"/>
    <w:uiPriority w:val="99"/>
    <w:semiHidden/>
    <w:unhideWhenUsed/>
    <w:rsid w:val="008F66CD"/>
  </w:style>
  <w:style w:type="numbering" w:customStyle="1" w:styleId="2211">
    <w:name w:val="无列表2211"/>
    <w:next w:val="a2"/>
    <w:uiPriority w:val="99"/>
    <w:semiHidden/>
    <w:unhideWhenUsed/>
    <w:rsid w:val="008F66CD"/>
  </w:style>
  <w:style w:type="numbering" w:customStyle="1" w:styleId="NoList121111">
    <w:name w:val="No List121111"/>
    <w:next w:val="a2"/>
    <w:uiPriority w:val="99"/>
    <w:semiHidden/>
    <w:unhideWhenUsed/>
    <w:rsid w:val="008F66CD"/>
  </w:style>
  <w:style w:type="numbering" w:customStyle="1" w:styleId="1111110">
    <w:name w:val="リストなし111111"/>
    <w:next w:val="a2"/>
    <w:uiPriority w:val="99"/>
    <w:semiHidden/>
    <w:unhideWhenUsed/>
    <w:rsid w:val="008F66CD"/>
  </w:style>
  <w:style w:type="numbering" w:customStyle="1" w:styleId="1111112">
    <w:name w:val="无列表111111"/>
    <w:next w:val="a2"/>
    <w:semiHidden/>
    <w:rsid w:val="008F66CD"/>
  </w:style>
  <w:style w:type="numbering" w:customStyle="1" w:styleId="NoList211111">
    <w:name w:val="No List211111"/>
    <w:next w:val="a2"/>
    <w:semiHidden/>
    <w:rsid w:val="008F66CD"/>
  </w:style>
  <w:style w:type="numbering" w:customStyle="1" w:styleId="NoList311111">
    <w:name w:val="No List311111"/>
    <w:next w:val="a2"/>
    <w:uiPriority w:val="99"/>
    <w:semiHidden/>
    <w:rsid w:val="008F66CD"/>
  </w:style>
  <w:style w:type="numbering" w:customStyle="1" w:styleId="NoList1111111">
    <w:name w:val="No List1111111"/>
    <w:next w:val="a2"/>
    <w:uiPriority w:val="99"/>
    <w:semiHidden/>
    <w:unhideWhenUsed/>
    <w:rsid w:val="008F66CD"/>
  </w:style>
  <w:style w:type="numbering" w:customStyle="1" w:styleId="121111">
    <w:name w:val="無清單121111"/>
    <w:next w:val="a2"/>
    <w:uiPriority w:val="99"/>
    <w:semiHidden/>
    <w:unhideWhenUsed/>
    <w:rsid w:val="008F66CD"/>
  </w:style>
  <w:style w:type="numbering" w:customStyle="1" w:styleId="11111111">
    <w:name w:val="無清單11111111"/>
    <w:next w:val="a2"/>
    <w:uiPriority w:val="99"/>
    <w:semiHidden/>
    <w:unhideWhenUsed/>
    <w:rsid w:val="008F66CD"/>
  </w:style>
  <w:style w:type="numbering" w:customStyle="1" w:styleId="NoList13111">
    <w:name w:val="No List13111"/>
    <w:next w:val="a2"/>
    <w:uiPriority w:val="99"/>
    <w:semiHidden/>
    <w:unhideWhenUsed/>
    <w:rsid w:val="008F66CD"/>
  </w:style>
  <w:style w:type="numbering" w:customStyle="1" w:styleId="121112">
    <w:name w:val="リストなし12111"/>
    <w:next w:val="a2"/>
    <w:uiPriority w:val="99"/>
    <w:semiHidden/>
    <w:unhideWhenUsed/>
    <w:rsid w:val="008F66CD"/>
  </w:style>
  <w:style w:type="numbering" w:customStyle="1" w:styleId="121113">
    <w:name w:val="无列表12111"/>
    <w:next w:val="a2"/>
    <w:semiHidden/>
    <w:rsid w:val="008F66CD"/>
  </w:style>
  <w:style w:type="numbering" w:customStyle="1" w:styleId="NoList22111">
    <w:name w:val="No List22111"/>
    <w:next w:val="a2"/>
    <w:semiHidden/>
    <w:rsid w:val="008F66CD"/>
  </w:style>
  <w:style w:type="numbering" w:customStyle="1" w:styleId="NoList32111">
    <w:name w:val="No List32111"/>
    <w:next w:val="a2"/>
    <w:uiPriority w:val="99"/>
    <w:semiHidden/>
    <w:rsid w:val="008F66CD"/>
  </w:style>
  <w:style w:type="numbering" w:customStyle="1" w:styleId="NoList112111">
    <w:name w:val="No List112111"/>
    <w:next w:val="a2"/>
    <w:uiPriority w:val="99"/>
    <w:semiHidden/>
    <w:unhideWhenUsed/>
    <w:rsid w:val="008F66CD"/>
  </w:style>
  <w:style w:type="numbering" w:customStyle="1" w:styleId="131110">
    <w:name w:val="無清單13111"/>
    <w:next w:val="a2"/>
    <w:uiPriority w:val="99"/>
    <w:semiHidden/>
    <w:unhideWhenUsed/>
    <w:rsid w:val="008F66CD"/>
  </w:style>
  <w:style w:type="numbering" w:customStyle="1" w:styleId="1121110">
    <w:name w:val="無清單112111"/>
    <w:next w:val="a2"/>
    <w:uiPriority w:val="99"/>
    <w:semiHidden/>
    <w:unhideWhenUsed/>
    <w:rsid w:val="008F66CD"/>
  </w:style>
  <w:style w:type="numbering" w:customStyle="1" w:styleId="21111">
    <w:name w:val="无列表21111"/>
    <w:next w:val="a2"/>
    <w:uiPriority w:val="99"/>
    <w:semiHidden/>
    <w:unhideWhenUsed/>
    <w:rsid w:val="008F66CD"/>
  </w:style>
  <w:style w:type="numbering" w:customStyle="1" w:styleId="NoList122111">
    <w:name w:val="No List122111"/>
    <w:next w:val="a2"/>
    <w:uiPriority w:val="99"/>
    <w:semiHidden/>
    <w:unhideWhenUsed/>
    <w:rsid w:val="008F66CD"/>
  </w:style>
  <w:style w:type="numbering" w:customStyle="1" w:styleId="1121111">
    <w:name w:val="リストなし112111"/>
    <w:next w:val="a2"/>
    <w:uiPriority w:val="99"/>
    <w:semiHidden/>
    <w:unhideWhenUsed/>
    <w:rsid w:val="008F66CD"/>
  </w:style>
  <w:style w:type="numbering" w:customStyle="1" w:styleId="1121112">
    <w:name w:val="无列表112111"/>
    <w:next w:val="a2"/>
    <w:semiHidden/>
    <w:rsid w:val="008F66CD"/>
  </w:style>
  <w:style w:type="numbering" w:customStyle="1" w:styleId="NoList212111">
    <w:name w:val="No List212111"/>
    <w:next w:val="a2"/>
    <w:semiHidden/>
    <w:rsid w:val="008F66CD"/>
  </w:style>
  <w:style w:type="numbering" w:customStyle="1" w:styleId="NoList312111">
    <w:name w:val="No List312111"/>
    <w:next w:val="a2"/>
    <w:uiPriority w:val="99"/>
    <w:semiHidden/>
    <w:rsid w:val="008F66CD"/>
  </w:style>
  <w:style w:type="numbering" w:customStyle="1" w:styleId="NoList1112111">
    <w:name w:val="No List1112111"/>
    <w:next w:val="a2"/>
    <w:uiPriority w:val="99"/>
    <w:semiHidden/>
    <w:unhideWhenUsed/>
    <w:rsid w:val="008F66CD"/>
  </w:style>
  <w:style w:type="numbering" w:customStyle="1" w:styleId="122111">
    <w:name w:val="無清單122111"/>
    <w:next w:val="a2"/>
    <w:uiPriority w:val="99"/>
    <w:semiHidden/>
    <w:unhideWhenUsed/>
    <w:rsid w:val="008F66CD"/>
  </w:style>
  <w:style w:type="numbering" w:customStyle="1" w:styleId="1112111">
    <w:name w:val="無清單1112111"/>
    <w:next w:val="a2"/>
    <w:uiPriority w:val="99"/>
    <w:semiHidden/>
    <w:unhideWhenUsed/>
    <w:rsid w:val="008F66CD"/>
  </w:style>
  <w:style w:type="numbering" w:customStyle="1" w:styleId="NoList511">
    <w:name w:val="No List511"/>
    <w:next w:val="a2"/>
    <w:uiPriority w:val="99"/>
    <w:semiHidden/>
    <w:unhideWhenUsed/>
    <w:rsid w:val="008F66CD"/>
  </w:style>
  <w:style w:type="numbering" w:customStyle="1" w:styleId="NoList61">
    <w:name w:val="No List61"/>
    <w:next w:val="a2"/>
    <w:uiPriority w:val="99"/>
    <w:semiHidden/>
    <w:unhideWhenUsed/>
    <w:rsid w:val="008F66CD"/>
  </w:style>
  <w:style w:type="numbering" w:customStyle="1" w:styleId="NoList141">
    <w:name w:val="No List141"/>
    <w:next w:val="a2"/>
    <w:uiPriority w:val="99"/>
    <w:semiHidden/>
    <w:unhideWhenUsed/>
    <w:rsid w:val="008F66CD"/>
  </w:style>
  <w:style w:type="numbering" w:customStyle="1" w:styleId="1312">
    <w:name w:val="リストなし131"/>
    <w:next w:val="a2"/>
    <w:uiPriority w:val="99"/>
    <w:semiHidden/>
    <w:unhideWhenUsed/>
    <w:rsid w:val="008F66CD"/>
  </w:style>
  <w:style w:type="numbering" w:customStyle="1" w:styleId="NoList231">
    <w:name w:val="No List231"/>
    <w:next w:val="a2"/>
    <w:semiHidden/>
    <w:rsid w:val="008F66CD"/>
  </w:style>
  <w:style w:type="numbering" w:customStyle="1" w:styleId="NoList331">
    <w:name w:val="No List331"/>
    <w:next w:val="a2"/>
    <w:uiPriority w:val="99"/>
    <w:semiHidden/>
    <w:rsid w:val="008F66CD"/>
  </w:style>
  <w:style w:type="numbering" w:customStyle="1" w:styleId="NoList114">
    <w:name w:val="No List114"/>
    <w:next w:val="a2"/>
    <w:uiPriority w:val="99"/>
    <w:semiHidden/>
    <w:unhideWhenUsed/>
    <w:rsid w:val="008F66CD"/>
  </w:style>
  <w:style w:type="numbering" w:customStyle="1" w:styleId="1410">
    <w:name w:val="無清單141"/>
    <w:next w:val="a2"/>
    <w:uiPriority w:val="99"/>
    <w:semiHidden/>
    <w:unhideWhenUsed/>
    <w:rsid w:val="008F66CD"/>
  </w:style>
  <w:style w:type="numbering" w:customStyle="1" w:styleId="11310">
    <w:name w:val="無清單1131"/>
    <w:next w:val="a2"/>
    <w:uiPriority w:val="99"/>
    <w:semiHidden/>
    <w:unhideWhenUsed/>
    <w:rsid w:val="008F66CD"/>
  </w:style>
  <w:style w:type="numbering" w:customStyle="1" w:styleId="NoList42">
    <w:name w:val="No List42"/>
    <w:next w:val="a2"/>
    <w:uiPriority w:val="99"/>
    <w:semiHidden/>
    <w:unhideWhenUsed/>
    <w:rsid w:val="008F66CD"/>
  </w:style>
  <w:style w:type="numbering" w:customStyle="1" w:styleId="NoList1231">
    <w:name w:val="No List1231"/>
    <w:next w:val="a2"/>
    <w:uiPriority w:val="99"/>
    <w:semiHidden/>
    <w:unhideWhenUsed/>
    <w:rsid w:val="008F66CD"/>
  </w:style>
  <w:style w:type="numbering" w:customStyle="1" w:styleId="11311">
    <w:name w:val="リストなし1131"/>
    <w:next w:val="a2"/>
    <w:uiPriority w:val="99"/>
    <w:semiHidden/>
    <w:unhideWhenUsed/>
    <w:rsid w:val="008F66CD"/>
  </w:style>
  <w:style w:type="numbering" w:customStyle="1" w:styleId="11312">
    <w:name w:val="无列表1131"/>
    <w:next w:val="a2"/>
    <w:semiHidden/>
    <w:rsid w:val="008F66CD"/>
  </w:style>
  <w:style w:type="numbering" w:customStyle="1" w:styleId="NoList2131">
    <w:name w:val="No List2131"/>
    <w:next w:val="a2"/>
    <w:semiHidden/>
    <w:rsid w:val="008F66CD"/>
  </w:style>
  <w:style w:type="numbering" w:customStyle="1" w:styleId="NoList3131">
    <w:name w:val="No List3131"/>
    <w:next w:val="a2"/>
    <w:uiPriority w:val="99"/>
    <w:semiHidden/>
    <w:rsid w:val="008F66CD"/>
  </w:style>
  <w:style w:type="numbering" w:customStyle="1" w:styleId="NoList11131">
    <w:name w:val="No List11131"/>
    <w:next w:val="a2"/>
    <w:uiPriority w:val="99"/>
    <w:semiHidden/>
    <w:unhideWhenUsed/>
    <w:rsid w:val="008F66CD"/>
  </w:style>
  <w:style w:type="numbering" w:customStyle="1" w:styleId="1231">
    <w:name w:val="無清單1231"/>
    <w:next w:val="a2"/>
    <w:uiPriority w:val="99"/>
    <w:semiHidden/>
    <w:unhideWhenUsed/>
    <w:rsid w:val="008F66CD"/>
  </w:style>
  <w:style w:type="numbering" w:customStyle="1" w:styleId="11131">
    <w:name w:val="無清單11131"/>
    <w:next w:val="a2"/>
    <w:uiPriority w:val="99"/>
    <w:semiHidden/>
    <w:unhideWhenUsed/>
    <w:rsid w:val="008F66CD"/>
  </w:style>
  <w:style w:type="numbering" w:customStyle="1" w:styleId="NoList12121">
    <w:name w:val="No List12121"/>
    <w:next w:val="a2"/>
    <w:uiPriority w:val="99"/>
    <w:semiHidden/>
    <w:unhideWhenUsed/>
    <w:rsid w:val="008F66CD"/>
  </w:style>
  <w:style w:type="numbering" w:customStyle="1" w:styleId="111212">
    <w:name w:val="リストなし11121"/>
    <w:next w:val="a2"/>
    <w:uiPriority w:val="99"/>
    <w:semiHidden/>
    <w:unhideWhenUsed/>
    <w:rsid w:val="008F66CD"/>
  </w:style>
  <w:style w:type="numbering" w:customStyle="1" w:styleId="111213">
    <w:name w:val="无列表11121"/>
    <w:next w:val="a2"/>
    <w:semiHidden/>
    <w:rsid w:val="008F66CD"/>
  </w:style>
  <w:style w:type="numbering" w:customStyle="1" w:styleId="NoList21121">
    <w:name w:val="No List21121"/>
    <w:next w:val="a2"/>
    <w:semiHidden/>
    <w:rsid w:val="008F66CD"/>
  </w:style>
  <w:style w:type="numbering" w:customStyle="1" w:styleId="NoList31121">
    <w:name w:val="No List31121"/>
    <w:next w:val="a2"/>
    <w:uiPriority w:val="99"/>
    <w:semiHidden/>
    <w:rsid w:val="008F66CD"/>
  </w:style>
  <w:style w:type="numbering" w:customStyle="1" w:styleId="NoList111121">
    <w:name w:val="No List111121"/>
    <w:next w:val="a2"/>
    <w:uiPriority w:val="99"/>
    <w:semiHidden/>
    <w:unhideWhenUsed/>
    <w:rsid w:val="008F66CD"/>
  </w:style>
  <w:style w:type="numbering" w:customStyle="1" w:styleId="12121">
    <w:name w:val="無清單12121"/>
    <w:next w:val="a2"/>
    <w:uiPriority w:val="99"/>
    <w:semiHidden/>
    <w:unhideWhenUsed/>
    <w:rsid w:val="008F66CD"/>
  </w:style>
  <w:style w:type="numbering" w:customStyle="1" w:styleId="111121">
    <w:name w:val="無清單111121"/>
    <w:next w:val="a2"/>
    <w:uiPriority w:val="99"/>
    <w:semiHidden/>
    <w:unhideWhenUsed/>
    <w:rsid w:val="008F66CD"/>
  </w:style>
  <w:style w:type="numbering" w:customStyle="1" w:styleId="NoList52">
    <w:name w:val="No List52"/>
    <w:next w:val="a2"/>
    <w:uiPriority w:val="99"/>
    <w:semiHidden/>
    <w:unhideWhenUsed/>
    <w:rsid w:val="008F66CD"/>
  </w:style>
  <w:style w:type="numbering" w:customStyle="1" w:styleId="NoList132">
    <w:name w:val="No List132"/>
    <w:next w:val="a2"/>
    <w:uiPriority w:val="99"/>
    <w:semiHidden/>
    <w:unhideWhenUsed/>
    <w:rsid w:val="008F66CD"/>
  </w:style>
  <w:style w:type="numbering" w:customStyle="1" w:styleId="1223">
    <w:name w:val="リストなし122"/>
    <w:next w:val="a2"/>
    <w:uiPriority w:val="99"/>
    <w:semiHidden/>
    <w:unhideWhenUsed/>
    <w:rsid w:val="008F66CD"/>
  </w:style>
  <w:style w:type="numbering" w:customStyle="1" w:styleId="12212">
    <w:name w:val="无列表1221"/>
    <w:next w:val="a2"/>
    <w:semiHidden/>
    <w:rsid w:val="008F66CD"/>
  </w:style>
  <w:style w:type="numbering" w:customStyle="1" w:styleId="NoList222">
    <w:name w:val="No List222"/>
    <w:next w:val="a2"/>
    <w:semiHidden/>
    <w:rsid w:val="008F66CD"/>
  </w:style>
  <w:style w:type="numbering" w:customStyle="1" w:styleId="NoList322">
    <w:name w:val="No List322"/>
    <w:next w:val="a2"/>
    <w:uiPriority w:val="99"/>
    <w:semiHidden/>
    <w:rsid w:val="008F66CD"/>
  </w:style>
  <w:style w:type="numbering" w:customStyle="1" w:styleId="NoList1122">
    <w:name w:val="No List1122"/>
    <w:next w:val="a2"/>
    <w:uiPriority w:val="99"/>
    <w:semiHidden/>
    <w:unhideWhenUsed/>
    <w:rsid w:val="008F66CD"/>
  </w:style>
  <w:style w:type="numbering" w:customStyle="1" w:styleId="1320">
    <w:name w:val="無清單132"/>
    <w:next w:val="a2"/>
    <w:uiPriority w:val="99"/>
    <w:semiHidden/>
    <w:unhideWhenUsed/>
    <w:rsid w:val="008F66CD"/>
  </w:style>
  <w:style w:type="numbering" w:customStyle="1" w:styleId="11220">
    <w:name w:val="無清單1122"/>
    <w:next w:val="a2"/>
    <w:uiPriority w:val="99"/>
    <w:semiHidden/>
    <w:unhideWhenUsed/>
    <w:rsid w:val="008F66CD"/>
  </w:style>
  <w:style w:type="numbering" w:customStyle="1" w:styleId="2121">
    <w:name w:val="无列表2121"/>
    <w:next w:val="a2"/>
    <w:uiPriority w:val="99"/>
    <w:semiHidden/>
    <w:unhideWhenUsed/>
    <w:rsid w:val="008F66CD"/>
  </w:style>
  <w:style w:type="numbering" w:customStyle="1" w:styleId="NoList11122">
    <w:name w:val="No List11122"/>
    <w:next w:val="a2"/>
    <w:uiPriority w:val="99"/>
    <w:semiHidden/>
    <w:unhideWhenUsed/>
    <w:rsid w:val="008F66CD"/>
  </w:style>
  <w:style w:type="numbering" w:customStyle="1" w:styleId="NoList7">
    <w:name w:val="No List7"/>
    <w:next w:val="a2"/>
    <w:uiPriority w:val="99"/>
    <w:semiHidden/>
    <w:unhideWhenUsed/>
    <w:rsid w:val="008F66CD"/>
  </w:style>
  <w:style w:type="numbering" w:customStyle="1" w:styleId="NoList15">
    <w:name w:val="No List15"/>
    <w:next w:val="a2"/>
    <w:uiPriority w:val="99"/>
    <w:semiHidden/>
    <w:unhideWhenUsed/>
    <w:rsid w:val="008F66CD"/>
  </w:style>
  <w:style w:type="numbering" w:customStyle="1" w:styleId="142">
    <w:name w:val="リストなし14"/>
    <w:next w:val="a2"/>
    <w:uiPriority w:val="99"/>
    <w:semiHidden/>
    <w:unhideWhenUsed/>
    <w:rsid w:val="008F66CD"/>
  </w:style>
  <w:style w:type="numbering" w:customStyle="1" w:styleId="143">
    <w:name w:val="无列表14"/>
    <w:next w:val="a2"/>
    <w:semiHidden/>
    <w:rsid w:val="008F66CD"/>
  </w:style>
  <w:style w:type="numbering" w:customStyle="1" w:styleId="NoList24">
    <w:name w:val="No List24"/>
    <w:next w:val="a2"/>
    <w:semiHidden/>
    <w:rsid w:val="008F66CD"/>
  </w:style>
  <w:style w:type="numbering" w:customStyle="1" w:styleId="NoList34">
    <w:name w:val="No List34"/>
    <w:next w:val="a2"/>
    <w:uiPriority w:val="99"/>
    <w:semiHidden/>
    <w:rsid w:val="008F66CD"/>
  </w:style>
  <w:style w:type="numbering" w:customStyle="1" w:styleId="NoList115">
    <w:name w:val="No List115"/>
    <w:next w:val="a2"/>
    <w:uiPriority w:val="99"/>
    <w:semiHidden/>
    <w:unhideWhenUsed/>
    <w:rsid w:val="008F66CD"/>
  </w:style>
  <w:style w:type="numbering" w:customStyle="1" w:styleId="150">
    <w:name w:val="無清單15"/>
    <w:next w:val="a2"/>
    <w:uiPriority w:val="99"/>
    <w:semiHidden/>
    <w:unhideWhenUsed/>
    <w:rsid w:val="008F66CD"/>
  </w:style>
  <w:style w:type="numbering" w:customStyle="1" w:styleId="1140">
    <w:name w:val="無清單114"/>
    <w:next w:val="a2"/>
    <w:uiPriority w:val="99"/>
    <w:semiHidden/>
    <w:unhideWhenUsed/>
    <w:rsid w:val="008F66CD"/>
  </w:style>
  <w:style w:type="numbering" w:customStyle="1" w:styleId="NoList43">
    <w:name w:val="No List43"/>
    <w:next w:val="a2"/>
    <w:uiPriority w:val="99"/>
    <w:semiHidden/>
    <w:unhideWhenUsed/>
    <w:rsid w:val="008F66CD"/>
  </w:style>
  <w:style w:type="numbering" w:customStyle="1" w:styleId="NoList124">
    <w:name w:val="No List124"/>
    <w:next w:val="a2"/>
    <w:uiPriority w:val="99"/>
    <w:semiHidden/>
    <w:unhideWhenUsed/>
    <w:rsid w:val="008F66CD"/>
  </w:style>
  <w:style w:type="numbering" w:customStyle="1" w:styleId="1141">
    <w:name w:val="リストなし114"/>
    <w:next w:val="a2"/>
    <w:uiPriority w:val="99"/>
    <w:semiHidden/>
    <w:unhideWhenUsed/>
    <w:rsid w:val="008F66CD"/>
  </w:style>
  <w:style w:type="numbering" w:customStyle="1" w:styleId="1142">
    <w:name w:val="无列表114"/>
    <w:next w:val="a2"/>
    <w:semiHidden/>
    <w:rsid w:val="008F66CD"/>
  </w:style>
  <w:style w:type="numbering" w:customStyle="1" w:styleId="NoList214">
    <w:name w:val="No List214"/>
    <w:next w:val="a2"/>
    <w:semiHidden/>
    <w:rsid w:val="008F66CD"/>
  </w:style>
  <w:style w:type="numbering" w:customStyle="1" w:styleId="NoList314">
    <w:name w:val="No List314"/>
    <w:next w:val="a2"/>
    <w:uiPriority w:val="99"/>
    <w:semiHidden/>
    <w:rsid w:val="008F66CD"/>
  </w:style>
  <w:style w:type="numbering" w:customStyle="1" w:styleId="NoList1114">
    <w:name w:val="No List1114"/>
    <w:next w:val="a2"/>
    <w:uiPriority w:val="99"/>
    <w:semiHidden/>
    <w:unhideWhenUsed/>
    <w:rsid w:val="008F66CD"/>
  </w:style>
  <w:style w:type="numbering" w:customStyle="1" w:styleId="124">
    <w:name w:val="無清單124"/>
    <w:next w:val="a2"/>
    <w:uiPriority w:val="99"/>
    <w:semiHidden/>
    <w:unhideWhenUsed/>
    <w:rsid w:val="008F66CD"/>
  </w:style>
  <w:style w:type="numbering" w:customStyle="1" w:styleId="1114">
    <w:name w:val="無清單1114"/>
    <w:next w:val="a2"/>
    <w:uiPriority w:val="99"/>
    <w:semiHidden/>
    <w:unhideWhenUsed/>
    <w:rsid w:val="008F66CD"/>
  </w:style>
  <w:style w:type="numbering" w:customStyle="1" w:styleId="230">
    <w:name w:val="无列表23"/>
    <w:next w:val="a2"/>
    <w:uiPriority w:val="99"/>
    <w:semiHidden/>
    <w:unhideWhenUsed/>
    <w:rsid w:val="008F66CD"/>
  </w:style>
  <w:style w:type="numbering" w:customStyle="1" w:styleId="NoList1213">
    <w:name w:val="No List1213"/>
    <w:next w:val="a2"/>
    <w:uiPriority w:val="99"/>
    <w:semiHidden/>
    <w:unhideWhenUsed/>
    <w:rsid w:val="008F66CD"/>
  </w:style>
  <w:style w:type="numbering" w:customStyle="1" w:styleId="11132">
    <w:name w:val="リストなし1113"/>
    <w:next w:val="a2"/>
    <w:uiPriority w:val="99"/>
    <w:semiHidden/>
    <w:unhideWhenUsed/>
    <w:rsid w:val="008F66CD"/>
  </w:style>
  <w:style w:type="numbering" w:customStyle="1" w:styleId="11133">
    <w:name w:val="无列表1113"/>
    <w:next w:val="a2"/>
    <w:semiHidden/>
    <w:rsid w:val="008F66CD"/>
  </w:style>
  <w:style w:type="numbering" w:customStyle="1" w:styleId="NoList2113">
    <w:name w:val="No List2113"/>
    <w:next w:val="a2"/>
    <w:semiHidden/>
    <w:rsid w:val="008F66CD"/>
  </w:style>
  <w:style w:type="numbering" w:customStyle="1" w:styleId="NoList3113">
    <w:name w:val="No List3113"/>
    <w:next w:val="a2"/>
    <w:uiPriority w:val="99"/>
    <w:semiHidden/>
    <w:rsid w:val="008F66CD"/>
  </w:style>
  <w:style w:type="numbering" w:customStyle="1" w:styleId="NoList11113">
    <w:name w:val="No List11113"/>
    <w:next w:val="a2"/>
    <w:uiPriority w:val="99"/>
    <w:semiHidden/>
    <w:unhideWhenUsed/>
    <w:rsid w:val="008F66CD"/>
  </w:style>
  <w:style w:type="numbering" w:customStyle="1" w:styleId="12130">
    <w:name w:val="無清單1213"/>
    <w:next w:val="a2"/>
    <w:uiPriority w:val="99"/>
    <w:semiHidden/>
    <w:unhideWhenUsed/>
    <w:rsid w:val="008F66CD"/>
  </w:style>
  <w:style w:type="numbering" w:customStyle="1" w:styleId="11113">
    <w:name w:val="無清單11113"/>
    <w:next w:val="a2"/>
    <w:uiPriority w:val="99"/>
    <w:semiHidden/>
    <w:unhideWhenUsed/>
    <w:rsid w:val="008F66CD"/>
  </w:style>
  <w:style w:type="numbering" w:customStyle="1" w:styleId="NoList53">
    <w:name w:val="No List53"/>
    <w:next w:val="a2"/>
    <w:uiPriority w:val="99"/>
    <w:semiHidden/>
    <w:unhideWhenUsed/>
    <w:rsid w:val="008F66CD"/>
  </w:style>
  <w:style w:type="numbering" w:customStyle="1" w:styleId="NoList133">
    <w:name w:val="No List133"/>
    <w:next w:val="a2"/>
    <w:uiPriority w:val="99"/>
    <w:semiHidden/>
    <w:unhideWhenUsed/>
    <w:rsid w:val="008F66CD"/>
  </w:style>
  <w:style w:type="numbering" w:customStyle="1" w:styleId="1232">
    <w:name w:val="リストなし123"/>
    <w:next w:val="a2"/>
    <w:uiPriority w:val="99"/>
    <w:semiHidden/>
    <w:unhideWhenUsed/>
    <w:rsid w:val="008F66CD"/>
  </w:style>
  <w:style w:type="numbering" w:customStyle="1" w:styleId="1233">
    <w:name w:val="无列表123"/>
    <w:next w:val="a2"/>
    <w:semiHidden/>
    <w:rsid w:val="008F66CD"/>
  </w:style>
  <w:style w:type="numbering" w:customStyle="1" w:styleId="NoList223">
    <w:name w:val="No List223"/>
    <w:next w:val="a2"/>
    <w:semiHidden/>
    <w:rsid w:val="008F66CD"/>
  </w:style>
  <w:style w:type="numbering" w:customStyle="1" w:styleId="NoList323">
    <w:name w:val="No List323"/>
    <w:next w:val="a2"/>
    <w:uiPriority w:val="99"/>
    <w:semiHidden/>
    <w:rsid w:val="008F66CD"/>
  </w:style>
  <w:style w:type="numbering" w:customStyle="1" w:styleId="NoList1123">
    <w:name w:val="No List1123"/>
    <w:next w:val="a2"/>
    <w:uiPriority w:val="99"/>
    <w:semiHidden/>
    <w:unhideWhenUsed/>
    <w:rsid w:val="008F66CD"/>
  </w:style>
  <w:style w:type="numbering" w:customStyle="1" w:styleId="1330">
    <w:name w:val="無清單133"/>
    <w:next w:val="a2"/>
    <w:uiPriority w:val="99"/>
    <w:semiHidden/>
    <w:unhideWhenUsed/>
    <w:rsid w:val="008F66CD"/>
  </w:style>
  <w:style w:type="numbering" w:customStyle="1" w:styleId="11230">
    <w:name w:val="無清單1123"/>
    <w:next w:val="a2"/>
    <w:uiPriority w:val="99"/>
    <w:semiHidden/>
    <w:unhideWhenUsed/>
    <w:rsid w:val="008F66CD"/>
  </w:style>
  <w:style w:type="numbering" w:customStyle="1" w:styleId="213">
    <w:name w:val="无列表213"/>
    <w:next w:val="a2"/>
    <w:uiPriority w:val="99"/>
    <w:semiHidden/>
    <w:unhideWhenUsed/>
    <w:rsid w:val="008F66CD"/>
  </w:style>
  <w:style w:type="numbering" w:customStyle="1" w:styleId="NoList1222">
    <w:name w:val="No List1222"/>
    <w:next w:val="a2"/>
    <w:uiPriority w:val="99"/>
    <w:semiHidden/>
    <w:unhideWhenUsed/>
    <w:rsid w:val="008F66CD"/>
  </w:style>
  <w:style w:type="numbering" w:customStyle="1" w:styleId="11221">
    <w:name w:val="リストなし1122"/>
    <w:next w:val="a2"/>
    <w:uiPriority w:val="99"/>
    <w:semiHidden/>
    <w:unhideWhenUsed/>
    <w:rsid w:val="008F66CD"/>
  </w:style>
  <w:style w:type="numbering" w:customStyle="1" w:styleId="11222">
    <w:name w:val="无列表1122"/>
    <w:next w:val="a2"/>
    <w:semiHidden/>
    <w:rsid w:val="008F66CD"/>
  </w:style>
  <w:style w:type="numbering" w:customStyle="1" w:styleId="NoList2122">
    <w:name w:val="No List2122"/>
    <w:next w:val="a2"/>
    <w:semiHidden/>
    <w:rsid w:val="008F66CD"/>
  </w:style>
  <w:style w:type="numbering" w:customStyle="1" w:styleId="NoList3122">
    <w:name w:val="No List3122"/>
    <w:next w:val="a2"/>
    <w:uiPriority w:val="99"/>
    <w:semiHidden/>
    <w:rsid w:val="008F66CD"/>
  </w:style>
  <w:style w:type="numbering" w:customStyle="1" w:styleId="NoList11123">
    <w:name w:val="No List11123"/>
    <w:next w:val="a2"/>
    <w:uiPriority w:val="99"/>
    <w:semiHidden/>
    <w:unhideWhenUsed/>
    <w:rsid w:val="008F66CD"/>
  </w:style>
  <w:style w:type="numbering" w:customStyle="1" w:styleId="12220">
    <w:name w:val="無清單1222"/>
    <w:next w:val="a2"/>
    <w:uiPriority w:val="99"/>
    <w:semiHidden/>
    <w:unhideWhenUsed/>
    <w:rsid w:val="008F66CD"/>
  </w:style>
  <w:style w:type="numbering" w:customStyle="1" w:styleId="111220">
    <w:name w:val="無清單11122"/>
    <w:next w:val="a2"/>
    <w:uiPriority w:val="99"/>
    <w:semiHidden/>
    <w:unhideWhenUsed/>
    <w:rsid w:val="008F66CD"/>
  </w:style>
  <w:style w:type="table" w:customStyle="1" w:styleId="TableGrid1121">
    <w:name w:val="Table Grid1121"/>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8F66CD"/>
  </w:style>
  <w:style w:type="table" w:customStyle="1" w:styleId="TableGrid9">
    <w:name w:val="Table Grid9"/>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8F66CD"/>
  </w:style>
  <w:style w:type="numbering" w:customStyle="1" w:styleId="151">
    <w:name w:val="リストなし15"/>
    <w:next w:val="a2"/>
    <w:uiPriority w:val="99"/>
    <w:semiHidden/>
    <w:unhideWhenUsed/>
    <w:rsid w:val="008F66CD"/>
  </w:style>
  <w:style w:type="table" w:customStyle="1" w:styleId="TableGrid15">
    <w:name w:val="Table Grid1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8F66CD"/>
  </w:style>
  <w:style w:type="table" w:customStyle="1" w:styleId="350">
    <w:name w:val="网格型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8F66CD"/>
  </w:style>
  <w:style w:type="numbering" w:customStyle="1" w:styleId="NoList35">
    <w:name w:val="No List35"/>
    <w:next w:val="a2"/>
    <w:uiPriority w:val="99"/>
    <w:semiHidden/>
    <w:rsid w:val="008F66CD"/>
  </w:style>
  <w:style w:type="table" w:customStyle="1" w:styleId="TableGrid45">
    <w:name w:val="Table Grid4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8F66CD"/>
  </w:style>
  <w:style w:type="numbering" w:customStyle="1" w:styleId="160">
    <w:name w:val="無清單16"/>
    <w:next w:val="a2"/>
    <w:uiPriority w:val="99"/>
    <w:semiHidden/>
    <w:unhideWhenUsed/>
    <w:rsid w:val="008F66CD"/>
  </w:style>
  <w:style w:type="numbering" w:customStyle="1" w:styleId="115">
    <w:name w:val="無清單115"/>
    <w:next w:val="a2"/>
    <w:uiPriority w:val="99"/>
    <w:semiHidden/>
    <w:unhideWhenUsed/>
    <w:rsid w:val="008F66CD"/>
  </w:style>
  <w:style w:type="table" w:customStyle="1" w:styleId="153">
    <w:name w:val="表格格線1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8F66CD"/>
  </w:style>
  <w:style w:type="numbering" w:customStyle="1" w:styleId="240">
    <w:name w:val="无列表24"/>
    <w:next w:val="a2"/>
    <w:uiPriority w:val="99"/>
    <w:semiHidden/>
    <w:unhideWhenUsed/>
    <w:rsid w:val="008F66CD"/>
  </w:style>
  <w:style w:type="numbering" w:customStyle="1" w:styleId="NoList125">
    <w:name w:val="No List125"/>
    <w:next w:val="a2"/>
    <w:uiPriority w:val="99"/>
    <w:semiHidden/>
    <w:unhideWhenUsed/>
    <w:rsid w:val="008F66CD"/>
  </w:style>
  <w:style w:type="numbering" w:customStyle="1" w:styleId="1150">
    <w:name w:val="リストなし115"/>
    <w:next w:val="a2"/>
    <w:uiPriority w:val="99"/>
    <w:semiHidden/>
    <w:unhideWhenUsed/>
    <w:rsid w:val="008F66CD"/>
  </w:style>
  <w:style w:type="numbering" w:customStyle="1" w:styleId="1151">
    <w:name w:val="无列表115"/>
    <w:next w:val="a2"/>
    <w:semiHidden/>
    <w:rsid w:val="008F66CD"/>
  </w:style>
  <w:style w:type="numbering" w:customStyle="1" w:styleId="NoList215">
    <w:name w:val="No List215"/>
    <w:next w:val="a2"/>
    <w:semiHidden/>
    <w:rsid w:val="008F66CD"/>
  </w:style>
  <w:style w:type="numbering" w:customStyle="1" w:styleId="NoList315">
    <w:name w:val="No List315"/>
    <w:next w:val="a2"/>
    <w:uiPriority w:val="99"/>
    <w:semiHidden/>
    <w:rsid w:val="008F66CD"/>
  </w:style>
  <w:style w:type="numbering" w:customStyle="1" w:styleId="125">
    <w:name w:val="無清單125"/>
    <w:next w:val="a2"/>
    <w:uiPriority w:val="99"/>
    <w:semiHidden/>
    <w:unhideWhenUsed/>
    <w:rsid w:val="008F66CD"/>
  </w:style>
  <w:style w:type="numbering" w:customStyle="1" w:styleId="1115">
    <w:name w:val="無清單1115"/>
    <w:next w:val="a2"/>
    <w:uiPriority w:val="99"/>
    <w:semiHidden/>
    <w:unhideWhenUsed/>
    <w:rsid w:val="008F66CD"/>
  </w:style>
  <w:style w:type="table" w:customStyle="1" w:styleId="TableGrid114">
    <w:name w:val="Table Grid114"/>
    <w:basedOn w:val="a1"/>
    <w:next w:val="aff4"/>
    <w:uiPriority w:val="39"/>
    <w:qFormat/>
    <w:rsid w:val="008F66CD"/>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8F66CD"/>
  </w:style>
  <w:style w:type="numbering" w:customStyle="1" w:styleId="NoList1124">
    <w:name w:val="No List1124"/>
    <w:next w:val="a2"/>
    <w:uiPriority w:val="99"/>
    <w:semiHidden/>
    <w:unhideWhenUsed/>
    <w:rsid w:val="008F66CD"/>
  </w:style>
  <w:style w:type="table" w:customStyle="1" w:styleId="TableGrid53">
    <w:name w:val="Table Grid5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8F66CD"/>
  </w:style>
  <w:style w:type="numbering" w:customStyle="1" w:styleId="11140">
    <w:name w:val="リストなし1114"/>
    <w:next w:val="a2"/>
    <w:uiPriority w:val="99"/>
    <w:semiHidden/>
    <w:unhideWhenUsed/>
    <w:rsid w:val="008F66CD"/>
  </w:style>
  <w:style w:type="numbering" w:customStyle="1" w:styleId="11141">
    <w:name w:val="无列表1114"/>
    <w:next w:val="a2"/>
    <w:semiHidden/>
    <w:rsid w:val="008F66CD"/>
  </w:style>
  <w:style w:type="numbering" w:customStyle="1" w:styleId="NoList2114">
    <w:name w:val="No List2114"/>
    <w:next w:val="a2"/>
    <w:semiHidden/>
    <w:rsid w:val="008F66CD"/>
  </w:style>
  <w:style w:type="numbering" w:customStyle="1" w:styleId="NoList3114">
    <w:name w:val="No List3114"/>
    <w:next w:val="a2"/>
    <w:uiPriority w:val="99"/>
    <w:semiHidden/>
    <w:rsid w:val="008F66CD"/>
  </w:style>
  <w:style w:type="numbering" w:customStyle="1" w:styleId="NoList11114">
    <w:name w:val="No List11114"/>
    <w:next w:val="a2"/>
    <w:uiPriority w:val="99"/>
    <w:semiHidden/>
    <w:unhideWhenUsed/>
    <w:rsid w:val="008F66CD"/>
  </w:style>
  <w:style w:type="numbering" w:customStyle="1" w:styleId="12140">
    <w:name w:val="無清單1214"/>
    <w:next w:val="a2"/>
    <w:uiPriority w:val="99"/>
    <w:semiHidden/>
    <w:unhideWhenUsed/>
    <w:rsid w:val="008F66CD"/>
  </w:style>
  <w:style w:type="numbering" w:customStyle="1" w:styleId="111140">
    <w:name w:val="無清單11114"/>
    <w:next w:val="a2"/>
    <w:uiPriority w:val="99"/>
    <w:semiHidden/>
    <w:unhideWhenUsed/>
    <w:rsid w:val="008F66CD"/>
  </w:style>
  <w:style w:type="numbering" w:customStyle="1" w:styleId="NoList54">
    <w:name w:val="No List54"/>
    <w:next w:val="a2"/>
    <w:uiPriority w:val="99"/>
    <w:semiHidden/>
    <w:unhideWhenUsed/>
    <w:rsid w:val="008F66CD"/>
  </w:style>
  <w:style w:type="table" w:customStyle="1" w:styleId="TableGrid63">
    <w:name w:val="Table Grid6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8F66CD"/>
  </w:style>
  <w:style w:type="numbering" w:customStyle="1" w:styleId="1240">
    <w:name w:val="リストなし124"/>
    <w:next w:val="a2"/>
    <w:uiPriority w:val="99"/>
    <w:semiHidden/>
    <w:unhideWhenUsed/>
    <w:rsid w:val="008F66CD"/>
  </w:style>
  <w:style w:type="table" w:customStyle="1" w:styleId="TableGrid123">
    <w:name w:val="Table Grid123"/>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8F66CD"/>
  </w:style>
  <w:style w:type="table" w:customStyle="1" w:styleId="323">
    <w:name w:val="网格型3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8F66CD"/>
  </w:style>
  <w:style w:type="numbering" w:customStyle="1" w:styleId="NoList324">
    <w:name w:val="No List324"/>
    <w:next w:val="a2"/>
    <w:uiPriority w:val="99"/>
    <w:semiHidden/>
    <w:rsid w:val="008F66CD"/>
  </w:style>
  <w:style w:type="table" w:customStyle="1" w:styleId="TableGrid423">
    <w:name w:val="Table Grid42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8F66CD"/>
  </w:style>
  <w:style w:type="numbering" w:customStyle="1" w:styleId="1124">
    <w:name w:val="無清單1124"/>
    <w:next w:val="a2"/>
    <w:uiPriority w:val="99"/>
    <w:semiHidden/>
    <w:unhideWhenUsed/>
    <w:rsid w:val="008F66CD"/>
  </w:style>
  <w:style w:type="table" w:customStyle="1" w:styleId="1234">
    <w:name w:val="表格格線12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8F66CD"/>
  </w:style>
  <w:style w:type="numbering" w:customStyle="1" w:styleId="NoList1223">
    <w:name w:val="No List1223"/>
    <w:next w:val="a2"/>
    <w:uiPriority w:val="99"/>
    <w:semiHidden/>
    <w:unhideWhenUsed/>
    <w:rsid w:val="008F66CD"/>
  </w:style>
  <w:style w:type="numbering" w:customStyle="1" w:styleId="11231">
    <w:name w:val="リストなし1123"/>
    <w:next w:val="a2"/>
    <w:uiPriority w:val="99"/>
    <w:semiHidden/>
    <w:unhideWhenUsed/>
    <w:rsid w:val="008F66CD"/>
  </w:style>
  <w:style w:type="numbering" w:customStyle="1" w:styleId="11232">
    <w:name w:val="无列表1123"/>
    <w:next w:val="a2"/>
    <w:semiHidden/>
    <w:rsid w:val="008F66CD"/>
  </w:style>
  <w:style w:type="numbering" w:customStyle="1" w:styleId="NoList2123">
    <w:name w:val="No List2123"/>
    <w:next w:val="a2"/>
    <w:semiHidden/>
    <w:rsid w:val="008F66CD"/>
  </w:style>
  <w:style w:type="numbering" w:customStyle="1" w:styleId="NoList3123">
    <w:name w:val="No List3123"/>
    <w:next w:val="a2"/>
    <w:uiPriority w:val="99"/>
    <w:semiHidden/>
    <w:rsid w:val="008F66CD"/>
  </w:style>
  <w:style w:type="numbering" w:customStyle="1" w:styleId="NoList11124">
    <w:name w:val="No List11124"/>
    <w:next w:val="a2"/>
    <w:uiPriority w:val="99"/>
    <w:semiHidden/>
    <w:unhideWhenUsed/>
    <w:rsid w:val="008F66CD"/>
  </w:style>
  <w:style w:type="numbering" w:customStyle="1" w:styleId="12230">
    <w:name w:val="無清單1223"/>
    <w:next w:val="a2"/>
    <w:uiPriority w:val="99"/>
    <w:semiHidden/>
    <w:unhideWhenUsed/>
    <w:rsid w:val="008F66CD"/>
  </w:style>
  <w:style w:type="numbering" w:customStyle="1" w:styleId="11123">
    <w:name w:val="無清單11123"/>
    <w:next w:val="a2"/>
    <w:uiPriority w:val="99"/>
    <w:semiHidden/>
    <w:unhideWhenUsed/>
    <w:rsid w:val="008F66CD"/>
  </w:style>
  <w:style w:type="table" w:customStyle="1" w:styleId="TableGrid1112">
    <w:name w:val="Table Grid1112"/>
    <w:basedOn w:val="a1"/>
    <w:next w:val="aff4"/>
    <w:uiPriority w:val="39"/>
    <w:qFormat/>
    <w:rsid w:val="008F66CD"/>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8F66CD"/>
  </w:style>
  <w:style w:type="table" w:customStyle="1" w:styleId="215">
    <w:name w:val="网格型2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8F66CD"/>
  </w:style>
  <w:style w:type="numbering" w:customStyle="1" w:styleId="NoList1132">
    <w:name w:val="No List1132"/>
    <w:next w:val="a2"/>
    <w:uiPriority w:val="99"/>
    <w:semiHidden/>
    <w:unhideWhenUsed/>
    <w:rsid w:val="008F66CD"/>
  </w:style>
  <w:style w:type="numbering" w:customStyle="1" w:styleId="NoList412">
    <w:name w:val="No List412"/>
    <w:next w:val="a2"/>
    <w:uiPriority w:val="99"/>
    <w:semiHidden/>
    <w:unhideWhenUsed/>
    <w:rsid w:val="008F66CD"/>
  </w:style>
  <w:style w:type="table" w:customStyle="1" w:styleId="TableGrid1122">
    <w:name w:val="Table Grid112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8F66CD"/>
  </w:style>
  <w:style w:type="numbering" w:customStyle="1" w:styleId="NoList12112">
    <w:name w:val="No List12112"/>
    <w:next w:val="a2"/>
    <w:uiPriority w:val="99"/>
    <w:semiHidden/>
    <w:unhideWhenUsed/>
    <w:rsid w:val="008F66CD"/>
  </w:style>
  <w:style w:type="numbering" w:customStyle="1" w:styleId="111122">
    <w:name w:val="リストなし11112"/>
    <w:next w:val="a2"/>
    <w:uiPriority w:val="99"/>
    <w:semiHidden/>
    <w:unhideWhenUsed/>
    <w:rsid w:val="008F66CD"/>
  </w:style>
  <w:style w:type="numbering" w:customStyle="1" w:styleId="111123">
    <w:name w:val="无列表11112"/>
    <w:next w:val="a2"/>
    <w:semiHidden/>
    <w:rsid w:val="008F66CD"/>
  </w:style>
  <w:style w:type="numbering" w:customStyle="1" w:styleId="NoList21112">
    <w:name w:val="No List21112"/>
    <w:next w:val="a2"/>
    <w:semiHidden/>
    <w:rsid w:val="008F66CD"/>
  </w:style>
  <w:style w:type="numbering" w:customStyle="1" w:styleId="NoList31112">
    <w:name w:val="No List31112"/>
    <w:next w:val="a2"/>
    <w:uiPriority w:val="99"/>
    <w:semiHidden/>
    <w:rsid w:val="008F66CD"/>
  </w:style>
  <w:style w:type="numbering" w:customStyle="1" w:styleId="NoList111112">
    <w:name w:val="No List111112"/>
    <w:next w:val="a2"/>
    <w:uiPriority w:val="99"/>
    <w:semiHidden/>
    <w:unhideWhenUsed/>
    <w:rsid w:val="008F66CD"/>
  </w:style>
  <w:style w:type="numbering" w:customStyle="1" w:styleId="121120">
    <w:name w:val="無清單12112"/>
    <w:next w:val="a2"/>
    <w:uiPriority w:val="99"/>
    <w:semiHidden/>
    <w:unhideWhenUsed/>
    <w:rsid w:val="008F66CD"/>
  </w:style>
  <w:style w:type="numbering" w:customStyle="1" w:styleId="1111120">
    <w:name w:val="無清單111112"/>
    <w:next w:val="a2"/>
    <w:uiPriority w:val="99"/>
    <w:semiHidden/>
    <w:unhideWhenUsed/>
    <w:rsid w:val="008F66CD"/>
  </w:style>
  <w:style w:type="numbering" w:customStyle="1" w:styleId="NoList1312">
    <w:name w:val="No List1312"/>
    <w:next w:val="a2"/>
    <w:uiPriority w:val="99"/>
    <w:semiHidden/>
    <w:unhideWhenUsed/>
    <w:rsid w:val="008F66CD"/>
  </w:style>
  <w:style w:type="numbering" w:customStyle="1" w:styleId="12122">
    <w:name w:val="リストなし1212"/>
    <w:next w:val="a2"/>
    <w:uiPriority w:val="99"/>
    <w:semiHidden/>
    <w:unhideWhenUsed/>
    <w:rsid w:val="008F66CD"/>
  </w:style>
  <w:style w:type="numbering" w:customStyle="1" w:styleId="121210">
    <w:name w:val="无列表12121"/>
    <w:next w:val="a2"/>
    <w:semiHidden/>
    <w:rsid w:val="008F66CD"/>
  </w:style>
  <w:style w:type="numbering" w:customStyle="1" w:styleId="NoList2212">
    <w:name w:val="No List2212"/>
    <w:next w:val="a2"/>
    <w:semiHidden/>
    <w:rsid w:val="008F66CD"/>
  </w:style>
  <w:style w:type="numbering" w:customStyle="1" w:styleId="NoList3212">
    <w:name w:val="No List3212"/>
    <w:next w:val="a2"/>
    <w:uiPriority w:val="99"/>
    <w:semiHidden/>
    <w:rsid w:val="008F66CD"/>
  </w:style>
  <w:style w:type="numbering" w:customStyle="1" w:styleId="NoList11212">
    <w:name w:val="No List11212"/>
    <w:next w:val="a2"/>
    <w:uiPriority w:val="99"/>
    <w:semiHidden/>
    <w:unhideWhenUsed/>
    <w:rsid w:val="008F66CD"/>
  </w:style>
  <w:style w:type="numbering" w:customStyle="1" w:styleId="13120">
    <w:name w:val="無清單1312"/>
    <w:next w:val="a2"/>
    <w:uiPriority w:val="99"/>
    <w:semiHidden/>
    <w:unhideWhenUsed/>
    <w:rsid w:val="008F66CD"/>
  </w:style>
  <w:style w:type="numbering" w:customStyle="1" w:styleId="112120">
    <w:name w:val="無清單11212"/>
    <w:next w:val="a2"/>
    <w:uiPriority w:val="99"/>
    <w:semiHidden/>
    <w:unhideWhenUsed/>
    <w:rsid w:val="008F66CD"/>
  </w:style>
  <w:style w:type="numbering" w:customStyle="1" w:styleId="2112">
    <w:name w:val="无列表2112"/>
    <w:next w:val="a2"/>
    <w:uiPriority w:val="99"/>
    <w:semiHidden/>
    <w:unhideWhenUsed/>
    <w:rsid w:val="008F66CD"/>
  </w:style>
  <w:style w:type="numbering" w:customStyle="1" w:styleId="NoList12212">
    <w:name w:val="No List12212"/>
    <w:next w:val="a2"/>
    <w:uiPriority w:val="99"/>
    <w:semiHidden/>
    <w:unhideWhenUsed/>
    <w:rsid w:val="008F66CD"/>
  </w:style>
  <w:style w:type="numbering" w:customStyle="1" w:styleId="112121">
    <w:name w:val="リストなし11212"/>
    <w:next w:val="a2"/>
    <w:uiPriority w:val="99"/>
    <w:semiHidden/>
    <w:unhideWhenUsed/>
    <w:rsid w:val="008F66CD"/>
  </w:style>
  <w:style w:type="numbering" w:customStyle="1" w:styleId="112122">
    <w:name w:val="无列表11212"/>
    <w:next w:val="a2"/>
    <w:semiHidden/>
    <w:rsid w:val="008F66CD"/>
  </w:style>
  <w:style w:type="numbering" w:customStyle="1" w:styleId="NoList21212">
    <w:name w:val="No List21212"/>
    <w:next w:val="a2"/>
    <w:semiHidden/>
    <w:rsid w:val="008F66CD"/>
  </w:style>
  <w:style w:type="numbering" w:customStyle="1" w:styleId="NoList31212">
    <w:name w:val="No List31212"/>
    <w:next w:val="a2"/>
    <w:uiPriority w:val="99"/>
    <w:semiHidden/>
    <w:rsid w:val="008F66CD"/>
  </w:style>
  <w:style w:type="numbering" w:customStyle="1" w:styleId="NoList111212">
    <w:name w:val="No List111212"/>
    <w:next w:val="a2"/>
    <w:uiPriority w:val="99"/>
    <w:semiHidden/>
    <w:unhideWhenUsed/>
    <w:rsid w:val="008F66CD"/>
  </w:style>
  <w:style w:type="numbering" w:customStyle="1" w:styleId="122120">
    <w:name w:val="無清單12212"/>
    <w:next w:val="a2"/>
    <w:uiPriority w:val="99"/>
    <w:semiHidden/>
    <w:unhideWhenUsed/>
    <w:rsid w:val="008F66CD"/>
  </w:style>
  <w:style w:type="numbering" w:customStyle="1" w:styleId="1112120">
    <w:name w:val="無清單111212"/>
    <w:next w:val="a2"/>
    <w:uiPriority w:val="99"/>
    <w:semiHidden/>
    <w:unhideWhenUsed/>
    <w:rsid w:val="008F66CD"/>
  </w:style>
  <w:style w:type="character" w:customStyle="1" w:styleId="NumberedListChar">
    <w:name w:val="Numbered List Char"/>
    <w:basedOn w:val="a0"/>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f0">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8">
    <w:name w:val="Emphasis"/>
    <w:qFormat/>
    <w:rsid w:val="008F66CD"/>
    <w:rPr>
      <w:rFonts w:ascii="Times New Roman" w:hAnsi="Times New Roman" w:cs="Times New Roman" w:hint="default"/>
      <w:i/>
      <w:iCs/>
    </w:rPr>
  </w:style>
  <w:style w:type="paragraph" w:styleId="afff9">
    <w:name w:val="No Spacing"/>
    <w:basedOn w:val="a"/>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8F66CD"/>
    <w:rPr>
      <w:b/>
      <w:bCs w:val="0"/>
      <w:i/>
      <w:iCs w:val="0"/>
      <w:color w:val="4F81BD"/>
    </w:rPr>
  </w:style>
  <w:style w:type="character" w:styleId="afffb">
    <w:name w:val="Subtle Reference"/>
    <w:uiPriority w:val="31"/>
    <w:qFormat/>
    <w:rsid w:val="008F66CD"/>
    <w:rPr>
      <w:smallCaps/>
      <w:color w:val="C0504D"/>
      <w:u w:val="single"/>
    </w:rPr>
  </w:style>
  <w:style w:type="character" w:styleId="afffc">
    <w:name w:val="Intense Reference"/>
    <w:qFormat/>
    <w:rsid w:val="008F66CD"/>
    <w:rPr>
      <w:b/>
      <w:bCs w:val="0"/>
      <w:smallCaps/>
      <w:color w:val="C0504D"/>
      <w:spacing w:val="5"/>
      <w:u w:val="single"/>
    </w:rPr>
  </w:style>
  <w:style w:type="paragraph" w:customStyle="1" w:styleId="Header-3gppTdoc">
    <w:name w:val="Header-3gpp Tdoc"/>
    <w:basedOn w:val="a4"/>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8F66CD"/>
    <w:rPr>
      <w:rFonts w:ascii="Arial" w:eastAsia="MS Mincho" w:hAnsi="Arial" w:cs="Arial"/>
      <w:b/>
      <w:sz w:val="24"/>
      <w:szCs w:val="24"/>
      <w:lang w:val="en-US" w:eastAsia="en-GB"/>
    </w:rPr>
  </w:style>
  <w:style w:type="numbering" w:customStyle="1" w:styleId="131111">
    <w:name w:val="无列表13111"/>
    <w:next w:val="a2"/>
    <w:semiHidden/>
    <w:rsid w:val="008F66CD"/>
  </w:style>
  <w:style w:type="numbering" w:customStyle="1" w:styleId="NoList41111">
    <w:name w:val="No List41111"/>
    <w:next w:val="a2"/>
    <w:uiPriority w:val="99"/>
    <w:semiHidden/>
    <w:unhideWhenUsed/>
    <w:rsid w:val="008F66CD"/>
  </w:style>
  <w:style w:type="numbering" w:customStyle="1" w:styleId="22111">
    <w:name w:val="无列表22111"/>
    <w:next w:val="a2"/>
    <w:uiPriority w:val="99"/>
    <w:semiHidden/>
    <w:unhideWhenUsed/>
    <w:rsid w:val="008F66CD"/>
  </w:style>
  <w:style w:type="numbering" w:customStyle="1" w:styleId="NoList1211111">
    <w:name w:val="No List1211111"/>
    <w:next w:val="a2"/>
    <w:uiPriority w:val="99"/>
    <w:semiHidden/>
    <w:unhideWhenUsed/>
    <w:rsid w:val="008F66CD"/>
  </w:style>
  <w:style w:type="numbering" w:customStyle="1" w:styleId="11111110">
    <w:name w:val="リストなし1111111"/>
    <w:next w:val="a2"/>
    <w:uiPriority w:val="99"/>
    <w:semiHidden/>
    <w:unhideWhenUsed/>
    <w:rsid w:val="008F66CD"/>
  </w:style>
  <w:style w:type="numbering" w:customStyle="1" w:styleId="11111112">
    <w:name w:val="无列表1111111"/>
    <w:next w:val="a2"/>
    <w:semiHidden/>
    <w:rsid w:val="008F66CD"/>
  </w:style>
  <w:style w:type="numbering" w:customStyle="1" w:styleId="NoList2111111">
    <w:name w:val="No List2111111"/>
    <w:next w:val="a2"/>
    <w:semiHidden/>
    <w:rsid w:val="008F66CD"/>
  </w:style>
  <w:style w:type="numbering" w:customStyle="1" w:styleId="NoList3111111">
    <w:name w:val="No List3111111"/>
    <w:next w:val="a2"/>
    <w:uiPriority w:val="99"/>
    <w:semiHidden/>
    <w:rsid w:val="008F66CD"/>
  </w:style>
  <w:style w:type="numbering" w:customStyle="1" w:styleId="NoList11111111">
    <w:name w:val="No List11111111"/>
    <w:next w:val="a2"/>
    <w:uiPriority w:val="99"/>
    <w:semiHidden/>
    <w:unhideWhenUsed/>
    <w:rsid w:val="008F66CD"/>
  </w:style>
  <w:style w:type="numbering" w:customStyle="1" w:styleId="1211111">
    <w:name w:val="無清單1211111"/>
    <w:next w:val="a2"/>
    <w:uiPriority w:val="99"/>
    <w:semiHidden/>
    <w:unhideWhenUsed/>
    <w:rsid w:val="008F66CD"/>
  </w:style>
  <w:style w:type="numbering" w:customStyle="1" w:styleId="111111111">
    <w:name w:val="無清單111111111"/>
    <w:next w:val="a2"/>
    <w:uiPriority w:val="99"/>
    <w:semiHidden/>
    <w:unhideWhenUsed/>
    <w:rsid w:val="008F66CD"/>
  </w:style>
  <w:style w:type="numbering" w:customStyle="1" w:styleId="NoList131111">
    <w:name w:val="No List131111"/>
    <w:next w:val="a2"/>
    <w:uiPriority w:val="99"/>
    <w:semiHidden/>
    <w:unhideWhenUsed/>
    <w:rsid w:val="008F66CD"/>
  </w:style>
  <w:style w:type="numbering" w:customStyle="1" w:styleId="1211110">
    <w:name w:val="リストなし121111"/>
    <w:next w:val="a2"/>
    <w:uiPriority w:val="99"/>
    <w:semiHidden/>
    <w:unhideWhenUsed/>
    <w:rsid w:val="008F66CD"/>
  </w:style>
  <w:style w:type="numbering" w:customStyle="1" w:styleId="1211112">
    <w:name w:val="无列表121111"/>
    <w:next w:val="a2"/>
    <w:semiHidden/>
    <w:rsid w:val="008F66CD"/>
  </w:style>
  <w:style w:type="numbering" w:customStyle="1" w:styleId="NoList221111">
    <w:name w:val="No List221111"/>
    <w:next w:val="a2"/>
    <w:semiHidden/>
    <w:rsid w:val="008F66CD"/>
  </w:style>
  <w:style w:type="numbering" w:customStyle="1" w:styleId="NoList321111">
    <w:name w:val="No List321111"/>
    <w:next w:val="a2"/>
    <w:uiPriority w:val="99"/>
    <w:semiHidden/>
    <w:rsid w:val="008F66CD"/>
  </w:style>
  <w:style w:type="numbering" w:customStyle="1" w:styleId="NoList1121111">
    <w:name w:val="No List1121111"/>
    <w:next w:val="a2"/>
    <w:uiPriority w:val="99"/>
    <w:semiHidden/>
    <w:unhideWhenUsed/>
    <w:rsid w:val="008F66CD"/>
  </w:style>
  <w:style w:type="numbering" w:customStyle="1" w:styleId="1311110">
    <w:name w:val="無清單131111"/>
    <w:next w:val="a2"/>
    <w:uiPriority w:val="99"/>
    <w:semiHidden/>
    <w:unhideWhenUsed/>
    <w:rsid w:val="008F66CD"/>
  </w:style>
  <w:style w:type="numbering" w:customStyle="1" w:styleId="11211110">
    <w:name w:val="無清單1121111"/>
    <w:next w:val="a2"/>
    <w:uiPriority w:val="99"/>
    <w:semiHidden/>
    <w:unhideWhenUsed/>
    <w:rsid w:val="008F66CD"/>
  </w:style>
  <w:style w:type="numbering" w:customStyle="1" w:styleId="211111">
    <w:name w:val="无列表211111"/>
    <w:next w:val="a2"/>
    <w:uiPriority w:val="99"/>
    <w:semiHidden/>
    <w:unhideWhenUsed/>
    <w:rsid w:val="008F66CD"/>
  </w:style>
  <w:style w:type="numbering" w:customStyle="1" w:styleId="NoList1221111">
    <w:name w:val="No List1221111"/>
    <w:next w:val="a2"/>
    <w:uiPriority w:val="99"/>
    <w:semiHidden/>
    <w:unhideWhenUsed/>
    <w:rsid w:val="008F66CD"/>
  </w:style>
  <w:style w:type="numbering" w:customStyle="1" w:styleId="11211111">
    <w:name w:val="リストなし1121111"/>
    <w:next w:val="a2"/>
    <w:uiPriority w:val="99"/>
    <w:semiHidden/>
    <w:unhideWhenUsed/>
    <w:rsid w:val="008F66CD"/>
  </w:style>
  <w:style w:type="numbering" w:customStyle="1" w:styleId="11211112">
    <w:name w:val="无列表1121111"/>
    <w:next w:val="a2"/>
    <w:semiHidden/>
    <w:rsid w:val="008F66CD"/>
  </w:style>
  <w:style w:type="numbering" w:customStyle="1" w:styleId="NoList2121111">
    <w:name w:val="No List2121111"/>
    <w:next w:val="a2"/>
    <w:semiHidden/>
    <w:rsid w:val="008F66CD"/>
  </w:style>
  <w:style w:type="numbering" w:customStyle="1" w:styleId="NoList3121111">
    <w:name w:val="No List3121111"/>
    <w:next w:val="a2"/>
    <w:uiPriority w:val="99"/>
    <w:semiHidden/>
    <w:rsid w:val="008F66CD"/>
  </w:style>
  <w:style w:type="numbering" w:customStyle="1" w:styleId="NoList11121111">
    <w:name w:val="No List11121111"/>
    <w:next w:val="a2"/>
    <w:uiPriority w:val="99"/>
    <w:semiHidden/>
    <w:unhideWhenUsed/>
    <w:rsid w:val="008F66CD"/>
  </w:style>
  <w:style w:type="numbering" w:customStyle="1" w:styleId="1221111">
    <w:name w:val="無清單1221111"/>
    <w:next w:val="a2"/>
    <w:uiPriority w:val="99"/>
    <w:semiHidden/>
    <w:unhideWhenUsed/>
    <w:rsid w:val="008F66CD"/>
  </w:style>
  <w:style w:type="numbering" w:customStyle="1" w:styleId="11121111">
    <w:name w:val="無清單11121111"/>
    <w:next w:val="a2"/>
    <w:uiPriority w:val="99"/>
    <w:semiHidden/>
    <w:unhideWhenUsed/>
    <w:rsid w:val="008F66CD"/>
  </w:style>
  <w:style w:type="numbering" w:customStyle="1" w:styleId="122110">
    <w:name w:val="无列表12211"/>
    <w:next w:val="a2"/>
    <w:semiHidden/>
    <w:rsid w:val="008F66CD"/>
  </w:style>
  <w:style w:type="character" w:customStyle="1" w:styleId="Char2">
    <w:name w:val="明显引用 Char2"/>
    <w:basedOn w:val="a0"/>
    <w:uiPriority w:val="30"/>
    <w:qFormat/>
    <w:rsid w:val="008F66CD"/>
    <w:rPr>
      <w:rFonts w:ascii="Times New Roman" w:hAnsi="Times New Roman"/>
      <w:i/>
      <w:iCs/>
      <w:color w:val="5B9BD5"/>
      <w:lang w:val="en-GB" w:eastAsia="en-US"/>
    </w:rPr>
  </w:style>
  <w:style w:type="character" w:customStyle="1" w:styleId="CharChar35">
    <w:name w:val="Char Char35"/>
    <w:semiHidden/>
    <w:rsid w:val="008F66CD"/>
    <w:rPr>
      <w:rFonts w:ascii="Arial" w:hAnsi="Arial"/>
      <w:sz w:val="28"/>
      <w:lang w:val="en-GB" w:eastAsia="ko-KR" w:bidi="ar-SA"/>
    </w:rPr>
  </w:style>
  <w:style w:type="table" w:customStyle="1" w:styleId="TableGrid71">
    <w:name w:val="Table Grid71"/>
    <w:basedOn w:val="a1"/>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8F66CD"/>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8F66CD"/>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8F66CD"/>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8F66CD"/>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8F66CD"/>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8F66CD"/>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sid w:val="008F66CD"/>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8F66CD"/>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8F66CD"/>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8F66CD"/>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8F66CD"/>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8F66CD"/>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8F66CD"/>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8F66CD"/>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8F66CD"/>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8F66CD"/>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8F66CD"/>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8F66CD"/>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f1">
    <w:name w:val="副標題 字元1"/>
    <w:qFormat/>
    <w:rsid w:val="008F66CD"/>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8F66CD"/>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8F66CD"/>
  </w:style>
  <w:style w:type="numbering" w:customStyle="1" w:styleId="NoList142">
    <w:name w:val="No List142"/>
    <w:next w:val="a2"/>
    <w:uiPriority w:val="99"/>
    <w:semiHidden/>
    <w:unhideWhenUsed/>
    <w:rsid w:val="008F66CD"/>
  </w:style>
  <w:style w:type="numbering" w:customStyle="1" w:styleId="1323">
    <w:name w:val="リストなし132"/>
    <w:next w:val="a2"/>
    <w:uiPriority w:val="99"/>
    <w:semiHidden/>
    <w:unhideWhenUsed/>
    <w:rsid w:val="008F66CD"/>
  </w:style>
  <w:style w:type="numbering" w:customStyle="1" w:styleId="NoList232">
    <w:name w:val="No List232"/>
    <w:next w:val="a2"/>
    <w:semiHidden/>
    <w:rsid w:val="008F66CD"/>
  </w:style>
  <w:style w:type="numbering" w:customStyle="1" w:styleId="NoList332">
    <w:name w:val="No List332"/>
    <w:next w:val="a2"/>
    <w:uiPriority w:val="99"/>
    <w:semiHidden/>
    <w:rsid w:val="008F66CD"/>
  </w:style>
  <w:style w:type="numbering" w:customStyle="1" w:styleId="1421">
    <w:name w:val="無清單142"/>
    <w:next w:val="a2"/>
    <w:uiPriority w:val="99"/>
    <w:semiHidden/>
    <w:unhideWhenUsed/>
    <w:rsid w:val="008F66CD"/>
  </w:style>
  <w:style w:type="numbering" w:customStyle="1" w:styleId="11321">
    <w:name w:val="無清單1132"/>
    <w:next w:val="a2"/>
    <w:uiPriority w:val="99"/>
    <w:semiHidden/>
    <w:unhideWhenUsed/>
    <w:rsid w:val="008F66CD"/>
  </w:style>
  <w:style w:type="numbering" w:customStyle="1" w:styleId="NoList1232">
    <w:name w:val="No List1232"/>
    <w:next w:val="a2"/>
    <w:uiPriority w:val="99"/>
    <w:semiHidden/>
    <w:unhideWhenUsed/>
    <w:rsid w:val="008F66CD"/>
  </w:style>
  <w:style w:type="numbering" w:customStyle="1" w:styleId="11322">
    <w:name w:val="リストなし1132"/>
    <w:next w:val="a2"/>
    <w:uiPriority w:val="99"/>
    <w:semiHidden/>
    <w:unhideWhenUsed/>
    <w:rsid w:val="008F66CD"/>
  </w:style>
  <w:style w:type="numbering" w:customStyle="1" w:styleId="11323">
    <w:name w:val="无列表1132"/>
    <w:next w:val="a2"/>
    <w:semiHidden/>
    <w:rsid w:val="008F66CD"/>
  </w:style>
  <w:style w:type="numbering" w:customStyle="1" w:styleId="NoList2132">
    <w:name w:val="No List2132"/>
    <w:next w:val="a2"/>
    <w:semiHidden/>
    <w:rsid w:val="008F66CD"/>
  </w:style>
  <w:style w:type="numbering" w:customStyle="1" w:styleId="NoList3132">
    <w:name w:val="No List3132"/>
    <w:next w:val="a2"/>
    <w:uiPriority w:val="99"/>
    <w:semiHidden/>
    <w:rsid w:val="008F66CD"/>
  </w:style>
  <w:style w:type="numbering" w:customStyle="1" w:styleId="NoList11132">
    <w:name w:val="No List11132"/>
    <w:next w:val="a2"/>
    <w:uiPriority w:val="99"/>
    <w:semiHidden/>
    <w:unhideWhenUsed/>
    <w:rsid w:val="008F66CD"/>
  </w:style>
  <w:style w:type="numbering" w:customStyle="1" w:styleId="12321">
    <w:name w:val="無清單1232"/>
    <w:next w:val="a2"/>
    <w:uiPriority w:val="99"/>
    <w:semiHidden/>
    <w:unhideWhenUsed/>
    <w:rsid w:val="008F66CD"/>
  </w:style>
  <w:style w:type="numbering" w:customStyle="1" w:styleId="111320">
    <w:name w:val="無清單11132"/>
    <w:next w:val="a2"/>
    <w:uiPriority w:val="99"/>
    <w:semiHidden/>
    <w:unhideWhenUsed/>
    <w:rsid w:val="008F66CD"/>
  </w:style>
  <w:style w:type="numbering" w:customStyle="1" w:styleId="NoList512">
    <w:name w:val="No List512"/>
    <w:next w:val="a2"/>
    <w:uiPriority w:val="99"/>
    <w:semiHidden/>
    <w:unhideWhenUsed/>
    <w:rsid w:val="008F66CD"/>
  </w:style>
  <w:style w:type="numbering" w:customStyle="1" w:styleId="NoList11311">
    <w:name w:val="No List11311"/>
    <w:next w:val="a2"/>
    <w:uiPriority w:val="99"/>
    <w:semiHidden/>
    <w:unhideWhenUsed/>
    <w:rsid w:val="008F66CD"/>
  </w:style>
  <w:style w:type="numbering" w:customStyle="1" w:styleId="NoList5111">
    <w:name w:val="No List5111"/>
    <w:next w:val="a2"/>
    <w:uiPriority w:val="99"/>
    <w:semiHidden/>
    <w:unhideWhenUsed/>
    <w:rsid w:val="008F66CD"/>
  </w:style>
  <w:style w:type="numbering" w:customStyle="1" w:styleId="NoList611">
    <w:name w:val="No List611"/>
    <w:next w:val="a2"/>
    <w:uiPriority w:val="99"/>
    <w:semiHidden/>
    <w:unhideWhenUsed/>
    <w:rsid w:val="008F66CD"/>
  </w:style>
  <w:style w:type="numbering" w:customStyle="1" w:styleId="NoList1411">
    <w:name w:val="No List1411"/>
    <w:next w:val="a2"/>
    <w:uiPriority w:val="99"/>
    <w:semiHidden/>
    <w:unhideWhenUsed/>
    <w:rsid w:val="008F66CD"/>
  </w:style>
  <w:style w:type="numbering" w:customStyle="1" w:styleId="13113">
    <w:name w:val="リストなし1311"/>
    <w:next w:val="a2"/>
    <w:uiPriority w:val="99"/>
    <w:semiHidden/>
    <w:unhideWhenUsed/>
    <w:rsid w:val="008F66CD"/>
  </w:style>
  <w:style w:type="numbering" w:customStyle="1" w:styleId="NoList2311">
    <w:name w:val="No List2311"/>
    <w:next w:val="a2"/>
    <w:semiHidden/>
    <w:rsid w:val="008F66CD"/>
  </w:style>
  <w:style w:type="numbering" w:customStyle="1" w:styleId="NoList3311">
    <w:name w:val="No List3311"/>
    <w:next w:val="a2"/>
    <w:uiPriority w:val="99"/>
    <w:semiHidden/>
    <w:rsid w:val="008F66CD"/>
  </w:style>
  <w:style w:type="numbering" w:customStyle="1" w:styleId="NoList1141">
    <w:name w:val="No List1141"/>
    <w:next w:val="a2"/>
    <w:uiPriority w:val="99"/>
    <w:semiHidden/>
    <w:unhideWhenUsed/>
    <w:rsid w:val="008F66CD"/>
  </w:style>
  <w:style w:type="numbering" w:customStyle="1" w:styleId="14111">
    <w:name w:val="無清單1411"/>
    <w:next w:val="a2"/>
    <w:uiPriority w:val="99"/>
    <w:semiHidden/>
    <w:unhideWhenUsed/>
    <w:rsid w:val="008F66CD"/>
  </w:style>
  <w:style w:type="numbering" w:customStyle="1" w:styleId="113110">
    <w:name w:val="無清單11311"/>
    <w:next w:val="a2"/>
    <w:uiPriority w:val="99"/>
    <w:semiHidden/>
    <w:unhideWhenUsed/>
    <w:rsid w:val="008F66CD"/>
  </w:style>
  <w:style w:type="numbering" w:customStyle="1" w:styleId="NoList421">
    <w:name w:val="No List421"/>
    <w:next w:val="a2"/>
    <w:uiPriority w:val="99"/>
    <w:semiHidden/>
    <w:unhideWhenUsed/>
    <w:rsid w:val="008F66CD"/>
  </w:style>
  <w:style w:type="numbering" w:customStyle="1" w:styleId="NoList12311">
    <w:name w:val="No List12311"/>
    <w:next w:val="a2"/>
    <w:uiPriority w:val="99"/>
    <w:semiHidden/>
    <w:unhideWhenUsed/>
    <w:rsid w:val="008F66CD"/>
  </w:style>
  <w:style w:type="numbering" w:customStyle="1" w:styleId="113111">
    <w:name w:val="リストなし11311"/>
    <w:next w:val="a2"/>
    <w:uiPriority w:val="99"/>
    <w:semiHidden/>
    <w:unhideWhenUsed/>
    <w:rsid w:val="008F66CD"/>
  </w:style>
  <w:style w:type="numbering" w:customStyle="1" w:styleId="113112">
    <w:name w:val="无列表11311"/>
    <w:next w:val="a2"/>
    <w:semiHidden/>
    <w:rsid w:val="008F66CD"/>
  </w:style>
  <w:style w:type="numbering" w:customStyle="1" w:styleId="NoList21311">
    <w:name w:val="No List21311"/>
    <w:next w:val="a2"/>
    <w:semiHidden/>
    <w:rsid w:val="008F66CD"/>
  </w:style>
  <w:style w:type="numbering" w:customStyle="1" w:styleId="NoList31311">
    <w:name w:val="No List31311"/>
    <w:next w:val="a2"/>
    <w:uiPriority w:val="99"/>
    <w:semiHidden/>
    <w:rsid w:val="008F66CD"/>
  </w:style>
  <w:style w:type="numbering" w:customStyle="1" w:styleId="NoList111311">
    <w:name w:val="No List111311"/>
    <w:next w:val="a2"/>
    <w:uiPriority w:val="99"/>
    <w:semiHidden/>
    <w:unhideWhenUsed/>
    <w:rsid w:val="008F66CD"/>
  </w:style>
  <w:style w:type="numbering" w:customStyle="1" w:styleId="12311">
    <w:name w:val="無清單12311"/>
    <w:next w:val="a2"/>
    <w:uiPriority w:val="99"/>
    <w:semiHidden/>
    <w:unhideWhenUsed/>
    <w:rsid w:val="008F66CD"/>
  </w:style>
  <w:style w:type="numbering" w:customStyle="1" w:styleId="111311">
    <w:name w:val="無清單111311"/>
    <w:next w:val="a2"/>
    <w:uiPriority w:val="99"/>
    <w:semiHidden/>
    <w:unhideWhenUsed/>
    <w:rsid w:val="008F66CD"/>
  </w:style>
  <w:style w:type="numbering" w:customStyle="1" w:styleId="NoList121211">
    <w:name w:val="No List121211"/>
    <w:next w:val="a2"/>
    <w:uiPriority w:val="99"/>
    <w:semiHidden/>
    <w:unhideWhenUsed/>
    <w:rsid w:val="008F66CD"/>
  </w:style>
  <w:style w:type="numbering" w:customStyle="1" w:styleId="1112110">
    <w:name w:val="リストなし111211"/>
    <w:next w:val="a2"/>
    <w:uiPriority w:val="99"/>
    <w:semiHidden/>
    <w:unhideWhenUsed/>
    <w:rsid w:val="008F66CD"/>
  </w:style>
  <w:style w:type="numbering" w:customStyle="1" w:styleId="1112112">
    <w:name w:val="无列表111211"/>
    <w:next w:val="a2"/>
    <w:semiHidden/>
    <w:rsid w:val="008F66CD"/>
  </w:style>
  <w:style w:type="numbering" w:customStyle="1" w:styleId="NoList211211">
    <w:name w:val="No List211211"/>
    <w:next w:val="a2"/>
    <w:semiHidden/>
    <w:rsid w:val="008F66CD"/>
  </w:style>
  <w:style w:type="numbering" w:customStyle="1" w:styleId="NoList311211">
    <w:name w:val="No List311211"/>
    <w:next w:val="a2"/>
    <w:uiPriority w:val="99"/>
    <w:semiHidden/>
    <w:rsid w:val="008F66CD"/>
  </w:style>
  <w:style w:type="numbering" w:customStyle="1" w:styleId="NoList1111211">
    <w:name w:val="No List1111211"/>
    <w:next w:val="a2"/>
    <w:uiPriority w:val="99"/>
    <w:semiHidden/>
    <w:unhideWhenUsed/>
    <w:rsid w:val="008F66CD"/>
  </w:style>
  <w:style w:type="numbering" w:customStyle="1" w:styleId="121211">
    <w:name w:val="無清單121211"/>
    <w:next w:val="a2"/>
    <w:uiPriority w:val="99"/>
    <w:semiHidden/>
    <w:unhideWhenUsed/>
    <w:rsid w:val="008F66CD"/>
  </w:style>
  <w:style w:type="numbering" w:customStyle="1" w:styleId="1111211">
    <w:name w:val="無清單1111211"/>
    <w:next w:val="a2"/>
    <w:uiPriority w:val="99"/>
    <w:semiHidden/>
    <w:unhideWhenUsed/>
    <w:rsid w:val="008F66CD"/>
  </w:style>
  <w:style w:type="numbering" w:customStyle="1" w:styleId="NoList521">
    <w:name w:val="No List521"/>
    <w:next w:val="a2"/>
    <w:uiPriority w:val="99"/>
    <w:semiHidden/>
    <w:unhideWhenUsed/>
    <w:rsid w:val="008F66CD"/>
  </w:style>
  <w:style w:type="numbering" w:customStyle="1" w:styleId="NoList1321">
    <w:name w:val="No List1321"/>
    <w:next w:val="a2"/>
    <w:uiPriority w:val="99"/>
    <w:semiHidden/>
    <w:unhideWhenUsed/>
    <w:rsid w:val="008F66CD"/>
  </w:style>
  <w:style w:type="numbering" w:customStyle="1" w:styleId="12214">
    <w:name w:val="リストなし1221"/>
    <w:next w:val="a2"/>
    <w:uiPriority w:val="99"/>
    <w:semiHidden/>
    <w:unhideWhenUsed/>
    <w:rsid w:val="008F66CD"/>
  </w:style>
  <w:style w:type="numbering" w:customStyle="1" w:styleId="NoList2221">
    <w:name w:val="No List2221"/>
    <w:next w:val="a2"/>
    <w:semiHidden/>
    <w:rsid w:val="008F66CD"/>
  </w:style>
  <w:style w:type="numbering" w:customStyle="1" w:styleId="NoList3221">
    <w:name w:val="No List3221"/>
    <w:next w:val="a2"/>
    <w:uiPriority w:val="99"/>
    <w:semiHidden/>
    <w:rsid w:val="008F66CD"/>
  </w:style>
  <w:style w:type="numbering" w:customStyle="1" w:styleId="NoList11221">
    <w:name w:val="No List11221"/>
    <w:next w:val="a2"/>
    <w:uiPriority w:val="99"/>
    <w:semiHidden/>
    <w:unhideWhenUsed/>
    <w:rsid w:val="008F66CD"/>
  </w:style>
  <w:style w:type="numbering" w:customStyle="1" w:styleId="13210">
    <w:name w:val="無清單1321"/>
    <w:next w:val="a2"/>
    <w:uiPriority w:val="99"/>
    <w:semiHidden/>
    <w:unhideWhenUsed/>
    <w:rsid w:val="008F66CD"/>
  </w:style>
  <w:style w:type="numbering" w:customStyle="1" w:styleId="112210">
    <w:name w:val="無清單11221"/>
    <w:next w:val="a2"/>
    <w:uiPriority w:val="99"/>
    <w:semiHidden/>
    <w:unhideWhenUsed/>
    <w:rsid w:val="008F66CD"/>
  </w:style>
  <w:style w:type="numbering" w:customStyle="1" w:styleId="21211">
    <w:name w:val="无列表21211"/>
    <w:next w:val="a2"/>
    <w:uiPriority w:val="99"/>
    <w:semiHidden/>
    <w:unhideWhenUsed/>
    <w:rsid w:val="008F66CD"/>
  </w:style>
  <w:style w:type="numbering" w:customStyle="1" w:styleId="NoList111221">
    <w:name w:val="No List111221"/>
    <w:next w:val="a2"/>
    <w:uiPriority w:val="99"/>
    <w:semiHidden/>
    <w:unhideWhenUsed/>
    <w:rsid w:val="008F66CD"/>
  </w:style>
  <w:style w:type="numbering" w:customStyle="1" w:styleId="NoList71">
    <w:name w:val="No List71"/>
    <w:next w:val="a2"/>
    <w:uiPriority w:val="99"/>
    <w:semiHidden/>
    <w:unhideWhenUsed/>
    <w:rsid w:val="008F66CD"/>
  </w:style>
  <w:style w:type="numbering" w:customStyle="1" w:styleId="NoList151">
    <w:name w:val="No List151"/>
    <w:next w:val="a2"/>
    <w:uiPriority w:val="99"/>
    <w:semiHidden/>
    <w:unhideWhenUsed/>
    <w:rsid w:val="008F66CD"/>
  </w:style>
  <w:style w:type="numbering" w:customStyle="1" w:styleId="1413">
    <w:name w:val="リストなし141"/>
    <w:next w:val="a2"/>
    <w:uiPriority w:val="99"/>
    <w:semiHidden/>
    <w:unhideWhenUsed/>
    <w:rsid w:val="008F66CD"/>
  </w:style>
  <w:style w:type="numbering" w:customStyle="1" w:styleId="1414">
    <w:name w:val="无列表141"/>
    <w:next w:val="a2"/>
    <w:semiHidden/>
    <w:rsid w:val="008F66CD"/>
  </w:style>
  <w:style w:type="numbering" w:customStyle="1" w:styleId="NoList241">
    <w:name w:val="No List241"/>
    <w:next w:val="a2"/>
    <w:semiHidden/>
    <w:rsid w:val="008F66CD"/>
  </w:style>
  <w:style w:type="numbering" w:customStyle="1" w:styleId="NoList341">
    <w:name w:val="No List341"/>
    <w:next w:val="a2"/>
    <w:uiPriority w:val="99"/>
    <w:semiHidden/>
    <w:rsid w:val="008F66CD"/>
  </w:style>
  <w:style w:type="numbering" w:customStyle="1" w:styleId="NoList1151">
    <w:name w:val="No List1151"/>
    <w:next w:val="a2"/>
    <w:uiPriority w:val="99"/>
    <w:semiHidden/>
    <w:unhideWhenUsed/>
    <w:rsid w:val="008F66CD"/>
  </w:style>
  <w:style w:type="numbering" w:customStyle="1" w:styleId="1511">
    <w:name w:val="無清單151"/>
    <w:next w:val="a2"/>
    <w:uiPriority w:val="99"/>
    <w:semiHidden/>
    <w:unhideWhenUsed/>
    <w:rsid w:val="008F66CD"/>
  </w:style>
  <w:style w:type="numbering" w:customStyle="1" w:styleId="11410">
    <w:name w:val="無清單1141"/>
    <w:next w:val="a2"/>
    <w:uiPriority w:val="99"/>
    <w:semiHidden/>
    <w:unhideWhenUsed/>
    <w:rsid w:val="008F66CD"/>
  </w:style>
  <w:style w:type="numbering" w:customStyle="1" w:styleId="NoList431">
    <w:name w:val="No List431"/>
    <w:next w:val="a2"/>
    <w:uiPriority w:val="99"/>
    <w:semiHidden/>
    <w:unhideWhenUsed/>
    <w:rsid w:val="008F66CD"/>
  </w:style>
  <w:style w:type="numbering" w:customStyle="1" w:styleId="NoList1241">
    <w:name w:val="No List1241"/>
    <w:next w:val="a2"/>
    <w:uiPriority w:val="99"/>
    <w:semiHidden/>
    <w:unhideWhenUsed/>
    <w:rsid w:val="008F66CD"/>
  </w:style>
  <w:style w:type="numbering" w:customStyle="1" w:styleId="11411">
    <w:name w:val="リストなし1141"/>
    <w:next w:val="a2"/>
    <w:uiPriority w:val="99"/>
    <w:semiHidden/>
    <w:unhideWhenUsed/>
    <w:rsid w:val="008F66CD"/>
  </w:style>
  <w:style w:type="numbering" w:customStyle="1" w:styleId="11412">
    <w:name w:val="无列表1141"/>
    <w:next w:val="a2"/>
    <w:semiHidden/>
    <w:rsid w:val="008F66CD"/>
  </w:style>
  <w:style w:type="numbering" w:customStyle="1" w:styleId="NoList2141">
    <w:name w:val="No List2141"/>
    <w:next w:val="a2"/>
    <w:semiHidden/>
    <w:rsid w:val="008F66CD"/>
  </w:style>
  <w:style w:type="numbering" w:customStyle="1" w:styleId="NoList3141">
    <w:name w:val="No List3141"/>
    <w:next w:val="a2"/>
    <w:uiPriority w:val="99"/>
    <w:semiHidden/>
    <w:rsid w:val="008F66CD"/>
  </w:style>
  <w:style w:type="numbering" w:customStyle="1" w:styleId="NoList11141">
    <w:name w:val="No List11141"/>
    <w:next w:val="a2"/>
    <w:uiPriority w:val="99"/>
    <w:semiHidden/>
    <w:unhideWhenUsed/>
    <w:rsid w:val="008F66CD"/>
  </w:style>
  <w:style w:type="numbering" w:customStyle="1" w:styleId="12410">
    <w:name w:val="無清單1241"/>
    <w:next w:val="a2"/>
    <w:uiPriority w:val="99"/>
    <w:semiHidden/>
    <w:unhideWhenUsed/>
    <w:rsid w:val="008F66CD"/>
  </w:style>
  <w:style w:type="numbering" w:customStyle="1" w:styleId="111410">
    <w:name w:val="無清單11141"/>
    <w:next w:val="a2"/>
    <w:uiPriority w:val="99"/>
    <w:semiHidden/>
    <w:unhideWhenUsed/>
    <w:rsid w:val="008F66CD"/>
  </w:style>
  <w:style w:type="numbering" w:customStyle="1" w:styleId="2310">
    <w:name w:val="无列表231"/>
    <w:next w:val="a2"/>
    <w:uiPriority w:val="99"/>
    <w:semiHidden/>
    <w:unhideWhenUsed/>
    <w:rsid w:val="008F66CD"/>
  </w:style>
  <w:style w:type="numbering" w:customStyle="1" w:styleId="NoList12131">
    <w:name w:val="No List12131"/>
    <w:next w:val="a2"/>
    <w:uiPriority w:val="99"/>
    <w:semiHidden/>
    <w:unhideWhenUsed/>
    <w:rsid w:val="008F66CD"/>
  </w:style>
  <w:style w:type="numbering" w:customStyle="1" w:styleId="111310">
    <w:name w:val="リストなし11131"/>
    <w:next w:val="a2"/>
    <w:uiPriority w:val="99"/>
    <w:semiHidden/>
    <w:unhideWhenUsed/>
    <w:rsid w:val="008F66CD"/>
  </w:style>
  <w:style w:type="numbering" w:customStyle="1" w:styleId="111312">
    <w:name w:val="无列表11131"/>
    <w:next w:val="a2"/>
    <w:semiHidden/>
    <w:rsid w:val="008F66CD"/>
  </w:style>
  <w:style w:type="numbering" w:customStyle="1" w:styleId="NoList21131">
    <w:name w:val="No List21131"/>
    <w:next w:val="a2"/>
    <w:semiHidden/>
    <w:rsid w:val="008F66CD"/>
  </w:style>
  <w:style w:type="numbering" w:customStyle="1" w:styleId="NoList31131">
    <w:name w:val="No List31131"/>
    <w:next w:val="a2"/>
    <w:uiPriority w:val="99"/>
    <w:semiHidden/>
    <w:rsid w:val="008F66CD"/>
  </w:style>
  <w:style w:type="numbering" w:customStyle="1" w:styleId="NoList111131">
    <w:name w:val="No List111131"/>
    <w:next w:val="a2"/>
    <w:uiPriority w:val="99"/>
    <w:semiHidden/>
    <w:unhideWhenUsed/>
    <w:rsid w:val="008F66CD"/>
  </w:style>
  <w:style w:type="numbering" w:customStyle="1" w:styleId="121310">
    <w:name w:val="無清單12131"/>
    <w:next w:val="a2"/>
    <w:uiPriority w:val="99"/>
    <w:semiHidden/>
    <w:unhideWhenUsed/>
    <w:rsid w:val="008F66CD"/>
  </w:style>
  <w:style w:type="numbering" w:customStyle="1" w:styleId="111131">
    <w:name w:val="無清單111131"/>
    <w:next w:val="a2"/>
    <w:uiPriority w:val="99"/>
    <w:semiHidden/>
    <w:unhideWhenUsed/>
    <w:rsid w:val="008F66CD"/>
  </w:style>
  <w:style w:type="numbering" w:customStyle="1" w:styleId="NoList531">
    <w:name w:val="No List531"/>
    <w:next w:val="a2"/>
    <w:uiPriority w:val="99"/>
    <w:semiHidden/>
    <w:unhideWhenUsed/>
    <w:rsid w:val="008F66CD"/>
  </w:style>
  <w:style w:type="numbering" w:customStyle="1" w:styleId="NoList1331">
    <w:name w:val="No List1331"/>
    <w:next w:val="a2"/>
    <w:uiPriority w:val="99"/>
    <w:semiHidden/>
    <w:unhideWhenUsed/>
    <w:rsid w:val="008F66CD"/>
  </w:style>
  <w:style w:type="numbering" w:customStyle="1" w:styleId="12312">
    <w:name w:val="リストなし1231"/>
    <w:next w:val="a2"/>
    <w:uiPriority w:val="99"/>
    <w:semiHidden/>
    <w:unhideWhenUsed/>
    <w:rsid w:val="008F66CD"/>
  </w:style>
  <w:style w:type="numbering" w:customStyle="1" w:styleId="12313">
    <w:name w:val="无列表1231"/>
    <w:next w:val="a2"/>
    <w:semiHidden/>
    <w:rsid w:val="008F66CD"/>
  </w:style>
  <w:style w:type="numbering" w:customStyle="1" w:styleId="NoList2231">
    <w:name w:val="No List2231"/>
    <w:next w:val="a2"/>
    <w:semiHidden/>
    <w:rsid w:val="008F66CD"/>
  </w:style>
  <w:style w:type="numbering" w:customStyle="1" w:styleId="NoList3231">
    <w:name w:val="No List3231"/>
    <w:next w:val="a2"/>
    <w:uiPriority w:val="99"/>
    <w:semiHidden/>
    <w:rsid w:val="008F66CD"/>
  </w:style>
  <w:style w:type="numbering" w:customStyle="1" w:styleId="NoList11231">
    <w:name w:val="No List11231"/>
    <w:next w:val="a2"/>
    <w:uiPriority w:val="99"/>
    <w:semiHidden/>
    <w:unhideWhenUsed/>
    <w:rsid w:val="008F66CD"/>
  </w:style>
  <w:style w:type="numbering" w:customStyle="1" w:styleId="13310">
    <w:name w:val="無清單1331"/>
    <w:next w:val="a2"/>
    <w:uiPriority w:val="99"/>
    <w:semiHidden/>
    <w:unhideWhenUsed/>
    <w:rsid w:val="008F66CD"/>
  </w:style>
  <w:style w:type="numbering" w:customStyle="1" w:styleId="112310">
    <w:name w:val="無清單11231"/>
    <w:next w:val="a2"/>
    <w:uiPriority w:val="99"/>
    <w:semiHidden/>
    <w:unhideWhenUsed/>
    <w:rsid w:val="008F66CD"/>
  </w:style>
  <w:style w:type="numbering" w:customStyle="1" w:styleId="2131">
    <w:name w:val="无列表2131"/>
    <w:next w:val="a2"/>
    <w:uiPriority w:val="99"/>
    <w:semiHidden/>
    <w:unhideWhenUsed/>
    <w:rsid w:val="008F66CD"/>
  </w:style>
  <w:style w:type="numbering" w:customStyle="1" w:styleId="NoList12221">
    <w:name w:val="No List12221"/>
    <w:next w:val="a2"/>
    <w:uiPriority w:val="99"/>
    <w:semiHidden/>
    <w:unhideWhenUsed/>
    <w:rsid w:val="008F66CD"/>
  </w:style>
  <w:style w:type="numbering" w:customStyle="1" w:styleId="112211">
    <w:name w:val="リストなし11221"/>
    <w:next w:val="a2"/>
    <w:uiPriority w:val="99"/>
    <w:semiHidden/>
    <w:unhideWhenUsed/>
    <w:rsid w:val="008F66CD"/>
  </w:style>
  <w:style w:type="numbering" w:customStyle="1" w:styleId="112212">
    <w:name w:val="无列表11221"/>
    <w:next w:val="a2"/>
    <w:semiHidden/>
    <w:rsid w:val="008F66CD"/>
  </w:style>
  <w:style w:type="numbering" w:customStyle="1" w:styleId="NoList21221">
    <w:name w:val="No List21221"/>
    <w:next w:val="a2"/>
    <w:semiHidden/>
    <w:rsid w:val="008F66CD"/>
  </w:style>
  <w:style w:type="numbering" w:customStyle="1" w:styleId="NoList31221">
    <w:name w:val="No List31221"/>
    <w:next w:val="a2"/>
    <w:uiPriority w:val="99"/>
    <w:semiHidden/>
    <w:rsid w:val="008F66CD"/>
  </w:style>
  <w:style w:type="numbering" w:customStyle="1" w:styleId="NoList111231">
    <w:name w:val="No List111231"/>
    <w:next w:val="a2"/>
    <w:uiPriority w:val="99"/>
    <w:semiHidden/>
    <w:unhideWhenUsed/>
    <w:rsid w:val="008F66CD"/>
  </w:style>
  <w:style w:type="numbering" w:customStyle="1" w:styleId="122210">
    <w:name w:val="無清單12221"/>
    <w:next w:val="a2"/>
    <w:uiPriority w:val="99"/>
    <w:semiHidden/>
    <w:unhideWhenUsed/>
    <w:rsid w:val="008F66CD"/>
  </w:style>
  <w:style w:type="numbering" w:customStyle="1" w:styleId="1112210">
    <w:name w:val="無清單111221"/>
    <w:next w:val="a2"/>
    <w:uiPriority w:val="99"/>
    <w:semiHidden/>
    <w:unhideWhenUsed/>
    <w:rsid w:val="008F66CD"/>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宋体" w:hAnsi="Intel Clear" w:cs="Intel Clear"/>
      <w:sz w:val="28"/>
      <w:lang w:val="en-GB" w:eastAsia="en-GB"/>
    </w:rPr>
  </w:style>
  <w:style w:type="numbering" w:customStyle="1" w:styleId="4a">
    <w:name w:val="无列表4"/>
    <w:next w:val="a2"/>
    <w:uiPriority w:val="99"/>
    <w:semiHidden/>
    <w:unhideWhenUsed/>
    <w:rsid w:val="008F66CD"/>
  </w:style>
  <w:style w:type="numbering" w:customStyle="1" w:styleId="328">
    <w:name w:val="无列表32"/>
    <w:next w:val="a2"/>
    <w:uiPriority w:val="99"/>
    <w:semiHidden/>
    <w:unhideWhenUsed/>
    <w:rsid w:val="008F66CD"/>
  </w:style>
  <w:style w:type="numbering" w:customStyle="1" w:styleId="13122">
    <w:name w:val="无列表1312"/>
    <w:next w:val="a2"/>
    <w:semiHidden/>
    <w:rsid w:val="008F66CD"/>
  </w:style>
  <w:style w:type="numbering" w:customStyle="1" w:styleId="NoList4112">
    <w:name w:val="No List4112"/>
    <w:next w:val="a2"/>
    <w:uiPriority w:val="99"/>
    <w:semiHidden/>
    <w:unhideWhenUsed/>
    <w:rsid w:val="008F66CD"/>
  </w:style>
  <w:style w:type="numbering" w:customStyle="1" w:styleId="2212">
    <w:name w:val="无列表2212"/>
    <w:next w:val="a2"/>
    <w:uiPriority w:val="99"/>
    <w:semiHidden/>
    <w:unhideWhenUsed/>
    <w:rsid w:val="008F66CD"/>
  </w:style>
  <w:style w:type="numbering" w:customStyle="1" w:styleId="NoList121112">
    <w:name w:val="No List121112"/>
    <w:next w:val="a2"/>
    <w:uiPriority w:val="99"/>
    <w:semiHidden/>
    <w:unhideWhenUsed/>
    <w:rsid w:val="008F66CD"/>
  </w:style>
  <w:style w:type="numbering" w:customStyle="1" w:styleId="1111121">
    <w:name w:val="リストなし111112"/>
    <w:next w:val="a2"/>
    <w:uiPriority w:val="99"/>
    <w:semiHidden/>
    <w:unhideWhenUsed/>
    <w:rsid w:val="008F66CD"/>
  </w:style>
  <w:style w:type="numbering" w:customStyle="1" w:styleId="1111122">
    <w:name w:val="无列表111112"/>
    <w:next w:val="a2"/>
    <w:semiHidden/>
    <w:rsid w:val="008F66CD"/>
  </w:style>
  <w:style w:type="numbering" w:customStyle="1" w:styleId="NoList211112">
    <w:name w:val="No List211112"/>
    <w:next w:val="a2"/>
    <w:semiHidden/>
    <w:rsid w:val="008F66CD"/>
  </w:style>
  <w:style w:type="numbering" w:customStyle="1" w:styleId="NoList311112">
    <w:name w:val="No List311112"/>
    <w:next w:val="a2"/>
    <w:uiPriority w:val="99"/>
    <w:semiHidden/>
    <w:rsid w:val="008F66CD"/>
  </w:style>
  <w:style w:type="numbering" w:customStyle="1" w:styleId="NoList1111112">
    <w:name w:val="No List1111112"/>
    <w:next w:val="a2"/>
    <w:uiPriority w:val="99"/>
    <w:semiHidden/>
    <w:unhideWhenUsed/>
    <w:rsid w:val="008F66CD"/>
  </w:style>
  <w:style w:type="numbering" w:customStyle="1" w:styleId="1211120">
    <w:name w:val="無清單121112"/>
    <w:next w:val="a2"/>
    <w:uiPriority w:val="99"/>
    <w:semiHidden/>
    <w:unhideWhenUsed/>
    <w:rsid w:val="008F66CD"/>
  </w:style>
  <w:style w:type="numbering" w:customStyle="1" w:styleId="11111120">
    <w:name w:val="無清單1111112"/>
    <w:next w:val="a2"/>
    <w:uiPriority w:val="99"/>
    <w:semiHidden/>
    <w:unhideWhenUsed/>
    <w:rsid w:val="008F66CD"/>
  </w:style>
  <w:style w:type="numbering" w:customStyle="1" w:styleId="NoList13112">
    <w:name w:val="No List13112"/>
    <w:next w:val="a2"/>
    <w:uiPriority w:val="99"/>
    <w:semiHidden/>
    <w:unhideWhenUsed/>
    <w:rsid w:val="008F66CD"/>
  </w:style>
  <w:style w:type="numbering" w:customStyle="1" w:styleId="121122">
    <w:name w:val="リストなし12112"/>
    <w:next w:val="a2"/>
    <w:uiPriority w:val="99"/>
    <w:semiHidden/>
    <w:unhideWhenUsed/>
    <w:rsid w:val="008F66CD"/>
  </w:style>
  <w:style w:type="numbering" w:customStyle="1" w:styleId="121123">
    <w:name w:val="无列表12112"/>
    <w:next w:val="a2"/>
    <w:semiHidden/>
    <w:rsid w:val="008F66CD"/>
  </w:style>
  <w:style w:type="numbering" w:customStyle="1" w:styleId="NoList22112">
    <w:name w:val="No List22112"/>
    <w:next w:val="a2"/>
    <w:semiHidden/>
    <w:rsid w:val="008F66CD"/>
  </w:style>
  <w:style w:type="numbering" w:customStyle="1" w:styleId="NoList32112">
    <w:name w:val="No List32112"/>
    <w:next w:val="a2"/>
    <w:uiPriority w:val="99"/>
    <w:semiHidden/>
    <w:rsid w:val="008F66CD"/>
  </w:style>
  <w:style w:type="numbering" w:customStyle="1" w:styleId="NoList112112">
    <w:name w:val="No List112112"/>
    <w:next w:val="a2"/>
    <w:uiPriority w:val="99"/>
    <w:semiHidden/>
    <w:unhideWhenUsed/>
    <w:rsid w:val="008F66CD"/>
  </w:style>
  <w:style w:type="numbering" w:customStyle="1" w:styleId="131120">
    <w:name w:val="無清單13112"/>
    <w:next w:val="a2"/>
    <w:uiPriority w:val="99"/>
    <w:semiHidden/>
    <w:unhideWhenUsed/>
    <w:rsid w:val="008F66CD"/>
  </w:style>
  <w:style w:type="numbering" w:customStyle="1" w:styleId="1121120">
    <w:name w:val="無清單112112"/>
    <w:next w:val="a2"/>
    <w:uiPriority w:val="99"/>
    <w:semiHidden/>
    <w:unhideWhenUsed/>
    <w:rsid w:val="008F66CD"/>
  </w:style>
  <w:style w:type="numbering" w:customStyle="1" w:styleId="21112">
    <w:name w:val="无列表21112"/>
    <w:next w:val="a2"/>
    <w:uiPriority w:val="99"/>
    <w:semiHidden/>
    <w:unhideWhenUsed/>
    <w:rsid w:val="008F66CD"/>
  </w:style>
  <w:style w:type="numbering" w:customStyle="1" w:styleId="NoList122112">
    <w:name w:val="No List122112"/>
    <w:next w:val="a2"/>
    <w:uiPriority w:val="99"/>
    <w:semiHidden/>
    <w:unhideWhenUsed/>
    <w:rsid w:val="008F66CD"/>
  </w:style>
  <w:style w:type="numbering" w:customStyle="1" w:styleId="1121121">
    <w:name w:val="リストなし112112"/>
    <w:next w:val="a2"/>
    <w:uiPriority w:val="99"/>
    <w:semiHidden/>
    <w:unhideWhenUsed/>
    <w:rsid w:val="008F66CD"/>
  </w:style>
  <w:style w:type="numbering" w:customStyle="1" w:styleId="1121122">
    <w:name w:val="无列表112112"/>
    <w:next w:val="a2"/>
    <w:semiHidden/>
    <w:rsid w:val="008F66CD"/>
  </w:style>
  <w:style w:type="numbering" w:customStyle="1" w:styleId="NoList212112">
    <w:name w:val="No List212112"/>
    <w:next w:val="a2"/>
    <w:semiHidden/>
    <w:rsid w:val="008F66CD"/>
  </w:style>
  <w:style w:type="numbering" w:customStyle="1" w:styleId="NoList312112">
    <w:name w:val="No List312112"/>
    <w:next w:val="a2"/>
    <w:uiPriority w:val="99"/>
    <w:semiHidden/>
    <w:rsid w:val="008F66CD"/>
  </w:style>
  <w:style w:type="numbering" w:customStyle="1" w:styleId="NoList1112112">
    <w:name w:val="No List1112112"/>
    <w:next w:val="a2"/>
    <w:uiPriority w:val="99"/>
    <w:semiHidden/>
    <w:unhideWhenUsed/>
    <w:rsid w:val="008F66CD"/>
  </w:style>
  <w:style w:type="numbering" w:customStyle="1" w:styleId="1221120">
    <w:name w:val="無清單122112"/>
    <w:next w:val="a2"/>
    <w:uiPriority w:val="99"/>
    <w:semiHidden/>
    <w:unhideWhenUsed/>
    <w:rsid w:val="008F66CD"/>
  </w:style>
  <w:style w:type="numbering" w:customStyle="1" w:styleId="11121120">
    <w:name w:val="無清單1112112"/>
    <w:next w:val="a2"/>
    <w:uiPriority w:val="99"/>
    <w:semiHidden/>
    <w:unhideWhenUsed/>
    <w:rsid w:val="008F66CD"/>
  </w:style>
  <w:style w:type="numbering" w:customStyle="1" w:styleId="12222">
    <w:name w:val="无列表1222"/>
    <w:next w:val="a2"/>
    <w:semiHidden/>
    <w:rsid w:val="008F66CD"/>
  </w:style>
  <w:style w:type="numbering" w:customStyle="1" w:styleId="NoList9">
    <w:name w:val="No List9"/>
    <w:next w:val="a2"/>
    <w:uiPriority w:val="99"/>
    <w:semiHidden/>
    <w:unhideWhenUsed/>
    <w:rsid w:val="008F66CD"/>
  </w:style>
  <w:style w:type="numbering" w:customStyle="1" w:styleId="NoList17">
    <w:name w:val="No List17"/>
    <w:next w:val="a2"/>
    <w:uiPriority w:val="99"/>
    <w:semiHidden/>
    <w:unhideWhenUsed/>
    <w:rsid w:val="008F66CD"/>
  </w:style>
  <w:style w:type="numbering" w:customStyle="1" w:styleId="163">
    <w:name w:val="リストなし16"/>
    <w:next w:val="a2"/>
    <w:uiPriority w:val="99"/>
    <w:semiHidden/>
    <w:unhideWhenUsed/>
    <w:rsid w:val="008F66CD"/>
  </w:style>
  <w:style w:type="numbering" w:customStyle="1" w:styleId="164">
    <w:name w:val="无列表16"/>
    <w:next w:val="a2"/>
    <w:semiHidden/>
    <w:rsid w:val="008F66CD"/>
  </w:style>
  <w:style w:type="numbering" w:customStyle="1" w:styleId="NoList26">
    <w:name w:val="No List26"/>
    <w:next w:val="a2"/>
    <w:semiHidden/>
    <w:rsid w:val="008F66CD"/>
  </w:style>
  <w:style w:type="numbering" w:customStyle="1" w:styleId="NoList36">
    <w:name w:val="No List36"/>
    <w:next w:val="a2"/>
    <w:uiPriority w:val="99"/>
    <w:semiHidden/>
    <w:rsid w:val="008F66CD"/>
  </w:style>
  <w:style w:type="numbering" w:customStyle="1" w:styleId="NoList117">
    <w:name w:val="No List117"/>
    <w:next w:val="a2"/>
    <w:uiPriority w:val="99"/>
    <w:semiHidden/>
    <w:unhideWhenUsed/>
    <w:rsid w:val="008F66CD"/>
  </w:style>
  <w:style w:type="numbering" w:customStyle="1" w:styleId="171">
    <w:name w:val="無清單17"/>
    <w:next w:val="a2"/>
    <w:uiPriority w:val="99"/>
    <w:semiHidden/>
    <w:unhideWhenUsed/>
    <w:rsid w:val="008F66CD"/>
  </w:style>
  <w:style w:type="numbering" w:customStyle="1" w:styleId="1161">
    <w:name w:val="無清單116"/>
    <w:next w:val="a2"/>
    <w:uiPriority w:val="99"/>
    <w:semiHidden/>
    <w:unhideWhenUsed/>
    <w:rsid w:val="008F66CD"/>
  </w:style>
  <w:style w:type="numbering" w:customStyle="1" w:styleId="NoList1116">
    <w:name w:val="No List1116"/>
    <w:next w:val="a2"/>
    <w:uiPriority w:val="99"/>
    <w:semiHidden/>
    <w:unhideWhenUsed/>
    <w:rsid w:val="008F66CD"/>
  </w:style>
  <w:style w:type="numbering" w:customStyle="1" w:styleId="251">
    <w:name w:val="无列表25"/>
    <w:next w:val="a2"/>
    <w:uiPriority w:val="99"/>
    <w:semiHidden/>
    <w:unhideWhenUsed/>
    <w:rsid w:val="008F66CD"/>
  </w:style>
  <w:style w:type="numbering" w:customStyle="1" w:styleId="NoList126">
    <w:name w:val="No List126"/>
    <w:next w:val="a2"/>
    <w:uiPriority w:val="99"/>
    <w:semiHidden/>
    <w:unhideWhenUsed/>
    <w:rsid w:val="008F66CD"/>
  </w:style>
  <w:style w:type="numbering" w:customStyle="1" w:styleId="1162">
    <w:name w:val="リストなし116"/>
    <w:next w:val="a2"/>
    <w:uiPriority w:val="99"/>
    <w:semiHidden/>
    <w:unhideWhenUsed/>
    <w:rsid w:val="008F66CD"/>
  </w:style>
  <w:style w:type="numbering" w:customStyle="1" w:styleId="1163">
    <w:name w:val="无列表116"/>
    <w:next w:val="a2"/>
    <w:semiHidden/>
    <w:rsid w:val="008F66CD"/>
  </w:style>
  <w:style w:type="numbering" w:customStyle="1" w:styleId="NoList216">
    <w:name w:val="No List216"/>
    <w:next w:val="a2"/>
    <w:semiHidden/>
    <w:rsid w:val="008F66CD"/>
  </w:style>
  <w:style w:type="numbering" w:customStyle="1" w:styleId="NoList316">
    <w:name w:val="No List316"/>
    <w:next w:val="a2"/>
    <w:uiPriority w:val="99"/>
    <w:semiHidden/>
    <w:rsid w:val="008F66CD"/>
  </w:style>
  <w:style w:type="numbering" w:customStyle="1" w:styleId="1261">
    <w:name w:val="無清單126"/>
    <w:next w:val="a2"/>
    <w:uiPriority w:val="99"/>
    <w:semiHidden/>
    <w:unhideWhenUsed/>
    <w:rsid w:val="008F66CD"/>
  </w:style>
  <w:style w:type="numbering" w:customStyle="1" w:styleId="11161">
    <w:name w:val="無清單1116"/>
    <w:next w:val="a2"/>
    <w:uiPriority w:val="99"/>
    <w:semiHidden/>
    <w:unhideWhenUsed/>
    <w:rsid w:val="008F66CD"/>
  </w:style>
  <w:style w:type="numbering" w:customStyle="1" w:styleId="NoList45">
    <w:name w:val="No List45"/>
    <w:next w:val="a2"/>
    <w:uiPriority w:val="99"/>
    <w:semiHidden/>
    <w:unhideWhenUsed/>
    <w:rsid w:val="008F66CD"/>
  </w:style>
  <w:style w:type="numbering" w:customStyle="1" w:styleId="NoList1125">
    <w:name w:val="No List1125"/>
    <w:next w:val="a2"/>
    <w:uiPriority w:val="99"/>
    <w:semiHidden/>
    <w:unhideWhenUsed/>
    <w:rsid w:val="008F66CD"/>
  </w:style>
  <w:style w:type="numbering" w:customStyle="1" w:styleId="NoList1215">
    <w:name w:val="No List1215"/>
    <w:next w:val="a2"/>
    <w:uiPriority w:val="99"/>
    <w:semiHidden/>
    <w:unhideWhenUsed/>
    <w:rsid w:val="008F66CD"/>
  </w:style>
  <w:style w:type="numbering" w:customStyle="1" w:styleId="11151">
    <w:name w:val="リストなし1115"/>
    <w:next w:val="a2"/>
    <w:uiPriority w:val="99"/>
    <w:semiHidden/>
    <w:unhideWhenUsed/>
    <w:rsid w:val="008F66CD"/>
  </w:style>
  <w:style w:type="numbering" w:customStyle="1" w:styleId="11152">
    <w:name w:val="无列表1115"/>
    <w:next w:val="a2"/>
    <w:semiHidden/>
    <w:rsid w:val="008F66CD"/>
  </w:style>
  <w:style w:type="numbering" w:customStyle="1" w:styleId="NoList2115">
    <w:name w:val="No List2115"/>
    <w:next w:val="a2"/>
    <w:semiHidden/>
    <w:rsid w:val="008F66CD"/>
  </w:style>
  <w:style w:type="numbering" w:customStyle="1" w:styleId="NoList3115">
    <w:name w:val="No List3115"/>
    <w:next w:val="a2"/>
    <w:uiPriority w:val="99"/>
    <w:semiHidden/>
    <w:rsid w:val="008F66CD"/>
  </w:style>
  <w:style w:type="numbering" w:customStyle="1" w:styleId="NoList11115">
    <w:name w:val="No List11115"/>
    <w:next w:val="a2"/>
    <w:uiPriority w:val="99"/>
    <w:semiHidden/>
    <w:unhideWhenUsed/>
    <w:rsid w:val="008F66CD"/>
  </w:style>
  <w:style w:type="numbering" w:customStyle="1" w:styleId="12151">
    <w:name w:val="無清單1215"/>
    <w:next w:val="a2"/>
    <w:uiPriority w:val="99"/>
    <w:semiHidden/>
    <w:unhideWhenUsed/>
    <w:rsid w:val="008F66CD"/>
  </w:style>
  <w:style w:type="numbering" w:customStyle="1" w:styleId="11115">
    <w:name w:val="無清單11115"/>
    <w:next w:val="a2"/>
    <w:uiPriority w:val="99"/>
    <w:semiHidden/>
    <w:unhideWhenUsed/>
    <w:rsid w:val="008F66CD"/>
  </w:style>
  <w:style w:type="numbering" w:customStyle="1" w:styleId="NoList55">
    <w:name w:val="No List55"/>
    <w:next w:val="a2"/>
    <w:uiPriority w:val="99"/>
    <w:semiHidden/>
    <w:unhideWhenUsed/>
    <w:rsid w:val="008F66CD"/>
  </w:style>
  <w:style w:type="numbering" w:customStyle="1" w:styleId="NoList135">
    <w:name w:val="No List135"/>
    <w:next w:val="a2"/>
    <w:uiPriority w:val="99"/>
    <w:semiHidden/>
    <w:unhideWhenUsed/>
    <w:rsid w:val="008F66CD"/>
  </w:style>
  <w:style w:type="numbering" w:customStyle="1" w:styleId="1251">
    <w:name w:val="リストなし125"/>
    <w:next w:val="a2"/>
    <w:uiPriority w:val="99"/>
    <w:semiHidden/>
    <w:unhideWhenUsed/>
    <w:rsid w:val="008F66CD"/>
  </w:style>
  <w:style w:type="numbering" w:customStyle="1" w:styleId="1252">
    <w:name w:val="无列表125"/>
    <w:next w:val="a2"/>
    <w:semiHidden/>
    <w:rsid w:val="008F66CD"/>
  </w:style>
  <w:style w:type="numbering" w:customStyle="1" w:styleId="NoList225">
    <w:name w:val="No List225"/>
    <w:next w:val="a2"/>
    <w:semiHidden/>
    <w:rsid w:val="008F66CD"/>
  </w:style>
  <w:style w:type="numbering" w:customStyle="1" w:styleId="NoList325">
    <w:name w:val="No List325"/>
    <w:next w:val="a2"/>
    <w:uiPriority w:val="99"/>
    <w:semiHidden/>
    <w:rsid w:val="008F66CD"/>
  </w:style>
  <w:style w:type="numbering" w:customStyle="1" w:styleId="1351">
    <w:name w:val="無清單135"/>
    <w:next w:val="a2"/>
    <w:uiPriority w:val="99"/>
    <w:semiHidden/>
    <w:unhideWhenUsed/>
    <w:rsid w:val="008F66CD"/>
  </w:style>
  <w:style w:type="numbering" w:customStyle="1" w:styleId="11251">
    <w:name w:val="無清單1125"/>
    <w:next w:val="a2"/>
    <w:uiPriority w:val="99"/>
    <w:semiHidden/>
    <w:unhideWhenUsed/>
    <w:rsid w:val="008F66CD"/>
  </w:style>
  <w:style w:type="numbering" w:customStyle="1" w:styleId="2150">
    <w:name w:val="无列表215"/>
    <w:next w:val="a2"/>
    <w:uiPriority w:val="99"/>
    <w:semiHidden/>
    <w:unhideWhenUsed/>
    <w:rsid w:val="008F66CD"/>
  </w:style>
  <w:style w:type="numbering" w:customStyle="1" w:styleId="NoList1224">
    <w:name w:val="No List1224"/>
    <w:next w:val="a2"/>
    <w:uiPriority w:val="99"/>
    <w:semiHidden/>
    <w:unhideWhenUsed/>
    <w:rsid w:val="008F66CD"/>
  </w:style>
  <w:style w:type="numbering" w:customStyle="1" w:styleId="11241">
    <w:name w:val="リストなし1124"/>
    <w:next w:val="a2"/>
    <w:uiPriority w:val="99"/>
    <w:semiHidden/>
    <w:unhideWhenUsed/>
    <w:rsid w:val="008F66CD"/>
  </w:style>
  <w:style w:type="numbering" w:customStyle="1" w:styleId="11242">
    <w:name w:val="无列表1124"/>
    <w:next w:val="a2"/>
    <w:semiHidden/>
    <w:rsid w:val="008F66CD"/>
  </w:style>
  <w:style w:type="numbering" w:customStyle="1" w:styleId="NoList2124">
    <w:name w:val="No List2124"/>
    <w:next w:val="a2"/>
    <w:semiHidden/>
    <w:rsid w:val="008F66CD"/>
  </w:style>
  <w:style w:type="numbering" w:customStyle="1" w:styleId="NoList3124">
    <w:name w:val="No List3124"/>
    <w:next w:val="a2"/>
    <w:uiPriority w:val="99"/>
    <w:semiHidden/>
    <w:rsid w:val="008F66CD"/>
  </w:style>
  <w:style w:type="numbering" w:customStyle="1" w:styleId="NoList11125">
    <w:name w:val="No List11125"/>
    <w:next w:val="a2"/>
    <w:uiPriority w:val="99"/>
    <w:semiHidden/>
    <w:unhideWhenUsed/>
    <w:rsid w:val="008F66CD"/>
  </w:style>
  <w:style w:type="numbering" w:customStyle="1" w:styleId="12240">
    <w:name w:val="無清單1224"/>
    <w:next w:val="a2"/>
    <w:uiPriority w:val="99"/>
    <w:semiHidden/>
    <w:unhideWhenUsed/>
    <w:rsid w:val="008F66CD"/>
  </w:style>
  <w:style w:type="numbering" w:customStyle="1" w:styleId="111240">
    <w:name w:val="無清單11124"/>
    <w:next w:val="a2"/>
    <w:uiPriority w:val="99"/>
    <w:semiHidden/>
    <w:unhideWhenUsed/>
    <w:rsid w:val="008F66CD"/>
  </w:style>
  <w:style w:type="numbering" w:customStyle="1" w:styleId="336">
    <w:name w:val="无列表33"/>
    <w:next w:val="a2"/>
    <w:uiPriority w:val="99"/>
    <w:semiHidden/>
    <w:unhideWhenUsed/>
    <w:rsid w:val="008F66CD"/>
  </w:style>
  <w:style w:type="numbering" w:customStyle="1" w:styleId="1332">
    <w:name w:val="无列表133"/>
    <w:next w:val="a2"/>
    <w:semiHidden/>
    <w:rsid w:val="008F66CD"/>
  </w:style>
  <w:style w:type="numbering" w:customStyle="1" w:styleId="NoList1133">
    <w:name w:val="No List1133"/>
    <w:next w:val="a2"/>
    <w:uiPriority w:val="99"/>
    <w:semiHidden/>
    <w:unhideWhenUsed/>
    <w:rsid w:val="008F66CD"/>
  </w:style>
  <w:style w:type="numbering" w:customStyle="1" w:styleId="NoList413">
    <w:name w:val="No List413"/>
    <w:next w:val="a2"/>
    <w:uiPriority w:val="99"/>
    <w:semiHidden/>
    <w:unhideWhenUsed/>
    <w:rsid w:val="008F66CD"/>
  </w:style>
  <w:style w:type="numbering" w:customStyle="1" w:styleId="2230">
    <w:name w:val="无列表223"/>
    <w:next w:val="a2"/>
    <w:uiPriority w:val="99"/>
    <w:semiHidden/>
    <w:unhideWhenUsed/>
    <w:rsid w:val="008F66CD"/>
  </w:style>
  <w:style w:type="numbering" w:customStyle="1" w:styleId="NoList12113">
    <w:name w:val="No List12113"/>
    <w:next w:val="a2"/>
    <w:uiPriority w:val="99"/>
    <w:semiHidden/>
    <w:unhideWhenUsed/>
    <w:rsid w:val="008F66CD"/>
  </w:style>
  <w:style w:type="numbering" w:customStyle="1" w:styleId="111132">
    <w:name w:val="リストなし11113"/>
    <w:next w:val="a2"/>
    <w:uiPriority w:val="99"/>
    <w:semiHidden/>
    <w:unhideWhenUsed/>
    <w:rsid w:val="008F66CD"/>
  </w:style>
  <w:style w:type="numbering" w:customStyle="1" w:styleId="111133">
    <w:name w:val="无列表11113"/>
    <w:next w:val="a2"/>
    <w:semiHidden/>
    <w:rsid w:val="008F66CD"/>
  </w:style>
  <w:style w:type="numbering" w:customStyle="1" w:styleId="NoList21113">
    <w:name w:val="No List21113"/>
    <w:next w:val="a2"/>
    <w:semiHidden/>
    <w:rsid w:val="008F66CD"/>
  </w:style>
  <w:style w:type="numbering" w:customStyle="1" w:styleId="NoList31113">
    <w:name w:val="No List31113"/>
    <w:next w:val="a2"/>
    <w:uiPriority w:val="99"/>
    <w:semiHidden/>
    <w:rsid w:val="008F66CD"/>
  </w:style>
  <w:style w:type="numbering" w:customStyle="1" w:styleId="NoList111113">
    <w:name w:val="No List111113"/>
    <w:next w:val="a2"/>
    <w:uiPriority w:val="99"/>
    <w:semiHidden/>
    <w:unhideWhenUsed/>
    <w:rsid w:val="008F66CD"/>
  </w:style>
  <w:style w:type="numbering" w:customStyle="1" w:styleId="121130">
    <w:name w:val="無清單12113"/>
    <w:next w:val="a2"/>
    <w:uiPriority w:val="99"/>
    <w:semiHidden/>
    <w:unhideWhenUsed/>
    <w:rsid w:val="008F66CD"/>
  </w:style>
  <w:style w:type="numbering" w:customStyle="1" w:styleId="1111130">
    <w:name w:val="無清單111113"/>
    <w:next w:val="a2"/>
    <w:uiPriority w:val="99"/>
    <w:semiHidden/>
    <w:unhideWhenUsed/>
    <w:rsid w:val="008F66CD"/>
  </w:style>
  <w:style w:type="numbering" w:customStyle="1" w:styleId="NoList1313">
    <w:name w:val="No List1313"/>
    <w:next w:val="a2"/>
    <w:uiPriority w:val="99"/>
    <w:semiHidden/>
    <w:unhideWhenUsed/>
    <w:rsid w:val="008F66CD"/>
  </w:style>
  <w:style w:type="numbering" w:customStyle="1" w:styleId="12132">
    <w:name w:val="リストなし1213"/>
    <w:next w:val="a2"/>
    <w:uiPriority w:val="99"/>
    <w:semiHidden/>
    <w:unhideWhenUsed/>
    <w:rsid w:val="008F66CD"/>
  </w:style>
  <w:style w:type="numbering" w:customStyle="1" w:styleId="12133">
    <w:name w:val="无列表1213"/>
    <w:next w:val="a2"/>
    <w:semiHidden/>
    <w:rsid w:val="008F66CD"/>
  </w:style>
  <w:style w:type="numbering" w:customStyle="1" w:styleId="NoList2213">
    <w:name w:val="No List2213"/>
    <w:next w:val="a2"/>
    <w:semiHidden/>
    <w:rsid w:val="008F66CD"/>
  </w:style>
  <w:style w:type="numbering" w:customStyle="1" w:styleId="NoList3213">
    <w:name w:val="No List3213"/>
    <w:next w:val="a2"/>
    <w:uiPriority w:val="99"/>
    <w:semiHidden/>
    <w:rsid w:val="008F66CD"/>
  </w:style>
  <w:style w:type="numbering" w:customStyle="1" w:styleId="NoList11213">
    <w:name w:val="No List11213"/>
    <w:next w:val="a2"/>
    <w:uiPriority w:val="99"/>
    <w:semiHidden/>
    <w:unhideWhenUsed/>
    <w:rsid w:val="008F66CD"/>
  </w:style>
  <w:style w:type="numbering" w:customStyle="1" w:styleId="13130">
    <w:name w:val="無清單1313"/>
    <w:next w:val="a2"/>
    <w:uiPriority w:val="99"/>
    <w:semiHidden/>
    <w:unhideWhenUsed/>
    <w:rsid w:val="008F66CD"/>
  </w:style>
  <w:style w:type="numbering" w:customStyle="1" w:styleId="112130">
    <w:name w:val="無清單11213"/>
    <w:next w:val="a2"/>
    <w:uiPriority w:val="99"/>
    <w:semiHidden/>
    <w:unhideWhenUsed/>
    <w:rsid w:val="008F66CD"/>
  </w:style>
  <w:style w:type="numbering" w:customStyle="1" w:styleId="2113">
    <w:name w:val="无列表2113"/>
    <w:next w:val="a2"/>
    <w:uiPriority w:val="99"/>
    <w:semiHidden/>
    <w:unhideWhenUsed/>
    <w:rsid w:val="008F66CD"/>
  </w:style>
  <w:style w:type="numbering" w:customStyle="1" w:styleId="NoList12213">
    <w:name w:val="No List12213"/>
    <w:next w:val="a2"/>
    <w:uiPriority w:val="99"/>
    <w:semiHidden/>
    <w:unhideWhenUsed/>
    <w:rsid w:val="008F66CD"/>
  </w:style>
  <w:style w:type="numbering" w:customStyle="1" w:styleId="112131">
    <w:name w:val="リストなし11213"/>
    <w:next w:val="a2"/>
    <w:uiPriority w:val="99"/>
    <w:semiHidden/>
    <w:unhideWhenUsed/>
    <w:rsid w:val="008F66CD"/>
  </w:style>
  <w:style w:type="numbering" w:customStyle="1" w:styleId="112132">
    <w:name w:val="无列表11213"/>
    <w:next w:val="a2"/>
    <w:semiHidden/>
    <w:rsid w:val="008F66CD"/>
  </w:style>
  <w:style w:type="numbering" w:customStyle="1" w:styleId="NoList21213">
    <w:name w:val="No List21213"/>
    <w:next w:val="a2"/>
    <w:semiHidden/>
    <w:rsid w:val="008F66CD"/>
  </w:style>
  <w:style w:type="numbering" w:customStyle="1" w:styleId="NoList31213">
    <w:name w:val="No List31213"/>
    <w:next w:val="a2"/>
    <w:uiPriority w:val="99"/>
    <w:semiHidden/>
    <w:rsid w:val="008F66CD"/>
  </w:style>
  <w:style w:type="numbering" w:customStyle="1" w:styleId="NoList111213">
    <w:name w:val="No List111213"/>
    <w:next w:val="a2"/>
    <w:uiPriority w:val="99"/>
    <w:semiHidden/>
    <w:unhideWhenUsed/>
    <w:rsid w:val="008F66CD"/>
  </w:style>
  <w:style w:type="numbering" w:customStyle="1" w:styleId="122130">
    <w:name w:val="無清單12213"/>
    <w:next w:val="a2"/>
    <w:uiPriority w:val="99"/>
    <w:semiHidden/>
    <w:unhideWhenUsed/>
    <w:rsid w:val="008F66CD"/>
  </w:style>
  <w:style w:type="numbering" w:customStyle="1" w:styleId="1112130">
    <w:name w:val="無清單111213"/>
    <w:next w:val="a2"/>
    <w:uiPriority w:val="99"/>
    <w:semiHidden/>
    <w:unhideWhenUsed/>
    <w:rsid w:val="008F66CD"/>
  </w:style>
  <w:style w:type="numbering" w:customStyle="1" w:styleId="NoList63">
    <w:name w:val="No List63"/>
    <w:next w:val="a2"/>
    <w:uiPriority w:val="99"/>
    <w:semiHidden/>
    <w:unhideWhenUsed/>
    <w:rsid w:val="008F66CD"/>
  </w:style>
  <w:style w:type="numbering" w:customStyle="1" w:styleId="NoList143">
    <w:name w:val="No List143"/>
    <w:next w:val="a2"/>
    <w:uiPriority w:val="99"/>
    <w:semiHidden/>
    <w:unhideWhenUsed/>
    <w:rsid w:val="008F66CD"/>
  </w:style>
  <w:style w:type="numbering" w:customStyle="1" w:styleId="1333">
    <w:name w:val="リストなし133"/>
    <w:next w:val="a2"/>
    <w:uiPriority w:val="99"/>
    <w:semiHidden/>
    <w:unhideWhenUsed/>
    <w:rsid w:val="008F66CD"/>
  </w:style>
  <w:style w:type="numbering" w:customStyle="1" w:styleId="NoList233">
    <w:name w:val="No List233"/>
    <w:next w:val="a2"/>
    <w:semiHidden/>
    <w:rsid w:val="008F66CD"/>
  </w:style>
  <w:style w:type="numbering" w:customStyle="1" w:styleId="NoList333">
    <w:name w:val="No List333"/>
    <w:next w:val="a2"/>
    <w:uiPriority w:val="99"/>
    <w:semiHidden/>
    <w:rsid w:val="008F66CD"/>
  </w:style>
  <w:style w:type="numbering" w:customStyle="1" w:styleId="1431">
    <w:name w:val="無清單143"/>
    <w:next w:val="a2"/>
    <w:uiPriority w:val="99"/>
    <w:semiHidden/>
    <w:unhideWhenUsed/>
    <w:rsid w:val="008F66CD"/>
  </w:style>
  <w:style w:type="numbering" w:customStyle="1" w:styleId="11331">
    <w:name w:val="無清單1133"/>
    <w:next w:val="a2"/>
    <w:uiPriority w:val="99"/>
    <w:semiHidden/>
    <w:unhideWhenUsed/>
    <w:rsid w:val="008F66CD"/>
  </w:style>
  <w:style w:type="numbering" w:customStyle="1" w:styleId="NoList1233">
    <w:name w:val="No List1233"/>
    <w:next w:val="a2"/>
    <w:uiPriority w:val="99"/>
    <w:semiHidden/>
    <w:unhideWhenUsed/>
    <w:rsid w:val="008F66CD"/>
  </w:style>
  <w:style w:type="numbering" w:customStyle="1" w:styleId="11332">
    <w:name w:val="リストなし1133"/>
    <w:next w:val="a2"/>
    <w:uiPriority w:val="99"/>
    <w:semiHidden/>
    <w:unhideWhenUsed/>
    <w:rsid w:val="008F66CD"/>
  </w:style>
  <w:style w:type="numbering" w:customStyle="1" w:styleId="11333">
    <w:name w:val="无列表1133"/>
    <w:next w:val="a2"/>
    <w:semiHidden/>
    <w:rsid w:val="008F66CD"/>
  </w:style>
  <w:style w:type="numbering" w:customStyle="1" w:styleId="NoList2133">
    <w:name w:val="No List2133"/>
    <w:next w:val="a2"/>
    <w:semiHidden/>
    <w:rsid w:val="008F66CD"/>
  </w:style>
  <w:style w:type="numbering" w:customStyle="1" w:styleId="NoList3133">
    <w:name w:val="No List3133"/>
    <w:next w:val="a2"/>
    <w:uiPriority w:val="99"/>
    <w:semiHidden/>
    <w:rsid w:val="008F66CD"/>
  </w:style>
  <w:style w:type="numbering" w:customStyle="1" w:styleId="NoList11133">
    <w:name w:val="No List11133"/>
    <w:next w:val="a2"/>
    <w:uiPriority w:val="99"/>
    <w:semiHidden/>
    <w:unhideWhenUsed/>
    <w:rsid w:val="008F66CD"/>
  </w:style>
  <w:style w:type="numbering" w:customStyle="1" w:styleId="12331">
    <w:name w:val="無清單1233"/>
    <w:next w:val="a2"/>
    <w:uiPriority w:val="99"/>
    <w:semiHidden/>
    <w:unhideWhenUsed/>
    <w:rsid w:val="008F66CD"/>
  </w:style>
  <w:style w:type="numbering" w:customStyle="1" w:styleId="111330">
    <w:name w:val="無清單11133"/>
    <w:next w:val="a2"/>
    <w:uiPriority w:val="99"/>
    <w:semiHidden/>
    <w:unhideWhenUsed/>
    <w:rsid w:val="008F66CD"/>
  </w:style>
  <w:style w:type="numbering" w:customStyle="1" w:styleId="NoList513">
    <w:name w:val="No List513"/>
    <w:next w:val="a2"/>
    <w:uiPriority w:val="99"/>
    <w:semiHidden/>
    <w:unhideWhenUsed/>
    <w:rsid w:val="008F66CD"/>
  </w:style>
  <w:style w:type="numbering" w:customStyle="1" w:styleId="13131">
    <w:name w:val="无列表1313"/>
    <w:next w:val="a2"/>
    <w:semiHidden/>
    <w:rsid w:val="008F66CD"/>
  </w:style>
  <w:style w:type="numbering" w:customStyle="1" w:styleId="NoList11312">
    <w:name w:val="No List11312"/>
    <w:next w:val="a2"/>
    <w:uiPriority w:val="99"/>
    <w:semiHidden/>
    <w:unhideWhenUsed/>
    <w:rsid w:val="008F66CD"/>
  </w:style>
  <w:style w:type="numbering" w:customStyle="1" w:styleId="NoList4113">
    <w:name w:val="No List4113"/>
    <w:next w:val="a2"/>
    <w:uiPriority w:val="99"/>
    <w:semiHidden/>
    <w:unhideWhenUsed/>
    <w:rsid w:val="008F66CD"/>
  </w:style>
  <w:style w:type="numbering" w:customStyle="1" w:styleId="2213">
    <w:name w:val="无列表2213"/>
    <w:next w:val="a2"/>
    <w:uiPriority w:val="99"/>
    <w:semiHidden/>
    <w:unhideWhenUsed/>
    <w:rsid w:val="008F66CD"/>
  </w:style>
  <w:style w:type="numbering" w:customStyle="1" w:styleId="NoList121113">
    <w:name w:val="No List121113"/>
    <w:next w:val="a2"/>
    <w:uiPriority w:val="99"/>
    <w:semiHidden/>
    <w:unhideWhenUsed/>
    <w:rsid w:val="008F66CD"/>
  </w:style>
  <w:style w:type="numbering" w:customStyle="1" w:styleId="1111131">
    <w:name w:val="リストなし111113"/>
    <w:next w:val="a2"/>
    <w:uiPriority w:val="99"/>
    <w:semiHidden/>
    <w:unhideWhenUsed/>
    <w:rsid w:val="008F66CD"/>
  </w:style>
  <w:style w:type="numbering" w:customStyle="1" w:styleId="1111132">
    <w:name w:val="无列表111113"/>
    <w:next w:val="a2"/>
    <w:semiHidden/>
    <w:rsid w:val="008F66CD"/>
  </w:style>
  <w:style w:type="numbering" w:customStyle="1" w:styleId="NoList211113">
    <w:name w:val="No List211113"/>
    <w:next w:val="a2"/>
    <w:semiHidden/>
    <w:rsid w:val="008F66CD"/>
  </w:style>
  <w:style w:type="numbering" w:customStyle="1" w:styleId="NoList311113">
    <w:name w:val="No List311113"/>
    <w:next w:val="a2"/>
    <w:uiPriority w:val="99"/>
    <w:semiHidden/>
    <w:rsid w:val="008F66CD"/>
  </w:style>
  <w:style w:type="numbering" w:customStyle="1" w:styleId="NoList1111113">
    <w:name w:val="No List1111113"/>
    <w:next w:val="a2"/>
    <w:uiPriority w:val="99"/>
    <w:semiHidden/>
    <w:unhideWhenUsed/>
    <w:rsid w:val="008F66CD"/>
  </w:style>
  <w:style w:type="numbering" w:customStyle="1" w:styleId="1211130">
    <w:name w:val="無清單121113"/>
    <w:next w:val="a2"/>
    <w:uiPriority w:val="99"/>
    <w:semiHidden/>
    <w:unhideWhenUsed/>
    <w:rsid w:val="008F66CD"/>
  </w:style>
  <w:style w:type="numbering" w:customStyle="1" w:styleId="1111113">
    <w:name w:val="無清單1111113"/>
    <w:next w:val="a2"/>
    <w:uiPriority w:val="99"/>
    <w:semiHidden/>
    <w:unhideWhenUsed/>
    <w:rsid w:val="008F66CD"/>
  </w:style>
  <w:style w:type="numbering" w:customStyle="1" w:styleId="NoList13113">
    <w:name w:val="No List13113"/>
    <w:next w:val="a2"/>
    <w:uiPriority w:val="99"/>
    <w:semiHidden/>
    <w:unhideWhenUsed/>
    <w:rsid w:val="008F66CD"/>
  </w:style>
  <w:style w:type="numbering" w:customStyle="1" w:styleId="121131">
    <w:name w:val="リストなし12113"/>
    <w:next w:val="a2"/>
    <w:uiPriority w:val="99"/>
    <w:semiHidden/>
    <w:unhideWhenUsed/>
    <w:rsid w:val="008F66CD"/>
  </w:style>
  <w:style w:type="numbering" w:customStyle="1" w:styleId="121132">
    <w:name w:val="无列表12113"/>
    <w:next w:val="a2"/>
    <w:semiHidden/>
    <w:rsid w:val="008F66CD"/>
  </w:style>
  <w:style w:type="numbering" w:customStyle="1" w:styleId="NoList22113">
    <w:name w:val="No List22113"/>
    <w:next w:val="a2"/>
    <w:semiHidden/>
    <w:rsid w:val="008F66CD"/>
  </w:style>
  <w:style w:type="numbering" w:customStyle="1" w:styleId="NoList32113">
    <w:name w:val="No List32113"/>
    <w:next w:val="a2"/>
    <w:uiPriority w:val="99"/>
    <w:semiHidden/>
    <w:rsid w:val="008F66CD"/>
  </w:style>
  <w:style w:type="numbering" w:customStyle="1" w:styleId="NoList112113">
    <w:name w:val="No List112113"/>
    <w:next w:val="a2"/>
    <w:uiPriority w:val="99"/>
    <w:semiHidden/>
    <w:unhideWhenUsed/>
    <w:rsid w:val="008F66CD"/>
  </w:style>
  <w:style w:type="numbering" w:customStyle="1" w:styleId="131130">
    <w:name w:val="無清單13113"/>
    <w:next w:val="a2"/>
    <w:uiPriority w:val="99"/>
    <w:semiHidden/>
    <w:unhideWhenUsed/>
    <w:rsid w:val="008F66CD"/>
  </w:style>
  <w:style w:type="numbering" w:customStyle="1" w:styleId="1121130">
    <w:name w:val="無清單112113"/>
    <w:next w:val="a2"/>
    <w:uiPriority w:val="99"/>
    <w:semiHidden/>
    <w:unhideWhenUsed/>
    <w:rsid w:val="008F66CD"/>
  </w:style>
  <w:style w:type="numbering" w:customStyle="1" w:styleId="21113">
    <w:name w:val="无列表21113"/>
    <w:next w:val="a2"/>
    <w:uiPriority w:val="99"/>
    <w:semiHidden/>
    <w:unhideWhenUsed/>
    <w:rsid w:val="008F66CD"/>
  </w:style>
  <w:style w:type="numbering" w:customStyle="1" w:styleId="NoList122113">
    <w:name w:val="No List122113"/>
    <w:next w:val="a2"/>
    <w:uiPriority w:val="99"/>
    <w:semiHidden/>
    <w:unhideWhenUsed/>
    <w:rsid w:val="008F66CD"/>
  </w:style>
  <w:style w:type="numbering" w:customStyle="1" w:styleId="1121131">
    <w:name w:val="リストなし112113"/>
    <w:next w:val="a2"/>
    <w:uiPriority w:val="99"/>
    <w:semiHidden/>
    <w:unhideWhenUsed/>
    <w:rsid w:val="008F66CD"/>
  </w:style>
  <w:style w:type="numbering" w:customStyle="1" w:styleId="1121132">
    <w:name w:val="无列表112113"/>
    <w:next w:val="a2"/>
    <w:semiHidden/>
    <w:rsid w:val="008F66CD"/>
  </w:style>
  <w:style w:type="numbering" w:customStyle="1" w:styleId="NoList212113">
    <w:name w:val="No List212113"/>
    <w:next w:val="a2"/>
    <w:semiHidden/>
    <w:rsid w:val="008F66CD"/>
  </w:style>
  <w:style w:type="numbering" w:customStyle="1" w:styleId="NoList312113">
    <w:name w:val="No List312113"/>
    <w:next w:val="a2"/>
    <w:uiPriority w:val="99"/>
    <w:semiHidden/>
    <w:rsid w:val="008F66CD"/>
  </w:style>
  <w:style w:type="numbering" w:customStyle="1" w:styleId="NoList1112113">
    <w:name w:val="No List1112113"/>
    <w:next w:val="a2"/>
    <w:uiPriority w:val="99"/>
    <w:semiHidden/>
    <w:unhideWhenUsed/>
    <w:rsid w:val="008F66CD"/>
  </w:style>
  <w:style w:type="numbering" w:customStyle="1" w:styleId="122113">
    <w:name w:val="無清單122113"/>
    <w:next w:val="a2"/>
    <w:uiPriority w:val="99"/>
    <w:semiHidden/>
    <w:unhideWhenUsed/>
    <w:rsid w:val="008F66CD"/>
  </w:style>
  <w:style w:type="numbering" w:customStyle="1" w:styleId="1112113">
    <w:name w:val="無清單1112113"/>
    <w:next w:val="a2"/>
    <w:uiPriority w:val="99"/>
    <w:semiHidden/>
    <w:unhideWhenUsed/>
    <w:rsid w:val="008F66CD"/>
  </w:style>
  <w:style w:type="numbering" w:customStyle="1" w:styleId="NoList5112">
    <w:name w:val="No List5112"/>
    <w:next w:val="a2"/>
    <w:uiPriority w:val="99"/>
    <w:semiHidden/>
    <w:unhideWhenUsed/>
    <w:rsid w:val="008F66CD"/>
  </w:style>
  <w:style w:type="numbering" w:customStyle="1" w:styleId="NoList612">
    <w:name w:val="No List612"/>
    <w:next w:val="a2"/>
    <w:uiPriority w:val="99"/>
    <w:semiHidden/>
    <w:unhideWhenUsed/>
    <w:rsid w:val="008F66CD"/>
  </w:style>
  <w:style w:type="numbering" w:customStyle="1" w:styleId="NoList1412">
    <w:name w:val="No List1412"/>
    <w:next w:val="a2"/>
    <w:uiPriority w:val="99"/>
    <w:semiHidden/>
    <w:unhideWhenUsed/>
    <w:rsid w:val="008F66CD"/>
  </w:style>
  <w:style w:type="numbering" w:customStyle="1" w:styleId="13123">
    <w:name w:val="リストなし1312"/>
    <w:next w:val="a2"/>
    <w:uiPriority w:val="99"/>
    <w:semiHidden/>
    <w:unhideWhenUsed/>
    <w:rsid w:val="008F66CD"/>
  </w:style>
  <w:style w:type="numbering" w:customStyle="1" w:styleId="NoList2312">
    <w:name w:val="No List2312"/>
    <w:next w:val="a2"/>
    <w:semiHidden/>
    <w:rsid w:val="008F66CD"/>
  </w:style>
  <w:style w:type="numbering" w:customStyle="1" w:styleId="NoList3312">
    <w:name w:val="No List3312"/>
    <w:next w:val="a2"/>
    <w:uiPriority w:val="99"/>
    <w:semiHidden/>
    <w:rsid w:val="008F66CD"/>
  </w:style>
  <w:style w:type="numbering" w:customStyle="1" w:styleId="NoList1142">
    <w:name w:val="No List1142"/>
    <w:next w:val="a2"/>
    <w:uiPriority w:val="99"/>
    <w:semiHidden/>
    <w:unhideWhenUsed/>
    <w:rsid w:val="008F66CD"/>
  </w:style>
  <w:style w:type="numbering" w:customStyle="1" w:styleId="14120">
    <w:name w:val="無清單1412"/>
    <w:next w:val="a2"/>
    <w:uiPriority w:val="99"/>
    <w:semiHidden/>
    <w:unhideWhenUsed/>
    <w:rsid w:val="008F66CD"/>
  </w:style>
  <w:style w:type="numbering" w:customStyle="1" w:styleId="113120">
    <w:name w:val="無清單11312"/>
    <w:next w:val="a2"/>
    <w:uiPriority w:val="99"/>
    <w:semiHidden/>
    <w:unhideWhenUsed/>
    <w:rsid w:val="008F66CD"/>
  </w:style>
  <w:style w:type="numbering" w:customStyle="1" w:styleId="NoList422">
    <w:name w:val="No List422"/>
    <w:next w:val="a2"/>
    <w:uiPriority w:val="99"/>
    <w:semiHidden/>
    <w:unhideWhenUsed/>
    <w:rsid w:val="008F66CD"/>
  </w:style>
  <w:style w:type="numbering" w:customStyle="1" w:styleId="NoList12312">
    <w:name w:val="No List12312"/>
    <w:next w:val="a2"/>
    <w:uiPriority w:val="99"/>
    <w:semiHidden/>
    <w:unhideWhenUsed/>
    <w:rsid w:val="008F66CD"/>
  </w:style>
  <w:style w:type="numbering" w:customStyle="1" w:styleId="113121">
    <w:name w:val="リストなし11312"/>
    <w:next w:val="a2"/>
    <w:uiPriority w:val="99"/>
    <w:semiHidden/>
    <w:unhideWhenUsed/>
    <w:rsid w:val="008F66CD"/>
  </w:style>
  <w:style w:type="numbering" w:customStyle="1" w:styleId="113122">
    <w:name w:val="无列表11312"/>
    <w:next w:val="a2"/>
    <w:semiHidden/>
    <w:rsid w:val="008F66CD"/>
  </w:style>
  <w:style w:type="numbering" w:customStyle="1" w:styleId="NoList21312">
    <w:name w:val="No List21312"/>
    <w:next w:val="a2"/>
    <w:semiHidden/>
    <w:rsid w:val="008F66CD"/>
  </w:style>
  <w:style w:type="numbering" w:customStyle="1" w:styleId="NoList31312">
    <w:name w:val="No List31312"/>
    <w:next w:val="a2"/>
    <w:uiPriority w:val="99"/>
    <w:semiHidden/>
    <w:rsid w:val="008F66CD"/>
  </w:style>
  <w:style w:type="numbering" w:customStyle="1" w:styleId="NoList111312">
    <w:name w:val="No List111312"/>
    <w:next w:val="a2"/>
    <w:uiPriority w:val="99"/>
    <w:semiHidden/>
    <w:unhideWhenUsed/>
    <w:rsid w:val="008F66CD"/>
  </w:style>
  <w:style w:type="numbering" w:customStyle="1" w:styleId="123120">
    <w:name w:val="無清單12312"/>
    <w:next w:val="a2"/>
    <w:uiPriority w:val="99"/>
    <w:semiHidden/>
    <w:unhideWhenUsed/>
    <w:rsid w:val="008F66CD"/>
  </w:style>
  <w:style w:type="numbering" w:customStyle="1" w:styleId="1113120">
    <w:name w:val="無清單111312"/>
    <w:next w:val="a2"/>
    <w:uiPriority w:val="99"/>
    <w:semiHidden/>
    <w:unhideWhenUsed/>
    <w:rsid w:val="008F66CD"/>
  </w:style>
  <w:style w:type="numbering" w:customStyle="1" w:styleId="NoList12122">
    <w:name w:val="No List12122"/>
    <w:next w:val="a2"/>
    <w:uiPriority w:val="99"/>
    <w:semiHidden/>
    <w:unhideWhenUsed/>
    <w:rsid w:val="008F66CD"/>
  </w:style>
  <w:style w:type="numbering" w:customStyle="1" w:styleId="111222">
    <w:name w:val="リストなし11122"/>
    <w:next w:val="a2"/>
    <w:uiPriority w:val="99"/>
    <w:semiHidden/>
    <w:unhideWhenUsed/>
    <w:rsid w:val="008F66CD"/>
  </w:style>
  <w:style w:type="numbering" w:customStyle="1" w:styleId="111223">
    <w:name w:val="无列表11122"/>
    <w:next w:val="a2"/>
    <w:semiHidden/>
    <w:rsid w:val="008F66CD"/>
  </w:style>
  <w:style w:type="numbering" w:customStyle="1" w:styleId="NoList21122">
    <w:name w:val="No List21122"/>
    <w:next w:val="a2"/>
    <w:semiHidden/>
    <w:rsid w:val="008F66CD"/>
  </w:style>
  <w:style w:type="numbering" w:customStyle="1" w:styleId="NoList31122">
    <w:name w:val="No List31122"/>
    <w:next w:val="a2"/>
    <w:uiPriority w:val="99"/>
    <w:semiHidden/>
    <w:rsid w:val="008F66CD"/>
  </w:style>
  <w:style w:type="numbering" w:customStyle="1" w:styleId="NoList111122">
    <w:name w:val="No List111122"/>
    <w:next w:val="a2"/>
    <w:uiPriority w:val="99"/>
    <w:semiHidden/>
    <w:unhideWhenUsed/>
    <w:rsid w:val="008F66CD"/>
  </w:style>
  <w:style w:type="numbering" w:customStyle="1" w:styleId="121220">
    <w:name w:val="無清單12122"/>
    <w:next w:val="a2"/>
    <w:uiPriority w:val="99"/>
    <w:semiHidden/>
    <w:unhideWhenUsed/>
    <w:rsid w:val="008F66CD"/>
  </w:style>
  <w:style w:type="numbering" w:customStyle="1" w:styleId="1111220">
    <w:name w:val="無清單111122"/>
    <w:next w:val="a2"/>
    <w:uiPriority w:val="99"/>
    <w:semiHidden/>
    <w:unhideWhenUsed/>
    <w:rsid w:val="008F66CD"/>
  </w:style>
  <w:style w:type="numbering" w:customStyle="1" w:styleId="NoList522">
    <w:name w:val="No List522"/>
    <w:next w:val="a2"/>
    <w:uiPriority w:val="99"/>
    <w:semiHidden/>
    <w:unhideWhenUsed/>
    <w:rsid w:val="008F66CD"/>
  </w:style>
  <w:style w:type="numbering" w:customStyle="1" w:styleId="NoList1322">
    <w:name w:val="No List1322"/>
    <w:next w:val="a2"/>
    <w:uiPriority w:val="99"/>
    <w:semiHidden/>
    <w:unhideWhenUsed/>
    <w:rsid w:val="008F66CD"/>
  </w:style>
  <w:style w:type="numbering" w:customStyle="1" w:styleId="12223">
    <w:name w:val="リストなし1222"/>
    <w:next w:val="a2"/>
    <w:uiPriority w:val="99"/>
    <w:semiHidden/>
    <w:unhideWhenUsed/>
    <w:rsid w:val="008F66CD"/>
  </w:style>
  <w:style w:type="numbering" w:customStyle="1" w:styleId="12232">
    <w:name w:val="无列表1223"/>
    <w:next w:val="a2"/>
    <w:semiHidden/>
    <w:rsid w:val="008F66CD"/>
  </w:style>
  <w:style w:type="numbering" w:customStyle="1" w:styleId="NoList2222">
    <w:name w:val="No List2222"/>
    <w:next w:val="a2"/>
    <w:semiHidden/>
    <w:rsid w:val="008F66CD"/>
  </w:style>
  <w:style w:type="numbering" w:customStyle="1" w:styleId="NoList3222">
    <w:name w:val="No List3222"/>
    <w:next w:val="a2"/>
    <w:uiPriority w:val="99"/>
    <w:semiHidden/>
    <w:rsid w:val="008F66CD"/>
  </w:style>
  <w:style w:type="numbering" w:customStyle="1" w:styleId="NoList11222">
    <w:name w:val="No List11222"/>
    <w:next w:val="a2"/>
    <w:uiPriority w:val="99"/>
    <w:semiHidden/>
    <w:unhideWhenUsed/>
    <w:rsid w:val="008F66CD"/>
  </w:style>
  <w:style w:type="numbering" w:customStyle="1" w:styleId="13220">
    <w:name w:val="無清單1322"/>
    <w:next w:val="a2"/>
    <w:uiPriority w:val="99"/>
    <w:semiHidden/>
    <w:unhideWhenUsed/>
    <w:rsid w:val="008F66CD"/>
  </w:style>
  <w:style w:type="numbering" w:customStyle="1" w:styleId="112220">
    <w:name w:val="無清單11222"/>
    <w:next w:val="a2"/>
    <w:uiPriority w:val="99"/>
    <w:semiHidden/>
    <w:unhideWhenUsed/>
    <w:rsid w:val="008F66CD"/>
  </w:style>
  <w:style w:type="numbering" w:customStyle="1" w:styleId="21220">
    <w:name w:val="无列表2122"/>
    <w:next w:val="a2"/>
    <w:uiPriority w:val="99"/>
    <w:semiHidden/>
    <w:unhideWhenUsed/>
    <w:rsid w:val="008F66CD"/>
  </w:style>
  <w:style w:type="numbering" w:customStyle="1" w:styleId="NoList111222">
    <w:name w:val="No List111222"/>
    <w:next w:val="a2"/>
    <w:uiPriority w:val="99"/>
    <w:semiHidden/>
    <w:unhideWhenUsed/>
    <w:rsid w:val="008F66CD"/>
  </w:style>
  <w:style w:type="numbering" w:customStyle="1" w:styleId="NoList72">
    <w:name w:val="No List72"/>
    <w:next w:val="a2"/>
    <w:uiPriority w:val="99"/>
    <w:semiHidden/>
    <w:unhideWhenUsed/>
    <w:rsid w:val="008F66CD"/>
  </w:style>
  <w:style w:type="numbering" w:customStyle="1" w:styleId="NoList152">
    <w:name w:val="No List152"/>
    <w:next w:val="a2"/>
    <w:uiPriority w:val="99"/>
    <w:semiHidden/>
    <w:unhideWhenUsed/>
    <w:rsid w:val="008F66CD"/>
  </w:style>
  <w:style w:type="numbering" w:customStyle="1" w:styleId="1422">
    <w:name w:val="リストなし142"/>
    <w:next w:val="a2"/>
    <w:uiPriority w:val="99"/>
    <w:semiHidden/>
    <w:unhideWhenUsed/>
    <w:rsid w:val="008F66CD"/>
  </w:style>
  <w:style w:type="numbering" w:customStyle="1" w:styleId="1423">
    <w:name w:val="无列表142"/>
    <w:next w:val="a2"/>
    <w:semiHidden/>
    <w:rsid w:val="008F66CD"/>
  </w:style>
  <w:style w:type="numbering" w:customStyle="1" w:styleId="NoList242">
    <w:name w:val="No List242"/>
    <w:next w:val="a2"/>
    <w:semiHidden/>
    <w:rsid w:val="008F66CD"/>
  </w:style>
  <w:style w:type="numbering" w:customStyle="1" w:styleId="NoList342">
    <w:name w:val="No List342"/>
    <w:next w:val="a2"/>
    <w:uiPriority w:val="99"/>
    <w:semiHidden/>
    <w:rsid w:val="008F66CD"/>
  </w:style>
  <w:style w:type="numbering" w:customStyle="1" w:styleId="NoList1152">
    <w:name w:val="No List1152"/>
    <w:next w:val="a2"/>
    <w:uiPriority w:val="99"/>
    <w:semiHidden/>
    <w:unhideWhenUsed/>
    <w:rsid w:val="008F66CD"/>
  </w:style>
  <w:style w:type="numbering" w:customStyle="1" w:styleId="1521">
    <w:name w:val="無清單152"/>
    <w:next w:val="a2"/>
    <w:uiPriority w:val="99"/>
    <w:semiHidden/>
    <w:unhideWhenUsed/>
    <w:rsid w:val="008F66CD"/>
  </w:style>
  <w:style w:type="numbering" w:customStyle="1" w:styleId="11420">
    <w:name w:val="無清單1142"/>
    <w:next w:val="a2"/>
    <w:uiPriority w:val="99"/>
    <w:semiHidden/>
    <w:unhideWhenUsed/>
    <w:rsid w:val="008F66CD"/>
  </w:style>
  <w:style w:type="numbering" w:customStyle="1" w:styleId="NoList432">
    <w:name w:val="No List432"/>
    <w:next w:val="a2"/>
    <w:uiPriority w:val="99"/>
    <w:semiHidden/>
    <w:unhideWhenUsed/>
    <w:rsid w:val="008F66CD"/>
  </w:style>
  <w:style w:type="numbering" w:customStyle="1" w:styleId="NoList1242">
    <w:name w:val="No List1242"/>
    <w:next w:val="a2"/>
    <w:uiPriority w:val="99"/>
    <w:semiHidden/>
    <w:unhideWhenUsed/>
    <w:rsid w:val="008F66CD"/>
  </w:style>
  <w:style w:type="numbering" w:customStyle="1" w:styleId="11421">
    <w:name w:val="リストなし1142"/>
    <w:next w:val="a2"/>
    <w:uiPriority w:val="99"/>
    <w:semiHidden/>
    <w:unhideWhenUsed/>
    <w:rsid w:val="008F66CD"/>
  </w:style>
  <w:style w:type="numbering" w:customStyle="1" w:styleId="11422">
    <w:name w:val="无列表1142"/>
    <w:next w:val="a2"/>
    <w:semiHidden/>
    <w:rsid w:val="008F66CD"/>
  </w:style>
  <w:style w:type="numbering" w:customStyle="1" w:styleId="NoList2142">
    <w:name w:val="No List2142"/>
    <w:next w:val="a2"/>
    <w:semiHidden/>
    <w:rsid w:val="008F66CD"/>
  </w:style>
  <w:style w:type="numbering" w:customStyle="1" w:styleId="NoList3142">
    <w:name w:val="No List3142"/>
    <w:next w:val="a2"/>
    <w:uiPriority w:val="99"/>
    <w:semiHidden/>
    <w:rsid w:val="008F66CD"/>
  </w:style>
  <w:style w:type="numbering" w:customStyle="1" w:styleId="NoList11142">
    <w:name w:val="No List11142"/>
    <w:next w:val="a2"/>
    <w:uiPriority w:val="99"/>
    <w:semiHidden/>
    <w:unhideWhenUsed/>
    <w:rsid w:val="008F66CD"/>
  </w:style>
  <w:style w:type="numbering" w:customStyle="1" w:styleId="12420">
    <w:name w:val="無清單1242"/>
    <w:next w:val="a2"/>
    <w:uiPriority w:val="99"/>
    <w:semiHidden/>
    <w:unhideWhenUsed/>
    <w:rsid w:val="008F66CD"/>
  </w:style>
  <w:style w:type="numbering" w:customStyle="1" w:styleId="111420">
    <w:name w:val="無清單11142"/>
    <w:next w:val="a2"/>
    <w:uiPriority w:val="99"/>
    <w:semiHidden/>
    <w:unhideWhenUsed/>
    <w:rsid w:val="008F66CD"/>
  </w:style>
  <w:style w:type="numbering" w:customStyle="1" w:styleId="232">
    <w:name w:val="无列表232"/>
    <w:next w:val="a2"/>
    <w:uiPriority w:val="99"/>
    <w:semiHidden/>
    <w:unhideWhenUsed/>
    <w:rsid w:val="008F66CD"/>
  </w:style>
  <w:style w:type="numbering" w:customStyle="1" w:styleId="NoList12132">
    <w:name w:val="No List12132"/>
    <w:next w:val="a2"/>
    <w:uiPriority w:val="99"/>
    <w:semiHidden/>
    <w:unhideWhenUsed/>
    <w:rsid w:val="008F66CD"/>
  </w:style>
  <w:style w:type="numbering" w:customStyle="1" w:styleId="111321">
    <w:name w:val="リストなし11132"/>
    <w:next w:val="a2"/>
    <w:uiPriority w:val="99"/>
    <w:semiHidden/>
    <w:unhideWhenUsed/>
    <w:rsid w:val="008F66CD"/>
  </w:style>
  <w:style w:type="numbering" w:customStyle="1" w:styleId="111322">
    <w:name w:val="无列表11132"/>
    <w:next w:val="a2"/>
    <w:semiHidden/>
    <w:rsid w:val="008F66CD"/>
  </w:style>
  <w:style w:type="numbering" w:customStyle="1" w:styleId="NoList21132">
    <w:name w:val="No List21132"/>
    <w:next w:val="a2"/>
    <w:semiHidden/>
    <w:rsid w:val="008F66CD"/>
  </w:style>
  <w:style w:type="numbering" w:customStyle="1" w:styleId="NoList31132">
    <w:name w:val="No List31132"/>
    <w:next w:val="a2"/>
    <w:uiPriority w:val="99"/>
    <w:semiHidden/>
    <w:rsid w:val="008F66CD"/>
  </w:style>
  <w:style w:type="numbering" w:customStyle="1" w:styleId="NoList111132">
    <w:name w:val="No List111132"/>
    <w:next w:val="a2"/>
    <w:uiPriority w:val="99"/>
    <w:semiHidden/>
    <w:unhideWhenUsed/>
    <w:rsid w:val="008F66CD"/>
  </w:style>
  <w:style w:type="numbering" w:customStyle="1" w:styleId="121320">
    <w:name w:val="無清單12132"/>
    <w:next w:val="a2"/>
    <w:uiPriority w:val="99"/>
    <w:semiHidden/>
    <w:unhideWhenUsed/>
    <w:rsid w:val="008F66CD"/>
  </w:style>
  <w:style w:type="numbering" w:customStyle="1" w:styleId="1111320">
    <w:name w:val="無清單111132"/>
    <w:next w:val="a2"/>
    <w:uiPriority w:val="99"/>
    <w:semiHidden/>
    <w:unhideWhenUsed/>
    <w:rsid w:val="008F66CD"/>
  </w:style>
  <w:style w:type="numbering" w:customStyle="1" w:styleId="NoList532">
    <w:name w:val="No List532"/>
    <w:next w:val="a2"/>
    <w:uiPriority w:val="99"/>
    <w:semiHidden/>
    <w:unhideWhenUsed/>
    <w:rsid w:val="008F66CD"/>
  </w:style>
  <w:style w:type="numbering" w:customStyle="1" w:styleId="NoList1332">
    <w:name w:val="No List1332"/>
    <w:next w:val="a2"/>
    <w:uiPriority w:val="99"/>
    <w:semiHidden/>
    <w:unhideWhenUsed/>
    <w:rsid w:val="008F66CD"/>
  </w:style>
  <w:style w:type="numbering" w:customStyle="1" w:styleId="12322">
    <w:name w:val="リストなし1232"/>
    <w:next w:val="a2"/>
    <w:uiPriority w:val="99"/>
    <w:semiHidden/>
    <w:unhideWhenUsed/>
    <w:rsid w:val="008F66CD"/>
  </w:style>
  <w:style w:type="numbering" w:customStyle="1" w:styleId="12323">
    <w:name w:val="无列表1232"/>
    <w:next w:val="a2"/>
    <w:semiHidden/>
    <w:rsid w:val="008F66CD"/>
  </w:style>
  <w:style w:type="numbering" w:customStyle="1" w:styleId="NoList2232">
    <w:name w:val="No List2232"/>
    <w:next w:val="a2"/>
    <w:semiHidden/>
    <w:rsid w:val="008F66CD"/>
  </w:style>
  <w:style w:type="numbering" w:customStyle="1" w:styleId="NoList3232">
    <w:name w:val="No List3232"/>
    <w:next w:val="a2"/>
    <w:uiPriority w:val="99"/>
    <w:semiHidden/>
    <w:rsid w:val="008F66CD"/>
  </w:style>
  <w:style w:type="numbering" w:customStyle="1" w:styleId="NoList11232">
    <w:name w:val="No List11232"/>
    <w:next w:val="a2"/>
    <w:uiPriority w:val="99"/>
    <w:semiHidden/>
    <w:unhideWhenUsed/>
    <w:rsid w:val="008F66CD"/>
  </w:style>
  <w:style w:type="numbering" w:customStyle="1" w:styleId="13320">
    <w:name w:val="無清單1332"/>
    <w:next w:val="a2"/>
    <w:uiPriority w:val="99"/>
    <w:semiHidden/>
    <w:unhideWhenUsed/>
    <w:rsid w:val="008F66CD"/>
  </w:style>
  <w:style w:type="numbering" w:customStyle="1" w:styleId="112320">
    <w:name w:val="無清單11232"/>
    <w:next w:val="a2"/>
    <w:uiPriority w:val="99"/>
    <w:semiHidden/>
    <w:unhideWhenUsed/>
    <w:rsid w:val="008F66CD"/>
  </w:style>
  <w:style w:type="numbering" w:customStyle="1" w:styleId="2132">
    <w:name w:val="无列表2132"/>
    <w:next w:val="a2"/>
    <w:uiPriority w:val="99"/>
    <w:semiHidden/>
    <w:unhideWhenUsed/>
    <w:rsid w:val="008F66CD"/>
  </w:style>
  <w:style w:type="numbering" w:customStyle="1" w:styleId="NoList12222">
    <w:name w:val="No List12222"/>
    <w:next w:val="a2"/>
    <w:uiPriority w:val="99"/>
    <w:semiHidden/>
    <w:unhideWhenUsed/>
    <w:rsid w:val="008F66CD"/>
  </w:style>
  <w:style w:type="numbering" w:customStyle="1" w:styleId="112221">
    <w:name w:val="リストなし11222"/>
    <w:next w:val="a2"/>
    <w:uiPriority w:val="99"/>
    <w:semiHidden/>
    <w:unhideWhenUsed/>
    <w:rsid w:val="008F66CD"/>
  </w:style>
  <w:style w:type="numbering" w:customStyle="1" w:styleId="112222">
    <w:name w:val="无列表11222"/>
    <w:next w:val="a2"/>
    <w:semiHidden/>
    <w:rsid w:val="008F66CD"/>
  </w:style>
  <w:style w:type="numbering" w:customStyle="1" w:styleId="NoList21222">
    <w:name w:val="No List21222"/>
    <w:next w:val="a2"/>
    <w:semiHidden/>
    <w:rsid w:val="008F66CD"/>
  </w:style>
  <w:style w:type="numbering" w:customStyle="1" w:styleId="NoList31222">
    <w:name w:val="No List31222"/>
    <w:next w:val="a2"/>
    <w:uiPriority w:val="99"/>
    <w:semiHidden/>
    <w:rsid w:val="008F66CD"/>
  </w:style>
  <w:style w:type="numbering" w:customStyle="1" w:styleId="NoList111232">
    <w:name w:val="No List111232"/>
    <w:next w:val="a2"/>
    <w:uiPriority w:val="99"/>
    <w:semiHidden/>
    <w:unhideWhenUsed/>
    <w:rsid w:val="008F66CD"/>
  </w:style>
  <w:style w:type="numbering" w:customStyle="1" w:styleId="122220">
    <w:name w:val="無清單12222"/>
    <w:next w:val="a2"/>
    <w:uiPriority w:val="99"/>
    <w:semiHidden/>
    <w:unhideWhenUsed/>
    <w:rsid w:val="008F66CD"/>
  </w:style>
  <w:style w:type="numbering" w:customStyle="1" w:styleId="1112220">
    <w:name w:val="無清單111222"/>
    <w:next w:val="a2"/>
    <w:uiPriority w:val="99"/>
    <w:semiHidden/>
    <w:unhideWhenUsed/>
    <w:rsid w:val="008F66CD"/>
  </w:style>
  <w:style w:type="numbering" w:customStyle="1" w:styleId="NoList81">
    <w:name w:val="No List81"/>
    <w:next w:val="a2"/>
    <w:uiPriority w:val="99"/>
    <w:semiHidden/>
    <w:unhideWhenUsed/>
    <w:rsid w:val="008F66CD"/>
  </w:style>
  <w:style w:type="numbering" w:customStyle="1" w:styleId="NoList161">
    <w:name w:val="No List161"/>
    <w:next w:val="a2"/>
    <w:uiPriority w:val="99"/>
    <w:semiHidden/>
    <w:unhideWhenUsed/>
    <w:rsid w:val="008F66CD"/>
  </w:style>
  <w:style w:type="numbering" w:customStyle="1" w:styleId="1512">
    <w:name w:val="リストなし151"/>
    <w:next w:val="a2"/>
    <w:uiPriority w:val="99"/>
    <w:semiHidden/>
    <w:unhideWhenUsed/>
    <w:rsid w:val="008F66CD"/>
  </w:style>
  <w:style w:type="numbering" w:customStyle="1" w:styleId="1513">
    <w:name w:val="无列表151"/>
    <w:next w:val="a2"/>
    <w:semiHidden/>
    <w:rsid w:val="008F66CD"/>
  </w:style>
  <w:style w:type="numbering" w:customStyle="1" w:styleId="NoList251">
    <w:name w:val="No List251"/>
    <w:next w:val="a2"/>
    <w:semiHidden/>
    <w:rsid w:val="008F66CD"/>
  </w:style>
  <w:style w:type="numbering" w:customStyle="1" w:styleId="NoList351">
    <w:name w:val="No List351"/>
    <w:next w:val="a2"/>
    <w:uiPriority w:val="99"/>
    <w:semiHidden/>
    <w:rsid w:val="008F66CD"/>
  </w:style>
  <w:style w:type="numbering" w:customStyle="1" w:styleId="NoList1161">
    <w:name w:val="No List1161"/>
    <w:next w:val="a2"/>
    <w:uiPriority w:val="99"/>
    <w:semiHidden/>
    <w:unhideWhenUsed/>
    <w:rsid w:val="008F66CD"/>
  </w:style>
  <w:style w:type="numbering" w:customStyle="1" w:styleId="1610">
    <w:name w:val="無清單161"/>
    <w:next w:val="a2"/>
    <w:uiPriority w:val="99"/>
    <w:semiHidden/>
    <w:unhideWhenUsed/>
    <w:rsid w:val="008F66CD"/>
  </w:style>
  <w:style w:type="numbering" w:customStyle="1" w:styleId="11510">
    <w:name w:val="無清單1151"/>
    <w:next w:val="a2"/>
    <w:uiPriority w:val="99"/>
    <w:semiHidden/>
    <w:unhideWhenUsed/>
    <w:rsid w:val="008F66CD"/>
  </w:style>
  <w:style w:type="numbering" w:customStyle="1" w:styleId="NoList11151">
    <w:name w:val="No List11151"/>
    <w:next w:val="a2"/>
    <w:uiPriority w:val="99"/>
    <w:semiHidden/>
    <w:unhideWhenUsed/>
    <w:rsid w:val="008F66CD"/>
  </w:style>
  <w:style w:type="numbering" w:customStyle="1" w:styleId="2410">
    <w:name w:val="无列表241"/>
    <w:next w:val="a2"/>
    <w:uiPriority w:val="99"/>
    <w:semiHidden/>
    <w:unhideWhenUsed/>
    <w:rsid w:val="008F66CD"/>
  </w:style>
  <w:style w:type="numbering" w:customStyle="1" w:styleId="NoList1251">
    <w:name w:val="No List1251"/>
    <w:next w:val="a2"/>
    <w:uiPriority w:val="99"/>
    <w:semiHidden/>
    <w:unhideWhenUsed/>
    <w:rsid w:val="008F66CD"/>
  </w:style>
  <w:style w:type="numbering" w:customStyle="1" w:styleId="11511">
    <w:name w:val="リストなし1151"/>
    <w:next w:val="a2"/>
    <w:uiPriority w:val="99"/>
    <w:semiHidden/>
    <w:unhideWhenUsed/>
    <w:rsid w:val="008F66CD"/>
  </w:style>
  <w:style w:type="numbering" w:customStyle="1" w:styleId="11512">
    <w:name w:val="无列表1151"/>
    <w:next w:val="a2"/>
    <w:semiHidden/>
    <w:rsid w:val="008F66CD"/>
  </w:style>
  <w:style w:type="numbering" w:customStyle="1" w:styleId="NoList2151">
    <w:name w:val="No List2151"/>
    <w:next w:val="a2"/>
    <w:semiHidden/>
    <w:rsid w:val="008F66CD"/>
  </w:style>
  <w:style w:type="numbering" w:customStyle="1" w:styleId="NoList3151">
    <w:name w:val="No List3151"/>
    <w:next w:val="a2"/>
    <w:uiPriority w:val="99"/>
    <w:semiHidden/>
    <w:rsid w:val="008F66CD"/>
  </w:style>
  <w:style w:type="numbering" w:customStyle="1" w:styleId="12510">
    <w:name w:val="無清單1251"/>
    <w:next w:val="a2"/>
    <w:uiPriority w:val="99"/>
    <w:semiHidden/>
    <w:unhideWhenUsed/>
    <w:rsid w:val="008F66CD"/>
  </w:style>
  <w:style w:type="numbering" w:customStyle="1" w:styleId="111510">
    <w:name w:val="無清單11151"/>
    <w:next w:val="a2"/>
    <w:uiPriority w:val="99"/>
    <w:semiHidden/>
    <w:unhideWhenUsed/>
    <w:rsid w:val="008F66CD"/>
  </w:style>
  <w:style w:type="numbering" w:customStyle="1" w:styleId="NoList441">
    <w:name w:val="No List441"/>
    <w:next w:val="a2"/>
    <w:uiPriority w:val="99"/>
    <w:semiHidden/>
    <w:unhideWhenUsed/>
    <w:rsid w:val="008F66CD"/>
  </w:style>
  <w:style w:type="numbering" w:customStyle="1" w:styleId="NoList11241">
    <w:name w:val="No List11241"/>
    <w:next w:val="a2"/>
    <w:uiPriority w:val="99"/>
    <w:semiHidden/>
    <w:unhideWhenUsed/>
    <w:rsid w:val="008F66CD"/>
  </w:style>
  <w:style w:type="numbering" w:customStyle="1" w:styleId="NoList12141">
    <w:name w:val="No List12141"/>
    <w:next w:val="a2"/>
    <w:uiPriority w:val="99"/>
    <w:semiHidden/>
    <w:unhideWhenUsed/>
    <w:rsid w:val="008F66CD"/>
  </w:style>
  <w:style w:type="numbering" w:customStyle="1" w:styleId="111411">
    <w:name w:val="リストなし11141"/>
    <w:next w:val="a2"/>
    <w:uiPriority w:val="99"/>
    <w:semiHidden/>
    <w:unhideWhenUsed/>
    <w:rsid w:val="008F66CD"/>
  </w:style>
  <w:style w:type="numbering" w:customStyle="1" w:styleId="111412">
    <w:name w:val="无列表11141"/>
    <w:next w:val="a2"/>
    <w:semiHidden/>
    <w:rsid w:val="008F66CD"/>
  </w:style>
  <w:style w:type="numbering" w:customStyle="1" w:styleId="NoList21141">
    <w:name w:val="No List21141"/>
    <w:next w:val="a2"/>
    <w:semiHidden/>
    <w:rsid w:val="008F66CD"/>
  </w:style>
  <w:style w:type="numbering" w:customStyle="1" w:styleId="NoList31141">
    <w:name w:val="No List31141"/>
    <w:next w:val="a2"/>
    <w:uiPriority w:val="99"/>
    <w:semiHidden/>
    <w:rsid w:val="008F66CD"/>
  </w:style>
  <w:style w:type="numbering" w:customStyle="1" w:styleId="NoList111141">
    <w:name w:val="No List111141"/>
    <w:next w:val="a2"/>
    <w:uiPriority w:val="99"/>
    <w:semiHidden/>
    <w:unhideWhenUsed/>
    <w:rsid w:val="008F66CD"/>
  </w:style>
  <w:style w:type="numbering" w:customStyle="1" w:styleId="121410">
    <w:name w:val="無清單12141"/>
    <w:next w:val="a2"/>
    <w:uiPriority w:val="99"/>
    <w:semiHidden/>
    <w:unhideWhenUsed/>
    <w:rsid w:val="008F66CD"/>
  </w:style>
  <w:style w:type="numbering" w:customStyle="1" w:styleId="1111410">
    <w:name w:val="無清單111141"/>
    <w:next w:val="a2"/>
    <w:uiPriority w:val="99"/>
    <w:semiHidden/>
    <w:unhideWhenUsed/>
    <w:rsid w:val="008F66CD"/>
  </w:style>
  <w:style w:type="numbering" w:customStyle="1" w:styleId="NoList541">
    <w:name w:val="No List541"/>
    <w:next w:val="a2"/>
    <w:uiPriority w:val="99"/>
    <w:semiHidden/>
    <w:unhideWhenUsed/>
    <w:rsid w:val="008F66CD"/>
  </w:style>
  <w:style w:type="numbering" w:customStyle="1" w:styleId="NoList1341">
    <w:name w:val="No List1341"/>
    <w:next w:val="a2"/>
    <w:uiPriority w:val="99"/>
    <w:semiHidden/>
    <w:unhideWhenUsed/>
    <w:rsid w:val="008F66CD"/>
  </w:style>
  <w:style w:type="numbering" w:customStyle="1" w:styleId="12411">
    <w:name w:val="リストなし1241"/>
    <w:next w:val="a2"/>
    <w:uiPriority w:val="99"/>
    <w:semiHidden/>
    <w:unhideWhenUsed/>
    <w:rsid w:val="008F66CD"/>
  </w:style>
  <w:style w:type="numbering" w:customStyle="1" w:styleId="12412">
    <w:name w:val="无列表1241"/>
    <w:next w:val="a2"/>
    <w:semiHidden/>
    <w:rsid w:val="008F66CD"/>
  </w:style>
  <w:style w:type="numbering" w:customStyle="1" w:styleId="NoList2241">
    <w:name w:val="No List2241"/>
    <w:next w:val="a2"/>
    <w:semiHidden/>
    <w:rsid w:val="008F66CD"/>
  </w:style>
  <w:style w:type="numbering" w:customStyle="1" w:styleId="NoList3241">
    <w:name w:val="No List3241"/>
    <w:next w:val="a2"/>
    <w:uiPriority w:val="99"/>
    <w:semiHidden/>
    <w:rsid w:val="008F66CD"/>
  </w:style>
  <w:style w:type="numbering" w:customStyle="1" w:styleId="1341">
    <w:name w:val="無清單1341"/>
    <w:next w:val="a2"/>
    <w:uiPriority w:val="99"/>
    <w:semiHidden/>
    <w:unhideWhenUsed/>
    <w:rsid w:val="008F66CD"/>
  </w:style>
  <w:style w:type="numbering" w:customStyle="1" w:styleId="112410">
    <w:name w:val="無清單11241"/>
    <w:next w:val="a2"/>
    <w:uiPriority w:val="99"/>
    <w:semiHidden/>
    <w:unhideWhenUsed/>
    <w:rsid w:val="008F66CD"/>
  </w:style>
  <w:style w:type="numbering" w:customStyle="1" w:styleId="2141">
    <w:name w:val="无列表2141"/>
    <w:next w:val="a2"/>
    <w:uiPriority w:val="99"/>
    <w:semiHidden/>
    <w:unhideWhenUsed/>
    <w:rsid w:val="008F66CD"/>
  </w:style>
  <w:style w:type="numbering" w:customStyle="1" w:styleId="NoList12231">
    <w:name w:val="No List12231"/>
    <w:next w:val="a2"/>
    <w:uiPriority w:val="99"/>
    <w:semiHidden/>
    <w:unhideWhenUsed/>
    <w:rsid w:val="008F66CD"/>
  </w:style>
  <w:style w:type="numbering" w:customStyle="1" w:styleId="112311">
    <w:name w:val="リストなし11231"/>
    <w:next w:val="a2"/>
    <w:uiPriority w:val="99"/>
    <w:semiHidden/>
    <w:unhideWhenUsed/>
    <w:rsid w:val="008F66CD"/>
  </w:style>
  <w:style w:type="numbering" w:customStyle="1" w:styleId="112312">
    <w:name w:val="无列表11231"/>
    <w:next w:val="a2"/>
    <w:semiHidden/>
    <w:rsid w:val="008F66CD"/>
  </w:style>
  <w:style w:type="numbering" w:customStyle="1" w:styleId="NoList21231">
    <w:name w:val="No List21231"/>
    <w:next w:val="a2"/>
    <w:semiHidden/>
    <w:rsid w:val="008F66CD"/>
  </w:style>
  <w:style w:type="numbering" w:customStyle="1" w:styleId="NoList31231">
    <w:name w:val="No List31231"/>
    <w:next w:val="a2"/>
    <w:uiPriority w:val="99"/>
    <w:semiHidden/>
    <w:rsid w:val="008F66CD"/>
  </w:style>
  <w:style w:type="numbering" w:customStyle="1" w:styleId="NoList111241">
    <w:name w:val="No List111241"/>
    <w:next w:val="a2"/>
    <w:uiPriority w:val="99"/>
    <w:semiHidden/>
    <w:unhideWhenUsed/>
    <w:rsid w:val="008F66CD"/>
  </w:style>
  <w:style w:type="numbering" w:customStyle="1" w:styleId="122310">
    <w:name w:val="無清單12231"/>
    <w:next w:val="a2"/>
    <w:uiPriority w:val="99"/>
    <w:semiHidden/>
    <w:unhideWhenUsed/>
    <w:rsid w:val="008F66CD"/>
  </w:style>
  <w:style w:type="numbering" w:customStyle="1" w:styleId="111231">
    <w:name w:val="無清單111231"/>
    <w:next w:val="a2"/>
    <w:uiPriority w:val="99"/>
    <w:semiHidden/>
    <w:unhideWhenUsed/>
    <w:rsid w:val="008F66CD"/>
  </w:style>
  <w:style w:type="numbering" w:customStyle="1" w:styleId="31110">
    <w:name w:val="无列表3111"/>
    <w:next w:val="a2"/>
    <w:uiPriority w:val="99"/>
    <w:semiHidden/>
    <w:unhideWhenUsed/>
    <w:rsid w:val="008F66CD"/>
  </w:style>
  <w:style w:type="numbering" w:customStyle="1" w:styleId="13211">
    <w:name w:val="无列表1321"/>
    <w:next w:val="a2"/>
    <w:semiHidden/>
    <w:rsid w:val="008F66CD"/>
  </w:style>
  <w:style w:type="numbering" w:customStyle="1" w:styleId="NoList11321">
    <w:name w:val="No List11321"/>
    <w:next w:val="a2"/>
    <w:uiPriority w:val="99"/>
    <w:semiHidden/>
    <w:unhideWhenUsed/>
    <w:rsid w:val="008F66CD"/>
  </w:style>
  <w:style w:type="numbering" w:customStyle="1" w:styleId="NoList4121">
    <w:name w:val="No List4121"/>
    <w:next w:val="a2"/>
    <w:uiPriority w:val="99"/>
    <w:semiHidden/>
    <w:unhideWhenUsed/>
    <w:rsid w:val="008F66CD"/>
  </w:style>
  <w:style w:type="numbering" w:customStyle="1" w:styleId="2221">
    <w:name w:val="无列表2221"/>
    <w:next w:val="a2"/>
    <w:uiPriority w:val="99"/>
    <w:semiHidden/>
    <w:unhideWhenUsed/>
    <w:rsid w:val="008F66CD"/>
  </w:style>
  <w:style w:type="numbering" w:customStyle="1" w:styleId="NoList121121">
    <w:name w:val="No List121121"/>
    <w:next w:val="a2"/>
    <w:uiPriority w:val="99"/>
    <w:semiHidden/>
    <w:unhideWhenUsed/>
    <w:rsid w:val="008F66CD"/>
  </w:style>
  <w:style w:type="numbering" w:customStyle="1" w:styleId="1111210">
    <w:name w:val="リストなし111121"/>
    <w:next w:val="a2"/>
    <w:uiPriority w:val="99"/>
    <w:semiHidden/>
    <w:unhideWhenUsed/>
    <w:rsid w:val="008F66CD"/>
  </w:style>
  <w:style w:type="numbering" w:customStyle="1" w:styleId="1111212">
    <w:name w:val="无列表111121"/>
    <w:next w:val="a2"/>
    <w:semiHidden/>
    <w:rsid w:val="008F66CD"/>
  </w:style>
  <w:style w:type="numbering" w:customStyle="1" w:styleId="NoList211121">
    <w:name w:val="No List211121"/>
    <w:next w:val="a2"/>
    <w:semiHidden/>
    <w:rsid w:val="008F66CD"/>
  </w:style>
  <w:style w:type="numbering" w:customStyle="1" w:styleId="NoList311121">
    <w:name w:val="No List311121"/>
    <w:next w:val="a2"/>
    <w:uiPriority w:val="99"/>
    <w:semiHidden/>
    <w:rsid w:val="008F66CD"/>
  </w:style>
  <w:style w:type="numbering" w:customStyle="1" w:styleId="NoList1111121">
    <w:name w:val="No List1111121"/>
    <w:next w:val="a2"/>
    <w:uiPriority w:val="99"/>
    <w:semiHidden/>
    <w:unhideWhenUsed/>
    <w:rsid w:val="008F66CD"/>
  </w:style>
  <w:style w:type="numbering" w:customStyle="1" w:styleId="1211210">
    <w:name w:val="無清單121121"/>
    <w:next w:val="a2"/>
    <w:uiPriority w:val="99"/>
    <w:semiHidden/>
    <w:unhideWhenUsed/>
    <w:rsid w:val="008F66CD"/>
  </w:style>
  <w:style w:type="numbering" w:customStyle="1" w:styleId="11111210">
    <w:name w:val="無清單1111121"/>
    <w:next w:val="a2"/>
    <w:uiPriority w:val="99"/>
    <w:semiHidden/>
    <w:unhideWhenUsed/>
    <w:rsid w:val="008F66CD"/>
  </w:style>
  <w:style w:type="numbering" w:customStyle="1" w:styleId="NoList13121">
    <w:name w:val="No List13121"/>
    <w:next w:val="a2"/>
    <w:uiPriority w:val="99"/>
    <w:semiHidden/>
    <w:unhideWhenUsed/>
    <w:rsid w:val="008F66CD"/>
  </w:style>
  <w:style w:type="numbering" w:customStyle="1" w:styleId="121212">
    <w:name w:val="リストなし12121"/>
    <w:next w:val="a2"/>
    <w:uiPriority w:val="99"/>
    <w:semiHidden/>
    <w:unhideWhenUsed/>
    <w:rsid w:val="008F66CD"/>
  </w:style>
  <w:style w:type="numbering" w:customStyle="1" w:styleId="1212110">
    <w:name w:val="无列表121211"/>
    <w:next w:val="a2"/>
    <w:semiHidden/>
    <w:rsid w:val="008F66CD"/>
  </w:style>
  <w:style w:type="numbering" w:customStyle="1" w:styleId="NoList22121">
    <w:name w:val="No List22121"/>
    <w:next w:val="a2"/>
    <w:semiHidden/>
    <w:rsid w:val="008F66CD"/>
  </w:style>
  <w:style w:type="numbering" w:customStyle="1" w:styleId="NoList32121">
    <w:name w:val="No List32121"/>
    <w:next w:val="a2"/>
    <w:uiPriority w:val="99"/>
    <w:semiHidden/>
    <w:rsid w:val="008F66CD"/>
  </w:style>
  <w:style w:type="numbering" w:customStyle="1" w:styleId="NoList112121">
    <w:name w:val="No List112121"/>
    <w:next w:val="a2"/>
    <w:uiPriority w:val="99"/>
    <w:semiHidden/>
    <w:unhideWhenUsed/>
    <w:rsid w:val="008F66CD"/>
  </w:style>
  <w:style w:type="numbering" w:customStyle="1" w:styleId="131210">
    <w:name w:val="無清單13121"/>
    <w:next w:val="a2"/>
    <w:uiPriority w:val="99"/>
    <w:semiHidden/>
    <w:unhideWhenUsed/>
    <w:rsid w:val="008F66CD"/>
  </w:style>
  <w:style w:type="numbering" w:customStyle="1" w:styleId="1121210">
    <w:name w:val="無清單112121"/>
    <w:next w:val="a2"/>
    <w:uiPriority w:val="99"/>
    <w:semiHidden/>
    <w:unhideWhenUsed/>
    <w:rsid w:val="008F66CD"/>
  </w:style>
  <w:style w:type="numbering" w:customStyle="1" w:styleId="21121">
    <w:name w:val="无列表21121"/>
    <w:next w:val="a2"/>
    <w:uiPriority w:val="99"/>
    <w:semiHidden/>
    <w:unhideWhenUsed/>
    <w:rsid w:val="008F66CD"/>
  </w:style>
  <w:style w:type="numbering" w:customStyle="1" w:styleId="NoList122121">
    <w:name w:val="No List122121"/>
    <w:next w:val="a2"/>
    <w:uiPriority w:val="99"/>
    <w:semiHidden/>
    <w:unhideWhenUsed/>
    <w:rsid w:val="008F66CD"/>
  </w:style>
  <w:style w:type="numbering" w:customStyle="1" w:styleId="1121211">
    <w:name w:val="リストなし112121"/>
    <w:next w:val="a2"/>
    <w:uiPriority w:val="99"/>
    <w:semiHidden/>
    <w:unhideWhenUsed/>
    <w:rsid w:val="008F66CD"/>
  </w:style>
  <w:style w:type="numbering" w:customStyle="1" w:styleId="1121212">
    <w:name w:val="无列表112121"/>
    <w:next w:val="a2"/>
    <w:semiHidden/>
    <w:rsid w:val="008F66CD"/>
  </w:style>
  <w:style w:type="numbering" w:customStyle="1" w:styleId="NoList212121">
    <w:name w:val="No List212121"/>
    <w:next w:val="a2"/>
    <w:semiHidden/>
    <w:rsid w:val="008F66CD"/>
  </w:style>
  <w:style w:type="numbering" w:customStyle="1" w:styleId="NoList312121">
    <w:name w:val="No List312121"/>
    <w:next w:val="a2"/>
    <w:uiPriority w:val="99"/>
    <w:semiHidden/>
    <w:rsid w:val="008F66CD"/>
  </w:style>
  <w:style w:type="numbering" w:customStyle="1" w:styleId="NoList1112121">
    <w:name w:val="No List1112121"/>
    <w:next w:val="a2"/>
    <w:uiPriority w:val="99"/>
    <w:semiHidden/>
    <w:unhideWhenUsed/>
    <w:rsid w:val="008F66CD"/>
  </w:style>
  <w:style w:type="numbering" w:customStyle="1" w:styleId="1221210">
    <w:name w:val="無清單122121"/>
    <w:next w:val="a2"/>
    <w:uiPriority w:val="99"/>
    <w:semiHidden/>
    <w:unhideWhenUsed/>
    <w:rsid w:val="008F66CD"/>
  </w:style>
  <w:style w:type="numbering" w:customStyle="1" w:styleId="1112121">
    <w:name w:val="無清單1112121"/>
    <w:next w:val="a2"/>
    <w:uiPriority w:val="99"/>
    <w:semiHidden/>
    <w:unhideWhenUsed/>
    <w:rsid w:val="008F66CD"/>
  </w:style>
  <w:style w:type="numbering" w:customStyle="1" w:styleId="1311111">
    <w:name w:val="无列表131111"/>
    <w:next w:val="a2"/>
    <w:semiHidden/>
    <w:rsid w:val="008F66CD"/>
  </w:style>
  <w:style w:type="numbering" w:customStyle="1" w:styleId="NoList411111">
    <w:name w:val="No List411111"/>
    <w:next w:val="a2"/>
    <w:uiPriority w:val="99"/>
    <w:semiHidden/>
    <w:unhideWhenUsed/>
    <w:rsid w:val="008F66CD"/>
  </w:style>
  <w:style w:type="numbering" w:customStyle="1" w:styleId="221111">
    <w:name w:val="无列表221111"/>
    <w:next w:val="a2"/>
    <w:uiPriority w:val="99"/>
    <w:semiHidden/>
    <w:unhideWhenUsed/>
    <w:rsid w:val="008F66CD"/>
  </w:style>
  <w:style w:type="numbering" w:customStyle="1" w:styleId="NoList12111111">
    <w:name w:val="No List12111111"/>
    <w:next w:val="a2"/>
    <w:uiPriority w:val="99"/>
    <w:semiHidden/>
    <w:unhideWhenUsed/>
    <w:rsid w:val="008F66CD"/>
  </w:style>
  <w:style w:type="numbering" w:customStyle="1" w:styleId="111111110">
    <w:name w:val="リストなし11111111"/>
    <w:next w:val="a2"/>
    <w:uiPriority w:val="99"/>
    <w:semiHidden/>
    <w:unhideWhenUsed/>
    <w:rsid w:val="008F66CD"/>
  </w:style>
  <w:style w:type="numbering" w:customStyle="1" w:styleId="111111112">
    <w:name w:val="无列表11111111"/>
    <w:next w:val="a2"/>
    <w:semiHidden/>
    <w:rsid w:val="008F66CD"/>
  </w:style>
  <w:style w:type="numbering" w:customStyle="1" w:styleId="NoList21111111">
    <w:name w:val="No List21111111"/>
    <w:next w:val="a2"/>
    <w:semiHidden/>
    <w:rsid w:val="008F66CD"/>
  </w:style>
  <w:style w:type="numbering" w:customStyle="1" w:styleId="NoList31111111">
    <w:name w:val="No List31111111"/>
    <w:next w:val="a2"/>
    <w:uiPriority w:val="99"/>
    <w:semiHidden/>
    <w:rsid w:val="008F66CD"/>
  </w:style>
  <w:style w:type="numbering" w:customStyle="1" w:styleId="NoList111111111">
    <w:name w:val="No List111111111"/>
    <w:next w:val="a2"/>
    <w:uiPriority w:val="99"/>
    <w:semiHidden/>
    <w:unhideWhenUsed/>
    <w:rsid w:val="008F66CD"/>
  </w:style>
  <w:style w:type="numbering" w:customStyle="1" w:styleId="12111111">
    <w:name w:val="無清單12111111"/>
    <w:next w:val="a2"/>
    <w:uiPriority w:val="99"/>
    <w:semiHidden/>
    <w:unhideWhenUsed/>
    <w:rsid w:val="008F66CD"/>
  </w:style>
  <w:style w:type="numbering" w:customStyle="1" w:styleId="1111111111">
    <w:name w:val="無清單1111111111"/>
    <w:next w:val="a2"/>
    <w:uiPriority w:val="99"/>
    <w:semiHidden/>
    <w:unhideWhenUsed/>
    <w:rsid w:val="008F66CD"/>
  </w:style>
  <w:style w:type="numbering" w:customStyle="1" w:styleId="NoList1311111">
    <w:name w:val="No List1311111"/>
    <w:next w:val="a2"/>
    <w:uiPriority w:val="99"/>
    <w:semiHidden/>
    <w:unhideWhenUsed/>
    <w:rsid w:val="008F66CD"/>
  </w:style>
  <w:style w:type="numbering" w:customStyle="1" w:styleId="12111110">
    <w:name w:val="リストなし1211111"/>
    <w:next w:val="a2"/>
    <w:uiPriority w:val="99"/>
    <w:semiHidden/>
    <w:unhideWhenUsed/>
    <w:rsid w:val="008F66CD"/>
  </w:style>
  <w:style w:type="numbering" w:customStyle="1" w:styleId="12111112">
    <w:name w:val="无列表1211111"/>
    <w:next w:val="a2"/>
    <w:semiHidden/>
    <w:rsid w:val="008F66CD"/>
  </w:style>
  <w:style w:type="numbering" w:customStyle="1" w:styleId="NoList2211111">
    <w:name w:val="No List2211111"/>
    <w:next w:val="a2"/>
    <w:semiHidden/>
    <w:rsid w:val="008F66CD"/>
  </w:style>
  <w:style w:type="numbering" w:customStyle="1" w:styleId="NoList3211111">
    <w:name w:val="No List3211111"/>
    <w:next w:val="a2"/>
    <w:uiPriority w:val="99"/>
    <w:semiHidden/>
    <w:rsid w:val="008F66CD"/>
  </w:style>
  <w:style w:type="numbering" w:customStyle="1" w:styleId="NoList11211111">
    <w:name w:val="No List11211111"/>
    <w:next w:val="a2"/>
    <w:uiPriority w:val="99"/>
    <w:semiHidden/>
    <w:unhideWhenUsed/>
    <w:rsid w:val="008F66CD"/>
  </w:style>
  <w:style w:type="numbering" w:customStyle="1" w:styleId="13111110">
    <w:name w:val="無清單1311111"/>
    <w:next w:val="a2"/>
    <w:uiPriority w:val="99"/>
    <w:semiHidden/>
    <w:unhideWhenUsed/>
    <w:rsid w:val="008F66CD"/>
  </w:style>
  <w:style w:type="numbering" w:customStyle="1" w:styleId="112111110">
    <w:name w:val="無清單11211111"/>
    <w:next w:val="a2"/>
    <w:uiPriority w:val="99"/>
    <w:semiHidden/>
    <w:unhideWhenUsed/>
    <w:rsid w:val="008F66CD"/>
  </w:style>
  <w:style w:type="numbering" w:customStyle="1" w:styleId="2111111">
    <w:name w:val="无列表2111111"/>
    <w:next w:val="a2"/>
    <w:uiPriority w:val="99"/>
    <w:semiHidden/>
    <w:unhideWhenUsed/>
    <w:rsid w:val="008F66CD"/>
  </w:style>
  <w:style w:type="numbering" w:customStyle="1" w:styleId="NoList12211111">
    <w:name w:val="No List12211111"/>
    <w:next w:val="a2"/>
    <w:uiPriority w:val="99"/>
    <w:semiHidden/>
    <w:unhideWhenUsed/>
    <w:rsid w:val="008F66CD"/>
  </w:style>
  <w:style w:type="numbering" w:customStyle="1" w:styleId="112111111">
    <w:name w:val="リストなし11211111"/>
    <w:next w:val="a2"/>
    <w:uiPriority w:val="99"/>
    <w:semiHidden/>
    <w:unhideWhenUsed/>
    <w:rsid w:val="008F66CD"/>
  </w:style>
  <w:style w:type="numbering" w:customStyle="1" w:styleId="112111112">
    <w:name w:val="无列表11211111"/>
    <w:next w:val="a2"/>
    <w:semiHidden/>
    <w:rsid w:val="008F66CD"/>
  </w:style>
  <w:style w:type="numbering" w:customStyle="1" w:styleId="NoList21211111">
    <w:name w:val="No List21211111"/>
    <w:next w:val="a2"/>
    <w:semiHidden/>
    <w:rsid w:val="008F66CD"/>
  </w:style>
  <w:style w:type="numbering" w:customStyle="1" w:styleId="NoList31211111">
    <w:name w:val="No List31211111"/>
    <w:next w:val="a2"/>
    <w:uiPriority w:val="99"/>
    <w:semiHidden/>
    <w:rsid w:val="008F66CD"/>
  </w:style>
  <w:style w:type="numbering" w:customStyle="1" w:styleId="NoList111211111">
    <w:name w:val="No List111211111"/>
    <w:next w:val="a2"/>
    <w:uiPriority w:val="99"/>
    <w:semiHidden/>
    <w:unhideWhenUsed/>
    <w:rsid w:val="008F66CD"/>
  </w:style>
  <w:style w:type="numbering" w:customStyle="1" w:styleId="12211111">
    <w:name w:val="無清單12211111"/>
    <w:next w:val="a2"/>
    <w:uiPriority w:val="99"/>
    <w:semiHidden/>
    <w:unhideWhenUsed/>
    <w:rsid w:val="008F66CD"/>
  </w:style>
  <w:style w:type="numbering" w:customStyle="1" w:styleId="111211111">
    <w:name w:val="無清單111211111"/>
    <w:next w:val="a2"/>
    <w:uiPriority w:val="99"/>
    <w:semiHidden/>
    <w:unhideWhenUsed/>
    <w:rsid w:val="008F66CD"/>
  </w:style>
  <w:style w:type="numbering" w:customStyle="1" w:styleId="1221110">
    <w:name w:val="无列表122111"/>
    <w:next w:val="a2"/>
    <w:semiHidden/>
    <w:rsid w:val="008F66CD"/>
  </w:style>
  <w:style w:type="numbering" w:customStyle="1" w:styleId="NoList10">
    <w:name w:val="No List10"/>
    <w:next w:val="a2"/>
    <w:uiPriority w:val="99"/>
    <w:semiHidden/>
    <w:unhideWhenUsed/>
    <w:rsid w:val="008F66CD"/>
  </w:style>
  <w:style w:type="numbering" w:customStyle="1" w:styleId="NoList18">
    <w:name w:val="No List18"/>
    <w:next w:val="a2"/>
    <w:uiPriority w:val="99"/>
    <w:semiHidden/>
    <w:unhideWhenUsed/>
    <w:rsid w:val="008F66CD"/>
  </w:style>
  <w:style w:type="numbering" w:customStyle="1" w:styleId="172">
    <w:name w:val="リストなし17"/>
    <w:next w:val="a2"/>
    <w:uiPriority w:val="99"/>
    <w:semiHidden/>
    <w:unhideWhenUsed/>
    <w:rsid w:val="008F66CD"/>
  </w:style>
  <w:style w:type="numbering" w:customStyle="1" w:styleId="173">
    <w:name w:val="无列表17"/>
    <w:next w:val="a2"/>
    <w:semiHidden/>
    <w:rsid w:val="008F66CD"/>
  </w:style>
  <w:style w:type="numbering" w:customStyle="1" w:styleId="NoList27">
    <w:name w:val="No List27"/>
    <w:next w:val="a2"/>
    <w:semiHidden/>
    <w:rsid w:val="008F66CD"/>
  </w:style>
  <w:style w:type="numbering" w:customStyle="1" w:styleId="NoList37">
    <w:name w:val="No List37"/>
    <w:next w:val="a2"/>
    <w:uiPriority w:val="99"/>
    <w:semiHidden/>
    <w:rsid w:val="008F66CD"/>
  </w:style>
  <w:style w:type="numbering" w:customStyle="1" w:styleId="NoList118">
    <w:name w:val="No List118"/>
    <w:next w:val="a2"/>
    <w:uiPriority w:val="99"/>
    <w:semiHidden/>
    <w:unhideWhenUsed/>
    <w:rsid w:val="008F66CD"/>
  </w:style>
  <w:style w:type="numbering" w:customStyle="1" w:styleId="181">
    <w:name w:val="無清單18"/>
    <w:next w:val="a2"/>
    <w:uiPriority w:val="99"/>
    <w:semiHidden/>
    <w:unhideWhenUsed/>
    <w:rsid w:val="008F66CD"/>
  </w:style>
  <w:style w:type="numbering" w:customStyle="1" w:styleId="1170">
    <w:name w:val="無清單117"/>
    <w:next w:val="a2"/>
    <w:uiPriority w:val="99"/>
    <w:semiHidden/>
    <w:unhideWhenUsed/>
    <w:rsid w:val="008F66CD"/>
  </w:style>
  <w:style w:type="numbering" w:customStyle="1" w:styleId="NoList46">
    <w:name w:val="No List46"/>
    <w:next w:val="a2"/>
    <w:uiPriority w:val="99"/>
    <w:semiHidden/>
    <w:unhideWhenUsed/>
    <w:rsid w:val="008F66CD"/>
  </w:style>
  <w:style w:type="numbering" w:customStyle="1" w:styleId="NoList127">
    <w:name w:val="No List127"/>
    <w:next w:val="a2"/>
    <w:uiPriority w:val="99"/>
    <w:semiHidden/>
    <w:unhideWhenUsed/>
    <w:rsid w:val="008F66CD"/>
  </w:style>
  <w:style w:type="numbering" w:customStyle="1" w:styleId="1171">
    <w:name w:val="リストなし117"/>
    <w:next w:val="a2"/>
    <w:uiPriority w:val="99"/>
    <w:semiHidden/>
    <w:unhideWhenUsed/>
    <w:rsid w:val="008F66CD"/>
  </w:style>
  <w:style w:type="numbering" w:customStyle="1" w:styleId="1172">
    <w:name w:val="无列表117"/>
    <w:next w:val="a2"/>
    <w:semiHidden/>
    <w:rsid w:val="008F66CD"/>
  </w:style>
  <w:style w:type="numbering" w:customStyle="1" w:styleId="NoList217">
    <w:name w:val="No List217"/>
    <w:next w:val="a2"/>
    <w:semiHidden/>
    <w:rsid w:val="008F66CD"/>
  </w:style>
  <w:style w:type="numbering" w:customStyle="1" w:styleId="NoList317">
    <w:name w:val="No List317"/>
    <w:next w:val="a2"/>
    <w:uiPriority w:val="99"/>
    <w:semiHidden/>
    <w:rsid w:val="008F66CD"/>
  </w:style>
  <w:style w:type="numbering" w:customStyle="1" w:styleId="NoList1117">
    <w:name w:val="No List1117"/>
    <w:next w:val="a2"/>
    <w:uiPriority w:val="99"/>
    <w:semiHidden/>
    <w:unhideWhenUsed/>
    <w:rsid w:val="008F66CD"/>
  </w:style>
  <w:style w:type="numbering" w:customStyle="1" w:styleId="1270">
    <w:name w:val="無清單127"/>
    <w:next w:val="a2"/>
    <w:uiPriority w:val="99"/>
    <w:semiHidden/>
    <w:unhideWhenUsed/>
    <w:rsid w:val="008F66CD"/>
  </w:style>
  <w:style w:type="numbering" w:customStyle="1" w:styleId="1117">
    <w:name w:val="無清單1117"/>
    <w:next w:val="a2"/>
    <w:uiPriority w:val="99"/>
    <w:semiHidden/>
    <w:unhideWhenUsed/>
    <w:rsid w:val="008F66CD"/>
  </w:style>
  <w:style w:type="numbering" w:customStyle="1" w:styleId="260">
    <w:name w:val="无列表26"/>
    <w:next w:val="a2"/>
    <w:uiPriority w:val="99"/>
    <w:semiHidden/>
    <w:unhideWhenUsed/>
    <w:rsid w:val="008F66CD"/>
  </w:style>
  <w:style w:type="numbering" w:customStyle="1" w:styleId="NoList1216">
    <w:name w:val="No List1216"/>
    <w:next w:val="a2"/>
    <w:uiPriority w:val="99"/>
    <w:semiHidden/>
    <w:unhideWhenUsed/>
    <w:rsid w:val="008F66CD"/>
  </w:style>
  <w:style w:type="numbering" w:customStyle="1" w:styleId="11162">
    <w:name w:val="リストなし1116"/>
    <w:next w:val="a2"/>
    <w:uiPriority w:val="99"/>
    <w:semiHidden/>
    <w:unhideWhenUsed/>
    <w:rsid w:val="008F66CD"/>
  </w:style>
  <w:style w:type="numbering" w:customStyle="1" w:styleId="11163">
    <w:name w:val="无列表1116"/>
    <w:next w:val="a2"/>
    <w:semiHidden/>
    <w:rsid w:val="008F66CD"/>
  </w:style>
  <w:style w:type="numbering" w:customStyle="1" w:styleId="NoList2116">
    <w:name w:val="No List2116"/>
    <w:next w:val="a2"/>
    <w:semiHidden/>
    <w:rsid w:val="008F66CD"/>
  </w:style>
  <w:style w:type="numbering" w:customStyle="1" w:styleId="NoList3116">
    <w:name w:val="No List3116"/>
    <w:next w:val="a2"/>
    <w:uiPriority w:val="99"/>
    <w:semiHidden/>
    <w:rsid w:val="008F66CD"/>
  </w:style>
  <w:style w:type="numbering" w:customStyle="1" w:styleId="NoList11116">
    <w:name w:val="No List11116"/>
    <w:next w:val="a2"/>
    <w:uiPriority w:val="99"/>
    <w:semiHidden/>
    <w:unhideWhenUsed/>
    <w:rsid w:val="008F66CD"/>
  </w:style>
  <w:style w:type="numbering" w:customStyle="1" w:styleId="1216">
    <w:name w:val="無清單1216"/>
    <w:next w:val="a2"/>
    <w:uiPriority w:val="99"/>
    <w:semiHidden/>
    <w:unhideWhenUsed/>
    <w:rsid w:val="008F66CD"/>
  </w:style>
  <w:style w:type="numbering" w:customStyle="1" w:styleId="11116">
    <w:name w:val="無清單11116"/>
    <w:next w:val="a2"/>
    <w:uiPriority w:val="99"/>
    <w:semiHidden/>
    <w:unhideWhenUsed/>
    <w:rsid w:val="008F66CD"/>
  </w:style>
  <w:style w:type="numbering" w:customStyle="1" w:styleId="NoList56">
    <w:name w:val="No List56"/>
    <w:next w:val="a2"/>
    <w:uiPriority w:val="99"/>
    <w:semiHidden/>
    <w:unhideWhenUsed/>
    <w:rsid w:val="008F66CD"/>
  </w:style>
  <w:style w:type="numbering" w:customStyle="1" w:styleId="NoList136">
    <w:name w:val="No List136"/>
    <w:next w:val="a2"/>
    <w:uiPriority w:val="99"/>
    <w:semiHidden/>
    <w:unhideWhenUsed/>
    <w:rsid w:val="008F66CD"/>
  </w:style>
  <w:style w:type="numbering" w:customStyle="1" w:styleId="1262">
    <w:name w:val="リストなし126"/>
    <w:next w:val="a2"/>
    <w:uiPriority w:val="99"/>
    <w:semiHidden/>
    <w:unhideWhenUsed/>
    <w:rsid w:val="008F66CD"/>
  </w:style>
  <w:style w:type="numbering" w:customStyle="1" w:styleId="1263">
    <w:name w:val="无列表126"/>
    <w:next w:val="a2"/>
    <w:semiHidden/>
    <w:rsid w:val="008F66CD"/>
  </w:style>
  <w:style w:type="numbering" w:customStyle="1" w:styleId="NoList226">
    <w:name w:val="No List226"/>
    <w:next w:val="a2"/>
    <w:semiHidden/>
    <w:rsid w:val="008F66CD"/>
  </w:style>
  <w:style w:type="numbering" w:customStyle="1" w:styleId="NoList326">
    <w:name w:val="No List326"/>
    <w:next w:val="a2"/>
    <w:uiPriority w:val="99"/>
    <w:semiHidden/>
    <w:rsid w:val="008F66CD"/>
  </w:style>
  <w:style w:type="numbering" w:customStyle="1" w:styleId="NoList1126">
    <w:name w:val="No List1126"/>
    <w:next w:val="a2"/>
    <w:uiPriority w:val="99"/>
    <w:semiHidden/>
    <w:unhideWhenUsed/>
    <w:rsid w:val="008F66CD"/>
  </w:style>
  <w:style w:type="numbering" w:customStyle="1" w:styleId="136">
    <w:name w:val="無清單136"/>
    <w:next w:val="a2"/>
    <w:uiPriority w:val="99"/>
    <w:semiHidden/>
    <w:unhideWhenUsed/>
    <w:rsid w:val="008F66CD"/>
  </w:style>
  <w:style w:type="numbering" w:customStyle="1" w:styleId="1126">
    <w:name w:val="無清單1126"/>
    <w:next w:val="a2"/>
    <w:uiPriority w:val="99"/>
    <w:semiHidden/>
    <w:unhideWhenUsed/>
    <w:rsid w:val="008F66CD"/>
  </w:style>
  <w:style w:type="numbering" w:customStyle="1" w:styleId="216">
    <w:name w:val="无列表216"/>
    <w:next w:val="a2"/>
    <w:uiPriority w:val="99"/>
    <w:semiHidden/>
    <w:unhideWhenUsed/>
    <w:rsid w:val="008F66CD"/>
  </w:style>
  <w:style w:type="numbering" w:customStyle="1" w:styleId="NoList1225">
    <w:name w:val="No List1225"/>
    <w:next w:val="a2"/>
    <w:uiPriority w:val="99"/>
    <w:semiHidden/>
    <w:unhideWhenUsed/>
    <w:rsid w:val="008F66CD"/>
  </w:style>
  <w:style w:type="numbering" w:customStyle="1" w:styleId="11252">
    <w:name w:val="リストなし1125"/>
    <w:next w:val="a2"/>
    <w:uiPriority w:val="99"/>
    <w:semiHidden/>
    <w:unhideWhenUsed/>
    <w:rsid w:val="008F66CD"/>
  </w:style>
  <w:style w:type="numbering" w:customStyle="1" w:styleId="11253">
    <w:name w:val="无列表1125"/>
    <w:next w:val="a2"/>
    <w:semiHidden/>
    <w:rsid w:val="008F66CD"/>
  </w:style>
  <w:style w:type="numbering" w:customStyle="1" w:styleId="NoList2125">
    <w:name w:val="No List2125"/>
    <w:next w:val="a2"/>
    <w:semiHidden/>
    <w:rsid w:val="008F66CD"/>
  </w:style>
  <w:style w:type="numbering" w:customStyle="1" w:styleId="NoList3125">
    <w:name w:val="No List3125"/>
    <w:next w:val="a2"/>
    <w:uiPriority w:val="99"/>
    <w:semiHidden/>
    <w:rsid w:val="008F66CD"/>
  </w:style>
  <w:style w:type="numbering" w:customStyle="1" w:styleId="NoList11126">
    <w:name w:val="No List11126"/>
    <w:next w:val="a2"/>
    <w:uiPriority w:val="99"/>
    <w:semiHidden/>
    <w:unhideWhenUsed/>
    <w:rsid w:val="008F66CD"/>
  </w:style>
  <w:style w:type="numbering" w:customStyle="1" w:styleId="12250">
    <w:name w:val="無清單1225"/>
    <w:next w:val="a2"/>
    <w:uiPriority w:val="99"/>
    <w:semiHidden/>
    <w:unhideWhenUsed/>
    <w:rsid w:val="008F66CD"/>
  </w:style>
  <w:style w:type="numbering" w:customStyle="1" w:styleId="11125">
    <w:name w:val="無清單11125"/>
    <w:next w:val="a2"/>
    <w:uiPriority w:val="99"/>
    <w:semiHidden/>
    <w:unhideWhenUsed/>
    <w:rsid w:val="008F66CD"/>
  </w:style>
  <w:style w:type="numbering" w:customStyle="1" w:styleId="NoList64">
    <w:name w:val="No List64"/>
    <w:next w:val="a2"/>
    <w:uiPriority w:val="99"/>
    <w:semiHidden/>
    <w:unhideWhenUsed/>
    <w:rsid w:val="008F66CD"/>
  </w:style>
  <w:style w:type="numbering" w:customStyle="1" w:styleId="NoList144">
    <w:name w:val="No List144"/>
    <w:next w:val="a2"/>
    <w:uiPriority w:val="99"/>
    <w:semiHidden/>
    <w:unhideWhenUsed/>
    <w:rsid w:val="008F66CD"/>
  </w:style>
  <w:style w:type="numbering" w:customStyle="1" w:styleId="1342">
    <w:name w:val="リストなし134"/>
    <w:next w:val="a2"/>
    <w:uiPriority w:val="99"/>
    <w:semiHidden/>
    <w:unhideWhenUsed/>
    <w:rsid w:val="008F66CD"/>
  </w:style>
  <w:style w:type="numbering" w:customStyle="1" w:styleId="1343">
    <w:name w:val="无列表134"/>
    <w:next w:val="a2"/>
    <w:semiHidden/>
    <w:rsid w:val="008F66CD"/>
  </w:style>
  <w:style w:type="numbering" w:customStyle="1" w:styleId="NoList234">
    <w:name w:val="No List234"/>
    <w:next w:val="a2"/>
    <w:semiHidden/>
    <w:rsid w:val="008F66CD"/>
  </w:style>
  <w:style w:type="numbering" w:customStyle="1" w:styleId="NoList334">
    <w:name w:val="No List334"/>
    <w:next w:val="a2"/>
    <w:uiPriority w:val="99"/>
    <w:semiHidden/>
    <w:rsid w:val="008F66CD"/>
  </w:style>
  <w:style w:type="numbering" w:customStyle="1" w:styleId="NoList1134">
    <w:name w:val="No List1134"/>
    <w:next w:val="a2"/>
    <w:uiPriority w:val="99"/>
    <w:semiHidden/>
    <w:unhideWhenUsed/>
    <w:rsid w:val="008F66CD"/>
  </w:style>
  <w:style w:type="numbering" w:customStyle="1" w:styleId="1441">
    <w:name w:val="無清單144"/>
    <w:next w:val="a2"/>
    <w:uiPriority w:val="99"/>
    <w:semiHidden/>
    <w:unhideWhenUsed/>
    <w:rsid w:val="008F66CD"/>
  </w:style>
  <w:style w:type="numbering" w:customStyle="1" w:styleId="11341">
    <w:name w:val="無清單1134"/>
    <w:next w:val="a2"/>
    <w:uiPriority w:val="99"/>
    <w:semiHidden/>
    <w:unhideWhenUsed/>
    <w:rsid w:val="008F66CD"/>
  </w:style>
  <w:style w:type="numbering" w:customStyle="1" w:styleId="224">
    <w:name w:val="无列表224"/>
    <w:next w:val="a2"/>
    <w:uiPriority w:val="99"/>
    <w:semiHidden/>
    <w:unhideWhenUsed/>
    <w:rsid w:val="008F66CD"/>
  </w:style>
  <w:style w:type="numbering" w:customStyle="1" w:styleId="NoList1234">
    <w:name w:val="No List1234"/>
    <w:next w:val="a2"/>
    <w:uiPriority w:val="99"/>
    <w:semiHidden/>
    <w:unhideWhenUsed/>
    <w:rsid w:val="008F66CD"/>
  </w:style>
  <w:style w:type="numbering" w:customStyle="1" w:styleId="11342">
    <w:name w:val="リストなし1134"/>
    <w:next w:val="a2"/>
    <w:uiPriority w:val="99"/>
    <w:semiHidden/>
    <w:unhideWhenUsed/>
    <w:rsid w:val="008F66CD"/>
  </w:style>
  <w:style w:type="numbering" w:customStyle="1" w:styleId="11343">
    <w:name w:val="无列表1134"/>
    <w:next w:val="a2"/>
    <w:semiHidden/>
    <w:rsid w:val="008F66CD"/>
  </w:style>
  <w:style w:type="numbering" w:customStyle="1" w:styleId="NoList2134">
    <w:name w:val="No List2134"/>
    <w:next w:val="a2"/>
    <w:semiHidden/>
    <w:rsid w:val="008F66CD"/>
  </w:style>
  <w:style w:type="numbering" w:customStyle="1" w:styleId="NoList3134">
    <w:name w:val="No List3134"/>
    <w:next w:val="a2"/>
    <w:uiPriority w:val="99"/>
    <w:semiHidden/>
    <w:rsid w:val="008F66CD"/>
  </w:style>
  <w:style w:type="numbering" w:customStyle="1" w:styleId="NoList11134">
    <w:name w:val="No List11134"/>
    <w:next w:val="a2"/>
    <w:uiPriority w:val="99"/>
    <w:semiHidden/>
    <w:unhideWhenUsed/>
    <w:rsid w:val="008F66CD"/>
  </w:style>
  <w:style w:type="numbering" w:customStyle="1" w:styleId="12341">
    <w:name w:val="無清單1234"/>
    <w:next w:val="a2"/>
    <w:uiPriority w:val="99"/>
    <w:semiHidden/>
    <w:unhideWhenUsed/>
    <w:rsid w:val="008F66CD"/>
  </w:style>
  <w:style w:type="numbering" w:customStyle="1" w:styleId="111340">
    <w:name w:val="無清單11134"/>
    <w:next w:val="a2"/>
    <w:uiPriority w:val="99"/>
    <w:semiHidden/>
    <w:unhideWhenUsed/>
    <w:rsid w:val="008F66CD"/>
  </w:style>
  <w:style w:type="numbering" w:customStyle="1" w:styleId="NoList414">
    <w:name w:val="No List414"/>
    <w:next w:val="a2"/>
    <w:uiPriority w:val="99"/>
    <w:semiHidden/>
    <w:unhideWhenUsed/>
    <w:rsid w:val="008F66CD"/>
  </w:style>
  <w:style w:type="numbering" w:customStyle="1" w:styleId="NoList12114">
    <w:name w:val="No List12114"/>
    <w:next w:val="a2"/>
    <w:uiPriority w:val="99"/>
    <w:semiHidden/>
    <w:unhideWhenUsed/>
    <w:rsid w:val="008F66CD"/>
  </w:style>
  <w:style w:type="numbering" w:customStyle="1" w:styleId="111142">
    <w:name w:val="リストなし11114"/>
    <w:next w:val="a2"/>
    <w:uiPriority w:val="99"/>
    <w:semiHidden/>
    <w:unhideWhenUsed/>
    <w:rsid w:val="008F66CD"/>
  </w:style>
  <w:style w:type="numbering" w:customStyle="1" w:styleId="111143">
    <w:name w:val="无列表11114"/>
    <w:next w:val="a2"/>
    <w:semiHidden/>
    <w:rsid w:val="008F66CD"/>
  </w:style>
  <w:style w:type="numbering" w:customStyle="1" w:styleId="NoList21114">
    <w:name w:val="No List21114"/>
    <w:next w:val="a2"/>
    <w:semiHidden/>
    <w:rsid w:val="008F66CD"/>
  </w:style>
  <w:style w:type="numbering" w:customStyle="1" w:styleId="NoList31114">
    <w:name w:val="No List31114"/>
    <w:next w:val="a2"/>
    <w:uiPriority w:val="99"/>
    <w:semiHidden/>
    <w:rsid w:val="008F66CD"/>
  </w:style>
  <w:style w:type="numbering" w:customStyle="1" w:styleId="NoList111114">
    <w:name w:val="No List111114"/>
    <w:next w:val="a2"/>
    <w:uiPriority w:val="99"/>
    <w:semiHidden/>
    <w:unhideWhenUsed/>
    <w:rsid w:val="008F66CD"/>
  </w:style>
  <w:style w:type="numbering" w:customStyle="1" w:styleId="12114">
    <w:name w:val="無清單12114"/>
    <w:next w:val="a2"/>
    <w:uiPriority w:val="99"/>
    <w:semiHidden/>
    <w:unhideWhenUsed/>
    <w:rsid w:val="008F66CD"/>
  </w:style>
  <w:style w:type="numbering" w:customStyle="1" w:styleId="1111140">
    <w:name w:val="無清單111114"/>
    <w:next w:val="a2"/>
    <w:uiPriority w:val="99"/>
    <w:semiHidden/>
    <w:unhideWhenUsed/>
    <w:rsid w:val="008F66CD"/>
  </w:style>
  <w:style w:type="numbering" w:customStyle="1" w:styleId="NoList514">
    <w:name w:val="No List514"/>
    <w:next w:val="a2"/>
    <w:uiPriority w:val="99"/>
    <w:semiHidden/>
    <w:unhideWhenUsed/>
    <w:rsid w:val="008F66CD"/>
  </w:style>
  <w:style w:type="numbering" w:customStyle="1" w:styleId="NoList1314">
    <w:name w:val="No List1314"/>
    <w:next w:val="a2"/>
    <w:uiPriority w:val="99"/>
    <w:semiHidden/>
    <w:unhideWhenUsed/>
    <w:rsid w:val="008F66CD"/>
  </w:style>
  <w:style w:type="numbering" w:customStyle="1" w:styleId="12142">
    <w:name w:val="リストなし1214"/>
    <w:next w:val="a2"/>
    <w:uiPriority w:val="99"/>
    <w:semiHidden/>
    <w:unhideWhenUsed/>
    <w:rsid w:val="008F66CD"/>
  </w:style>
  <w:style w:type="numbering" w:customStyle="1" w:styleId="12143">
    <w:name w:val="无列表1214"/>
    <w:next w:val="a2"/>
    <w:semiHidden/>
    <w:rsid w:val="008F66CD"/>
  </w:style>
  <w:style w:type="numbering" w:customStyle="1" w:styleId="NoList2214">
    <w:name w:val="No List2214"/>
    <w:next w:val="a2"/>
    <w:semiHidden/>
    <w:rsid w:val="008F66CD"/>
  </w:style>
  <w:style w:type="numbering" w:customStyle="1" w:styleId="NoList3214">
    <w:name w:val="No List3214"/>
    <w:next w:val="a2"/>
    <w:uiPriority w:val="99"/>
    <w:semiHidden/>
    <w:rsid w:val="008F66CD"/>
  </w:style>
  <w:style w:type="numbering" w:customStyle="1" w:styleId="NoList11214">
    <w:name w:val="No List11214"/>
    <w:next w:val="a2"/>
    <w:uiPriority w:val="99"/>
    <w:semiHidden/>
    <w:unhideWhenUsed/>
    <w:rsid w:val="008F66CD"/>
  </w:style>
  <w:style w:type="numbering" w:customStyle="1" w:styleId="1314">
    <w:name w:val="無清單1314"/>
    <w:next w:val="a2"/>
    <w:uiPriority w:val="99"/>
    <w:semiHidden/>
    <w:unhideWhenUsed/>
    <w:rsid w:val="008F66CD"/>
  </w:style>
  <w:style w:type="numbering" w:customStyle="1" w:styleId="11214">
    <w:name w:val="無清單11214"/>
    <w:next w:val="a2"/>
    <w:uiPriority w:val="99"/>
    <w:semiHidden/>
    <w:unhideWhenUsed/>
    <w:rsid w:val="008F66CD"/>
  </w:style>
  <w:style w:type="numbering" w:customStyle="1" w:styleId="2114">
    <w:name w:val="无列表2114"/>
    <w:next w:val="a2"/>
    <w:uiPriority w:val="99"/>
    <w:semiHidden/>
    <w:unhideWhenUsed/>
    <w:rsid w:val="008F66CD"/>
  </w:style>
  <w:style w:type="numbering" w:customStyle="1" w:styleId="NoList12214">
    <w:name w:val="No List12214"/>
    <w:next w:val="a2"/>
    <w:uiPriority w:val="99"/>
    <w:semiHidden/>
    <w:unhideWhenUsed/>
    <w:rsid w:val="008F66CD"/>
  </w:style>
  <w:style w:type="numbering" w:customStyle="1" w:styleId="112140">
    <w:name w:val="リストなし11214"/>
    <w:next w:val="a2"/>
    <w:uiPriority w:val="99"/>
    <w:semiHidden/>
    <w:unhideWhenUsed/>
    <w:rsid w:val="008F66CD"/>
  </w:style>
  <w:style w:type="numbering" w:customStyle="1" w:styleId="112141">
    <w:name w:val="无列表11214"/>
    <w:next w:val="a2"/>
    <w:semiHidden/>
    <w:rsid w:val="008F66CD"/>
  </w:style>
  <w:style w:type="numbering" w:customStyle="1" w:styleId="NoList21214">
    <w:name w:val="No List21214"/>
    <w:next w:val="a2"/>
    <w:semiHidden/>
    <w:rsid w:val="008F66CD"/>
  </w:style>
  <w:style w:type="numbering" w:customStyle="1" w:styleId="NoList31214">
    <w:name w:val="No List31214"/>
    <w:next w:val="a2"/>
    <w:uiPriority w:val="99"/>
    <w:semiHidden/>
    <w:rsid w:val="008F66CD"/>
  </w:style>
  <w:style w:type="numbering" w:customStyle="1" w:styleId="NoList111214">
    <w:name w:val="No List111214"/>
    <w:next w:val="a2"/>
    <w:uiPriority w:val="99"/>
    <w:semiHidden/>
    <w:unhideWhenUsed/>
    <w:rsid w:val="008F66CD"/>
  </w:style>
  <w:style w:type="numbering" w:customStyle="1" w:styleId="122140">
    <w:name w:val="無清單12214"/>
    <w:next w:val="a2"/>
    <w:uiPriority w:val="99"/>
    <w:semiHidden/>
    <w:unhideWhenUsed/>
    <w:rsid w:val="008F66CD"/>
  </w:style>
  <w:style w:type="numbering" w:customStyle="1" w:styleId="1112140">
    <w:name w:val="無清單111214"/>
    <w:next w:val="a2"/>
    <w:uiPriority w:val="99"/>
    <w:semiHidden/>
    <w:unhideWhenUsed/>
    <w:rsid w:val="008F66CD"/>
  </w:style>
  <w:style w:type="numbering" w:customStyle="1" w:styleId="346">
    <w:name w:val="无列表34"/>
    <w:next w:val="a2"/>
    <w:uiPriority w:val="99"/>
    <w:semiHidden/>
    <w:unhideWhenUsed/>
    <w:rsid w:val="008F66CD"/>
  </w:style>
  <w:style w:type="numbering" w:customStyle="1" w:styleId="13140">
    <w:name w:val="无列表1314"/>
    <w:next w:val="a2"/>
    <w:semiHidden/>
    <w:rsid w:val="008F66CD"/>
  </w:style>
  <w:style w:type="numbering" w:customStyle="1" w:styleId="NoList11313">
    <w:name w:val="No List11313"/>
    <w:next w:val="a2"/>
    <w:uiPriority w:val="99"/>
    <w:semiHidden/>
    <w:unhideWhenUsed/>
    <w:rsid w:val="008F66CD"/>
  </w:style>
  <w:style w:type="numbering" w:customStyle="1" w:styleId="NoList4114">
    <w:name w:val="No List4114"/>
    <w:next w:val="a2"/>
    <w:uiPriority w:val="99"/>
    <w:semiHidden/>
    <w:unhideWhenUsed/>
    <w:rsid w:val="008F66CD"/>
  </w:style>
  <w:style w:type="numbering" w:customStyle="1" w:styleId="2214">
    <w:name w:val="无列表2214"/>
    <w:next w:val="a2"/>
    <w:uiPriority w:val="99"/>
    <w:semiHidden/>
    <w:unhideWhenUsed/>
    <w:rsid w:val="008F66CD"/>
  </w:style>
  <w:style w:type="numbering" w:customStyle="1" w:styleId="NoList121114">
    <w:name w:val="No List121114"/>
    <w:next w:val="a2"/>
    <w:uiPriority w:val="99"/>
    <w:semiHidden/>
    <w:unhideWhenUsed/>
    <w:rsid w:val="008F66CD"/>
  </w:style>
  <w:style w:type="numbering" w:customStyle="1" w:styleId="1111141">
    <w:name w:val="リストなし111114"/>
    <w:next w:val="a2"/>
    <w:uiPriority w:val="99"/>
    <w:semiHidden/>
    <w:unhideWhenUsed/>
    <w:rsid w:val="008F66CD"/>
  </w:style>
  <w:style w:type="numbering" w:customStyle="1" w:styleId="1111142">
    <w:name w:val="无列表111114"/>
    <w:next w:val="a2"/>
    <w:semiHidden/>
    <w:rsid w:val="008F66CD"/>
  </w:style>
  <w:style w:type="numbering" w:customStyle="1" w:styleId="NoList211114">
    <w:name w:val="No List211114"/>
    <w:next w:val="a2"/>
    <w:semiHidden/>
    <w:rsid w:val="008F66CD"/>
  </w:style>
  <w:style w:type="numbering" w:customStyle="1" w:styleId="NoList311114">
    <w:name w:val="No List311114"/>
    <w:next w:val="a2"/>
    <w:uiPriority w:val="99"/>
    <w:semiHidden/>
    <w:rsid w:val="008F66CD"/>
  </w:style>
  <w:style w:type="numbering" w:customStyle="1" w:styleId="NoList1111114">
    <w:name w:val="No List1111114"/>
    <w:next w:val="a2"/>
    <w:uiPriority w:val="99"/>
    <w:semiHidden/>
    <w:unhideWhenUsed/>
    <w:rsid w:val="008F66CD"/>
  </w:style>
  <w:style w:type="numbering" w:customStyle="1" w:styleId="1211140">
    <w:name w:val="無清單121114"/>
    <w:next w:val="a2"/>
    <w:uiPriority w:val="99"/>
    <w:semiHidden/>
    <w:unhideWhenUsed/>
    <w:rsid w:val="008F66CD"/>
  </w:style>
  <w:style w:type="numbering" w:customStyle="1" w:styleId="1111114">
    <w:name w:val="無清單1111114"/>
    <w:next w:val="a2"/>
    <w:uiPriority w:val="99"/>
    <w:semiHidden/>
    <w:unhideWhenUsed/>
    <w:rsid w:val="008F66CD"/>
  </w:style>
  <w:style w:type="numbering" w:customStyle="1" w:styleId="NoList13114">
    <w:name w:val="No List13114"/>
    <w:next w:val="a2"/>
    <w:uiPriority w:val="99"/>
    <w:semiHidden/>
    <w:unhideWhenUsed/>
    <w:rsid w:val="008F66CD"/>
  </w:style>
  <w:style w:type="numbering" w:customStyle="1" w:styleId="121140">
    <w:name w:val="リストなし12114"/>
    <w:next w:val="a2"/>
    <w:uiPriority w:val="99"/>
    <w:semiHidden/>
    <w:unhideWhenUsed/>
    <w:rsid w:val="008F66CD"/>
  </w:style>
  <w:style w:type="numbering" w:customStyle="1" w:styleId="121141">
    <w:name w:val="无列表12114"/>
    <w:next w:val="a2"/>
    <w:semiHidden/>
    <w:rsid w:val="008F66CD"/>
  </w:style>
  <w:style w:type="numbering" w:customStyle="1" w:styleId="NoList22114">
    <w:name w:val="No List22114"/>
    <w:next w:val="a2"/>
    <w:semiHidden/>
    <w:rsid w:val="008F66CD"/>
  </w:style>
  <w:style w:type="numbering" w:customStyle="1" w:styleId="NoList32114">
    <w:name w:val="No List32114"/>
    <w:next w:val="a2"/>
    <w:uiPriority w:val="99"/>
    <w:semiHidden/>
    <w:rsid w:val="008F66CD"/>
  </w:style>
  <w:style w:type="numbering" w:customStyle="1" w:styleId="NoList112114">
    <w:name w:val="No List112114"/>
    <w:next w:val="a2"/>
    <w:uiPriority w:val="99"/>
    <w:semiHidden/>
    <w:unhideWhenUsed/>
    <w:rsid w:val="008F66CD"/>
  </w:style>
  <w:style w:type="numbering" w:customStyle="1" w:styleId="13114">
    <w:name w:val="無清單13114"/>
    <w:next w:val="a2"/>
    <w:uiPriority w:val="99"/>
    <w:semiHidden/>
    <w:unhideWhenUsed/>
    <w:rsid w:val="008F66CD"/>
  </w:style>
  <w:style w:type="numbering" w:customStyle="1" w:styleId="112114">
    <w:name w:val="無清單112114"/>
    <w:next w:val="a2"/>
    <w:uiPriority w:val="99"/>
    <w:semiHidden/>
    <w:unhideWhenUsed/>
    <w:rsid w:val="008F66CD"/>
  </w:style>
  <w:style w:type="numbering" w:customStyle="1" w:styleId="21114">
    <w:name w:val="无列表21114"/>
    <w:next w:val="a2"/>
    <w:uiPriority w:val="99"/>
    <w:semiHidden/>
    <w:unhideWhenUsed/>
    <w:rsid w:val="008F66CD"/>
  </w:style>
  <w:style w:type="numbering" w:customStyle="1" w:styleId="NoList122114">
    <w:name w:val="No List122114"/>
    <w:next w:val="a2"/>
    <w:uiPriority w:val="99"/>
    <w:semiHidden/>
    <w:unhideWhenUsed/>
    <w:rsid w:val="008F66CD"/>
  </w:style>
  <w:style w:type="numbering" w:customStyle="1" w:styleId="1121140">
    <w:name w:val="リストなし112114"/>
    <w:next w:val="a2"/>
    <w:uiPriority w:val="99"/>
    <w:semiHidden/>
    <w:unhideWhenUsed/>
    <w:rsid w:val="008F66CD"/>
  </w:style>
  <w:style w:type="numbering" w:customStyle="1" w:styleId="1121141">
    <w:name w:val="无列表112114"/>
    <w:next w:val="a2"/>
    <w:semiHidden/>
    <w:rsid w:val="008F66CD"/>
  </w:style>
  <w:style w:type="numbering" w:customStyle="1" w:styleId="NoList212114">
    <w:name w:val="No List212114"/>
    <w:next w:val="a2"/>
    <w:semiHidden/>
    <w:rsid w:val="008F66CD"/>
  </w:style>
  <w:style w:type="numbering" w:customStyle="1" w:styleId="NoList312114">
    <w:name w:val="No List312114"/>
    <w:next w:val="a2"/>
    <w:uiPriority w:val="99"/>
    <w:semiHidden/>
    <w:rsid w:val="008F66CD"/>
  </w:style>
  <w:style w:type="numbering" w:customStyle="1" w:styleId="NoList1112114">
    <w:name w:val="No List1112114"/>
    <w:next w:val="a2"/>
    <w:uiPriority w:val="99"/>
    <w:semiHidden/>
    <w:unhideWhenUsed/>
    <w:rsid w:val="008F66CD"/>
  </w:style>
  <w:style w:type="numbering" w:customStyle="1" w:styleId="122114">
    <w:name w:val="無清單122114"/>
    <w:next w:val="a2"/>
    <w:uiPriority w:val="99"/>
    <w:semiHidden/>
    <w:unhideWhenUsed/>
    <w:rsid w:val="008F66CD"/>
  </w:style>
  <w:style w:type="numbering" w:customStyle="1" w:styleId="1112114">
    <w:name w:val="無清單1112114"/>
    <w:next w:val="a2"/>
    <w:uiPriority w:val="99"/>
    <w:semiHidden/>
    <w:unhideWhenUsed/>
    <w:rsid w:val="008F66CD"/>
  </w:style>
  <w:style w:type="numbering" w:customStyle="1" w:styleId="NoList5113">
    <w:name w:val="No List5113"/>
    <w:next w:val="a2"/>
    <w:uiPriority w:val="99"/>
    <w:semiHidden/>
    <w:unhideWhenUsed/>
    <w:rsid w:val="008F66CD"/>
  </w:style>
  <w:style w:type="numbering" w:customStyle="1" w:styleId="NoList613">
    <w:name w:val="No List613"/>
    <w:next w:val="a2"/>
    <w:uiPriority w:val="99"/>
    <w:semiHidden/>
    <w:unhideWhenUsed/>
    <w:rsid w:val="008F66CD"/>
  </w:style>
  <w:style w:type="numbering" w:customStyle="1" w:styleId="NoList1413">
    <w:name w:val="No List1413"/>
    <w:next w:val="a2"/>
    <w:uiPriority w:val="99"/>
    <w:semiHidden/>
    <w:unhideWhenUsed/>
    <w:rsid w:val="008F66CD"/>
  </w:style>
  <w:style w:type="numbering" w:customStyle="1" w:styleId="13132">
    <w:name w:val="リストなし1313"/>
    <w:next w:val="a2"/>
    <w:uiPriority w:val="99"/>
    <w:semiHidden/>
    <w:unhideWhenUsed/>
    <w:rsid w:val="008F66CD"/>
  </w:style>
  <w:style w:type="numbering" w:customStyle="1" w:styleId="NoList2313">
    <w:name w:val="No List2313"/>
    <w:next w:val="a2"/>
    <w:semiHidden/>
    <w:rsid w:val="008F66CD"/>
  </w:style>
  <w:style w:type="numbering" w:customStyle="1" w:styleId="NoList3313">
    <w:name w:val="No List3313"/>
    <w:next w:val="a2"/>
    <w:uiPriority w:val="99"/>
    <w:semiHidden/>
    <w:rsid w:val="008F66CD"/>
  </w:style>
  <w:style w:type="numbering" w:customStyle="1" w:styleId="NoList1143">
    <w:name w:val="No List1143"/>
    <w:next w:val="a2"/>
    <w:uiPriority w:val="99"/>
    <w:semiHidden/>
    <w:unhideWhenUsed/>
    <w:rsid w:val="008F66CD"/>
  </w:style>
  <w:style w:type="numbering" w:customStyle="1" w:styleId="14130">
    <w:name w:val="無清單1413"/>
    <w:next w:val="a2"/>
    <w:uiPriority w:val="99"/>
    <w:semiHidden/>
    <w:unhideWhenUsed/>
    <w:rsid w:val="008F66CD"/>
  </w:style>
  <w:style w:type="numbering" w:customStyle="1" w:styleId="113130">
    <w:name w:val="無清單11313"/>
    <w:next w:val="a2"/>
    <w:uiPriority w:val="99"/>
    <w:semiHidden/>
    <w:unhideWhenUsed/>
    <w:rsid w:val="008F66CD"/>
  </w:style>
  <w:style w:type="numbering" w:customStyle="1" w:styleId="NoList423">
    <w:name w:val="No List423"/>
    <w:next w:val="a2"/>
    <w:uiPriority w:val="99"/>
    <w:semiHidden/>
    <w:unhideWhenUsed/>
    <w:rsid w:val="008F66CD"/>
  </w:style>
  <w:style w:type="numbering" w:customStyle="1" w:styleId="NoList12313">
    <w:name w:val="No List12313"/>
    <w:next w:val="a2"/>
    <w:uiPriority w:val="99"/>
    <w:semiHidden/>
    <w:unhideWhenUsed/>
    <w:rsid w:val="008F66CD"/>
  </w:style>
  <w:style w:type="numbering" w:customStyle="1" w:styleId="113131">
    <w:name w:val="リストなし11313"/>
    <w:next w:val="a2"/>
    <w:uiPriority w:val="99"/>
    <w:semiHidden/>
    <w:unhideWhenUsed/>
    <w:rsid w:val="008F66CD"/>
  </w:style>
  <w:style w:type="numbering" w:customStyle="1" w:styleId="113132">
    <w:name w:val="无列表11313"/>
    <w:next w:val="a2"/>
    <w:semiHidden/>
    <w:rsid w:val="008F66CD"/>
  </w:style>
  <w:style w:type="numbering" w:customStyle="1" w:styleId="NoList21313">
    <w:name w:val="No List21313"/>
    <w:next w:val="a2"/>
    <w:semiHidden/>
    <w:rsid w:val="008F66CD"/>
  </w:style>
  <w:style w:type="numbering" w:customStyle="1" w:styleId="NoList31313">
    <w:name w:val="No List31313"/>
    <w:next w:val="a2"/>
    <w:uiPriority w:val="99"/>
    <w:semiHidden/>
    <w:rsid w:val="008F66CD"/>
  </w:style>
  <w:style w:type="numbering" w:customStyle="1" w:styleId="NoList111313">
    <w:name w:val="No List111313"/>
    <w:next w:val="a2"/>
    <w:uiPriority w:val="99"/>
    <w:semiHidden/>
    <w:unhideWhenUsed/>
    <w:rsid w:val="008F66CD"/>
  </w:style>
  <w:style w:type="numbering" w:customStyle="1" w:styleId="123130">
    <w:name w:val="無清單12313"/>
    <w:next w:val="a2"/>
    <w:uiPriority w:val="99"/>
    <w:semiHidden/>
    <w:unhideWhenUsed/>
    <w:rsid w:val="008F66CD"/>
  </w:style>
  <w:style w:type="numbering" w:customStyle="1" w:styleId="111313">
    <w:name w:val="無清單111313"/>
    <w:next w:val="a2"/>
    <w:uiPriority w:val="99"/>
    <w:semiHidden/>
    <w:unhideWhenUsed/>
    <w:rsid w:val="008F66CD"/>
  </w:style>
  <w:style w:type="numbering" w:customStyle="1" w:styleId="NoList12123">
    <w:name w:val="No List12123"/>
    <w:next w:val="a2"/>
    <w:uiPriority w:val="99"/>
    <w:semiHidden/>
    <w:unhideWhenUsed/>
    <w:rsid w:val="008F66CD"/>
  </w:style>
  <w:style w:type="numbering" w:customStyle="1" w:styleId="111232">
    <w:name w:val="リストなし11123"/>
    <w:next w:val="a2"/>
    <w:uiPriority w:val="99"/>
    <w:semiHidden/>
    <w:unhideWhenUsed/>
    <w:rsid w:val="008F66CD"/>
  </w:style>
  <w:style w:type="numbering" w:customStyle="1" w:styleId="111233">
    <w:name w:val="无列表11123"/>
    <w:next w:val="a2"/>
    <w:semiHidden/>
    <w:rsid w:val="008F66CD"/>
  </w:style>
  <w:style w:type="numbering" w:customStyle="1" w:styleId="NoList21123">
    <w:name w:val="No List21123"/>
    <w:next w:val="a2"/>
    <w:semiHidden/>
    <w:rsid w:val="008F66CD"/>
  </w:style>
  <w:style w:type="numbering" w:customStyle="1" w:styleId="NoList31123">
    <w:name w:val="No List31123"/>
    <w:next w:val="a2"/>
    <w:uiPriority w:val="99"/>
    <w:semiHidden/>
    <w:rsid w:val="008F66CD"/>
  </w:style>
  <w:style w:type="numbering" w:customStyle="1" w:styleId="NoList111123">
    <w:name w:val="No List111123"/>
    <w:next w:val="a2"/>
    <w:uiPriority w:val="99"/>
    <w:semiHidden/>
    <w:unhideWhenUsed/>
    <w:rsid w:val="008F66CD"/>
  </w:style>
  <w:style w:type="numbering" w:customStyle="1" w:styleId="121230">
    <w:name w:val="無清單12123"/>
    <w:next w:val="a2"/>
    <w:uiPriority w:val="99"/>
    <w:semiHidden/>
    <w:unhideWhenUsed/>
    <w:rsid w:val="008F66CD"/>
  </w:style>
  <w:style w:type="numbering" w:customStyle="1" w:styleId="1111230">
    <w:name w:val="無清單111123"/>
    <w:next w:val="a2"/>
    <w:uiPriority w:val="99"/>
    <w:semiHidden/>
    <w:unhideWhenUsed/>
    <w:rsid w:val="008F66CD"/>
  </w:style>
  <w:style w:type="numbering" w:customStyle="1" w:styleId="NoList523">
    <w:name w:val="No List523"/>
    <w:next w:val="a2"/>
    <w:uiPriority w:val="99"/>
    <w:semiHidden/>
    <w:unhideWhenUsed/>
    <w:rsid w:val="008F66CD"/>
  </w:style>
  <w:style w:type="numbering" w:customStyle="1" w:styleId="NoList1323">
    <w:name w:val="No List1323"/>
    <w:next w:val="a2"/>
    <w:uiPriority w:val="99"/>
    <w:semiHidden/>
    <w:unhideWhenUsed/>
    <w:rsid w:val="008F66CD"/>
  </w:style>
  <w:style w:type="numbering" w:customStyle="1" w:styleId="12233">
    <w:name w:val="リストなし1223"/>
    <w:next w:val="a2"/>
    <w:uiPriority w:val="99"/>
    <w:semiHidden/>
    <w:unhideWhenUsed/>
    <w:rsid w:val="008F66CD"/>
  </w:style>
  <w:style w:type="numbering" w:customStyle="1" w:styleId="12241">
    <w:name w:val="无列表1224"/>
    <w:next w:val="a2"/>
    <w:semiHidden/>
    <w:rsid w:val="008F66CD"/>
  </w:style>
  <w:style w:type="numbering" w:customStyle="1" w:styleId="NoList2223">
    <w:name w:val="No List2223"/>
    <w:next w:val="a2"/>
    <w:semiHidden/>
    <w:rsid w:val="008F66CD"/>
  </w:style>
  <w:style w:type="numbering" w:customStyle="1" w:styleId="NoList3223">
    <w:name w:val="No List3223"/>
    <w:next w:val="a2"/>
    <w:uiPriority w:val="99"/>
    <w:semiHidden/>
    <w:rsid w:val="008F66CD"/>
  </w:style>
  <w:style w:type="numbering" w:customStyle="1" w:styleId="NoList11223">
    <w:name w:val="No List11223"/>
    <w:next w:val="a2"/>
    <w:uiPriority w:val="99"/>
    <w:semiHidden/>
    <w:unhideWhenUsed/>
    <w:rsid w:val="008F66CD"/>
  </w:style>
  <w:style w:type="numbering" w:customStyle="1" w:styleId="13230">
    <w:name w:val="無清單1323"/>
    <w:next w:val="a2"/>
    <w:uiPriority w:val="99"/>
    <w:semiHidden/>
    <w:unhideWhenUsed/>
    <w:rsid w:val="008F66CD"/>
  </w:style>
  <w:style w:type="numbering" w:customStyle="1" w:styleId="112230">
    <w:name w:val="無清單11223"/>
    <w:next w:val="a2"/>
    <w:uiPriority w:val="99"/>
    <w:semiHidden/>
    <w:unhideWhenUsed/>
    <w:rsid w:val="008F66CD"/>
  </w:style>
  <w:style w:type="numbering" w:customStyle="1" w:styleId="2123">
    <w:name w:val="无列表2123"/>
    <w:next w:val="a2"/>
    <w:uiPriority w:val="99"/>
    <w:semiHidden/>
    <w:unhideWhenUsed/>
    <w:rsid w:val="008F66CD"/>
  </w:style>
  <w:style w:type="numbering" w:customStyle="1" w:styleId="NoList111223">
    <w:name w:val="No List111223"/>
    <w:next w:val="a2"/>
    <w:uiPriority w:val="99"/>
    <w:semiHidden/>
    <w:unhideWhenUsed/>
    <w:rsid w:val="008F66CD"/>
  </w:style>
  <w:style w:type="numbering" w:customStyle="1" w:styleId="NoList73">
    <w:name w:val="No List73"/>
    <w:next w:val="a2"/>
    <w:uiPriority w:val="99"/>
    <w:semiHidden/>
    <w:unhideWhenUsed/>
    <w:rsid w:val="008F66CD"/>
  </w:style>
  <w:style w:type="numbering" w:customStyle="1" w:styleId="NoList153">
    <w:name w:val="No List153"/>
    <w:next w:val="a2"/>
    <w:uiPriority w:val="99"/>
    <w:semiHidden/>
    <w:unhideWhenUsed/>
    <w:rsid w:val="008F66CD"/>
  </w:style>
  <w:style w:type="numbering" w:customStyle="1" w:styleId="1432">
    <w:name w:val="リストなし143"/>
    <w:next w:val="a2"/>
    <w:uiPriority w:val="99"/>
    <w:semiHidden/>
    <w:unhideWhenUsed/>
    <w:rsid w:val="008F66CD"/>
  </w:style>
  <w:style w:type="numbering" w:customStyle="1" w:styleId="1433">
    <w:name w:val="无列表143"/>
    <w:next w:val="a2"/>
    <w:semiHidden/>
    <w:rsid w:val="008F66CD"/>
  </w:style>
  <w:style w:type="numbering" w:customStyle="1" w:styleId="NoList243">
    <w:name w:val="No List243"/>
    <w:next w:val="a2"/>
    <w:semiHidden/>
    <w:rsid w:val="008F66CD"/>
  </w:style>
  <w:style w:type="numbering" w:customStyle="1" w:styleId="NoList343">
    <w:name w:val="No List343"/>
    <w:next w:val="a2"/>
    <w:uiPriority w:val="99"/>
    <w:semiHidden/>
    <w:rsid w:val="008F66CD"/>
  </w:style>
  <w:style w:type="numbering" w:customStyle="1" w:styleId="NoList1153">
    <w:name w:val="No List1153"/>
    <w:next w:val="a2"/>
    <w:uiPriority w:val="99"/>
    <w:semiHidden/>
    <w:unhideWhenUsed/>
    <w:rsid w:val="008F66CD"/>
  </w:style>
  <w:style w:type="numbering" w:customStyle="1" w:styleId="1531">
    <w:name w:val="無清單153"/>
    <w:next w:val="a2"/>
    <w:uiPriority w:val="99"/>
    <w:semiHidden/>
    <w:unhideWhenUsed/>
    <w:rsid w:val="008F66CD"/>
  </w:style>
  <w:style w:type="numbering" w:customStyle="1" w:styleId="11430">
    <w:name w:val="無清單1143"/>
    <w:next w:val="a2"/>
    <w:uiPriority w:val="99"/>
    <w:semiHidden/>
    <w:unhideWhenUsed/>
    <w:rsid w:val="008F66CD"/>
  </w:style>
  <w:style w:type="numbering" w:customStyle="1" w:styleId="NoList433">
    <w:name w:val="No List433"/>
    <w:next w:val="a2"/>
    <w:uiPriority w:val="99"/>
    <w:semiHidden/>
    <w:unhideWhenUsed/>
    <w:rsid w:val="008F66CD"/>
  </w:style>
  <w:style w:type="numbering" w:customStyle="1" w:styleId="NoList1243">
    <w:name w:val="No List1243"/>
    <w:next w:val="a2"/>
    <w:uiPriority w:val="99"/>
    <w:semiHidden/>
    <w:unhideWhenUsed/>
    <w:rsid w:val="008F66CD"/>
  </w:style>
  <w:style w:type="numbering" w:customStyle="1" w:styleId="11431">
    <w:name w:val="リストなし1143"/>
    <w:next w:val="a2"/>
    <w:uiPriority w:val="99"/>
    <w:semiHidden/>
    <w:unhideWhenUsed/>
    <w:rsid w:val="008F66CD"/>
  </w:style>
  <w:style w:type="numbering" w:customStyle="1" w:styleId="11432">
    <w:name w:val="无列表1143"/>
    <w:next w:val="a2"/>
    <w:semiHidden/>
    <w:rsid w:val="008F66CD"/>
  </w:style>
  <w:style w:type="numbering" w:customStyle="1" w:styleId="NoList2143">
    <w:name w:val="No List2143"/>
    <w:next w:val="a2"/>
    <w:semiHidden/>
    <w:rsid w:val="008F66CD"/>
  </w:style>
  <w:style w:type="numbering" w:customStyle="1" w:styleId="NoList3143">
    <w:name w:val="No List3143"/>
    <w:next w:val="a2"/>
    <w:uiPriority w:val="99"/>
    <w:semiHidden/>
    <w:rsid w:val="008F66CD"/>
  </w:style>
  <w:style w:type="numbering" w:customStyle="1" w:styleId="NoList11143">
    <w:name w:val="No List11143"/>
    <w:next w:val="a2"/>
    <w:uiPriority w:val="99"/>
    <w:semiHidden/>
    <w:unhideWhenUsed/>
    <w:rsid w:val="008F66CD"/>
  </w:style>
  <w:style w:type="numbering" w:customStyle="1" w:styleId="1243">
    <w:name w:val="無清單1243"/>
    <w:next w:val="a2"/>
    <w:uiPriority w:val="99"/>
    <w:semiHidden/>
    <w:unhideWhenUsed/>
    <w:rsid w:val="008F66CD"/>
  </w:style>
  <w:style w:type="numbering" w:customStyle="1" w:styleId="11143">
    <w:name w:val="無清單11143"/>
    <w:next w:val="a2"/>
    <w:uiPriority w:val="99"/>
    <w:semiHidden/>
    <w:unhideWhenUsed/>
    <w:rsid w:val="008F66CD"/>
  </w:style>
  <w:style w:type="numbering" w:customStyle="1" w:styleId="233">
    <w:name w:val="无列表233"/>
    <w:next w:val="a2"/>
    <w:uiPriority w:val="99"/>
    <w:semiHidden/>
    <w:unhideWhenUsed/>
    <w:rsid w:val="008F66CD"/>
  </w:style>
  <w:style w:type="numbering" w:customStyle="1" w:styleId="NoList12133">
    <w:name w:val="No List12133"/>
    <w:next w:val="a2"/>
    <w:uiPriority w:val="99"/>
    <w:semiHidden/>
    <w:unhideWhenUsed/>
    <w:rsid w:val="008F66CD"/>
  </w:style>
  <w:style w:type="numbering" w:customStyle="1" w:styleId="111331">
    <w:name w:val="リストなし11133"/>
    <w:next w:val="a2"/>
    <w:uiPriority w:val="99"/>
    <w:semiHidden/>
    <w:unhideWhenUsed/>
    <w:rsid w:val="008F66CD"/>
  </w:style>
  <w:style w:type="numbering" w:customStyle="1" w:styleId="111332">
    <w:name w:val="无列表11133"/>
    <w:next w:val="a2"/>
    <w:semiHidden/>
    <w:rsid w:val="008F66CD"/>
  </w:style>
  <w:style w:type="numbering" w:customStyle="1" w:styleId="NoList21133">
    <w:name w:val="No List21133"/>
    <w:next w:val="a2"/>
    <w:semiHidden/>
    <w:rsid w:val="008F66CD"/>
  </w:style>
  <w:style w:type="numbering" w:customStyle="1" w:styleId="NoList31133">
    <w:name w:val="No List31133"/>
    <w:next w:val="a2"/>
    <w:uiPriority w:val="99"/>
    <w:semiHidden/>
    <w:rsid w:val="008F66CD"/>
  </w:style>
  <w:style w:type="numbering" w:customStyle="1" w:styleId="NoList111133">
    <w:name w:val="No List111133"/>
    <w:next w:val="a2"/>
    <w:uiPriority w:val="99"/>
    <w:semiHidden/>
    <w:unhideWhenUsed/>
    <w:rsid w:val="008F66CD"/>
  </w:style>
  <w:style w:type="numbering" w:customStyle="1" w:styleId="121330">
    <w:name w:val="無清單12133"/>
    <w:next w:val="a2"/>
    <w:uiPriority w:val="99"/>
    <w:semiHidden/>
    <w:unhideWhenUsed/>
    <w:rsid w:val="008F66CD"/>
  </w:style>
  <w:style w:type="numbering" w:customStyle="1" w:styleId="1111330">
    <w:name w:val="無清單111133"/>
    <w:next w:val="a2"/>
    <w:uiPriority w:val="99"/>
    <w:semiHidden/>
    <w:unhideWhenUsed/>
    <w:rsid w:val="008F66CD"/>
  </w:style>
  <w:style w:type="numbering" w:customStyle="1" w:styleId="NoList533">
    <w:name w:val="No List533"/>
    <w:next w:val="a2"/>
    <w:uiPriority w:val="99"/>
    <w:semiHidden/>
    <w:unhideWhenUsed/>
    <w:rsid w:val="008F66CD"/>
  </w:style>
  <w:style w:type="numbering" w:customStyle="1" w:styleId="NoList1333">
    <w:name w:val="No List1333"/>
    <w:next w:val="a2"/>
    <w:uiPriority w:val="99"/>
    <w:semiHidden/>
    <w:unhideWhenUsed/>
    <w:rsid w:val="008F66CD"/>
  </w:style>
  <w:style w:type="numbering" w:customStyle="1" w:styleId="12332">
    <w:name w:val="リストなし1233"/>
    <w:next w:val="a2"/>
    <w:uiPriority w:val="99"/>
    <w:semiHidden/>
    <w:unhideWhenUsed/>
    <w:rsid w:val="008F66CD"/>
  </w:style>
  <w:style w:type="numbering" w:customStyle="1" w:styleId="12333">
    <w:name w:val="无列表1233"/>
    <w:next w:val="a2"/>
    <w:semiHidden/>
    <w:rsid w:val="008F66CD"/>
  </w:style>
  <w:style w:type="numbering" w:customStyle="1" w:styleId="NoList2233">
    <w:name w:val="No List2233"/>
    <w:next w:val="a2"/>
    <w:semiHidden/>
    <w:rsid w:val="008F66CD"/>
  </w:style>
  <w:style w:type="numbering" w:customStyle="1" w:styleId="NoList3233">
    <w:name w:val="No List3233"/>
    <w:next w:val="a2"/>
    <w:uiPriority w:val="99"/>
    <w:semiHidden/>
    <w:rsid w:val="008F66CD"/>
  </w:style>
  <w:style w:type="numbering" w:customStyle="1" w:styleId="NoList11233">
    <w:name w:val="No List11233"/>
    <w:next w:val="a2"/>
    <w:uiPriority w:val="99"/>
    <w:semiHidden/>
    <w:unhideWhenUsed/>
    <w:rsid w:val="008F66CD"/>
  </w:style>
  <w:style w:type="numbering" w:customStyle="1" w:styleId="13330">
    <w:name w:val="無清單1333"/>
    <w:next w:val="a2"/>
    <w:uiPriority w:val="99"/>
    <w:semiHidden/>
    <w:unhideWhenUsed/>
    <w:rsid w:val="008F66CD"/>
  </w:style>
  <w:style w:type="numbering" w:customStyle="1" w:styleId="112330">
    <w:name w:val="無清單11233"/>
    <w:next w:val="a2"/>
    <w:uiPriority w:val="99"/>
    <w:semiHidden/>
    <w:unhideWhenUsed/>
    <w:rsid w:val="008F66CD"/>
  </w:style>
  <w:style w:type="numbering" w:customStyle="1" w:styleId="2133">
    <w:name w:val="无列表2133"/>
    <w:next w:val="a2"/>
    <w:uiPriority w:val="99"/>
    <w:semiHidden/>
    <w:unhideWhenUsed/>
    <w:rsid w:val="008F66CD"/>
  </w:style>
  <w:style w:type="numbering" w:customStyle="1" w:styleId="NoList12223">
    <w:name w:val="No List12223"/>
    <w:next w:val="a2"/>
    <w:uiPriority w:val="99"/>
    <w:semiHidden/>
    <w:unhideWhenUsed/>
    <w:rsid w:val="008F66CD"/>
  </w:style>
  <w:style w:type="numbering" w:customStyle="1" w:styleId="112231">
    <w:name w:val="リストなし11223"/>
    <w:next w:val="a2"/>
    <w:uiPriority w:val="99"/>
    <w:semiHidden/>
    <w:unhideWhenUsed/>
    <w:rsid w:val="008F66CD"/>
  </w:style>
  <w:style w:type="numbering" w:customStyle="1" w:styleId="112232">
    <w:name w:val="无列表11223"/>
    <w:next w:val="a2"/>
    <w:semiHidden/>
    <w:rsid w:val="008F66CD"/>
  </w:style>
  <w:style w:type="numbering" w:customStyle="1" w:styleId="NoList21223">
    <w:name w:val="No List21223"/>
    <w:next w:val="a2"/>
    <w:semiHidden/>
    <w:rsid w:val="008F66CD"/>
  </w:style>
  <w:style w:type="numbering" w:customStyle="1" w:styleId="NoList31223">
    <w:name w:val="No List31223"/>
    <w:next w:val="a2"/>
    <w:uiPriority w:val="99"/>
    <w:semiHidden/>
    <w:rsid w:val="008F66CD"/>
  </w:style>
  <w:style w:type="numbering" w:customStyle="1" w:styleId="NoList111233">
    <w:name w:val="No List111233"/>
    <w:next w:val="a2"/>
    <w:uiPriority w:val="99"/>
    <w:semiHidden/>
    <w:unhideWhenUsed/>
    <w:rsid w:val="008F66CD"/>
  </w:style>
  <w:style w:type="numbering" w:customStyle="1" w:styleId="122230">
    <w:name w:val="無清單12223"/>
    <w:next w:val="a2"/>
    <w:uiPriority w:val="99"/>
    <w:semiHidden/>
    <w:unhideWhenUsed/>
    <w:rsid w:val="008F66CD"/>
  </w:style>
  <w:style w:type="numbering" w:customStyle="1" w:styleId="1112230">
    <w:name w:val="無清單111223"/>
    <w:next w:val="a2"/>
    <w:uiPriority w:val="99"/>
    <w:semiHidden/>
    <w:unhideWhenUsed/>
    <w:rsid w:val="008F66CD"/>
  </w:style>
  <w:style w:type="numbering" w:customStyle="1" w:styleId="NoList82">
    <w:name w:val="No List82"/>
    <w:next w:val="a2"/>
    <w:uiPriority w:val="99"/>
    <w:semiHidden/>
    <w:unhideWhenUsed/>
    <w:rsid w:val="008F66CD"/>
  </w:style>
  <w:style w:type="numbering" w:customStyle="1" w:styleId="NoList162">
    <w:name w:val="No List162"/>
    <w:next w:val="a2"/>
    <w:uiPriority w:val="99"/>
    <w:semiHidden/>
    <w:unhideWhenUsed/>
    <w:rsid w:val="008F66CD"/>
  </w:style>
  <w:style w:type="numbering" w:customStyle="1" w:styleId="1522">
    <w:name w:val="リストなし152"/>
    <w:next w:val="a2"/>
    <w:uiPriority w:val="99"/>
    <w:semiHidden/>
    <w:unhideWhenUsed/>
    <w:rsid w:val="008F66CD"/>
  </w:style>
  <w:style w:type="numbering" w:customStyle="1" w:styleId="1523">
    <w:name w:val="无列表152"/>
    <w:next w:val="a2"/>
    <w:semiHidden/>
    <w:rsid w:val="008F66CD"/>
  </w:style>
  <w:style w:type="numbering" w:customStyle="1" w:styleId="NoList252">
    <w:name w:val="No List252"/>
    <w:next w:val="a2"/>
    <w:semiHidden/>
    <w:rsid w:val="008F66CD"/>
  </w:style>
  <w:style w:type="numbering" w:customStyle="1" w:styleId="NoList352">
    <w:name w:val="No List352"/>
    <w:next w:val="a2"/>
    <w:uiPriority w:val="99"/>
    <w:semiHidden/>
    <w:rsid w:val="008F66CD"/>
  </w:style>
  <w:style w:type="numbering" w:customStyle="1" w:styleId="NoList1162">
    <w:name w:val="No List1162"/>
    <w:next w:val="a2"/>
    <w:uiPriority w:val="99"/>
    <w:semiHidden/>
    <w:unhideWhenUsed/>
    <w:rsid w:val="008F66CD"/>
  </w:style>
  <w:style w:type="numbering" w:customStyle="1" w:styleId="1620">
    <w:name w:val="無清單162"/>
    <w:next w:val="a2"/>
    <w:uiPriority w:val="99"/>
    <w:semiHidden/>
    <w:unhideWhenUsed/>
    <w:rsid w:val="008F66CD"/>
  </w:style>
  <w:style w:type="numbering" w:customStyle="1" w:styleId="11520">
    <w:name w:val="無清單1152"/>
    <w:next w:val="a2"/>
    <w:uiPriority w:val="99"/>
    <w:semiHidden/>
    <w:unhideWhenUsed/>
    <w:rsid w:val="008F66CD"/>
  </w:style>
  <w:style w:type="numbering" w:customStyle="1" w:styleId="NoList442">
    <w:name w:val="No List442"/>
    <w:next w:val="a2"/>
    <w:uiPriority w:val="99"/>
    <w:semiHidden/>
    <w:unhideWhenUsed/>
    <w:rsid w:val="008F66CD"/>
  </w:style>
  <w:style w:type="numbering" w:customStyle="1" w:styleId="NoList1252">
    <w:name w:val="No List1252"/>
    <w:next w:val="a2"/>
    <w:uiPriority w:val="99"/>
    <w:semiHidden/>
    <w:unhideWhenUsed/>
    <w:rsid w:val="008F66CD"/>
  </w:style>
  <w:style w:type="numbering" w:customStyle="1" w:styleId="11521">
    <w:name w:val="リストなし1152"/>
    <w:next w:val="a2"/>
    <w:uiPriority w:val="99"/>
    <w:semiHidden/>
    <w:unhideWhenUsed/>
    <w:rsid w:val="008F66CD"/>
  </w:style>
  <w:style w:type="numbering" w:customStyle="1" w:styleId="11522">
    <w:name w:val="无列表1152"/>
    <w:next w:val="a2"/>
    <w:semiHidden/>
    <w:rsid w:val="008F66CD"/>
  </w:style>
  <w:style w:type="numbering" w:customStyle="1" w:styleId="NoList2152">
    <w:name w:val="No List2152"/>
    <w:next w:val="a2"/>
    <w:semiHidden/>
    <w:rsid w:val="008F66CD"/>
  </w:style>
  <w:style w:type="numbering" w:customStyle="1" w:styleId="NoList3152">
    <w:name w:val="No List3152"/>
    <w:next w:val="a2"/>
    <w:uiPriority w:val="99"/>
    <w:semiHidden/>
    <w:rsid w:val="008F66CD"/>
  </w:style>
  <w:style w:type="numbering" w:customStyle="1" w:styleId="NoList11152">
    <w:name w:val="No List11152"/>
    <w:next w:val="a2"/>
    <w:uiPriority w:val="99"/>
    <w:semiHidden/>
    <w:unhideWhenUsed/>
    <w:rsid w:val="008F66CD"/>
  </w:style>
  <w:style w:type="numbering" w:customStyle="1" w:styleId="12520">
    <w:name w:val="無清單1252"/>
    <w:next w:val="a2"/>
    <w:uiPriority w:val="99"/>
    <w:semiHidden/>
    <w:unhideWhenUsed/>
    <w:rsid w:val="008F66CD"/>
  </w:style>
  <w:style w:type="numbering" w:customStyle="1" w:styleId="111520">
    <w:name w:val="無清單11152"/>
    <w:next w:val="a2"/>
    <w:uiPriority w:val="99"/>
    <w:semiHidden/>
    <w:unhideWhenUsed/>
    <w:rsid w:val="008F66CD"/>
  </w:style>
  <w:style w:type="numbering" w:customStyle="1" w:styleId="242">
    <w:name w:val="无列表242"/>
    <w:next w:val="a2"/>
    <w:uiPriority w:val="99"/>
    <w:semiHidden/>
    <w:unhideWhenUsed/>
    <w:rsid w:val="008F66CD"/>
  </w:style>
  <w:style w:type="numbering" w:customStyle="1" w:styleId="NoList12142">
    <w:name w:val="No List12142"/>
    <w:next w:val="a2"/>
    <w:uiPriority w:val="99"/>
    <w:semiHidden/>
    <w:unhideWhenUsed/>
    <w:rsid w:val="008F66CD"/>
  </w:style>
  <w:style w:type="numbering" w:customStyle="1" w:styleId="111421">
    <w:name w:val="リストなし11142"/>
    <w:next w:val="a2"/>
    <w:uiPriority w:val="99"/>
    <w:semiHidden/>
    <w:unhideWhenUsed/>
    <w:rsid w:val="008F66CD"/>
  </w:style>
  <w:style w:type="numbering" w:customStyle="1" w:styleId="111422">
    <w:name w:val="无列表11142"/>
    <w:next w:val="a2"/>
    <w:semiHidden/>
    <w:rsid w:val="008F66CD"/>
  </w:style>
  <w:style w:type="numbering" w:customStyle="1" w:styleId="NoList21142">
    <w:name w:val="No List21142"/>
    <w:next w:val="a2"/>
    <w:semiHidden/>
    <w:rsid w:val="008F66CD"/>
  </w:style>
  <w:style w:type="numbering" w:customStyle="1" w:styleId="NoList31142">
    <w:name w:val="No List31142"/>
    <w:next w:val="a2"/>
    <w:uiPriority w:val="99"/>
    <w:semiHidden/>
    <w:rsid w:val="008F66CD"/>
  </w:style>
  <w:style w:type="numbering" w:customStyle="1" w:styleId="NoList111142">
    <w:name w:val="No List111142"/>
    <w:next w:val="a2"/>
    <w:uiPriority w:val="99"/>
    <w:semiHidden/>
    <w:unhideWhenUsed/>
    <w:rsid w:val="008F66CD"/>
  </w:style>
  <w:style w:type="numbering" w:customStyle="1" w:styleId="121420">
    <w:name w:val="無清單12142"/>
    <w:next w:val="a2"/>
    <w:uiPriority w:val="99"/>
    <w:semiHidden/>
    <w:unhideWhenUsed/>
    <w:rsid w:val="008F66CD"/>
  </w:style>
  <w:style w:type="numbering" w:customStyle="1" w:styleId="1111420">
    <w:name w:val="無清單111142"/>
    <w:next w:val="a2"/>
    <w:uiPriority w:val="99"/>
    <w:semiHidden/>
    <w:unhideWhenUsed/>
    <w:rsid w:val="008F66CD"/>
  </w:style>
  <w:style w:type="numbering" w:customStyle="1" w:styleId="NoList542">
    <w:name w:val="No List542"/>
    <w:next w:val="a2"/>
    <w:uiPriority w:val="99"/>
    <w:semiHidden/>
    <w:unhideWhenUsed/>
    <w:rsid w:val="008F66CD"/>
  </w:style>
  <w:style w:type="numbering" w:customStyle="1" w:styleId="NoList1342">
    <w:name w:val="No List1342"/>
    <w:next w:val="a2"/>
    <w:uiPriority w:val="99"/>
    <w:semiHidden/>
    <w:unhideWhenUsed/>
    <w:rsid w:val="008F66CD"/>
  </w:style>
  <w:style w:type="numbering" w:customStyle="1" w:styleId="12421">
    <w:name w:val="リストなし1242"/>
    <w:next w:val="a2"/>
    <w:uiPriority w:val="99"/>
    <w:semiHidden/>
    <w:unhideWhenUsed/>
    <w:rsid w:val="008F66CD"/>
  </w:style>
  <w:style w:type="numbering" w:customStyle="1" w:styleId="12422">
    <w:name w:val="无列表1242"/>
    <w:next w:val="a2"/>
    <w:semiHidden/>
    <w:rsid w:val="008F66CD"/>
  </w:style>
  <w:style w:type="numbering" w:customStyle="1" w:styleId="NoList2242">
    <w:name w:val="No List2242"/>
    <w:next w:val="a2"/>
    <w:semiHidden/>
    <w:rsid w:val="008F66CD"/>
  </w:style>
  <w:style w:type="numbering" w:customStyle="1" w:styleId="NoList3242">
    <w:name w:val="No List3242"/>
    <w:next w:val="a2"/>
    <w:uiPriority w:val="99"/>
    <w:semiHidden/>
    <w:rsid w:val="008F66CD"/>
  </w:style>
  <w:style w:type="numbering" w:customStyle="1" w:styleId="NoList11242">
    <w:name w:val="No List11242"/>
    <w:next w:val="a2"/>
    <w:uiPriority w:val="99"/>
    <w:semiHidden/>
    <w:unhideWhenUsed/>
    <w:rsid w:val="008F66CD"/>
  </w:style>
  <w:style w:type="numbering" w:customStyle="1" w:styleId="13420">
    <w:name w:val="無清單1342"/>
    <w:next w:val="a2"/>
    <w:uiPriority w:val="99"/>
    <w:semiHidden/>
    <w:unhideWhenUsed/>
    <w:rsid w:val="008F66CD"/>
  </w:style>
  <w:style w:type="numbering" w:customStyle="1" w:styleId="112420">
    <w:name w:val="無清單11242"/>
    <w:next w:val="a2"/>
    <w:uiPriority w:val="99"/>
    <w:semiHidden/>
    <w:unhideWhenUsed/>
    <w:rsid w:val="008F66CD"/>
  </w:style>
  <w:style w:type="numbering" w:customStyle="1" w:styleId="2142">
    <w:name w:val="无列表2142"/>
    <w:next w:val="a2"/>
    <w:uiPriority w:val="99"/>
    <w:semiHidden/>
    <w:unhideWhenUsed/>
    <w:rsid w:val="008F66CD"/>
  </w:style>
  <w:style w:type="numbering" w:customStyle="1" w:styleId="NoList12232">
    <w:name w:val="No List12232"/>
    <w:next w:val="a2"/>
    <w:uiPriority w:val="99"/>
    <w:semiHidden/>
    <w:unhideWhenUsed/>
    <w:rsid w:val="008F66CD"/>
  </w:style>
  <w:style w:type="numbering" w:customStyle="1" w:styleId="112321">
    <w:name w:val="リストなし11232"/>
    <w:next w:val="a2"/>
    <w:uiPriority w:val="99"/>
    <w:semiHidden/>
    <w:unhideWhenUsed/>
    <w:rsid w:val="008F66CD"/>
  </w:style>
  <w:style w:type="numbering" w:customStyle="1" w:styleId="112322">
    <w:name w:val="无列表11232"/>
    <w:next w:val="a2"/>
    <w:semiHidden/>
    <w:rsid w:val="008F66CD"/>
  </w:style>
  <w:style w:type="numbering" w:customStyle="1" w:styleId="NoList21232">
    <w:name w:val="No List21232"/>
    <w:next w:val="a2"/>
    <w:semiHidden/>
    <w:rsid w:val="008F66CD"/>
  </w:style>
  <w:style w:type="numbering" w:customStyle="1" w:styleId="NoList31232">
    <w:name w:val="No List31232"/>
    <w:next w:val="a2"/>
    <w:uiPriority w:val="99"/>
    <w:semiHidden/>
    <w:rsid w:val="008F66CD"/>
  </w:style>
  <w:style w:type="numbering" w:customStyle="1" w:styleId="NoList111242">
    <w:name w:val="No List111242"/>
    <w:next w:val="a2"/>
    <w:uiPriority w:val="99"/>
    <w:semiHidden/>
    <w:unhideWhenUsed/>
    <w:rsid w:val="008F66CD"/>
  </w:style>
  <w:style w:type="numbering" w:customStyle="1" w:styleId="122320">
    <w:name w:val="無清單12232"/>
    <w:next w:val="a2"/>
    <w:uiPriority w:val="99"/>
    <w:semiHidden/>
    <w:unhideWhenUsed/>
    <w:rsid w:val="008F66CD"/>
  </w:style>
  <w:style w:type="numbering" w:customStyle="1" w:styleId="1112320">
    <w:name w:val="無清單111232"/>
    <w:next w:val="a2"/>
    <w:uiPriority w:val="99"/>
    <w:semiHidden/>
    <w:unhideWhenUsed/>
    <w:rsid w:val="008F66CD"/>
  </w:style>
  <w:style w:type="numbering" w:customStyle="1" w:styleId="NoList621">
    <w:name w:val="No List621"/>
    <w:next w:val="a2"/>
    <w:uiPriority w:val="99"/>
    <w:semiHidden/>
    <w:unhideWhenUsed/>
    <w:rsid w:val="008F66CD"/>
  </w:style>
  <w:style w:type="numbering" w:customStyle="1" w:styleId="NoList1421">
    <w:name w:val="No List1421"/>
    <w:next w:val="a2"/>
    <w:uiPriority w:val="99"/>
    <w:semiHidden/>
    <w:unhideWhenUsed/>
    <w:rsid w:val="008F66CD"/>
  </w:style>
  <w:style w:type="numbering" w:customStyle="1" w:styleId="13212">
    <w:name w:val="リストなし1321"/>
    <w:next w:val="a2"/>
    <w:uiPriority w:val="99"/>
    <w:semiHidden/>
    <w:unhideWhenUsed/>
    <w:rsid w:val="008F66CD"/>
  </w:style>
  <w:style w:type="numbering" w:customStyle="1" w:styleId="13221">
    <w:name w:val="无列表1322"/>
    <w:next w:val="a2"/>
    <w:semiHidden/>
    <w:rsid w:val="008F66CD"/>
  </w:style>
  <w:style w:type="numbering" w:customStyle="1" w:styleId="NoList2321">
    <w:name w:val="No List2321"/>
    <w:next w:val="a2"/>
    <w:semiHidden/>
    <w:rsid w:val="008F66CD"/>
  </w:style>
  <w:style w:type="numbering" w:customStyle="1" w:styleId="NoList3321">
    <w:name w:val="No List3321"/>
    <w:next w:val="a2"/>
    <w:uiPriority w:val="99"/>
    <w:semiHidden/>
    <w:rsid w:val="008F66CD"/>
  </w:style>
  <w:style w:type="numbering" w:customStyle="1" w:styleId="NoList11322">
    <w:name w:val="No List11322"/>
    <w:next w:val="a2"/>
    <w:uiPriority w:val="99"/>
    <w:semiHidden/>
    <w:unhideWhenUsed/>
    <w:rsid w:val="008F66CD"/>
  </w:style>
  <w:style w:type="numbering" w:customStyle="1" w:styleId="14210">
    <w:name w:val="無清單1421"/>
    <w:next w:val="a2"/>
    <w:uiPriority w:val="99"/>
    <w:semiHidden/>
    <w:unhideWhenUsed/>
    <w:rsid w:val="008F66CD"/>
  </w:style>
  <w:style w:type="numbering" w:customStyle="1" w:styleId="113210">
    <w:name w:val="無清單11321"/>
    <w:next w:val="a2"/>
    <w:uiPriority w:val="99"/>
    <w:semiHidden/>
    <w:unhideWhenUsed/>
    <w:rsid w:val="008F66CD"/>
  </w:style>
  <w:style w:type="numbering" w:customStyle="1" w:styleId="2222">
    <w:name w:val="无列表2222"/>
    <w:next w:val="a2"/>
    <w:uiPriority w:val="99"/>
    <w:semiHidden/>
    <w:unhideWhenUsed/>
    <w:rsid w:val="008F66CD"/>
  </w:style>
  <w:style w:type="numbering" w:customStyle="1" w:styleId="NoList12321">
    <w:name w:val="No List12321"/>
    <w:next w:val="a2"/>
    <w:uiPriority w:val="99"/>
    <w:semiHidden/>
    <w:unhideWhenUsed/>
    <w:rsid w:val="008F66CD"/>
  </w:style>
  <w:style w:type="numbering" w:customStyle="1" w:styleId="113211">
    <w:name w:val="リストなし11321"/>
    <w:next w:val="a2"/>
    <w:uiPriority w:val="99"/>
    <w:semiHidden/>
    <w:unhideWhenUsed/>
    <w:rsid w:val="008F66CD"/>
  </w:style>
  <w:style w:type="numbering" w:customStyle="1" w:styleId="113212">
    <w:name w:val="无列表11321"/>
    <w:next w:val="a2"/>
    <w:semiHidden/>
    <w:rsid w:val="008F66CD"/>
  </w:style>
  <w:style w:type="numbering" w:customStyle="1" w:styleId="NoList21321">
    <w:name w:val="No List21321"/>
    <w:next w:val="a2"/>
    <w:semiHidden/>
    <w:rsid w:val="008F66CD"/>
  </w:style>
  <w:style w:type="numbering" w:customStyle="1" w:styleId="NoList31321">
    <w:name w:val="No List31321"/>
    <w:next w:val="a2"/>
    <w:uiPriority w:val="99"/>
    <w:semiHidden/>
    <w:rsid w:val="008F66CD"/>
  </w:style>
  <w:style w:type="numbering" w:customStyle="1" w:styleId="NoList111321">
    <w:name w:val="No List111321"/>
    <w:next w:val="a2"/>
    <w:uiPriority w:val="99"/>
    <w:semiHidden/>
    <w:unhideWhenUsed/>
    <w:rsid w:val="008F66CD"/>
  </w:style>
  <w:style w:type="numbering" w:customStyle="1" w:styleId="123210">
    <w:name w:val="無清單12321"/>
    <w:next w:val="a2"/>
    <w:uiPriority w:val="99"/>
    <w:semiHidden/>
    <w:unhideWhenUsed/>
    <w:rsid w:val="008F66CD"/>
  </w:style>
  <w:style w:type="numbering" w:customStyle="1" w:styleId="1113210">
    <w:name w:val="無清單111321"/>
    <w:next w:val="a2"/>
    <w:uiPriority w:val="99"/>
    <w:semiHidden/>
    <w:unhideWhenUsed/>
    <w:rsid w:val="008F66CD"/>
  </w:style>
  <w:style w:type="numbering" w:customStyle="1" w:styleId="NoList4122">
    <w:name w:val="No List4122"/>
    <w:next w:val="a2"/>
    <w:uiPriority w:val="99"/>
    <w:semiHidden/>
    <w:unhideWhenUsed/>
    <w:rsid w:val="008F66CD"/>
  </w:style>
  <w:style w:type="numbering" w:customStyle="1" w:styleId="NoList121122">
    <w:name w:val="No List121122"/>
    <w:next w:val="a2"/>
    <w:uiPriority w:val="99"/>
    <w:semiHidden/>
    <w:unhideWhenUsed/>
    <w:rsid w:val="008F66CD"/>
  </w:style>
  <w:style w:type="numbering" w:customStyle="1" w:styleId="1111221">
    <w:name w:val="リストなし111122"/>
    <w:next w:val="a2"/>
    <w:uiPriority w:val="99"/>
    <w:semiHidden/>
    <w:unhideWhenUsed/>
    <w:rsid w:val="008F66CD"/>
  </w:style>
  <w:style w:type="numbering" w:customStyle="1" w:styleId="1111222">
    <w:name w:val="无列表111122"/>
    <w:next w:val="a2"/>
    <w:semiHidden/>
    <w:rsid w:val="008F66CD"/>
  </w:style>
  <w:style w:type="numbering" w:customStyle="1" w:styleId="NoList211122">
    <w:name w:val="No List211122"/>
    <w:next w:val="a2"/>
    <w:semiHidden/>
    <w:rsid w:val="008F66CD"/>
  </w:style>
  <w:style w:type="numbering" w:customStyle="1" w:styleId="NoList311122">
    <w:name w:val="No List311122"/>
    <w:next w:val="a2"/>
    <w:uiPriority w:val="99"/>
    <w:semiHidden/>
    <w:rsid w:val="008F66CD"/>
  </w:style>
  <w:style w:type="numbering" w:customStyle="1" w:styleId="NoList1111122">
    <w:name w:val="No List1111122"/>
    <w:next w:val="a2"/>
    <w:uiPriority w:val="99"/>
    <w:semiHidden/>
    <w:unhideWhenUsed/>
    <w:rsid w:val="008F66CD"/>
  </w:style>
  <w:style w:type="numbering" w:customStyle="1" w:styleId="1211220">
    <w:name w:val="無清單121122"/>
    <w:next w:val="a2"/>
    <w:uiPriority w:val="99"/>
    <w:semiHidden/>
    <w:unhideWhenUsed/>
    <w:rsid w:val="008F66CD"/>
  </w:style>
  <w:style w:type="numbering" w:customStyle="1" w:styleId="11111220">
    <w:name w:val="無清單1111122"/>
    <w:next w:val="a2"/>
    <w:uiPriority w:val="99"/>
    <w:semiHidden/>
    <w:unhideWhenUsed/>
    <w:rsid w:val="008F66CD"/>
  </w:style>
  <w:style w:type="numbering" w:customStyle="1" w:styleId="NoList5121">
    <w:name w:val="No List5121"/>
    <w:next w:val="a2"/>
    <w:uiPriority w:val="99"/>
    <w:semiHidden/>
    <w:unhideWhenUsed/>
    <w:rsid w:val="008F66CD"/>
  </w:style>
  <w:style w:type="numbering" w:customStyle="1" w:styleId="NoList13122">
    <w:name w:val="No List13122"/>
    <w:next w:val="a2"/>
    <w:uiPriority w:val="99"/>
    <w:semiHidden/>
    <w:unhideWhenUsed/>
    <w:rsid w:val="008F66CD"/>
  </w:style>
  <w:style w:type="numbering" w:customStyle="1" w:styleId="121221">
    <w:name w:val="リストなし12122"/>
    <w:next w:val="a2"/>
    <w:uiPriority w:val="99"/>
    <w:semiHidden/>
    <w:unhideWhenUsed/>
    <w:rsid w:val="008F66CD"/>
  </w:style>
  <w:style w:type="numbering" w:customStyle="1" w:styleId="121222">
    <w:name w:val="无列表12122"/>
    <w:next w:val="a2"/>
    <w:semiHidden/>
    <w:rsid w:val="008F66CD"/>
  </w:style>
  <w:style w:type="numbering" w:customStyle="1" w:styleId="NoList22122">
    <w:name w:val="No List22122"/>
    <w:next w:val="a2"/>
    <w:semiHidden/>
    <w:rsid w:val="008F66CD"/>
  </w:style>
  <w:style w:type="numbering" w:customStyle="1" w:styleId="NoList32122">
    <w:name w:val="No List32122"/>
    <w:next w:val="a2"/>
    <w:uiPriority w:val="99"/>
    <w:semiHidden/>
    <w:rsid w:val="008F66CD"/>
  </w:style>
  <w:style w:type="numbering" w:customStyle="1" w:styleId="NoList112122">
    <w:name w:val="No List112122"/>
    <w:next w:val="a2"/>
    <w:uiPriority w:val="99"/>
    <w:semiHidden/>
    <w:unhideWhenUsed/>
    <w:rsid w:val="008F66CD"/>
  </w:style>
  <w:style w:type="numbering" w:customStyle="1" w:styleId="131220">
    <w:name w:val="無清單13122"/>
    <w:next w:val="a2"/>
    <w:uiPriority w:val="99"/>
    <w:semiHidden/>
    <w:unhideWhenUsed/>
    <w:rsid w:val="008F66CD"/>
  </w:style>
  <w:style w:type="numbering" w:customStyle="1" w:styleId="1121220">
    <w:name w:val="無清單112122"/>
    <w:next w:val="a2"/>
    <w:uiPriority w:val="99"/>
    <w:semiHidden/>
    <w:unhideWhenUsed/>
    <w:rsid w:val="008F66CD"/>
  </w:style>
  <w:style w:type="numbering" w:customStyle="1" w:styleId="21122">
    <w:name w:val="无列表21122"/>
    <w:next w:val="a2"/>
    <w:uiPriority w:val="99"/>
    <w:semiHidden/>
    <w:unhideWhenUsed/>
    <w:rsid w:val="008F66CD"/>
  </w:style>
  <w:style w:type="numbering" w:customStyle="1" w:styleId="NoList122122">
    <w:name w:val="No List122122"/>
    <w:next w:val="a2"/>
    <w:uiPriority w:val="99"/>
    <w:semiHidden/>
    <w:unhideWhenUsed/>
    <w:rsid w:val="008F66CD"/>
  </w:style>
  <w:style w:type="numbering" w:customStyle="1" w:styleId="1121221">
    <w:name w:val="リストなし112122"/>
    <w:next w:val="a2"/>
    <w:uiPriority w:val="99"/>
    <w:semiHidden/>
    <w:unhideWhenUsed/>
    <w:rsid w:val="008F66CD"/>
  </w:style>
  <w:style w:type="numbering" w:customStyle="1" w:styleId="1121222">
    <w:name w:val="无列表112122"/>
    <w:next w:val="a2"/>
    <w:semiHidden/>
    <w:rsid w:val="008F66CD"/>
  </w:style>
  <w:style w:type="numbering" w:customStyle="1" w:styleId="NoList212122">
    <w:name w:val="No List212122"/>
    <w:next w:val="a2"/>
    <w:semiHidden/>
    <w:rsid w:val="008F66CD"/>
  </w:style>
  <w:style w:type="numbering" w:customStyle="1" w:styleId="NoList312122">
    <w:name w:val="No List312122"/>
    <w:next w:val="a2"/>
    <w:uiPriority w:val="99"/>
    <w:semiHidden/>
    <w:rsid w:val="008F66CD"/>
  </w:style>
  <w:style w:type="numbering" w:customStyle="1" w:styleId="NoList1112122">
    <w:name w:val="No List1112122"/>
    <w:next w:val="a2"/>
    <w:uiPriority w:val="99"/>
    <w:semiHidden/>
    <w:unhideWhenUsed/>
    <w:rsid w:val="008F66CD"/>
  </w:style>
  <w:style w:type="numbering" w:customStyle="1" w:styleId="122122">
    <w:name w:val="無清單122122"/>
    <w:next w:val="a2"/>
    <w:uiPriority w:val="99"/>
    <w:semiHidden/>
    <w:unhideWhenUsed/>
    <w:rsid w:val="008F66CD"/>
  </w:style>
  <w:style w:type="numbering" w:customStyle="1" w:styleId="1112122">
    <w:name w:val="無清單1112122"/>
    <w:next w:val="a2"/>
    <w:uiPriority w:val="99"/>
    <w:semiHidden/>
    <w:unhideWhenUsed/>
    <w:rsid w:val="008F66CD"/>
  </w:style>
  <w:style w:type="numbering" w:customStyle="1" w:styleId="3126">
    <w:name w:val="无列表312"/>
    <w:next w:val="a2"/>
    <w:uiPriority w:val="99"/>
    <w:semiHidden/>
    <w:unhideWhenUsed/>
    <w:rsid w:val="008F66CD"/>
  </w:style>
  <w:style w:type="numbering" w:customStyle="1" w:styleId="131121">
    <w:name w:val="无列表13112"/>
    <w:next w:val="a2"/>
    <w:semiHidden/>
    <w:rsid w:val="008F66CD"/>
  </w:style>
  <w:style w:type="numbering" w:customStyle="1" w:styleId="NoList113111">
    <w:name w:val="No List113111"/>
    <w:next w:val="a2"/>
    <w:uiPriority w:val="99"/>
    <w:semiHidden/>
    <w:unhideWhenUsed/>
    <w:rsid w:val="008F66CD"/>
  </w:style>
  <w:style w:type="numbering" w:customStyle="1" w:styleId="NoList41112">
    <w:name w:val="No List41112"/>
    <w:next w:val="a2"/>
    <w:uiPriority w:val="99"/>
    <w:semiHidden/>
    <w:unhideWhenUsed/>
    <w:rsid w:val="008F66CD"/>
  </w:style>
  <w:style w:type="numbering" w:customStyle="1" w:styleId="22112">
    <w:name w:val="无列表22112"/>
    <w:next w:val="a2"/>
    <w:uiPriority w:val="99"/>
    <w:semiHidden/>
    <w:unhideWhenUsed/>
    <w:rsid w:val="008F66CD"/>
  </w:style>
  <w:style w:type="numbering" w:customStyle="1" w:styleId="NoList1211112">
    <w:name w:val="No List1211112"/>
    <w:next w:val="a2"/>
    <w:uiPriority w:val="99"/>
    <w:semiHidden/>
    <w:unhideWhenUsed/>
    <w:rsid w:val="008F66CD"/>
  </w:style>
  <w:style w:type="numbering" w:customStyle="1" w:styleId="11111121">
    <w:name w:val="リストなし1111112"/>
    <w:next w:val="a2"/>
    <w:uiPriority w:val="99"/>
    <w:semiHidden/>
    <w:unhideWhenUsed/>
    <w:rsid w:val="008F66CD"/>
  </w:style>
  <w:style w:type="numbering" w:customStyle="1" w:styleId="11111122">
    <w:name w:val="无列表1111112"/>
    <w:next w:val="a2"/>
    <w:semiHidden/>
    <w:rsid w:val="008F66CD"/>
  </w:style>
  <w:style w:type="numbering" w:customStyle="1" w:styleId="NoList2111112">
    <w:name w:val="No List2111112"/>
    <w:next w:val="a2"/>
    <w:semiHidden/>
    <w:rsid w:val="008F66CD"/>
  </w:style>
  <w:style w:type="numbering" w:customStyle="1" w:styleId="NoList3111112">
    <w:name w:val="No List3111112"/>
    <w:next w:val="a2"/>
    <w:uiPriority w:val="99"/>
    <w:semiHidden/>
    <w:rsid w:val="008F66CD"/>
  </w:style>
  <w:style w:type="numbering" w:customStyle="1" w:styleId="NoList11111112">
    <w:name w:val="No List11111112"/>
    <w:next w:val="a2"/>
    <w:uiPriority w:val="99"/>
    <w:semiHidden/>
    <w:unhideWhenUsed/>
    <w:rsid w:val="008F66CD"/>
  </w:style>
  <w:style w:type="numbering" w:customStyle="1" w:styleId="12111120">
    <w:name w:val="無清單1211112"/>
    <w:next w:val="a2"/>
    <w:uiPriority w:val="99"/>
    <w:semiHidden/>
    <w:unhideWhenUsed/>
    <w:rsid w:val="008F66CD"/>
  </w:style>
  <w:style w:type="numbering" w:customStyle="1" w:styleId="111111120">
    <w:name w:val="無清單11111112"/>
    <w:next w:val="a2"/>
    <w:uiPriority w:val="99"/>
    <w:semiHidden/>
    <w:unhideWhenUsed/>
    <w:rsid w:val="008F66CD"/>
  </w:style>
  <w:style w:type="numbering" w:customStyle="1" w:styleId="NoList131112">
    <w:name w:val="No List131112"/>
    <w:next w:val="a2"/>
    <w:uiPriority w:val="99"/>
    <w:semiHidden/>
    <w:unhideWhenUsed/>
    <w:rsid w:val="008F66CD"/>
  </w:style>
  <w:style w:type="numbering" w:customStyle="1" w:styleId="1211121">
    <w:name w:val="リストなし121112"/>
    <w:next w:val="a2"/>
    <w:uiPriority w:val="99"/>
    <w:semiHidden/>
    <w:unhideWhenUsed/>
    <w:rsid w:val="008F66CD"/>
  </w:style>
  <w:style w:type="numbering" w:customStyle="1" w:styleId="1211122">
    <w:name w:val="无列表121112"/>
    <w:next w:val="a2"/>
    <w:semiHidden/>
    <w:rsid w:val="008F66CD"/>
  </w:style>
  <w:style w:type="numbering" w:customStyle="1" w:styleId="NoList221112">
    <w:name w:val="No List221112"/>
    <w:next w:val="a2"/>
    <w:semiHidden/>
    <w:rsid w:val="008F66CD"/>
  </w:style>
  <w:style w:type="numbering" w:customStyle="1" w:styleId="NoList321112">
    <w:name w:val="No List321112"/>
    <w:next w:val="a2"/>
    <w:uiPriority w:val="99"/>
    <w:semiHidden/>
    <w:rsid w:val="008F66CD"/>
  </w:style>
  <w:style w:type="numbering" w:customStyle="1" w:styleId="NoList1121112">
    <w:name w:val="No List1121112"/>
    <w:next w:val="a2"/>
    <w:uiPriority w:val="99"/>
    <w:semiHidden/>
    <w:unhideWhenUsed/>
    <w:rsid w:val="008F66CD"/>
  </w:style>
  <w:style w:type="numbering" w:customStyle="1" w:styleId="131112">
    <w:name w:val="無清單131112"/>
    <w:next w:val="a2"/>
    <w:uiPriority w:val="99"/>
    <w:semiHidden/>
    <w:unhideWhenUsed/>
    <w:rsid w:val="008F66CD"/>
  </w:style>
  <w:style w:type="numbering" w:customStyle="1" w:styleId="11211120">
    <w:name w:val="無清單1121112"/>
    <w:next w:val="a2"/>
    <w:uiPriority w:val="99"/>
    <w:semiHidden/>
    <w:unhideWhenUsed/>
    <w:rsid w:val="008F66CD"/>
  </w:style>
  <w:style w:type="numbering" w:customStyle="1" w:styleId="211112">
    <w:name w:val="无列表211112"/>
    <w:next w:val="a2"/>
    <w:uiPriority w:val="99"/>
    <w:semiHidden/>
    <w:unhideWhenUsed/>
    <w:rsid w:val="008F66CD"/>
  </w:style>
  <w:style w:type="numbering" w:customStyle="1" w:styleId="NoList1221112">
    <w:name w:val="No List1221112"/>
    <w:next w:val="a2"/>
    <w:uiPriority w:val="99"/>
    <w:semiHidden/>
    <w:unhideWhenUsed/>
    <w:rsid w:val="008F66CD"/>
  </w:style>
  <w:style w:type="numbering" w:customStyle="1" w:styleId="11211121">
    <w:name w:val="リストなし1121112"/>
    <w:next w:val="a2"/>
    <w:uiPriority w:val="99"/>
    <w:semiHidden/>
    <w:unhideWhenUsed/>
    <w:rsid w:val="008F66CD"/>
  </w:style>
  <w:style w:type="numbering" w:customStyle="1" w:styleId="11211122">
    <w:name w:val="无列表1121112"/>
    <w:next w:val="a2"/>
    <w:semiHidden/>
    <w:rsid w:val="008F66CD"/>
  </w:style>
  <w:style w:type="numbering" w:customStyle="1" w:styleId="NoList2121112">
    <w:name w:val="No List2121112"/>
    <w:next w:val="a2"/>
    <w:semiHidden/>
    <w:rsid w:val="008F66CD"/>
  </w:style>
  <w:style w:type="numbering" w:customStyle="1" w:styleId="NoList3121112">
    <w:name w:val="No List3121112"/>
    <w:next w:val="a2"/>
    <w:uiPriority w:val="99"/>
    <w:semiHidden/>
    <w:rsid w:val="008F66CD"/>
  </w:style>
  <w:style w:type="numbering" w:customStyle="1" w:styleId="NoList11121112">
    <w:name w:val="No List11121112"/>
    <w:next w:val="a2"/>
    <w:uiPriority w:val="99"/>
    <w:semiHidden/>
    <w:unhideWhenUsed/>
    <w:rsid w:val="008F66CD"/>
  </w:style>
  <w:style w:type="numbering" w:customStyle="1" w:styleId="1221112">
    <w:name w:val="無清單1221112"/>
    <w:next w:val="a2"/>
    <w:uiPriority w:val="99"/>
    <w:semiHidden/>
    <w:unhideWhenUsed/>
    <w:rsid w:val="008F66CD"/>
  </w:style>
  <w:style w:type="numbering" w:customStyle="1" w:styleId="11121112">
    <w:name w:val="無清單11121112"/>
    <w:next w:val="a2"/>
    <w:uiPriority w:val="99"/>
    <w:semiHidden/>
    <w:unhideWhenUsed/>
    <w:rsid w:val="008F66CD"/>
  </w:style>
  <w:style w:type="numbering" w:customStyle="1" w:styleId="NoList51111">
    <w:name w:val="No List51111"/>
    <w:next w:val="a2"/>
    <w:uiPriority w:val="99"/>
    <w:semiHidden/>
    <w:unhideWhenUsed/>
    <w:rsid w:val="008F66CD"/>
  </w:style>
  <w:style w:type="numbering" w:customStyle="1" w:styleId="NoList6111">
    <w:name w:val="No List6111"/>
    <w:next w:val="a2"/>
    <w:uiPriority w:val="99"/>
    <w:semiHidden/>
    <w:unhideWhenUsed/>
    <w:rsid w:val="008F66CD"/>
  </w:style>
  <w:style w:type="numbering" w:customStyle="1" w:styleId="NoList14111">
    <w:name w:val="No List14111"/>
    <w:next w:val="a2"/>
    <w:uiPriority w:val="99"/>
    <w:semiHidden/>
    <w:unhideWhenUsed/>
    <w:rsid w:val="008F66CD"/>
  </w:style>
  <w:style w:type="numbering" w:customStyle="1" w:styleId="131113">
    <w:name w:val="リストなし13111"/>
    <w:next w:val="a2"/>
    <w:uiPriority w:val="99"/>
    <w:semiHidden/>
    <w:unhideWhenUsed/>
    <w:rsid w:val="008F66CD"/>
  </w:style>
  <w:style w:type="numbering" w:customStyle="1" w:styleId="NoList23111">
    <w:name w:val="No List23111"/>
    <w:next w:val="a2"/>
    <w:semiHidden/>
    <w:rsid w:val="008F66CD"/>
  </w:style>
  <w:style w:type="numbering" w:customStyle="1" w:styleId="NoList33111">
    <w:name w:val="No List33111"/>
    <w:next w:val="a2"/>
    <w:uiPriority w:val="99"/>
    <w:semiHidden/>
    <w:rsid w:val="008F66CD"/>
  </w:style>
  <w:style w:type="numbering" w:customStyle="1" w:styleId="NoList11411">
    <w:name w:val="No List11411"/>
    <w:next w:val="a2"/>
    <w:uiPriority w:val="99"/>
    <w:semiHidden/>
    <w:unhideWhenUsed/>
    <w:rsid w:val="008F66CD"/>
  </w:style>
  <w:style w:type="numbering" w:customStyle="1" w:styleId="141110">
    <w:name w:val="無清單14111"/>
    <w:next w:val="a2"/>
    <w:uiPriority w:val="99"/>
    <w:semiHidden/>
    <w:unhideWhenUsed/>
    <w:rsid w:val="008F66CD"/>
  </w:style>
  <w:style w:type="numbering" w:customStyle="1" w:styleId="1131110">
    <w:name w:val="無清單113111"/>
    <w:next w:val="a2"/>
    <w:uiPriority w:val="99"/>
    <w:semiHidden/>
    <w:unhideWhenUsed/>
    <w:rsid w:val="008F66CD"/>
  </w:style>
  <w:style w:type="numbering" w:customStyle="1" w:styleId="NoList4211">
    <w:name w:val="No List4211"/>
    <w:next w:val="a2"/>
    <w:uiPriority w:val="99"/>
    <w:semiHidden/>
    <w:unhideWhenUsed/>
    <w:rsid w:val="008F66CD"/>
  </w:style>
  <w:style w:type="numbering" w:customStyle="1" w:styleId="NoList123111">
    <w:name w:val="No List123111"/>
    <w:next w:val="a2"/>
    <w:uiPriority w:val="99"/>
    <w:semiHidden/>
    <w:unhideWhenUsed/>
    <w:rsid w:val="008F66CD"/>
  </w:style>
  <w:style w:type="numbering" w:customStyle="1" w:styleId="1131111">
    <w:name w:val="リストなし113111"/>
    <w:next w:val="a2"/>
    <w:uiPriority w:val="99"/>
    <w:semiHidden/>
    <w:unhideWhenUsed/>
    <w:rsid w:val="008F66CD"/>
  </w:style>
  <w:style w:type="numbering" w:customStyle="1" w:styleId="1131112">
    <w:name w:val="无列表113111"/>
    <w:next w:val="a2"/>
    <w:semiHidden/>
    <w:rsid w:val="008F66CD"/>
  </w:style>
  <w:style w:type="numbering" w:customStyle="1" w:styleId="NoList213111">
    <w:name w:val="No List213111"/>
    <w:next w:val="a2"/>
    <w:semiHidden/>
    <w:rsid w:val="008F66CD"/>
  </w:style>
  <w:style w:type="numbering" w:customStyle="1" w:styleId="NoList313111">
    <w:name w:val="No List313111"/>
    <w:next w:val="a2"/>
    <w:uiPriority w:val="99"/>
    <w:semiHidden/>
    <w:rsid w:val="008F66CD"/>
  </w:style>
  <w:style w:type="numbering" w:customStyle="1" w:styleId="NoList1113111">
    <w:name w:val="No List1113111"/>
    <w:next w:val="a2"/>
    <w:uiPriority w:val="99"/>
    <w:semiHidden/>
    <w:unhideWhenUsed/>
    <w:rsid w:val="008F66CD"/>
  </w:style>
  <w:style w:type="numbering" w:customStyle="1" w:styleId="123111">
    <w:name w:val="無清單123111"/>
    <w:next w:val="a2"/>
    <w:uiPriority w:val="99"/>
    <w:semiHidden/>
    <w:unhideWhenUsed/>
    <w:rsid w:val="008F66CD"/>
  </w:style>
  <w:style w:type="numbering" w:customStyle="1" w:styleId="1113111">
    <w:name w:val="無清單1113111"/>
    <w:next w:val="a2"/>
    <w:uiPriority w:val="99"/>
    <w:semiHidden/>
    <w:unhideWhenUsed/>
    <w:rsid w:val="008F66CD"/>
  </w:style>
  <w:style w:type="numbering" w:customStyle="1" w:styleId="NoList1212111">
    <w:name w:val="No List1212111"/>
    <w:next w:val="a2"/>
    <w:uiPriority w:val="99"/>
    <w:semiHidden/>
    <w:unhideWhenUsed/>
    <w:rsid w:val="008F66CD"/>
  </w:style>
  <w:style w:type="numbering" w:customStyle="1" w:styleId="11121110">
    <w:name w:val="リストなし1112111"/>
    <w:next w:val="a2"/>
    <w:uiPriority w:val="99"/>
    <w:semiHidden/>
    <w:unhideWhenUsed/>
    <w:rsid w:val="008F66CD"/>
  </w:style>
  <w:style w:type="numbering" w:customStyle="1" w:styleId="11121113">
    <w:name w:val="无列表1112111"/>
    <w:next w:val="a2"/>
    <w:semiHidden/>
    <w:rsid w:val="008F66CD"/>
  </w:style>
  <w:style w:type="numbering" w:customStyle="1" w:styleId="NoList2112111">
    <w:name w:val="No List2112111"/>
    <w:next w:val="a2"/>
    <w:semiHidden/>
    <w:rsid w:val="008F66CD"/>
  </w:style>
  <w:style w:type="numbering" w:customStyle="1" w:styleId="NoList3112111">
    <w:name w:val="No List3112111"/>
    <w:next w:val="a2"/>
    <w:uiPriority w:val="99"/>
    <w:semiHidden/>
    <w:rsid w:val="008F66CD"/>
  </w:style>
  <w:style w:type="numbering" w:customStyle="1" w:styleId="NoList11112111">
    <w:name w:val="No List11112111"/>
    <w:next w:val="a2"/>
    <w:uiPriority w:val="99"/>
    <w:semiHidden/>
    <w:unhideWhenUsed/>
    <w:rsid w:val="008F66CD"/>
  </w:style>
  <w:style w:type="numbering" w:customStyle="1" w:styleId="1212111">
    <w:name w:val="無清單1212111"/>
    <w:next w:val="a2"/>
    <w:uiPriority w:val="99"/>
    <w:semiHidden/>
    <w:unhideWhenUsed/>
    <w:rsid w:val="008F66CD"/>
  </w:style>
  <w:style w:type="numbering" w:customStyle="1" w:styleId="11112111">
    <w:name w:val="無清單11112111"/>
    <w:next w:val="a2"/>
    <w:uiPriority w:val="99"/>
    <w:semiHidden/>
    <w:unhideWhenUsed/>
    <w:rsid w:val="008F66CD"/>
  </w:style>
  <w:style w:type="numbering" w:customStyle="1" w:styleId="NoList5211">
    <w:name w:val="No List5211"/>
    <w:next w:val="a2"/>
    <w:uiPriority w:val="99"/>
    <w:semiHidden/>
    <w:unhideWhenUsed/>
    <w:rsid w:val="008F66CD"/>
  </w:style>
  <w:style w:type="numbering" w:customStyle="1" w:styleId="NoList13211">
    <w:name w:val="No List13211"/>
    <w:next w:val="a2"/>
    <w:uiPriority w:val="99"/>
    <w:semiHidden/>
    <w:unhideWhenUsed/>
    <w:rsid w:val="008F66CD"/>
  </w:style>
  <w:style w:type="numbering" w:customStyle="1" w:styleId="122115">
    <w:name w:val="リストなし12211"/>
    <w:next w:val="a2"/>
    <w:uiPriority w:val="99"/>
    <w:semiHidden/>
    <w:unhideWhenUsed/>
    <w:rsid w:val="008F66CD"/>
  </w:style>
  <w:style w:type="numbering" w:customStyle="1" w:styleId="122123">
    <w:name w:val="无列表12212"/>
    <w:next w:val="a2"/>
    <w:semiHidden/>
    <w:rsid w:val="008F66CD"/>
  </w:style>
  <w:style w:type="numbering" w:customStyle="1" w:styleId="NoList22211">
    <w:name w:val="No List22211"/>
    <w:next w:val="a2"/>
    <w:semiHidden/>
    <w:rsid w:val="008F66CD"/>
  </w:style>
  <w:style w:type="numbering" w:customStyle="1" w:styleId="NoList32211">
    <w:name w:val="No List32211"/>
    <w:next w:val="a2"/>
    <w:uiPriority w:val="99"/>
    <w:semiHidden/>
    <w:rsid w:val="008F66CD"/>
  </w:style>
  <w:style w:type="numbering" w:customStyle="1" w:styleId="NoList112211">
    <w:name w:val="No List112211"/>
    <w:next w:val="a2"/>
    <w:uiPriority w:val="99"/>
    <w:semiHidden/>
    <w:unhideWhenUsed/>
    <w:rsid w:val="008F66CD"/>
  </w:style>
  <w:style w:type="numbering" w:customStyle="1" w:styleId="132110">
    <w:name w:val="無清單13211"/>
    <w:next w:val="a2"/>
    <w:uiPriority w:val="99"/>
    <w:semiHidden/>
    <w:unhideWhenUsed/>
    <w:rsid w:val="008F66CD"/>
  </w:style>
  <w:style w:type="numbering" w:customStyle="1" w:styleId="1122110">
    <w:name w:val="無清單112211"/>
    <w:next w:val="a2"/>
    <w:uiPriority w:val="99"/>
    <w:semiHidden/>
    <w:unhideWhenUsed/>
    <w:rsid w:val="008F66CD"/>
  </w:style>
  <w:style w:type="numbering" w:customStyle="1" w:styleId="212111">
    <w:name w:val="无列表212111"/>
    <w:next w:val="a2"/>
    <w:uiPriority w:val="99"/>
    <w:semiHidden/>
    <w:unhideWhenUsed/>
    <w:rsid w:val="008F66CD"/>
  </w:style>
  <w:style w:type="numbering" w:customStyle="1" w:styleId="NoList1112211">
    <w:name w:val="No List1112211"/>
    <w:next w:val="a2"/>
    <w:uiPriority w:val="99"/>
    <w:semiHidden/>
    <w:unhideWhenUsed/>
    <w:rsid w:val="008F66CD"/>
  </w:style>
  <w:style w:type="numbering" w:customStyle="1" w:styleId="NoList711">
    <w:name w:val="No List711"/>
    <w:next w:val="a2"/>
    <w:uiPriority w:val="99"/>
    <w:semiHidden/>
    <w:unhideWhenUsed/>
    <w:rsid w:val="008F66CD"/>
  </w:style>
  <w:style w:type="numbering" w:customStyle="1" w:styleId="NoList1511">
    <w:name w:val="No List1511"/>
    <w:next w:val="a2"/>
    <w:uiPriority w:val="99"/>
    <w:semiHidden/>
    <w:unhideWhenUsed/>
    <w:rsid w:val="008F66CD"/>
  </w:style>
  <w:style w:type="numbering" w:customStyle="1" w:styleId="14112">
    <w:name w:val="リストなし1411"/>
    <w:next w:val="a2"/>
    <w:uiPriority w:val="99"/>
    <w:semiHidden/>
    <w:unhideWhenUsed/>
    <w:rsid w:val="008F66CD"/>
  </w:style>
  <w:style w:type="numbering" w:customStyle="1" w:styleId="14113">
    <w:name w:val="无列表1411"/>
    <w:next w:val="a2"/>
    <w:semiHidden/>
    <w:rsid w:val="008F66CD"/>
  </w:style>
  <w:style w:type="numbering" w:customStyle="1" w:styleId="NoList2411">
    <w:name w:val="No List2411"/>
    <w:next w:val="a2"/>
    <w:semiHidden/>
    <w:rsid w:val="008F66CD"/>
  </w:style>
  <w:style w:type="numbering" w:customStyle="1" w:styleId="NoList3411">
    <w:name w:val="No List3411"/>
    <w:next w:val="a2"/>
    <w:uiPriority w:val="99"/>
    <w:semiHidden/>
    <w:rsid w:val="008F66CD"/>
  </w:style>
  <w:style w:type="numbering" w:customStyle="1" w:styleId="NoList11511">
    <w:name w:val="No List11511"/>
    <w:next w:val="a2"/>
    <w:uiPriority w:val="99"/>
    <w:semiHidden/>
    <w:unhideWhenUsed/>
    <w:rsid w:val="008F66CD"/>
  </w:style>
  <w:style w:type="numbering" w:customStyle="1" w:styleId="15110">
    <w:name w:val="無清單1511"/>
    <w:next w:val="a2"/>
    <w:uiPriority w:val="99"/>
    <w:semiHidden/>
    <w:unhideWhenUsed/>
    <w:rsid w:val="008F66CD"/>
  </w:style>
  <w:style w:type="numbering" w:customStyle="1" w:styleId="114110">
    <w:name w:val="無清單11411"/>
    <w:next w:val="a2"/>
    <w:uiPriority w:val="99"/>
    <w:semiHidden/>
    <w:unhideWhenUsed/>
    <w:rsid w:val="008F66CD"/>
  </w:style>
  <w:style w:type="numbering" w:customStyle="1" w:styleId="NoList4311">
    <w:name w:val="No List4311"/>
    <w:next w:val="a2"/>
    <w:uiPriority w:val="99"/>
    <w:semiHidden/>
    <w:unhideWhenUsed/>
    <w:rsid w:val="008F66CD"/>
  </w:style>
  <w:style w:type="numbering" w:customStyle="1" w:styleId="NoList12411">
    <w:name w:val="No List12411"/>
    <w:next w:val="a2"/>
    <w:uiPriority w:val="99"/>
    <w:semiHidden/>
    <w:unhideWhenUsed/>
    <w:rsid w:val="008F66CD"/>
  </w:style>
  <w:style w:type="numbering" w:customStyle="1" w:styleId="114111">
    <w:name w:val="リストなし11411"/>
    <w:next w:val="a2"/>
    <w:uiPriority w:val="99"/>
    <w:semiHidden/>
    <w:unhideWhenUsed/>
    <w:rsid w:val="008F66CD"/>
  </w:style>
  <w:style w:type="numbering" w:customStyle="1" w:styleId="114112">
    <w:name w:val="无列表11411"/>
    <w:next w:val="a2"/>
    <w:semiHidden/>
    <w:rsid w:val="008F66CD"/>
  </w:style>
  <w:style w:type="numbering" w:customStyle="1" w:styleId="NoList21411">
    <w:name w:val="No List21411"/>
    <w:next w:val="a2"/>
    <w:semiHidden/>
    <w:rsid w:val="008F66CD"/>
  </w:style>
  <w:style w:type="numbering" w:customStyle="1" w:styleId="NoList31411">
    <w:name w:val="No List31411"/>
    <w:next w:val="a2"/>
    <w:uiPriority w:val="99"/>
    <w:semiHidden/>
    <w:rsid w:val="008F66CD"/>
  </w:style>
  <w:style w:type="numbering" w:customStyle="1" w:styleId="NoList111411">
    <w:name w:val="No List111411"/>
    <w:next w:val="a2"/>
    <w:uiPriority w:val="99"/>
    <w:semiHidden/>
    <w:unhideWhenUsed/>
    <w:rsid w:val="008F66CD"/>
  </w:style>
  <w:style w:type="numbering" w:customStyle="1" w:styleId="124110">
    <w:name w:val="無清單12411"/>
    <w:next w:val="a2"/>
    <w:uiPriority w:val="99"/>
    <w:semiHidden/>
    <w:unhideWhenUsed/>
    <w:rsid w:val="008F66CD"/>
  </w:style>
  <w:style w:type="numbering" w:customStyle="1" w:styleId="1114110">
    <w:name w:val="無清單111411"/>
    <w:next w:val="a2"/>
    <w:uiPriority w:val="99"/>
    <w:semiHidden/>
    <w:unhideWhenUsed/>
    <w:rsid w:val="008F66CD"/>
  </w:style>
  <w:style w:type="numbering" w:customStyle="1" w:styleId="2311">
    <w:name w:val="无列表2311"/>
    <w:next w:val="a2"/>
    <w:uiPriority w:val="99"/>
    <w:semiHidden/>
    <w:unhideWhenUsed/>
    <w:rsid w:val="008F66CD"/>
  </w:style>
  <w:style w:type="numbering" w:customStyle="1" w:styleId="NoList121311">
    <w:name w:val="No List121311"/>
    <w:next w:val="a2"/>
    <w:uiPriority w:val="99"/>
    <w:semiHidden/>
    <w:unhideWhenUsed/>
    <w:rsid w:val="008F66CD"/>
  </w:style>
  <w:style w:type="numbering" w:customStyle="1" w:styleId="1113110">
    <w:name w:val="リストなし111311"/>
    <w:next w:val="a2"/>
    <w:uiPriority w:val="99"/>
    <w:semiHidden/>
    <w:unhideWhenUsed/>
    <w:rsid w:val="008F66CD"/>
  </w:style>
  <w:style w:type="numbering" w:customStyle="1" w:styleId="1113112">
    <w:name w:val="无列表111311"/>
    <w:next w:val="a2"/>
    <w:semiHidden/>
    <w:rsid w:val="008F66CD"/>
  </w:style>
  <w:style w:type="numbering" w:customStyle="1" w:styleId="NoList211311">
    <w:name w:val="No List211311"/>
    <w:next w:val="a2"/>
    <w:semiHidden/>
    <w:rsid w:val="008F66CD"/>
  </w:style>
  <w:style w:type="numbering" w:customStyle="1" w:styleId="NoList311311">
    <w:name w:val="No List311311"/>
    <w:next w:val="a2"/>
    <w:uiPriority w:val="99"/>
    <w:semiHidden/>
    <w:rsid w:val="008F66CD"/>
  </w:style>
  <w:style w:type="numbering" w:customStyle="1" w:styleId="NoList1111311">
    <w:name w:val="No List1111311"/>
    <w:next w:val="a2"/>
    <w:uiPriority w:val="99"/>
    <w:semiHidden/>
    <w:unhideWhenUsed/>
    <w:rsid w:val="008F66CD"/>
  </w:style>
  <w:style w:type="numbering" w:customStyle="1" w:styleId="121311">
    <w:name w:val="無清單121311"/>
    <w:next w:val="a2"/>
    <w:uiPriority w:val="99"/>
    <w:semiHidden/>
    <w:unhideWhenUsed/>
    <w:rsid w:val="008F66CD"/>
  </w:style>
  <w:style w:type="numbering" w:customStyle="1" w:styleId="1111311">
    <w:name w:val="無清單1111311"/>
    <w:next w:val="a2"/>
    <w:uiPriority w:val="99"/>
    <w:semiHidden/>
    <w:unhideWhenUsed/>
    <w:rsid w:val="008F66CD"/>
  </w:style>
  <w:style w:type="numbering" w:customStyle="1" w:styleId="NoList5311">
    <w:name w:val="No List5311"/>
    <w:next w:val="a2"/>
    <w:uiPriority w:val="99"/>
    <w:semiHidden/>
    <w:unhideWhenUsed/>
    <w:rsid w:val="008F66CD"/>
  </w:style>
  <w:style w:type="numbering" w:customStyle="1" w:styleId="NoList13311">
    <w:name w:val="No List13311"/>
    <w:next w:val="a2"/>
    <w:uiPriority w:val="99"/>
    <w:semiHidden/>
    <w:unhideWhenUsed/>
    <w:rsid w:val="008F66CD"/>
  </w:style>
  <w:style w:type="numbering" w:customStyle="1" w:styleId="123110">
    <w:name w:val="リストなし12311"/>
    <w:next w:val="a2"/>
    <w:uiPriority w:val="99"/>
    <w:semiHidden/>
    <w:unhideWhenUsed/>
    <w:rsid w:val="008F66CD"/>
  </w:style>
  <w:style w:type="numbering" w:customStyle="1" w:styleId="123112">
    <w:name w:val="无列表12311"/>
    <w:next w:val="a2"/>
    <w:semiHidden/>
    <w:rsid w:val="008F66CD"/>
  </w:style>
  <w:style w:type="numbering" w:customStyle="1" w:styleId="NoList22311">
    <w:name w:val="No List22311"/>
    <w:next w:val="a2"/>
    <w:semiHidden/>
    <w:rsid w:val="008F66CD"/>
  </w:style>
  <w:style w:type="numbering" w:customStyle="1" w:styleId="NoList32311">
    <w:name w:val="No List32311"/>
    <w:next w:val="a2"/>
    <w:uiPriority w:val="99"/>
    <w:semiHidden/>
    <w:rsid w:val="008F66CD"/>
  </w:style>
  <w:style w:type="numbering" w:customStyle="1" w:styleId="NoList112311">
    <w:name w:val="No List112311"/>
    <w:next w:val="a2"/>
    <w:uiPriority w:val="99"/>
    <w:semiHidden/>
    <w:unhideWhenUsed/>
    <w:rsid w:val="008F66CD"/>
  </w:style>
  <w:style w:type="numbering" w:customStyle="1" w:styleId="13311">
    <w:name w:val="無清單13311"/>
    <w:next w:val="a2"/>
    <w:uiPriority w:val="99"/>
    <w:semiHidden/>
    <w:unhideWhenUsed/>
    <w:rsid w:val="008F66CD"/>
  </w:style>
  <w:style w:type="numbering" w:customStyle="1" w:styleId="1123110">
    <w:name w:val="無清單112311"/>
    <w:next w:val="a2"/>
    <w:uiPriority w:val="99"/>
    <w:semiHidden/>
    <w:unhideWhenUsed/>
    <w:rsid w:val="008F66CD"/>
  </w:style>
  <w:style w:type="numbering" w:customStyle="1" w:styleId="21311">
    <w:name w:val="无列表21311"/>
    <w:next w:val="a2"/>
    <w:uiPriority w:val="99"/>
    <w:semiHidden/>
    <w:unhideWhenUsed/>
    <w:rsid w:val="008F66CD"/>
  </w:style>
  <w:style w:type="numbering" w:customStyle="1" w:styleId="NoList122211">
    <w:name w:val="No List122211"/>
    <w:next w:val="a2"/>
    <w:uiPriority w:val="99"/>
    <w:semiHidden/>
    <w:unhideWhenUsed/>
    <w:rsid w:val="008F66CD"/>
  </w:style>
  <w:style w:type="numbering" w:customStyle="1" w:styleId="1122111">
    <w:name w:val="リストなし112211"/>
    <w:next w:val="a2"/>
    <w:uiPriority w:val="99"/>
    <w:semiHidden/>
    <w:unhideWhenUsed/>
    <w:rsid w:val="008F66CD"/>
  </w:style>
  <w:style w:type="numbering" w:customStyle="1" w:styleId="1122112">
    <w:name w:val="无列表112211"/>
    <w:next w:val="a2"/>
    <w:semiHidden/>
    <w:rsid w:val="008F66CD"/>
  </w:style>
  <w:style w:type="numbering" w:customStyle="1" w:styleId="NoList212211">
    <w:name w:val="No List212211"/>
    <w:next w:val="a2"/>
    <w:semiHidden/>
    <w:rsid w:val="008F66CD"/>
  </w:style>
  <w:style w:type="numbering" w:customStyle="1" w:styleId="NoList312211">
    <w:name w:val="No List312211"/>
    <w:next w:val="a2"/>
    <w:uiPriority w:val="99"/>
    <w:semiHidden/>
    <w:rsid w:val="008F66CD"/>
  </w:style>
  <w:style w:type="numbering" w:customStyle="1" w:styleId="NoList1112311">
    <w:name w:val="No List1112311"/>
    <w:next w:val="a2"/>
    <w:uiPriority w:val="99"/>
    <w:semiHidden/>
    <w:unhideWhenUsed/>
    <w:rsid w:val="008F66CD"/>
  </w:style>
  <w:style w:type="numbering" w:customStyle="1" w:styleId="122211">
    <w:name w:val="無清單122211"/>
    <w:next w:val="a2"/>
    <w:uiPriority w:val="99"/>
    <w:semiHidden/>
    <w:unhideWhenUsed/>
    <w:rsid w:val="008F66CD"/>
  </w:style>
  <w:style w:type="numbering" w:customStyle="1" w:styleId="1112211">
    <w:name w:val="無清單1112211"/>
    <w:next w:val="a2"/>
    <w:uiPriority w:val="99"/>
    <w:semiHidden/>
    <w:unhideWhenUsed/>
    <w:rsid w:val="008F66CD"/>
  </w:style>
  <w:style w:type="numbering" w:customStyle="1" w:styleId="418">
    <w:name w:val="无列表41"/>
    <w:next w:val="a2"/>
    <w:uiPriority w:val="99"/>
    <w:semiHidden/>
    <w:unhideWhenUsed/>
    <w:rsid w:val="008F66CD"/>
  </w:style>
  <w:style w:type="numbering" w:customStyle="1" w:styleId="3210">
    <w:name w:val="无列表321"/>
    <w:next w:val="a2"/>
    <w:uiPriority w:val="99"/>
    <w:semiHidden/>
    <w:unhideWhenUsed/>
    <w:rsid w:val="008F66CD"/>
  </w:style>
  <w:style w:type="numbering" w:customStyle="1" w:styleId="131211">
    <w:name w:val="无列表13121"/>
    <w:next w:val="a2"/>
    <w:semiHidden/>
    <w:rsid w:val="008F66CD"/>
  </w:style>
  <w:style w:type="numbering" w:customStyle="1" w:styleId="NoList41121">
    <w:name w:val="No List41121"/>
    <w:next w:val="a2"/>
    <w:uiPriority w:val="99"/>
    <w:semiHidden/>
    <w:unhideWhenUsed/>
    <w:rsid w:val="008F66CD"/>
  </w:style>
  <w:style w:type="numbering" w:customStyle="1" w:styleId="22121">
    <w:name w:val="无列表22121"/>
    <w:next w:val="a2"/>
    <w:uiPriority w:val="99"/>
    <w:semiHidden/>
    <w:unhideWhenUsed/>
    <w:rsid w:val="008F66CD"/>
  </w:style>
  <w:style w:type="numbering" w:customStyle="1" w:styleId="NoList1211121">
    <w:name w:val="No List1211121"/>
    <w:next w:val="a2"/>
    <w:uiPriority w:val="99"/>
    <w:semiHidden/>
    <w:unhideWhenUsed/>
    <w:rsid w:val="008F66CD"/>
  </w:style>
  <w:style w:type="numbering" w:customStyle="1" w:styleId="11111211">
    <w:name w:val="リストなし1111121"/>
    <w:next w:val="a2"/>
    <w:uiPriority w:val="99"/>
    <w:semiHidden/>
    <w:unhideWhenUsed/>
    <w:rsid w:val="008F66CD"/>
  </w:style>
  <w:style w:type="numbering" w:customStyle="1" w:styleId="11111212">
    <w:name w:val="无列表1111121"/>
    <w:next w:val="a2"/>
    <w:semiHidden/>
    <w:rsid w:val="008F66CD"/>
  </w:style>
  <w:style w:type="numbering" w:customStyle="1" w:styleId="NoList2111121">
    <w:name w:val="No List2111121"/>
    <w:next w:val="a2"/>
    <w:semiHidden/>
    <w:rsid w:val="008F66CD"/>
  </w:style>
  <w:style w:type="numbering" w:customStyle="1" w:styleId="NoList3111121">
    <w:name w:val="No List3111121"/>
    <w:next w:val="a2"/>
    <w:uiPriority w:val="99"/>
    <w:semiHidden/>
    <w:rsid w:val="008F66CD"/>
  </w:style>
  <w:style w:type="numbering" w:customStyle="1" w:styleId="NoList11111121">
    <w:name w:val="No List11111121"/>
    <w:next w:val="a2"/>
    <w:uiPriority w:val="99"/>
    <w:semiHidden/>
    <w:unhideWhenUsed/>
    <w:rsid w:val="008F66CD"/>
  </w:style>
  <w:style w:type="numbering" w:customStyle="1" w:styleId="12111210">
    <w:name w:val="無清單1211121"/>
    <w:next w:val="a2"/>
    <w:uiPriority w:val="99"/>
    <w:semiHidden/>
    <w:unhideWhenUsed/>
    <w:rsid w:val="008F66CD"/>
  </w:style>
  <w:style w:type="numbering" w:customStyle="1" w:styleId="111111210">
    <w:name w:val="無清單11111121"/>
    <w:next w:val="a2"/>
    <w:uiPriority w:val="99"/>
    <w:semiHidden/>
    <w:unhideWhenUsed/>
    <w:rsid w:val="008F66CD"/>
  </w:style>
  <w:style w:type="numbering" w:customStyle="1" w:styleId="NoList131121">
    <w:name w:val="No List131121"/>
    <w:next w:val="a2"/>
    <w:uiPriority w:val="99"/>
    <w:semiHidden/>
    <w:unhideWhenUsed/>
    <w:rsid w:val="008F66CD"/>
  </w:style>
  <w:style w:type="numbering" w:customStyle="1" w:styleId="1211211">
    <w:name w:val="リストなし121121"/>
    <w:next w:val="a2"/>
    <w:uiPriority w:val="99"/>
    <w:semiHidden/>
    <w:unhideWhenUsed/>
    <w:rsid w:val="008F66CD"/>
  </w:style>
  <w:style w:type="numbering" w:customStyle="1" w:styleId="1211212">
    <w:name w:val="无列表121121"/>
    <w:next w:val="a2"/>
    <w:semiHidden/>
    <w:rsid w:val="008F66CD"/>
  </w:style>
  <w:style w:type="numbering" w:customStyle="1" w:styleId="NoList221121">
    <w:name w:val="No List221121"/>
    <w:next w:val="a2"/>
    <w:semiHidden/>
    <w:rsid w:val="008F66CD"/>
  </w:style>
  <w:style w:type="numbering" w:customStyle="1" w:styleId="NoList321121">
    <w:name w:val="No List321121"/>
    <w:next w:val="a2"/>
    <w:uiPriority w:val="99"/>
    <w:semiHidden/>
    <w:rsid w:val="008F66CD"/>
  </w:style>
  <w:style w:type="numbering" w:customStyle="1" w:styleId="NoList1121121">
    <w:name w:val="No List1121121"/>
    <w:next w:val="a2"/>
    <w:uiPriority w:val="99"/>
    <w:semiHidden/>
    <w:unhideWhenUsed/>
    <w:rsid w:val="008F66CD"/>
  </w:style>
  <w:style w:type="numbering" w:customStyle="1" w:styleId="1311210">
    <w:name w:val="無清單131121"/>
    <w:next w:val="a2"/>
    <w:uiPriority w:val="99"/>
    <w:semiHidden/>
    <w:unhideWhenUsed/>
    <w:rsid w:val="008F66CD"/>
  </w:style>
  <w:style w:type="numbering" w:customStyle="1" w:styleId="11211210">
    <w:name w:val="無清單1121121"/>
    <w:next w:val="a2"/>
    <w:uiPriority w:val="99"/>
    <w:semiHidden/>
    <w:unhideWhenUsed/>
    <w:rsid w:val="008F66CD"/>
  </w:style>
  <w:style w:type="numbering" w:customStyle="1" w:styleId="211121">
    <w:name w:val="无列表211121"/>
    <w:next w:val="a2"/>
    <w:uiPriority w:val="99"/>
    <w:semiHidden/>
    <w:unhideWhenUsed/>
    <w:rsid w:val="008F66CD"/>
  </w:style>
  <w:style w:type="numbering" w:customStyle="1" w:styleId="NoList1221121">
    <w:name w:val="No List1221121"/>
    <w:next w:val="a2"/>
    <w:uiPriority w:val="99"/>
    <w:semiHidden/>
    <w:unhideWhenUsed/>
    <w:rsid w:val="008F66CD"/>
  </w:style>
  <w:style w:type="numbering" w:customStyle="1" w:styleId="11211211">
    <w:name w:val="リストなし1121121"/>
    <w:next w:val="a2"/>
    <w:uiPriority w:val="99"/>
    <w:semiHidden/>
    <w:unhideWhenUsed/>
    <w:rsid w:val="008F66CD"/>
  </w:style>
  <w:style w:type="numbering" w:customStyle="1" w:styleId="11211212">
    <w:name w:val="无列表1121121"/>
    <w:next w:val="a2"/>
    <w:semiHidden/>
    <w:rsid w:val="008F66CD"/>
  </w:style>
  <w:style w:type="numbering" w:customStyle="1" w:styleId="NoList2121121">
    <w:name w:val="No List2121121"/>
    <w:next w:val="a2"/>
    <w:semiHidden/>
    <w:rsid w:val="008F66CD"/>
  </w:style>
  <w:style w:type="numbering" w:customStyle="1" w:styleId="NoList3121121">
    <w:name w:val="No List3121121"/>
    <w:next w:val="a2"/>
    <w:uiPriority w:val="99"/>
    <w:semiHidden/>
    <w:rsid w:val="008F66CD"/>
  </w:style>
  <w:style w:type="numbering" w:customStyle="1" w:styleId="NoList11121121">
    <w:name w:val="No List11121121"/>
    <w:next w:val="a2"/>
    <w:uiPriority w:val="99"/>
    <w:semiHidden/>
    <w:unhideWhenUsed/>
    <w:rsid w:val="008F66CD"/>
  </w:style>
  <w:style w:type="numbering" w:customStyle="1" w:styleId="1221121">
    <w:name w:val="無清單1221121"/>
    <w:next w:val="a2"/>
    <w:uiPriority w:val="99"/>
    <w:semiHidden/>
    <w:unhideWhenUsed/>
    <w:rsid w:val="008F66CD"/>
  </w:style>
  <w:style w:type="numbering" w:customStyle="1" w:styleId="11121121">
    <w:name w:val="無清單11121121"/>
    <w:next w:val="a2"/>
    <w:uiPriority w:val="99"/>
    <w:semiHidden/>
    <w:unhideWhenUsed/>
    <w:rsid w:val="008F66CD"/>
  </w:style>
  <w:style w:type="numbering" w:customStyle="1" w:styleId="122212">
    <w:name w:val="无列表12221"/>
    <w:next w:val="a2"/>
    <w:semiHidden/>
    <w:rsid w:val="008F66CD"/>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55">
    <w:name w:val="无列表5"/>
    <w:next w:val="a2"/>
    <w:uiPriority w:val="99"/>
    <w:semiHidden/>
    <w:unhideWhenUsed/>
    <w:rsid w:val="008F66CD"/>
  </w:style>
  <w:style w:type="table" w:customStyle="1" w:styleId="61">
    <w:name w:val="网格型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8F66CD"/>
  </w:style>
  <w:style w:type="numbering" w:customStyle="1" w:styleId="11111130">
    <w:name w:val="リストなし1111113"/>
    <w:next w:val="a2"/>
    <w:uiPriority w:val="99"/>
    <w:semiHidden/>
    <w:unhideWhenUsed/>
    <w:rsid w:val="008F66CD"/>
  </w:style>
  <w:style w:type="numbering" w:customStyle="1" w:styleId="11111131">
    <w:name w:val="无列表1111113"/>
    <w:next w:val="a2"/>
    <w:semiHidden/>
    <w:rsid w:val="008F66CD"/>
  </w:style>
  <w:style w:type="numbering" w:customStyle="1" w:styleId="NoList2111113">
    <w:name w:val="No List2111113"/>
    <w:next w:val="a2"/>
    <w:semiHidden/>
    <w:rsid w:val="008F66CD"/>
  </w:style>
  <w:style w:type="numbering" w:customStyle="1" w:styleId="NoList3111113">
    <w:name w:val="No List3111113"/>
    <w:next w:val="a2"/>
    <w:uiPriority w:val="99"/>
    <w:semiHidden/>
    <w:rsid w:val="008F66CD"/>
  </w:style>
  <w:style w:type="numbering" w:customStyle="1" w:styleId="NoList11111113">
    <w:name w:val="No List11111113"/>
    <w:next w:val="a2"/>
    <w:uiPriority w:val="99"/>
    <w:semiHidden/>
    <w:unhideWhenUsed/>
    <w:rsid w:val="008F66CD"/>
  </w:style>
  <w:style w:type="numbering" w:customStyle="1" w:styleId="1211113">
    <w:name w:val="無清單1211113"/>
    <w:next w:val="a2"/>
    <w:uiPriority w:val="99"/>
    <w:semiHidden/>
    <w:unhideWhenUsed/>
    <w:rsid w:val="008F66CD"/>
  </w:style>
  <w:style w:type="numbering" w:customStyle="1" w:styleId="11111113">
    <w:name w:val="無清單11111113"/>
    <w:next w:val="a2"/>
    <w:uiPriority w:val="99"/>
    <w:semiHidden/>
    <w:unhideWhenUsed/>
    <w:rsid w:val="008F66CD"/>
  </w:style>
  <w:style w:type="numbering" w:customStyle="1" w:styleId="1211131">
    <w:name w:val="无列表121113"/>
    <w:next w:val="a2"/>
    <w:semiHidden/>
    <w:rsid w:val="008F66CD"/>
  </w:style>
  <w:style w:type="numbering" w:customStyle="1" w:styleId="211113">
    <w:name w:val="无列表211113"/>
    <w:next w:val="a2"/>
    <w:uiPriority w:val="99"/>
    <w:semiHidden/>
    <w:unhideWhenUsed/>
    <w:rsid w:val="008F66CD"/>
  </w:style>
  <w:style w:type="character" w:customStyle="1" w:styleId="2f0">
    <w:name w:val="副標題 字元2"/>
    <w:basedOn w:val="a0"/>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rsid w:val="008F66CD"/>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8F66CD"/>
    <w:rPr>
      <w:i/>
      <w:iCs/>
      <w:color w:val="4F81BD" w:themeColor="accent1"/>
      <w:lang w:eastAsia="en-US"/>
    </w:rPr>
  </w:style>
  <w:style w:type="character" w:customStyle="1" w:styleId="2f1">
    <w:name w:val="鮮明引文 字元2"/>
    <w:basedOn w:val="a0"/>
    <w:uiPriority w:val="30"/>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8F66CD"/>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8F66CD"/>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8F66CD"/>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8F66CD"/>
    <w:rPr>
      <w:rFonts w:ascii="Times New Roman" w:eastAsia="宋体" w:hAnsi="Times New Roman"/>
      <w:lang w:val="en-GB" w:eastAsia="en-US"/>
    </w:rPr>
  </w:style>
  <w:style w:type="paragraph" w:customStyle="1" w:styleId="afffd">
    <w:name w:val="吹き出し"/>
    <w:basedOn w:val="a"/>
    <w:uiPriority w:val="99"/>
    <w:qFormat/>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8F66CD"/>
    <w:rPr>
      <w:color w:val="605E5C"/>
      <w:shd w:val="clear" w:color="auto" w:fill="E1DFDD"/>
    </w:rPr>
  </w:style>
  <w:style w:type="character" w:customStyle="1" w:styleId="fontstyle01">
    <w:name w:val="fontstyle01"/>
    <w:qFormat/>
    <w:rsid w:val="008F66CD"/>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8F66CD"/>
  </w:style>
  <w:style w:type="paragraph" w:customStyle="1" w:styleId="116">
    <w:name w:val="1.1"/>
    <w:basedOn w:val="30"/>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a0"/>
    <w:uiPriority w:val="99"/>
    <w:unhideWhenUsed/>
    <w:rsid w:val="008F66CD"/>
    <w:rPr>
      <w:color w:val="605E5C"/>
      <w:shd w:val="clear" w:color="auto" w:fill="E1DFDD"/>
    </w:rPr>
  </w:style>
  <w:style w:type="character" w:customStyle="1" w:styleId="eop">
    <w:name w:val="eop"/>
    <w:basedOn w:val="a0"/>
    <w:qFormat/>
    <w:rsid w:val="008F66CD"/>
  </w:style>
  <w:style w:type="character" w:customStyle="1" w:styleId="normaltextrun">
    <w:name w:val="normaltextrun"/>
    <w:basedOn w:val="a0"/>
    <w:qFormat/>
    <w:rsid w:val="008F66CD"/>
  </w:style>
  <w:style w:type="numbering" w:customStyle="1" w:styleId="NoList19">
    <w:name w:val="No List19"/>
    <w:next w:val="a2"/>
    <w:uiPriority w:val="99"/>
    <w:semiHidden/>
    <w:unhideWhenUsed/>
    <w:rsid w:val="008F66CD"/>
  </w:style>
  <w:style w:type="table" w:customStyle="1" w:styleId="TableGrid30">
    <w:name w:val="Table Grid30"/>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8F66CD"/>
  </w:style>
  <w:style w:type="numbering" w:customStyle="1" w:styleId="182">
    <w:name w:val="リストなし18"/>
    <w:next w:val="a2"/>
    <w:uiPriority w:val="99"/>
    <w:semiHidden/>
    <w:unhideWhenUsed/>
    <w:rsid w:val="008F66CD"/>
  </w:style>
  <w:style w:type="table" w:customStyle="1" w:styleId="TableGrid120">
    <w:name w:val="Table Grid120"/>
    <w:basedOn w:val="a1"/>
    <w:next w:val="aff4"/>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8F66CD"/>
  </w:style>
  <w:style w:type="table" w:customStyle="1" w:styleId="3100">
    <w:name w:val="网格型3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8F66CD"/>
  </w:style>
  <w:style w:type="numbering" w:customStyle="1" w:styleId="NoList38">
    <w:name w:val="No List38"/>
    <w:next w:val="a2"/>
    <w:uiPriority w:val="99"/>
    <w:semiHidden/>
    <w:rsid w:val="008F66CD"/>
  </w:style>
  <w:style w:type="table" w:customStyle="1" w:styleId="TableGrid410">
    <w:name w:val="Table Grid410"/>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8F66CD"/>
  </w:style>
  <w:style w:type="numbering" w:customStyle="1" w:styleId="191">
    <w:name w:val="無清單19"/>
    <w:next w:val="a2"/>
    <w:uiPriority w:val="99"/>
    <w:semiHidden/>
    <w:unhideWhenUsed/>
    <w:rsid w:val="008F66CD"/>
  </w:style>
  <w:style w:type="numbering" w:customStyle="1" w:styleId="1180">
    <w:name w:val="無清單118"/>
    <w:next w:val="a2"/>
    <w:uiPriority w:val="99"/>
    <w:semiHidden/>
    <w:unhideWhenUsed/>
    <w:rsid w:val="008F66CD"/>
  </w:style>
  <w:style w:type="table" w:customStyle="1" w:styleId="1100">
    <w:name w:val="表格格線110"/>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8F66CD"/>
  </w:style>
  <w:style w:type="table" w:customStyle="1" w:styleId="TableGrid58">
    <w:name w:val="Table Grid58"/>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8F66CD"/>
  </w:style>
  <w:style w:type="numbering" w:customStyle="1" w:styleId="1181">
    <w:name w:val="リストなし118"/>
    <w:next w:val="a2"/>
    <w:uiPriority w:val="99"/>
    <w:semiHidden/>
    <w:unhideWhenUsed/>
    <w:rsid w:val="008F66CD"/>
  </w:style>
  <w:style w:type="table" w:customStyle="1" w:styleId="TableGrid1110">
    <w:name w:val="Table Grid1110"/>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8F66CD"/>
  </w:style>
  <w:style w:type="table" w:customStyle="1" w:styleId="3180">
    <w:name w:val="网格型3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8F66CD"/>
  </w:style>
  <w:style w:type="numbering" w:customStyle="1" w:styleId="NoList318">
    <w:name w:val="No List318"/>
    <w:next w:val="a2"/>
    <w:uiPriority w:val="99"/>
    <w:semiHidden/>
    <w:rsid w:val="008F66CD"/>
  </w:style>
  <w:style w:type="table" w:customStyle="1" w:styleId="TableGrid418">
    <w:name w:val="Table Grid41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8F66CD"/>
  </w:style>
  <w:style w:type="numbering" w:customStyle="1" w:styleId="128">
    <w:name w:val="無清單128"/>
    <w:next w:val="a2"/>
    <w:uiPriority w:val="99"/>
    <w:semiHidden/>
    <w:unhideWhenUsed/>
    <w:rsid w:val="008F66CD"/>
  </w:style>
  <w:style w:type="numbering" w:customStyle="1" w:styleId="1118">
    <w:name w:val="無清單1118"/>
    <w:next w:val="a2"/>
    <w:uiPriority w:val="99"/>
    <w:semiHidden/>
    <w:unhideWhenUsed/>
    <w:rsid w:val="008F66CD"/>
  </w:style>
  <w:style w:type="table" w:customStyle="1" w:styleId="1183">
    <w:name w:val="表格格線11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8F66CD"/>
  </w:style>
  <w:style w:type="numbering" w:customStyle="1" w:styleId="NoList1217">
    <w:name w:val="No List1217"/>
    <w:next w:val="a2"/>
    <w:uiPriority w:val="99"/>
    <w:semiHidden/>
    <w:unhideWhenUsed/>
    <w:rsid w:val="008F66CD"/>
  </w:style>
  <w:style w:type="numbering" w:customStyle="1" w:styleId="11170">
    <w:name w:val="リストなし1117"/>
    <w:next w:val="a2"/>
    <w:uiPriority w:val="99"/>
    <w:semiHidden/>
    <w:unhideWhenUsed/>
    <w:rsid w:val="008F66CD"/>
  </w:style>
  <w:style w:type="numbering" w:customStyle="1" w:styleId="11171">
    <w:name w:val="无列表1117"/>
    <w:next w:val="a2"/>
    <w:semiHidden/>
    <w:rsid w:val="008F66CD"/>
  </w:style>
  <w:style w:type="numbering" w:customStyle="1" w:styleId="NoList2117">
    <w:name w:val="No List2117"/>
    <w:next w:val="a2"/>
    <w:semiHidden/>
    <w:rsid w:val="008F66CD"/>
  </w:style>
  <w:style w:type="numbering" w:customStyle="1" w:styleId="NoList3117">
    <w:name w:val="No List3117"/>
    <w:next w:val="a2"/>
    <w:uiPriority w:val="99"/>
    <w:semiHidden/>
    <w:rsid w:val="008F66CD"/>
  </w:style>
  <w:style w:type="numbering" w:customStyle="1" w:styleId="NoList11117">
    <w:name w:val="No List11117"/>
    <w:next w:val="a2"/>
    <w:uiPriority w:val="99"/>
    <w:semiHidden/>
    <w:unhideWhenUsed/>
    <w:rsid w:val="008F66CD"/>
  </w:style>
  <w:style w:type="numbering" w:customStyle="1" w:styleId="1217">
    <w:name w:val="無清單1217"/>
    <w:next w:val="a2"/>
    <w:uiPriority w:val="99"/>
    <w:semiHidden/>
    <w:unhideWhenUsed/>
    <w:rsid w:val="008F66CD"/>
  </w:style>
  <w:style w:type="numbering" w:customStyle="1" w:styleId="11117">
    <w:name w:val="無清單11117"/>
    <w:next w:val="a2"/>
    <w:uiPriority w:val="99"/>
    <w:semiHidden/>
    <w:unhideWhenUsed/>
    <w:rsid w:val="008F66CD"/>
  </w:style>
  <w:style w:type="numbering" w:customStyle="1" w:styleId="NoList57">
    <w:name w:val="No List57"/>
    <w:next w:val="a2"/>
    <w:uiPriority w:val="99"/>
    <w:semiHidden/>
    <w:unhideWhenUsed/>
    <w:rsid w:val="008F66CD"/>
  </w:style>
  <w:style w:type="table" w:customStyle="1" w:styleId="TableGrid68">
    <w:name w:val="Table Grid68"/>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8F66CD"/>
  </w:style>
  <w:style w:type="numbering" w:customStyle="1" w:styleId="1271">
    <w:name w:val="リストなし127"/>
    <w:next w:val="a2"/>
    <w:uiPriority w:val="99"/>
    <w:semiHidden/>
    <w:unhideWhenUsed/>
    <w:rsid w:val="008F66CD"/>
  </w:style>
  <w:style w:type="table" w:customStyle="1" w:styleId="TableGrid128">
    <w:name w:val="Table Grid128"/>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8F66CD"/>
  </w:style>
  <w:style w:type="table" w:customStyle="1" w:styleId="3280">
    <w:name w:val="网格型3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8F66CD"/>
  </w:style>
  <w:style w:type="numbering" w:customStyle="1" w:styleId="NoList327">
    <w:name w:val="No List327"/>
    <w:next w:val="a2"/>
    <w:uiPriority w:val="99"/>
    <w:semiHidden/>
    <w:rsid w:val="008F66CD"/>
  </w:style>
  <w:style w:type="table" w:customStyle="1" w:styleId="TableGrid428">
    <w:name w:val="Table Grid42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8F66CD"/>
  </w:style>
  <w:style w:type="numbering" w:customStyle="1" w:styleId="137">
    <w:name w:val="無清單137"/>
    <w:next w:val="a2"/>
    <w:uiPriority w:val="99"/>
    <w:semiHidden/>
    <w:unhideWhenUsed/>
    <w:rsid w:val="008F66CD"/>
  </w:style>
  <w:style w:type="numbering" w:customStyle="1" w:styleId="1127">
    <w:name w:val="無清單1127"/>
    <w:next w:val="a2"/>
    <w:uiPriority w:val="99"/>
    <w:semiHidden/>
    <w:unhideWhenUsed/>
    <w:rsid w:val="008F66CD"/>
  </w:style>
  <w:style w:type="table" w:customStyle="1" w:styleId="1280">
    <w:name w:val="表格格線12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8F66CD"/>
  </w:style>
  <w:style w:type="numbering" w:customStyle="1" w:styleId="NoList1226">
    <w:name w:val="No List1226"/>
    <w:next w:val="a2"/>
    <w:uiPriority w:val="99"/>
    <w:semiHidden/>
    <w:unhideWhenUsed/>
    <w:rsid w:val="008F66CD"/>
  </w:style>
  <w:style w:type="numbering" w:customStyle="1" w:styleId="11260">
    <w:name w:val="リストなし1126"/>
    <w:next w:val="a2"/>
    <w:uiPriority w:val="99"/>
    <w:semiHidden/>
    <w:unhideWhenUsed/>
    <w:rsid w:val="008F66CD"/>
  </w:style>
  <w:style w:type="numbering" w:customStyle="1" w:styleId="11261">
    <w:name w:val="无列表1126"/>
    <w:next w:val="a2"/>
    <w:semiHidden/>
    <w:rsid w:val="008F66CD"/>
  </w:style>
  <w:style w:type="numbering" w:customStyle="1" w:styleId="NoList2126">
    <w:name w:val="No List2126"/>
    <w:next w:val="a2"/>
    <w:semiHidden/>
    <w:rsid w:val="008F66CD"/>
  </w:style>
  <w:style w:type="numbering" w:customStyle="1" w:styleId="NoList3126">
    <w:name w:val="No List3126"/>
    <w:next w:val="a2"/>
    <w:uiPriority w:val="99"/>
    <w:semiHidden/>
    <w:rsid w:val="008F66CD"/>
  </w:style>
  <w:style w:type="numbering" w:customStyle="1" w:styleId="NoList11127">
    <w:name w:val="No List11127"/>
    <w:next w:val="a2"/>
    <w:uiPriority w:val="99"/>
    <w:semiHidden/>
    <w:unhideWhenUsed/>
    <w:rsid w:val="008F66CD"/>
  </w:style>
  <w:style w:type="numbering" w:customStyle="1" w:styleId="12260">
    <w:name w:val="無清單1226"/>
    <w:next w:val="a2"/>
    <w:uiPriority w:val="99"/>
    <w:semiHidden/>
    <w:unhideWhenUsed/>
    <w:rsid w:val="008F66CD"/>
  </w:style>
  <w:style w:type="numbering" w:customStyle="1" w:styleId="11126">
    <w:name w:val="無清單11126"/>
    <w:next w:val="a2"/>
    <w:uiPriority w:val="99"/>
    <w:semiHidden/>
    <w:unhideWhenUsed/>
    <w:rsid w:val="008F66CD"/>
  </w:style>
  <w:style w:type="numbering" w:customStyle="1" w:styleId="NoList65">
    <w:name w:val="No List65"/>
    <w:next w:val="a2"/>
    <w:uiPriority w:val="99"/>
    <w:semiHidden/>
    <w:unhideWhenUsed/>
    <w:rsid w:val="008F66CD"/>
  </w:style>
  <w:style w:type="table" w:customStyle="1" w:styleId="TableGrid76">
    <w:name w:val="Table Grid7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8F66CD"/>
  </w:style>
  <w:style w:type="numbering" w:customStyle="1" w:styleId="1352">
    <w:name w:val="リストなし135"/>
    <w:next w:val="a2"/>
    <w:uiPriority w:val="99"/>
    <w:semiHidden/>
    <w:unhideWhenUsed/>
    <w:rsid w:val="008F66CD"/>
  </w:style>
  <w:style w:type="table" w:customStyle="1" w:styleId="TableGrid136">
    <w:name w:val="Table Grid13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8F66CD"/>
  </w:style>
  <w:style w:type="table" w:customStyle="1" w:styleId="3360">
    <w:name w:val="网格型3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8F66CD"/>
  </w:style>
  <w:style w:type="numbering" w:customStyle="1" w:styleId="NoList335">
    <w:name w:val="No List335"/>
    <w:next w:val="a2"/>
    <w:uiPriority w:val="99"/>
    <w:semiHidden/>
    <w:rsid w:val="008F66CD"/>
  </w:style>
  <w:style w:type="table" w:customStyle="1" w:styleId="TableGrid436">
    <w:name w:val="Table Grid43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8F66CD"/>
  </w:style>
  <w:style w:type="numbering" w:customStyle="1" w:styleId="1450">
    <w:name w:val="無清單145"/>
    <w:next w:val="a2"/>
    <w:uiPriority w:val="99"/>
    <w:semiHidden/>
    <w:unhideWhenUsed/>
    <w:rsid w:val="008F66CD"/>
  </w:style>
  <w:style w:type="numbering" w:customStyle="1" w:styleId="1135">
    <w:name w:val="無清單1135"/>
    <w:next w:val="a2"/>
    <w:uiPriority w:val="99"/>
    <w:semiHidden/>
    <w:unhideWhenUsed/>
    <w:rsid w:val="008F66CD"/>
  </w:style>
  <w:style w:type="table" w:customStyle="1" w:styleId="1360">
    <w:name w:val="表格格線13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8F66CD"/>
  </w:style>
  <w:style w:type="numbering" w:customStyle="1" w:styleId="NoList1235">
    <w:name w:val="No List1235"/>
    <w:next w:val="a2"/>
    <w:uiPriority w:val="99"/>
    <w:semiHidden/>
    <w:unhideWhenUsed/>
    <w:rsid w:val="008F66CD"/>
  </w:style>
  <w:style w:type="numbering" w:customStyle="1" w:styleId="11350">
    <w:name w:val="リストなし1135"/>
    <w:next w:val="a2"/>
    <w:uiPriority w:val="99"/>
    <w:semiHidden/>
    <w:unhideWhenUsed/>
    <w:rsid w:val="008F66CD"/>
  </w:style>
  <w:style w:type="numbering" w:customStyle="1" w:styleId="11351">
    <w:name w:val="无列表1135"/>
    <w:next w:val="a2"/>
    <w:semiHidden/>
    <w:rsid w:val="008F66CD"/>
  </w:style>
  <w:style w:type="numbering" w:customStyle="1" w:styleId="NoList2135">
    <w:name w:val="No List2135"/>
    <w:next w:val="a2"/>
    <w:semiHidden/>
    <w:rsid w:val="008F66CD"/>
  </w:style>
  <w:style w:type="numbering" w:customStyle="1" w:styleId="NoList3135">
    <w:name w:val="No List3135"/>
    <w:next w:val="a2"/>
    <w:uiPriority w:val="99"/>
    <w:semiHidden/>
    <w:rsid w:val="008F66CD"/>
  </w:style>
  <w:style w:type="numbering" w:customStyle="1" w:styleId="NoList11135">
    <w:name w:val="No List11135"/>
    <w:next w:val="a2"/>
    <w:uiPriority w:val="99"/>
    <w:semiHidden/>
    <w:unhideWhenUsed/>
    <w:rsid w:val="008F66CD"/>
  </w:style>
  <w:style w:type="numbering" w:customStyle="1" w:styleId="1235">
    <w:name w:val="無清單1235"/>
    <w:next w:val="a2"/>
    <w:uiPriority w:val="99"/>
    <w:semiHidden/>
    <w:unhideWhenUsed/>
    <w:rsid w:val="008F66CD"/>
  </w:style>
  <w:style w:type="numbering" w:customStyle="1" w:styleId="11135">
    <w:name w:val="無清單11135"/>
    <w:next w:val="a2"/>
    <w:uiPriority w:val="99"/>
    <w:semiHidden/>
    <w:unhideWhenUsed/>
    <w:rsid w:val="008F66CD"/>
  </w:style>
  <w:style w:type="numbering" w:customStyle="1" w:styleId="NoList415">
    <w:name w:val="No List415"/>
    <w:next w:val="a2"/>
    <w:uiPriority w:val="99"/>
    <w:semiHidden/>
    <w:unhideWhenUsed/>
    <w:rsid w:val="008F66CD"/>
  </w:style>
  <w:style w:type="table" w:customStyle="1" w:styleId="TableGrid516">
    <w:name w:val="Table Grid5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8F66CD"/>
  </w:style>
  <w:style w:type="numbering" w:customStyle="1" w:styleId="111150">
    <w:name w:val="リストなし11115"/>
    <w:next w:val="a2"/>
    <w:uiPriority w:val="99"/>
    <w:semiHidden/>
    <w:unhideWhenUsed/>
    <w:rsid w:val="008F66CD"/>
  </w:style>
  <w:style w:type="numbering" w:customStyle="1" w:styleId="111151">
    <w:name w:val="无列表11115"/>
    <w:next w:val="a2"/>
    <w:semiHidden/>
    <w:rsid w:val="008F66CD"/>
  </w:style>
  <w:style w:type="numbering" w:customStyle="1" w:styleId="NoList21115">
    <w:name w:val="No List21115"/>
    <w:next w:val="a2"/>
    <w:semiHidden/>
    <w:rsid w:val="008F66CD"/>
  </w:style>
  <w:style w:type="numbering" w:customStyle="1" w:styleId="NoList31115">
    <w:name w:val="No List31115"/>
    <w:next w:val="a2"/>
    <w:uiPriority w:val="99"/>
    <w:semiHidden/>
    <w:rsid w:val="008F66CD"/>
  </w:style>
  <w:style w:type="numbering" w:customStyle="1" w:styleId="NoList111115">
    <w:name w:val="No List111115"/>
    <w:next w:val="a2"/>
    <w:uiPriority w:val="99"/>
    <w:semiHidden/>
    <w:unhideWhenUsed/>
    <w:rsid w:val="008F66CD"/>
  </w:style>
  <w:style w:type="numbering" w:customStyle="1" w:styleId="12115">
    <w:name w:val="無清單12115"/>
    <w:next w:val="a2"/>
    <w:uiPriority w:val="99"/>
    <w:semiHidden/>
    <w:unhideWhenUsed/>
    <w:rsid w:val="008F66CD"/>
  </w:style>
  <w:style w:type="numbering" w:customStyle="1" w:styleId="111115">
    <w:name w:val="無清單111115"/>
    <w:next w:val="a2"/>
    <w:uiPriority w:val="99"/>
    <w:semiHidden/>
    <w:unhideWhenUsed/>
    <w:rsid w:val="008F66CD"/>
  </w:style>
  <w:style w:type="numbering" w:customStyle="1" w:styleId="NoList515">
    <w:name w:val="No List515"/>
    <w:next w:val="a2"/>
    <w:uiPriority w:val="99"/>
    <w:semiHidden/>
    <w:unhideWhenUsed/>
    <w:rsid w:val="008F66CD"/>
  </w:style>
  <w:style w:type="table" w:customStyle="1" w:styleId="TableGrid616">
    <w:name w:val="Table Grid6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8F66CD"/>
  </w:style>
  <w:style w:type="numbering" w:customStyle="1" w:styleId="12152">
    <w:name w:val="リストなし1215"/>
    <w:next w:val="a2"/>
    <w:uiPriority w:val="99"/>
    <w:semiHidden/>
    <w:unhideWhenUsed/>
    <w:rsid w:val="008F66CD"/>
  </w:style>
  <w:style w:type="table" w:customStyle="1" w:styleId="TableGrid1216">
    <w:name w:val="Table Grid121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8F66CD"/>
  </w:style>
  <w:style w:type="table" w:customStyle="1" w:styleId="3216">
    <w:name w:val="网格型3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8F66CD"/>
  </w:style>
  <w:style w:type="numbering" w:customStyle="1" w:styleId="NoList3215">
    <w:name w:val="No List3215"/>
    <w:next w:val="a2"/>
    <w:uiPriority w:val="99"/>
    <w:semiHidden/>
    <w:rsid w:val="008F66CD"/>
  </w:style>
  <w:style w:type="table" w:customStyle="1" w:styleId="TableGrid4216">
    <w:name w:val="Table Grid421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8F66CD"/>
  </w:style>
  <w:style w:type="numbering" w:customStyle="1" w:styleId="1315">
    <w:name w:val="無清單1315"/>
    <w:next w:val="a2"/>
    <w:uiPriority w:val="99"/>
    <w:semiHidden/>
    <w:unhideWhenUsed/>
    <w:rsid w:val="008F66CD"/>
  </w:style>
  <w:style w:type="numbering" w:customStyle="1" w:styleId="11215">
    <w:name w:val="無清單11215"/>
    <w:next w:val="a2"/>
    <w:uiPriority w:val="99"/>
    <w:semiHidden/>
    <w:unhideWhenUsed/>
    <w:rsid w:val="008F66CD"/>
  </w:style>
  <w:style w:type="table" w:customStyle="1" w:styleId="12160">
    <w:name w:val="表格格線121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8F66CD"/>
  </w:style>
  <w:style w:type="numbering" w:customStyle="1" w:styleId="NoList12215">
    <w:name w:val="No List12215"/>
    <w:next w:val="a2"/>
    <w:uiPriority w:val="99"/>
    <w:semiHidden/>
    <w:unhideWhenUsed/>
    <w:rsid w:val="008F66CD"/>
  </w:style>
  <w:style w:type="numbering" w:customStyle="1" w:styleId="112150">
    <w:name w:val="リストなし11215"/>
    <w:next w:val="a2"/>
    <w:uiPriority w:val="99"/>
    <w:semiHidden/>
    <w:unhideWhenUsed/>
    <w:rsid w:val="008F66CD"/>
  </w:style>
  <w:style w:type="numbering" w:customStyle="1" w:styleId="112151">
    <w:name w:val="无列表11215"/>
    <w:next w:val="a2"/>
    <w:semiHidden/>
    <w:rsid w:val="008F66CD"/>
  </w:style>
  <w:style w:type="numbering" w:customStyle="1" w:styleId="NoList21215">
    <w:name w:val="No List21215"/>
    <w:next w:val="a2"/>
    <w:semiHidden/>
    <w:rsid w:val="008F66CD"/>
  </w:style>
  <w:style w:type="numbering" w:customStyle="1" w:styleId="NoList31215">
    <w:name w:val="No List31215"/>
    <w:next w:val="a2"/>
    <w:uiPriority w:val="99"/>
    <w:semiHidden/>
    <w:rsid w:val="008F66CD"/>
  </w:style>
  <w:style w:type="numbering" w:customStyle="1" w:styleId="NoList111215">
    <w:name w:val="No List111215"/>
    <w:next w:val="a2"/>
    <w:uiPriority w:val="99"/>
    <w:semiHidden/>
    <w:unhideWhenUsed/>
    <w:rsid w:val="008F66CD"/>
  </w:style>
  <w:style w:type="numbering" w:customStyle="1" w:styleId="12215">
    <w:name w:val="無清單12215"/>
    <w:next w:val="a2"/>
    <w:uiPriority w:val="99"/>
    <w:semiHidden/>
    <w:unhideWhenUsed/>
    <w:rsid w:val="008F66CD"/>
  </w:style>
  <w:style w:type="numbering" w:customStyle="1" w:styleId="111215">
    <w:name w:val="無清單111215"/>
    <w:next w:val="a2"/>
    <w:uiPriority w:val="99"/>
    <w:semiHidden/>
    <w:unhideWhenUsed/>
    <w:rsid w:val="008F66CD"/>
  </w:style>
  <w:style w:type="table" w:customStyle="1" w:styleId="174">
    <w:name w:val="网格型17"/>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rsid w:val="008F66CD"/>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8F66CD"/>
  </w:style>
  <w:style w:type="table" w:customStyle="1" w:styleId="261">
    <w:name w:val="网格型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8F66CD"/>
  </w:style>
  <w:style w:type="numbering" w:customStyle="1" w:styleId="NoList11314">
    <w:name w:val="No List11314"/>
    <w:next w:val="a2"/>
    <w:uiPriority w:val="99"/>
    <w:semiHidden/>
    <w:unhideWhenUsed/>
    <w:rsid w:val="008F66CD"/>
  </w:style>
  <w:style w:type="numbering" w:customStyle="1" w:styleId="NoList4115">
    <w:name w:val="No List4115"/>
    <w:next w:val="a2"/>
    <w:uiPriority w:val="99"/>
    <w:semiHidden/>
    <w:unhideWhenUsed/>
    <w:rsid w:val="008F66CD"/>
  </w:style>
  <w:style w:type="table" w:customStyle="1" w:styleId="TableGrid1127">
    <w:name w:val="Table Grid112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8F66CD"/>
  </w:style>
  <w:style w:type="numbering" w:customStyle="1" w:styleId="NoList121115">
    <w:name w:val="No List121115"/>
    <w:next w:val="a2"/>
    <w:uiPriority w:val="99"/>
    <w:semiHidden/>
    <w:unhideWhenUsed/>
    <w:rsid w:val="008F66CD"/>
  </w:style>
  <w:style w:type="numbering" w:customStyle="1" w:styleId="1111150">
    <w:name w:val="リストなし111115"/>
    <w:next w:val="a2"/>
    <w:uiPriority w:val="99"/>
    <w:semiHidden/>
    <w:unhideWhenUsed/>
    <w:rsid w:val="008F66CD"/>
  </w:style>
  <w:style w:type="numbering" w:customStyle="1" w:styleId="1111151">
    <w:name w:val="无列表111115"/>
    <w:next w:val="a2"/>
    <w:semiHidden/>
    <w:rsid w:val="008F66CD"/>
  </w:style>
  <w:style w:type="numbering" w:customStyle="1" w:styleId="NoList211115">
    <w:name w:val="No List211115"/>
    <w:next w:val="a2"/>
    <w:semiHidden/>
    <w:rsid w:val="008F66CD"/>
  </w:style>
  <w:style w:type="numbering" w:customStyle="1" w:styleId="NoList311115">
    <w:name w:val="No List311115"/>
    <w:next w:val="a2"/>
    <w:uiPriority w:val="99"/>
    <w:semiHidden/>
    <w:rsid w:val="008F66CD"/>
  </w:style>
  <w:style w:type="numbering" w:customStyle="1" w:styleId="NoList1111115">
    <w:name w:val="No List1111115"/>
    <w:next w:val="a2"/>
    <w:uiPriority w:val="99"/>
    <w:semiHidden/>
    <w:unhideWhenUsed/>
    <w:rsid w:val="008F66CD"/>
  </w:style>
  <w:style w:type="numbering" w:customStyle="1" w:styleId="121115">
    <w:name w:val="無清單121115"/>
    <w:next w:val="a2"/>
    <w:uiPriority w:val="99"/>
    <w:semiHidden/>
    <w:unhideWhenUsed/>
    <w:rsid w:val="008F66CD"/>
  </w:style>
  <w:style w:type="numbering" w:customStyle="1" w:styleId="1111115">
    <w:name w:val="無清單1111115"/>
    <w:next w:val="a2"/>
    <w:uiPriority w:val="99"/>
    <w:semiHidden/>
    <w:unhideWhenUsed/>
    <w:rsid w:val="008F66CD"/>
  </w:style>
  <w:style w:type="numbering" w:customStyle="1" w:styleId="NoList13115">
    <w:name w:val="No List13115"/>
    <w:next w:val="a2"/>
    <w:uiPriority w:val="99"/>
    <w:semiHidden/>
    <w:unhideWhenUsed/>
    <w:rsid w:val="008F66CD"/>
  </w:style>
  <w:style w:type="numbering" w:customStyle="1" w:styleId="121150">
    <w:name w:val="リストなし12115"/>
    <w:next w:val="a2"/>
    <w:uiPriority w:val="99"/>
    <w:semiHidden/>
    <w:unhideWhenUsed/>
    <w:rsid w:val="008F66CD"/>
  </w:style>
  <w:style w:type="numbering" w:customStyle="1" w:styleId="121151">
    <w:name w:val="无列表12115"/>
    <w:next w:val="a2"/>
    <w:semiHidden/>
    <w:rsid w:val="008F66CD"/>
  </w:style>
  <w:style w:type="numbering" w:customStyle="1" w:styleId="NoList22115">
    <w:name w:val="No List22115"/>
    <w:next w:val="a2"/>
    <w:semiHidden/>
    <w:rsid w:val="008F66CD"/>
  </w:style>
  <w:style w:type="numbering" w:customStyle="1" w:styleId="NoList32115">
    <w:name w:val="No List32115"/>
    <w:next w:val="a2"/>
    <w:uiPriority w:val="99"/>
    <w:semiHidden/>
    <w:rsid w:val="008F66CD"/>
  </w:style>
  <w:style w:type="numbering" w:customStyle="1" w:styleId="NoList112115">
    <w:name w:val="No List112115"/>
    <w:next w:val="a2"/>
    <w:uiPriority w:val="99"/>
    <w:semiHidden/>
    <w:unhideWhenUsed/>
    <w:rsid w:val="008F66CD"/>
  </w:style>
  <w:style w:type="numbering" w:customStyle="1" w:styleId="13115">
    <w:name w:val="無清單13115"/>
    <w:next w:val="a2"/>
    <w:uiPriority w:val="99"/>
    <w:semiHidden/>
    <w:unhideWhenUsed/>
    <w:rsid w:val="008F66CD"/>
  </w:style>
  <w:style w:type="numbering" w:customStyle="1" w:styleId="112115">
    <w:name w:val="無清單112115"/>
    <w:next w:val="a2"/>
    <w:uiPriority w:val="99"/>
    <w:semiHidden/>
    <w:unhideWhenUsed/>
    <w:rsid w:val="008F66CD"/>
  </w:style>
  <w:style w:type="numbering" w:customStyle="1" w:styleId="21115">
    <w:name w:val="无列表21115"/>
    <w:next w:val="a2"/>
    <w:uiPriority w:val="99"/>
    <w:semiHidden/>
    <w:unhideWhenUsed/>
    <w:rsid w:val="008F66CD"/>
  </w:style>
  <w:style w:type="numbering" w:customStyle="1" w:styleId="NoList122115">
    <w:name w:val="No List122115"/>
    <w:next w:val="a2"/>
    <w:uiPriority w:val="99"/>
    <w:semiHidden/>
    <w:unhideWhenUsed/>
    <w:rsid w:val="008F66CD"/>
  </w:style>
  <w:style w:type="numbering" w:customStyle="1" w:styleId="1121150">
    <w:name w:val="リストなし112115"/>
    <w:next w:val="a2"/>
    <w:uiPriority w:val="99"/>
    <w:semiHidden/>
    <w:unhideWhenUsed/>
    <w:rsid w:val="008F66CD"/>
  </w:style>
  <w:style w:type="numbering" w:customStyle="1" w:styleId="1121151">
    <w:name w:val="无列表112115"/>
    <w:next w:val="a2"/>
    <w:semiHidden/>
    <w:rsid w:val="008F66CD"/>
  </w:style>
  <w:style w:type="numbering" w:customStyle="1" w:styleId="NoList212115">
    <w:name w:val="No List212115"/>
    <w:next w:val="a2"/>
    <w:semiHidden/>
    <w:rsid w:val="008F66CD"/>
  </w:style>
  <w:style w:type="numbering" w:customStyle="1" w:styleId="NoList312115">
    <w:name w:val="No List312115"/>
    <w:next w:val="a2"/>
    <w:uiPriority w:val="99"/>
    <w:semiHidden/>
    <w:rsid w:val="008F66CD"/>
  </w:style>
  <w:style w:type="numbering" w:customStyle="1" w:styleId="NoList1112115">
    <w:name w:val="No List1112115"/>
    <w:next w:val="a2"/>
    <w:uiPriority w:val="99"/>
    <w:semiHidden/>
    <w:unhideWhenUsed/>
    <w:rsid w:val="008F66CD"/>
  </w:style>
  <w:style w:type="numbering" w:customStyle="1" w:styleId="1221150">
    <w:name w:val="無清單122115"/>
    <w:next w:val="a2"/>
    <w:uiPriority w:val="99"/>
    <w:semiHidden/>
    <w:unhideWhenUsed/>
    <w:rsid w:val="008F66CD"/>
  </w:style>
  <w:style w:type="numbering" w:customStyle="1" w:styleId="1112115">
    <w:name w:val="無清單1112115"/>
    <w:next w:val="a2"/>
    <w:uiPriority w:val="99"/>
    <w:semiHidden/>
    <w:unhideWhenUsed/>
    <w:rsid w:val="008F66CD"/>
  </w:style>
  <w:style w:type="numbering" w:customStyle="1" w:styleId="NoList5114">
    <w:name w:val="No List5114"/>
    <w:next w:val="a2"/>
    <w:uiPriority w:val="99"/>
    <w:semiHidden/>
    <w:unhideWhenUsed/>
    <w:rsid w:val="008F66CD"/>
  </w:style>
  <w:style w:type="numbering" w:customStyle="1" w:styleId="NoList614">
    <w:name w:val="No List614"/>
    <w:next w:val="a2"/>
    <w:uiPriority w:val="99"/>
    <w:semiHidden/>
    <w:unhideWhenUsed/>
    <w:rsid w:val="008F66CD"/>
  </w:style>
  <w:style w:type="numbering" w:customStyle="1" w:styleId="NoList1414">
    <w:name w:val="No List1414"/>
    <w:next w:val="a2"/>
    <w:uiPriority w:val="99"/>
    <w:semiHidden/>
    <w:unhideWhenUsed/>
    <w:rsid w:val="008F66CD"/>
  </w:style>
  <w:style w:type="numbering" w:customStyle="1" w:styleId="13141">
    <w:name w:val="リストなし1314"/>
    <w:next w:val="a2"/>
    <w:uiPriority w:val="99"/>
    <w:semiHidden/>
    <w:unhideWhenUsed/>
    <w:rsid w:val="008F66CD"/>
  </w:style>
  <w:style w:type="numbering" w:customStyle="1" w:styleId="NoList2314">
    <w:name w:val="No List2314"/>
    <w:next w:val="a2"/>
    <w:semiHidden/>
    <w:rsid w:val="008F66CD"/>
  </w:style>
  <w:style w:type="numbering" w:customStyle="1" w:styleId="NoList3314">
    <w:name w:val="No List3314"/>
    <w:next w:val="a2"/>
    <w:uiPriority w:val="99"/>
    <w:semiHidden/>
    <w:rsid w:val="008F66CD"/>
  </w:style>
  <w:style w:type="numbering" w:customStyle="1" w:styleId="NoList1144">
    <w:name w:val="No List1144"/>
    <w:next w:val="a2"/>
    <w:uiPriority w:val="99"/>
    <w:semiHidden/>
    <w:unhideWhenUsed/>
    <w:rsid w:val="008F66CD"/>
  </w:style>
  <w:style w:type="numbering" w:customStyle="1" w:styleId="14140">
    <w:name w:val="無清單1414"/>
    <w:next w:val="a2"/>
    <w:uiPriority w:val="99"/>
    <w:semiHidden/>
    <w:unhideWhenUsed/>
    <w:rsid w:val="008F66CD"/>
  </w:style>
  <w:style w:type="numbering" w:customStyle="1" w:styleId="11314">
    <w:name w:val="無清單11314"/>
    <w:next w:val="a2"/>
    <w:uiPriority w:val="99"/>
    <w:semiHidden/>
    <w:unhideWhenUsed/>
    <w:rsid w:val="008F66CD"/>
  </w:style>
  <w:style w:type="numbering" w:customStyle="1" w:styleId="NoList424">
    <w:name w:val="No List424"/>
    <w:next w:val="a2"/>
    <w:uiPriority w:val="99"/>
    <w:semiHidden/>
    <w:unhideWhenUsed/>
    <w:rsid w:val="008F66CD"/>
  </w:style>
  <w:style w:type="numbering" w:customStyle="1" w:styleId="NoList12314">
    <w:name w:val="No List12314"/>
    <w:next w:val="a2"/>
    <w:uiPriority w:val="99"/>
    <w:semiHidden/>
    <w:unhideWhenUsed/>
    <w:rsid w:val="008F66CD"/>
  </w:style>
  <w:style w:type="numbering" w:customStyle="1" w:styleId="113140">
    <w:name w:val="リストなし11314"/>
    <w:next w:val="a2"/>
    <w:uiPriority w:val="99"/>
    <w:semiHidden/>
    <w:unhideWhenUsed/>
    <w:rsid w:val="008F66CD"/>
  </w:style>
  <w:style w:type="numbering" w:customStyle="1" w:styleId="113141">
    <w:name w:val="无列表11314"/>
    <w:next w:val="a2"/>
    <w:semiHidden/>
    <w:rsid w:val="008F66CD"/>
  </w:style>
  <w:style w:type="numbering" w:customStyle="1" w:styleId="NoList21314">
    <w:name w:val="No List21314"/>
    <w:next w:val="a2"/>
    <w:semiHidden/>
    <w:rsid w:val="008F66CD"/>
  </w:style>
  <w:style w:type="numbering" w:customStyle="1" w:styleId="NoList31314">
    <w:name w:val="No List31314"/>
    <w:next w:val="a2"/>
    <w:uiPriority w:val="99"/>
    <w:semiHidden/>
    <w:rsid w:val="008F66CD"/>
  </w:style>
  <w:style w:type="numbering" w:customStyle="1" w:styleId="NoList111314">
    <w:name w:val="No List111314"/>
    <w:next w:val="a2"/>
    <w:uiPriority w:val="99"/>
    <w:semiHidden/>
    <w:unhideWhenUsed/>
    <w:rsid w:val="008F66CD"/>
  </w:style>
  <w:style w:type="numbering" w:customStyle="1" w:styleId="12314">
    <w:name w:val="無清單12314"/>
    <w:next w:val="a2"/>
    <w:uiPriority w:val="99"/>
    <w:semiHidden/>
    <w:unhideWhenUsed/>
    <w:rsid w:val="008F66CD"/>
  </w:style>
  <w:style w:type="numbering" w:customStyle="1" w:styleId="111314">
    <w:name w:val="無清單111314"/>
    <w:next w:val="a2"/>
    <w:uiPriority w:val="99"/>
    <w:semiHidden/>
    <w:unhideWhenUsed/>
    <w:rsid w:val="008F66CD"/>
  </w:style>
  <w:style w:type="numbering" w:customStyle="1" w:styleId="NoList12124">
    <w:name w:val="No List12124"/>
    <w:next w:val="a2"/>
    <w:uiPriority w:val="99"/>
    <w:semiHidden/>
    <w:unhideWhenUsed/>
    <w:rsid w:val="008F66CD"/>
  </w:style>
  <w:style w:type="numbering" w:customStyle="1" w:styleId="111241">
    <w:name w:val="リストなし11124"/>
    <w:next w:val="a2"/>
    <w:uiPriority w:val="99"/>
    <w:semiHidden/>
    <w:unhideWhenUsed/>
    <w:rsid w:val="008F66CD"/>
  </w:style>
  <w:style w:type="numbering" w:customStyle="1" w:styleId="111242">
    <w:name w:val="无列表11124"/>
    <w:next w:val="a2"/>
    <w:semiHidden/>
    <w:rsid w:val="008F66CD"/>
  </w:style>
  <w:style w:type="numbering" w:customStyle="1" w:styleId="NoList21124">
    <w:name w:val="No List21124"/>
    <w:next w:val="a2"/>
    <w:semiHidden/>
    <w:rsid w:val="008F66CD"/>
  </w:style>
  <w:style w:type="numbering" w:customStyle="1" w:styleId="NoList31124">
    <w:name w:val="No List31124"/>
    <w:next w:val="a2"/>
    <w:uiPriority w:val="99"/>
    <w:semiHidden/>
    <w:rsid w:val="008F66CD"/>
  </w:style>
  <w:style w:type="numbering" w:customStyle="1" w:styleId="NoList111124">
    <w:name w:val="No List111124"/>
    <w:next w:val="a2"/>
    <w:uiPriority w:val="99"/>
    <w:semiHidden/>
    <w:unhideWhenUsed/>
    <w:rsid w:val="008F66CD"/>
  </w:style>
  <w:style w:type="numbering" w:customStyle="1" w:styleId="12124">
    <w:name w:val="無清單12124"/>
    <w:next w:val="a2"/>
    <w:uiPriority w:val="99"/>
    <w:semiHidden/>
    <w:unhideWhenUsed/>
    <w:rsid w:val="008F66CD"/>
  </w:style>
  <w:style w:type="numbering" w:customStyle="1" w:styleId="1111240">
    <w:name w:val="無清單111124"/>
    <w:next w:val="a2"/>
    <w:uiPriority w:val="99"/>
    <w:semiHidden/>
    <w:unhideWhenUsed/>
    <w:rsid w:val="008F66CD"/>
  </w:style>
  <w:style w:type="numbering" w:customStyle="1" w:styleId="NoList524">
    <w:name w:val="No List524"/>
    <w:next w:val="a2"/>
    <w:uiPriority w:val="99"/>
    <w:semiHidden/>
    <w:unhideWhenUsed/>
    <w:rsid w:val="008F66CD"/>
  </w:style>
  <w:style w:type="numbering" w:customStyle="1" w:styleId="NoList1324">
    <w:name w:val="No List1324"/>
    <w:next w:val="a2"/>
    <w:uiPriority w:val="99"/>
    <w:semiHidden/>
    <w:unhideWhenUsed/>
    <w:rsid w:val="008F66CD"/>
  </w:style>
  <w:style w:type="numbering" w:customStyle="1" w:styleId="12242">
    <w:name w:val="リストなし1224"/>
    <w:next w:val="a2"/>
    <w:uiPriority w:val="99"/>
    <w:semiHidden/>
    <w:unhideWhenUsed/>
    <w:rsid w:val="008F66CD"/>
  </w:style>
  <w:style w:type="numbering" w:customStyle="1" w:styleId="12251">
    <w:name w:val="无列表1225"/>
    <w:next w:val="a2"/>
    <w:semiHidden/>
    <w:rsid w:val="008F66CD"/>
  </w:style>
  <w:style w:type="numbering" w:customStyle="1" w:styleId="NoList2224">
    <w:name w:val="No List2224"/>
    <w:next w:val="a2"/>
    <w:semiHidden/>
    <w:rsid w:val="008F66CD"/>
  </w:style>
  <w:style w:type="numbering" w:customStyle="1" w:styleId="NoList3224">
    <w:name w:val="No List3224"/>
    <w:next w:val="a2"/>
    <w:uiPriority w:val="99"/>
    <w:semiHidden/>
    <w:rsid w:val="008F66CD"/>
  </w:style>
  <w:style w:type="numbering" w:customStyle="1" w:styleId="NoList11224">
    <w:name w:val="No List11224"/>
    <w:next w:val="a2"/>
    <w:uiPriority w:val="99"/>
    <w:semiHidden/>
    <w:unhideWhenUsed/>
    <w:rsid w:val="008F66CD"/>
  </w:style>
  <w:style w:type="numbering" w:customStyle="1" w:styleId="1324">
    <w:name w:val="無清單1324"/>
    <w:next w:val="a2"/>
    <w:uiPriority w:val="99"/>
    <w:semiHidden/>
    <w:unhideWhenUsed/>
    <w:rsid w:val="008F66CD"/>
  </w:style>
  <w:style w:type="numbering" w:customStyle="1" w:styleId="11224">
    <w:name w:val="無清單11224"/>
    <w:next w:val="a2"/>
    <w:uiPriority w:val="99"/>
    <w:semiHidden/>
    <w:unhideWhenUsed/>
    <w:rsid w:val="008F66CD"/>
  </w:style>
  <w:style w:type="numbering" w:customStyle="1" w:styleId="2124">
    <w:name w:val="无列表2124"/>
    <w:next w:val="a2"/>
    <w:uiPriority w:val="99"/>
    <w:semiHidden/>
    <w:unhideWhenUsed/>
    <w:rsid w:val="008F66CD"/>
  </w:style>
  <w:style w:type="numbering" w:customStyle="1" w:styleId="NoList111224">
    <w:name w:val="No List111224"/>
    <w:next w:val="a2"/>
    <w:uiPriority w:val="99"/>
    <w:semiHidden/>
    <w:unhideWhenUsed/>
    <w:rsid w:val="008F66CD"/>
  </w:style>
  <w:style w:type="numbering" w:customStyle="1" w:styleId="NoList74">
    <w:name w:val="No List74"/>
    <w:next w:val="a2"/>
    <w:uiPriority w:val="99"/>
    <w:semiHidden/>
    <w:unhideWhenUsed/>
    <w:rsid w:val="008F66CD"/>
  </w:style>
  <w:style w:type="table" w:customStyle="1" w:styleId="TableGrid86">
    <w:name w:val="Table Grid8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8F66CD"/>
  </w:style>
  <w:style w:type="numbering" w:customStyle="1" w:styleId="1442">
    <w:name w:val="リストなし144"/>
    <w:next w:val="a2"/>
    <w:uiPriority w:val="99"/>
    <w:semiHidden/>
    <w:unhideWhenUsed/>
    <w:rsid w:val="008F66CD"/>
  </w:style>
  <w:style w:type="table" w:customStyle="1" w:styleId="TableGrid146">
    <w:name w:val="Table Grid14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8F66CD"/>
  </w:style>
  <w:style w:type="table" w:customStyle="1" w:styleId="3460">
    <w:name w:val="网格型3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8F66CD"/>
  </w:style>
  <w:style w:type="numbering" w:customStyle="1" w:styleId="NoList344">
    <w:name w:val="No List344"/>
    <w:next w:val="a2"/>
    <w:uiPriority w:val="99"/>
    <w:semiHidden/>
    <w:rsid w:val="008F66CD"/>
  </w:style>
  <w:style w:type="table" w:customStyle="1" w:styleId="TableGrid446">
    <w:name w:val="Table Grid44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8F66CD"/>
  </w:style>
  <w:style w:type="numbering" w:customStyle="1" w:styleId="1541">
    <w:name w:val="無清單154"/>
    <w:next w:val="a2"/>
    <w:uiPriority w:val="99"/>
    <w:semiHidden/>
    <w:unhideWhenUsed/>
    <w:rsid w:val="008F66CD"/>
  </w:style>
  <w:style w:type="numbering" w:customStyle="1" w:styleId="11440">
    <w:name w:val="無清單1144"/>
    <w:next w:val="a2"/>
    <w:uiPriority w:val="99"/>
    <w:semiHidden/>
    <w:unhideWhenUsed/>
    <w:rsid w:val="008F66CD"/>
  </w:style>
  <w:style w:type="table" w:customStyle="1" w:styleId="146">
    <w:name w:val="表格格線14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8F66CD"/>
  </w:style>
  <w:style w:type="table" w:customStyle="1" w:styleId="TableGrid526">
    <w:name w:val="Table Grid5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8F66CD"/>
  </w:style>
  <w:style w:type="numbering" w:customStyle="1" w:styleId="11441">
    <w:name w:val="リストなし1144"/>
    <w:next w:val="a2"/>
    <w:uiPriority w:val="99"/>
    <w:semiHidden/>
    <w:unhideWhenUsed/>
    <w:rsid w:val="008F66CD"/>
  </w:style>
  <w:style w:type="table" w:customStyle="1" w:styleId="TableGrid1136">
    <w:name w:val="Table Grid113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8F66CD"/>
  </w:style>
  <w:style w:type="table" w:customStyle="1" w:styleId="31260">
    <w:name w:val="网格型3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8F66CD"/>
  </w:style>
  <w:style w:type="numbering" w:customStyle="1" w:styleId="NoList3144">
    <w:name w:val="No List3144"/>
    <w:next w:val="a2"/>
    <w:uiPriority w:val="99"/>
    <w:semiHidden/>
    <w:rsid w:val="008F66CD"/>
  </w:style>
  <w:style w:type="table" w:customStyle="1" w:styleId="TableGrid4126">
    <w:name w:val="Table Grid41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8F66CD"/>
  </w:style>
  <w:style w:type="numbering" w:customStyle="1" w:styleId="1244">
    <w:name w:val="無清單1244"/>
    <w:next w:val="a2"/>
    <w:uiPriority w:val="99"/>
    <w:semiHidden/>
    <w:unhideWhenUsed/>
    <w:rsid w:val="008F66CD"/>
  </w:style>
  <w:style w:type="numbering" w:customStyle="1" w:styleId="11144">
    <w:name w:val="無清單11144"/>
    <w:next w:val="a2"/>
    <w:uiPriority w:val="99"/>
    <w:semiHidden/>
    <w:unhideWhenUsed/>
    <w:rsid w:val="008F66CD"/>
  </w:style>
  <w:style w:type="table" w:customStyle="1" w:styleId="11262">
    <w:name w:val="表格格線11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8F66CD"/>
  </w:style>
  <w:style w:type="numbering" w:customStyle="1" w:styleId="NoList12134">
    <w:name w:val="No List12134"/>
    <w:next w:val="a2"/>
    <w:uiPriority w:val="99"/>
    <w:semiHidden/>
    <w:unhideWhenUsed/>
    <w:rsid w:val="008F66CD"/>
  </w:style>
  <w:style w:type="numbering" w:customStyle="1" w:styleId="111341">
    <w:name w:val="リストなし11134"/>
    <w:next w:val="a2"/>
    <w:uiPriority w:val="99"/>
    <w:semiHidden/>
    <w:unhideWhenUsed/>
    <w:rsid w:val="008F66CD"/>
  </w:style>
  <w:style w:type="numbering" w:customStyle="1" w:styleId="111342">
    <w:name w:val="无列表11134"/>
    <w:next w:val="a2"/>
    <w:semiHidden/>
    <w:rsid w:val="008F66CD"/>
  </w:style>
  <w:style w:type="numbering" w:customStyle="1" w:styleId="NoList21134">
    <w:name w:val="No List21134"/>
    <w:next w:val="a2"/>
    <w:semiHidden/>
    <w:rsid w:val="008F66CD"/>
  </w:style>
  <w:style w:type="numbering" w:customStyle="1" w:styleId="NoList31134">
    <w:name w:val="No List31134"/>
    <w:next w:val="a2"/>
    <w:uiPriority w:val="99"/>
    <w:semiHidden/>
    <w:rsid w:val="008F66CD"/>
  </w:style>
  <w:style w:type="numbering" w:customStyle="1" w:styleId="NoList111134">
    <w:name w:val="No List111134"/>
    <w:next w:val="a2"/>
    <w:uiPriority w:val="99"/>
    <w:semiHidden/>
    <w:unhideWhenUsed/>
    <w:rsid w:val="008F66CD"/>
  </w:style>
  <w:style w:type="numbering" w:customStyle="1" w:styleId="12134">
    <w:name w:val="無清單12134"/>
    <w:next w:val="a2"/>
    <w:uiPriority w:val="99"/>
    <w:semiHidden/>
    <w:unhideWhenUsed/>
    <w:rsid w:val="008F66CD"/>
  </w:style>
  <w:style w:type="numbering" w:customStyle="1" w:styleId="111134">
    <w:name w:val="無清單111134"/>
    <w:next w:val="a2"/>
    <w:uiPriority w:val="99"/>
    <w:semiHidden/>
    <w:unhideWhenUsed/>
    <w:rsid w:val="008F66CD"/>
  </w:style>
  <w:style w:type="numbering" w:customStyle="1" w:styleId="NoList534">
    <w:name w:val="No List534"/>
    <w:next w:val="a2"/>
    <w:uiPriority w:val="99"/>
    <w:semiHidden/>
    <w:unhideWhenUsed/>
    <w:rsid w:val="008F66CD"/>
  </w:style>
  <w:style w:type="table" w:customStyle="1" w:styleId="TableGrid626">
    <w:name w:val="Table Grid6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8F66CD"/>
  </w:style>
  <w:style w:type="numbering" w:customStyle="1" w:styleId="12342">
    <w:name w:val="リストなし1234"/>
    <w:next w:val="a2"/>
    <w:uiPriority w:val="99"/>
    <w:semiHidden/>
    <w:unhideWhenUsed/>
    <w:rsid w:val="008F66CD"/>
  </w:style>
  <w:style w:type="table" w:customStyle="1" w:styleId="TableGrid1226">
    <w:name w:val="Table Grid122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8F66CD"/>
  </w:style>
  <w:style w:type="table" w:customStyle="1" w:styleId="3226">
    <w:name w:val="网格型3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8F66CD"/>
  </w:style>
  <w:style w:type="numbering" w:customStyle="1" w:styleId="NoList3234">
    <w:name w:val="No List3234"/>
    <w:next w:val="a2"/>
    <w:uiPriority w:val="99"/>
    <w:semiHidden/>
    <w:rsid w:val="008F66CD"/>
  </w:style>
  <w:style w:type="table" w:customStyle="1" w:styleId="TableGrid4226">
    <w:name w:val="Table Grid42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8F66CD"/>
  </w:style>
  <w:style w:type="numbering" w:customStyle="1" w:styleId="1334">
    <w:name w:val="無清單1334"/>
    <w:next w:val="a2"/>
    <w:uiPriority w:val="99"/>
    <w:semiHidden/>
    <w:unhideWhenUsed/>
    <w:rsid w:val="008F66CD"/>
  </w:style>
  <w:style w:type="numbering" w:customStyle="1" w:styleId="11234">
    <w:name w:val="無清單11234"/>
    <w:next w:val="a2"/>
    <w:uiPriority w:val="99"/>
    <w:semiHidden/>
    <w:unhideWhenUsed/>
    <w:rsid w:val="008F66CD"/>
  </w:style>
  <w:style w:type="table" w:customStyle="1" w:styleId="12261">
    <w:name w:val="表格格線12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8F66CD"/>
  </w:style>
  <w:style w:type="numbering" w:customStyle="1" w:styleId="NoList12224">
    <w:name w:val="No List12224"/>
    <w:next w:val="a2"/>
    <w:uiPriority w:val="99"/>
    <w:semiHidden/>
    <w:unhideWhenUsed/>
    <w:rsid w:val="008F66CD"/>
  </w:style>
  <w:style w:type="numbering" w:customStyle="1" w:styleId="112240">
    <w:name w:val="リストなし11224"/>
    <w:next w:val="a2"/>
    <w:uiPriority w:val="99"/>
    <w:semiHidden/>
    <w:unhideWhenUsed/>
    <w:rsid w:val="008F66CD"/>
  </w:style>
  <w:style w:type="numbering" w:customStyle="1" w:styleId="112241">
    <w:name w:val="无列表11224"/>
    <w:next w:val="a2"/>
    <w:semiHidden/>
    <w:rsid w:val="008F66CD"/>
  </w:style>
  <w:style w:type="numbering" w:customStyle="1" w:styleId="NoList21224">
    <w:name w:val="No List21224"/>
    <w:next w:val="a2"/>
    <w:semiHidden/>
    <w:rsid w:val="008F66CD"/>
  </w:style>
  <w:style w:type="numbering" w:customStyle="1" w:styleId="NoList31224">
    <w:name w:val="No List31224"/>
    <w:next w:val="a2"/>
    <w:uiPriority w:val="99"/>
    <w:semiHidden/>
    <w:rsid w:val="008F66CD"/>
  </w:style>
  <w:style w:type="numbering" w:customStyle="1" w:styleId="NoList111234">
    <w:name w:val="No List111234"/>
    <w:next w:val="a2"/>
    <w:uiPriority w:val="99"/>
    <w:semiHidden/>
    <w:unhideWhenUsed/>
    <w:rsid w:val="008F66CD"/>
  </w:style>
  <w:style w:type="numbering" w:customStyle="1" w:styleId="12224">
    <w:name w:val="無清單12224"/>
    <w:next w:val="a2"/>
    <w:uiPriority w:val="99"/>
    <w:semiHidden/>
    <w:unhideWhenUsed/>
    <w:rsid w:val="008F66CD"/>
  </w:style>
  <w:style w:type="numbering" w:customStyle="1" w:styleId="111224">
    <w:name w:val="無清單111224"/>
    <w:next w:val="a2"/>
    <w:uiPriority w:val="99"/>
    <w:semiHidden/>
    <w:unhideWhenUsed/>
    <w:rsid w:val="008F66CD"/>
  </w:style>
  <w:style w:type="numbering" w:customStyle="1" w:styleId="NoList83">
    <w:name w:val="No List83"/>
    <w:next w:val="a2"/>
    <w:uiPriority w:val="99"/>
    <w:semiHidden/>
    <w:unhideWhenUsed/>
    <w:rsid w:val="008F66CD"/>
  </w:style>
  <w:style w:type="table" w:customStyle="1" w:styleId="TableGrid96">
    <w:name w:val="Table Grid9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8F66CD"/>
  </w:style>
  <w:style w:type="numbering" w:customStyle="1" w:styleId="1532">
    <w:name w:val="リストなし153"/>
    <w:next w:val="a2"/>
    <w:uiPriority w:val="99"/>
    <w:semiHidden/>
    <w:unhideWhenUsed/>
    <w:rsid w:val="008F66CD"/>
  </w:style>
  <w:style w:type="table" w:customStyle="1" w:styleId="TableGrid155">
    <w:name w:val="Table Grid15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8F66CD"/>
  </w:style>
  <w:style w:type="table" w:customStyle="1" w:styleId="3550">
    <w:name w:val="网格型3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8F66CD"/>
  </w:style>
  <w:style w:type="numbering" w:customStyle="1" w:styleId="NoList353">
    <w:name w:val="No List353"/>
    <w:next w:val="a2"/>
    <w:uiPriority w:val="99"/>
    <w:semiHidden/>
    <w:rsid w:val="008F66CD"/>
  </w:style>
  <w:style w:type="table" w:customStyle="1" w:styleId="TableGrid455">
    <w:name w:val="Table Grid45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8F66CD"/>
  </w:style>
  <w:style w:type="numbering" w:customStyle="1" w:styleId="1630">
    <w:name w:val="無清單163"/>
    <w:next w:val="a2"/>
    <w:uiPriority w:val="99"/>
    <w:semiHidden/>
    <w:unhideWhenUsed/>
    <w:rsid w:val="008F66CD"/>
  </w:style>
  <w:style w:type="numbering" w:customStyle="1" w:styleId="1153">
    <w:name w:val="無清單1153"/>
    <w:next w:val="a2"/>
    <w:uiPriority w:val="99"/>
    <w:semiHidden/>
    <w:unhideWhenUsed/>
    <w:rsid w:val="008F66CD"/>
  </w:style>
  <w:style w:type="table" w:customStyle="1" w:styleId="155">
    <w:name w:val="表格格線15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8F66CD"/>
  </w:style>
  <w:style w:type="table" w:customStyle="1" w:styleId="TableGrid535">
    <w:name w:val="Table Grid5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8F66CD"/>
  </w:style>
  <w:style w:type="numbering" w:customStyle="1" w:styleId="11530">
    <w:name w:val="リストなし1153"/>
    <w:next w:val="a2"/>
    <w:uiPriority w:val="99"/>
    <w:semiHidden/>
    <w:unhideWhenUsed/>
    <w:rsid w:val="008F66CD"/>
  </w:style>
  <w:style w:type="table" w:customStyle="1" w:styleId="TableGrid1145">
    <w:name w:val="Table Grid114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8F66CD"/>
  </w:style>
  <w:style w:type="table" w:customStyle="1" w:styleId="3135">
    <w:name w:val="网格型3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8F66CD"/>
  </w:style>
  <w:style w:type="numbering" w:customStyle="1" w:styleId="NoList3153">
    <w:name w:val="No List3153"/>
    <w:next w:val="a2"/>
    <w:uiPriority w:val="99"/>
    <w:semiHidden/>
    <w:rsid w:val="008F66CD"/>
  </w:style>
  <w:style w:type="table" w:customStyle="1" w:styleId="TableGrid4135">
    <w:name w:val="Table Grid41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8F66CD"/>
  </w:style>
  <w:style w:type="numbering" w:customStyle="1" w:styleId="1253">
    <w:name w:val="無清單1253"/>
    <w:next w:val="a2"/>
    <w:uiPriority w:val="99"/>
    <w:semiHidden/>
    <w:unhideWhenUsed/>
    <w:rsid w:val="008F66CD"/>
  </w:style>
  <w:style w:type="numbering" w:customStyle="1" w:styleId="11153">
    <w:name w:val="無清單11153"/>
    <w:next w:val="a2"/>
    <w:uiPriority w:val="99"/>
    <w:semiHidden/>
    <w:unhideWhenUsed/>
    <w:rsid w:val="008F66CD"/>
  </w:style>
  <w:style w:type="table" w:customStyle="1" w:styleId="11352">
    <w:name w:val="表格格線11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8F66CD"/>
  </w:style>
  <w:style w:type="numbering" w:customStyle="1" w:styleId="NoList12143">
    <w:name w:val="No List12143"/>
    <w:next w:val="a2"/>
    <w:uiPriority w:val="99"/>
    <w:semiHidden/>
    <w:unhideWhenUsed/>
    <w:rsid w:val="008F66CD"/>
  </w:style>
  <w:style w:type="numbering" w:customStyle="1" w:styleId="111430">
    <w:name w:val="リストなし11143"/>
    <w:next w:val="a2"/>
    <w:uiPriority w:val="99"/>
    <w:semiHidden/>
    <w:unhideWhenUsed/>
    <w:rsid w:val="008F66CD"/>
  </w:style>
  <w:style w:type="numbering" w:customStyle="1" w:styleId="111431">
    <w:name w:val="无列表11143"/>
    <w:next w:val="a2"/>
    <w:semiHidden/>
    <w:rsid w:val="008F66CD"/>
  </w:style>
  <w:style w:type="numbering" w:customStyle="1" w:styleId="NoList21143">
    <w:name w:val="No List21143"/>
    <w:next w:val="a2"/>
    <w:semiHidden/>
    <w:rsid w:val="008F66CD"/>
  </w:style>
  <w:style w:type="numbering" w:customStyle="1" w:styleId="NoList31143">
    <w:name w:val="No List31143"/>
    <w:next w:val="a2"/>
    <w:uiPriority w:val="99"/>
    <w:semiHidden/>
    <w:rsid w:val="008F66CD"/>
  </w:style>
  <w:style w:type="numbering" w:customStyle="1" w:styleId="NoList111143">
    <w:name w:val="No List111143"/>
    <w:next w:val="a2"/>
    <w:uiPriority w:val="99"/>
    <w:semiHidden/>
    <w:unhideWhenUsed/>
    <w:rsid w:val="008F66CD"/>
  </w:style>
  <w:style w:type="numbering" w:customStyle="1" w:styleId="121430">
    <w:name w:val="無清單12143"/>
    <w:next w:val="a2"/>
    <w:uiPriority w:val="99"/>
    <w:semiHidden/>
    <w:unhideWhenUsed/>
    <w:rsid w:val="008F66CD"/>
  </w:style>
  <w:style w:type="numbering" w:customStyle="1" w:styleId="1111430">
    <w:name w:val="無清單111143"/>
    <w:next w:val="a2"/>
    <w:uiPriority w:val="99"/>
    <w:semiHidden/>
    <w:unhideWhenUsed/>
    <w:rsid w:val="008F66CD"/>
  </w:style>
  <w:style w:type="numbering" w:customStyle="1" w:styleId="NoList543">
    <w:name w:val="No List543"/>
    <w:next w:val="a2"/>
    <w:uiPriority w:val="99"/>
    <w:semiHidden/>
    <w:unhideWhenUsed/>
    <w:rsid w:val="008F66CD"/>
  </w:style>
  <w:style w:type="table" w:customStyle="1" w:styleId="TableGrid635">
    <w:name w:val="Table Grid6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8F66CD"/>
  </w:style>
  <w:style w:type="numbering" w:customStyle="1" w:styleId="12430">
    <w:name w:val="リストなし1243"/>
    <w:next w:val="a2"/>
    <w:uiPriority w:val="99"/>
    <w:semiHidden/>
    <w:unhideWhenUsed/>
    <w:rsid w:val="008F66CD"/>
  </w:style>
  <w:style w:type="table" w:customStyle="1" w:styleId="TableGrid1235">
    <w:name w:val="Table Grid123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8F66CD"/>
  </w:style>
  <w:style w:type="table" w:customStyle="1" w:styleId="3235">
    <w:name w:val="网格型3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8F66CD"/>
  </w:style>
  <w:style w:type="numbering" w:customStyle="1" w:styleId="NoList3243">
    <w:name w:val="No List3243"/>
    <w:next w:val="a2"/>
    <w:uiPriority w:val="99"/>
    <w:semiHidden/>
    <w:rsid w:val="008F66CD"/>
  </w:style>
  <w:style w:type="table" w:customStyle="1" w:styleId="TableGrid4235">
    <w:name w:val="Table Grid42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8F66CD"/>
  </w:style>
  <w:style w:type="numbering" w:customStyle="1" w:styleId="13430">
    <w:name w:val="無清單1343"/>
    <w:next w:val="a2"/>
    <w:uiPriority w:val="99"/>
    <w:semiHidden/>
    <w:unhideWhenUsed/>
    <w:rsid w:val="008F66CD"/>
  </w:style>
  <w:style w:type="numbering" w:customStyle="1" w:styleId="11243">
    <w:name w:val="無清單11243"/>
    <w:next w:val="a2"/>
    <w:uiPriority w:val="99"/>
    <w:semiHidden/>
    <w:unhideWhenUsed/>
    <w:rsid w:val="008F66CD"/>
  </w:style>
  <w:style w:type="table" w:customStyle="1" w:styleId="12350">
    <w:name w:val="表格格線12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8F66CD"/>
  </w:style>
  <w:style w:type="numbering" w:customStyle="1" w:styleId="NoList12233">
    <w:name w:val="No List12233"/>
    <w:next w:val="a2"/>
    <w:uiPriority w:val="99"/>
    <w:semiHidden/>
    <w:unhideWhenUsed/>
    <w:rsid w:val="008F66CD"/>
  </w:style>
  <w:style w:type="numbering" w:customStyle="1" w:styleId="112331">
    <w:name w:val="リストなし11233"/>
    <w:next w:val="a2"/>
    <w:uiPriority w:val="99"/>
    <w:semiHidden/>
    <w:unhideWhenUsed/>
    <w:rsid w:val="008F66CD"/>
  </w:style>
  <w:style w:type="numbering" w:customStyle="1" w:styleId="112332">
    <w:name w:val="无列表11233"/>
    <w:next w:val="a2"/>
    <w:semiHidden/>
    <w:rsid w:val="008F66CD"/>
  </w:style>
  <w:style w:type="numbering" w:customStyle="1" w:styleId="NoList21233">
    <w:name w:val="No List21233"/>
    <w:next w:val="a2"/>
    <w:semiHidden/>
    <w:rsid w:val="008F66CD"/>
  </w:style>
  <w:style w:type="numbering" w:customStyle="1" w:styleId="NoList31233">
    <w:name w:val="No List31233"/>
    <w:next w:val="a2"/>
    <w:uiPriority w:val="99"/>
    <w:semiHidden/>
    <w:rsid w:val="008F66CD"/>
  </w:style>
  <w:style w:type="numbering" w:customStyle="1" w:styleId="NoList111243">
    <w:name w:val="No List111243"/>
    <w:next w:val="a2"/>
    <w:uiPriority w:val="99"/>
    <w:semiHidden/>
    <w:unhideWhenUsed/>
    <w:rsid w:val="008F66CD"/>
  </w:style>
  <w:style w:type="numbering" w:customStyle="1" w:styleId="122330">
    <w:name w:val="無清單12233"/>
    <w:next w:val="a2"/>
    <w:uiPriority w:val="99"/>
    <w:semiHidden/>
    <w:unhideWhenUsed/>
    <w:rsid w:val="008F66CD"/>
  </w:style>
  <w:style w:type="numbering" w:customStyle="1" w:styleId="1112330">
    <w:name w:val="無清單111233"/>
    <w:next w:val="a2"/>
    <w:uiPriority w:val="99"/>
    <w:semiHidden/>
    <w:unhideWhenUsed/>
    <w:rsid w:val="008F66CD"/>
  </w:style>
  <w:style w:type="numbering" w:customStyle="1" w:styleId="NoList622">
    <w:name w:val="No List622"/>
    <w:next w:val="a2"/>
    <w:uiPriority w:val="99"/>
    <w:semiHidden/>
    <w:unhideWhenUsed/>
    <w:rsid w:val="008F66CD"/>
  </w:style>
  <w:style w:type="table" w:customStyle="1" w:styleId="TableGrid713">
    <w:name w:val="Table Grid7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8F66CD"/>
  </w:style>
  <w:style w:type="numbering" w:customStyle="1" w:styleId="13222">
    <w:name w:val="リストなし1322"/>
    <w:next w:val="a2"/>
    <w:uiPriority w:val="99"/>
    <w:semiHidden/>
    <w:unhideWhenUsed/>
    <w:rsid w:val="008F66CD"/>
  </w:style>
  <w:style w:type="table" w:customStyle="1" w:styleId="TableGrid1313">
    <w:name w:val="Table Grid13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8F66CD"/>
  </w:style>
  <w:style w:type="table" w:customStyle="1" w:styleId="3313">
    <w:name w:val="网格型3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8F66CD"/>
  </w:style>
  <w:style w:type="numbering" w:customStyle="1" w:styleId="NoList3322">
    <w:name w:val="No List3322"/>
    <w:next w:val="a2"/>
    <w:uiPriority w:val="99"/>
    <w:semiHidden/>
    <w:rsid w:val="008F66CD"/>
  </w:style>
  <w:style w:type="table" w:customStyle="1" w:styleId="TableGrid4313">
    <w:name w:val="Table Grid43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8F66CD"/>
  </w:style>
  <w:style w:type="numbering" w:customStyle="1" w:styleId="14220">
    <w:name w:val="無清單1422"/>
    <w:next w:val="a2"/>
    <w:uiPriority w:val="99"/>
    <w:semiHidden/>
    <w:unhideWhenUsed/>
    <w:rsid w:val="008F66CD"/>
  </w:style>
  <w:style w:type="numbering" w:customStyle="1" w:styleId="113220">
    <w:name w:val="無清單11322"/>
    <w:next w:val="a2"/>
    <w:uiPriority w:val="99"/>
    <w:semiHidden/>
    <w:unhideWhenUsed/>
    <w:rsid w:val="008F66CD"/>
  </w:style>
  <w:style w:type="table" w:customStyle="1" w:styleId="13133">
    <w:name w:val="表格格線13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8F66CD"/>
  </w:style>
  <w:style w:type="numbering" w:customStyle="1" w:styleId="NoList12322">
    <w:name w:val="No List12322"/>
    <w:next w:val="a2"/>
    <w:uiPriority w:val="99"/>
    <w:semiHidden/>
    <w:unhideWhenUsed/>
    <w:rsid w:val="008F66CD"/>
  </w:style>
  <w:style w:type="numbering" w:customStyle="1" w:styleId="113221">
    <w:name w:val="リストなし11322"/>
    <w:next w:val="a2"/>
    <w:uiPriority w:val="99"/>
    <w:semiHidden/>
    <w:unhideWhenUsed/>
    <w:rsid w:val="008F66CD"/>
  </w:style>
  <w:style w:type="numbering" w:customStyle="1" w:styleId="113222">
    <w:name w:val="无列表11322"/>
    <w:next w:val="a2"/>
    <w:semiHidden/>
    <w:rsid w:val="008F66CD"/>
  </w:style>
  <w:style w:type="numbering" w:customStyle="1" w:styleId="NoList21322">
    <w:name w:val="No List21322"/>
    <w:next w:val="a2"/>
    <w:semiHidden/>
    <w:rsid w:val="008F66CD"/>
  </w:style>
  <w:style w:type="numbering" w:customStyle="1" w:styleId="NoList31322">
    <w:name w:val="No List31322"/>
    <w:next w:val="a2"/>
    <w:uiPriority w:val="99"/>
    <w:semiHidden/>
    <w:rsid w:val="008F66CD"/>
  </w:style>
  <w:style w:type="numbering" w:customStyle="1" w:styleId="NoList111322">
    <w:name w:val="No List111322"/>
    <w:next w:val="a2"/>
    <w:uiPriority w:val="99"/>
    <w:semiHidden/>
    <w:unhideWhenUsed/>
    <w:rsid w:val="008F66CD"/>
  </w:style>
  <w:style w:type="numbering" w:customStyle="1" w:styleId="123220">
    <w:name w:val="無清單12322"/>
    <w:next w:val="a2"/>
    <w:uiPriority w:val="99"/>
    <w:semiHidden/>
    <w:unhideWhenUsed/>
    <w:rsid w:val="008F66CD"/>
  </w:style>
  <w:style w:type="numbering" w:customStyle="1" w:styleId="1113220">
    <w:name w:val="無清單111322"/>
    <w:next w:val="a2"/>
    <w:uiPriority w:val="99"/>
    <w:semiHidden/>
    <w:unhideWhenUsed/>
    <w:rsid w:val="008F66CD"/>
  </w:style>
  <w:style w:type="numbering" w:customStyle="1" w:styleId="NoList4123">
    <w:name w:val="No List4123"/>
    <w:next w:val="a2"/>
    <w:uiPriority w:val="99"/>
    <w:semiHidden/>
    <w:unhideWhenUsed/>
    <w:rsid w:val="008F66CD"/>
  </w:style>
  <w:style w:type="table" w:customStyle="1" w:styleId="TableGrid5113">
    <w:name w:val="Table Grid5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8F66CD"/>
  </w:style>
  <w:style w:type="numbering" w:customStyle="1" w:styleId="1111231">
    <w:name w:val="リストなし111123"/>
    <w:next w:val="a2"/>
    <w:uiPriority w:val="99"/>
    <w:semiHidden/>
    <w:unhideWhenUsed/>
    <w:rsid w:val="008F66CD"/>
  </w:style>
  <w:style w:type="numbering" w:customStyle="1" w:styleId="1111232">
    <w:name w:val="无列表111123"/>
    <w:next w:val="a2"/>
    <w:semiHidden/>
    <w:rsid w:val="008F66CD"/>
  </w:style>
  <w:style w:type="numbering" w:customStyle="1" w:styleId="NoList211123">
    <w:name w:val="No List211123"/>
    <w:next w:val="a2"/>
    <w:semiHidden/>
    <w:rsid w:val="008F66CD"/>
  </w:style>
  <w:style w:type="numbering" w:customStyle="1" w:styleId="NoList311123">
    <w:name w:val="No List311123"/>
    <w:next w:val="a2"/>
    <w:uiPriority w:val="99"/>
    <w:semiHidden/>
    <w:rsid w:val="008F66CD"/>
  </w:style>
  <w:style w:type="numbering" w:customStyle="1" w:styleId="NoList1111123">
    <w:name w:val="No List1111123"/>
    <w:next w:val="a2"/>
    <w:uiPriority w:val="99"/>
    <w:semiHidden/>
    <w:unhideWhenUsed/>
    <w:rsid w:val="008F66CD"/>
  </w:style>
  <w:style w:type="numbering" w:customStyle="1" w:styleId="1211230">
    <w:name w:val="無清單121123"/>
    <w:next w:val="a2"/>
    <w:uiPriority w:val="99"/>
    <w:semiHidden/>
    <w:unhideWhenUsed/>
    <w:rsid w:val="008F66CD"/>
  </w:style>
  <w:style w:type="numbering" w:customStyle="1" w:styleId="1111123">
    <w:name w:val="無清單1111123"/>
    <w:next w:val="a2"/>
    <w:uiPriority w:val="99"/>
    <w:semiHidden/>
    <w:unhideWhenUsed/>
    <w:rsid w:val="008F66CD"/>
  </w:style>
  <w:style w:type="numbering" w:customStyle="1" w:styleId="NoList5122">
    <w:name w:val="No List5122"/>
    <w:next w:val="a2"/>
    <w:uiPriority w:val="99"/>
    <w:semiHidden/>
    <w:unhideWhenUsed/>
    <w:rsid w:val="008F66CD"/>
  </w:style>
  <w:style w:type="table" w:customStyle="1" w:styleId="TableGrid6113">
    <w:name w:val="Table Grid6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8F66CD"/>
  </w:style>
  <w:style w:type="numbering" w:customStyle="1" w:styleId="121231">
    <w:name w:val="リストなし12123"/>
    <w:next w:val="a2"/>
    <w:uiPriority w:val="99"/>
    <w:semiHidden/>
    <w:unhideWhenUsed/>
    <w:rsid w:val="008F66CD"/>
  </w:style>
  <w:style w:type="table" w:customStyle="1" w:styleId="TableGrid12113">
    <w:name w:val="Table Grid121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8F66CD"/>
  </w:style>
  <w:style w:type="table" w:customStyle="1" w:styleId="32113">
    <w:name w:val="网格型3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8F66CD"/>
  </w:style>
  <w:style w:type="numbering" w:customStyle="1" w:styleId="NoList32123">
    <w:name w:val="No List32123"/>
    <w:next w:val="a2"/>
    <w:uiPriority w:val="99"/>
    <w:semiHidden/>
    <w:rsid w:val="008F66CD"/>
  </w:style>
  <w:style w:type="table" w:customStyle="1" w:styleId="TableGrid42113">
    <w:name w:val="Table Grid421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8F66CD"/>
  </w:style>
  <w:style w:type="numbering" w:customStyle="1" w:styleId="131230">
    <w:name w:val="無清單13123"/>
    <w:next w:val="a2"/>
    <w:uiPriority w:val="99"/>
    <w:semiHidden/>
    <w:unhideWhenUsed/>
    <w:rsid w:val="008F66CD"/>
  </w:style>
  <w:style w:type="numbering" w:customStyle="1" w:styleId="1121230">
    <w:name w:val="無清單112123"/>
    <w:next w:val="a2"/>
    <w:uiPriority w:val="99"/>
    <w:semiHidden/>
    <w:unhideWhenUsed/>
    <w:rsid w:val="008F66CD"/>
  </w:style>
  <w:style w:type="table" w:customStyle="1" w:styleId="121133">
    <w:name w:val="表格格線121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8F66CD"/>
  </w:style>
  <w:style w:type="numbering" w:customStyle="1" w:styleId="NoList122123">
    <w:name w:val="No List122123"/>
    <w:next w:val="a2"/>
    <w:uiPriority w:val="99"/>
    <w:semiHidden/>
    <w:unhideWhenUsed/>
    <w:rsid w:val="008F66CD"/>
  </w:style>
  <w:style w:type="numbering" w:customStyle="1" w:styleId="1121231">
    <w:name w:val="リストなし112123"/>
    <w:next w:val="a2"/>
    <w:uiPriority w:val="99"/>
    <w:semiHidden/>
    <w:unhideWhenUsed/>
    <w:rsid w:val="008F66CD"/>
  </w:style>
  <w:style w:type="numbering" w:customStyle="1" w:styleId="1121232">
    <w:name w:val="无列表112123"/>
    <w:next w:val="a2"/>
    <w:semiHidden/>
    <w:rsid w:val="008F66CD"/>
  </w:style>
  <w:style w:type="numbering" w:customStyle="1" w:styleId="NoList212123">
    <w:name w:val="No List212123"/>
    <w:next w:val="a2"/>
    <w:semiHidden/>
    <w:rsid w:val="008F66CD"/>
  </w:style>
  <w:style w:type="numbering" w:customStyle="1" w:styleId="NoList312123">
    <w:name w:val="No List312123"/>
    <w:next w:val="a2"/>
    <w:uiPriority w:val="99"/>
    <w:semiHidden/>
    <w:rsid w:val="008F66CD"/>
  </w:style>
  <w:style w:type="numbering" w:customStyle="1" w:styleId="NoList1112123">
    <w:name w:val="No List1112123"/>
    <w:next w:val="a2"/>
    <w:uiPriority w:val="99"/>
    <w:semiHidden/>
    <w:unhideWhenUsed/>
    <w:rsid w:val="008F66CD"/>
  </w:style>
  <w:style w:type="numbering" w:customStyle="1" w:styleId="1221230">
    <w:name w:val="無清單122123"/>
    <w:next w:val="a2"/>
    <w:uiPriority w:val="99"/>
    <w:semiHidden/>
    <w:unhideWhenUsed/>
    <w:rsid w:val="008F66CD"/>
  </w:style>
  <w:style w:type="numbering" w:customStyle="1" w:styleId="1112123">
    <w:name w:val="無清單1112123"/>
    <w:next w:val="a2"/>
    <w:uiPriority w:val="99"/>
    <w:semiHidden/>
    <w:unhideWhenUsed/>
    <w:rsid w:val="008F66CD"/>
  </w:style>
  <w:style w:type="table" w:customStyle="1" w:styleId="1154">
    <w:name w:val="网格型1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rsid w:val="008F66CD"/>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8F66CD"/>
  </w:style>
  <w:style w:type="table" w:customStyle="1" w:styleId="2151">
    <w:name w:val="网格型2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8F66CD"/>
  </w:style>
  <w:style w:type="numbering" w:customStyle="1" w:styleId="NoList113112">
    <w:name w:val="No List113112"/>
    <w:next w:val="a2"/>
    <w:uiPriority w:val="99"/>
    <w:semiHidden/>
    <w:unhideWhenUsed/>
    <w:rsid w:val="008F66CD"/>
  </w:style>
  <w:style w:type="numbering" w:customStyle="1" w:styleId="NoList41113">
    <w:name w:val="No List41113"/>
    <w:next w:val="a2"/>
    <w:uiPriority w:val="99"/>
    <w:semiHidden/>
    <w:unhideWhenUsed/>
    <w:rsid w:val="008F66CD"/>
  </w:style>
  <w:style w:type="table" w:customStyle="1" w:styleId="TableGrid11215">
    <w:name w:val="Table Grid1121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8F66CD"/>
  </w:style>
  <w:style w:type="numbering" w:customStyle="1" w:styleId="NoList1211114">
    <w:name w:val="No List1211114"/>
    <w:next w:val="a2"/>
    <w:uiPriority w:val="99"/>
    <w:semiHidden/>
    <w:unhideWhenUsed/>
    <w:rsid w:val="008F66CD"/>
  </w:style>
  <w:style w:type="numbering" w:customStyle="1" w:styleId="11111140">
    <w:name w:val="リストなし1111114"/>
    <w:next w:val="a2"/>
    <w:uiPriority w:val="99"/>
    <w:semiHidden/>
    <w:unhideWhenUsed/>
    <w:rsid w:val="008F66CD"/>
  </w:style>
  <w:style w:type="numbering" w:customStyle="1" w:styleId="11111141">
    <w:name w:val="无列表1111114"/>
    <w:next w:val="a2"/>
    <w:semiHidden/>
    <w:rsid w:val="008F66CD"/>
  </w:style>
  <w:style w:type="numbering" w:customStyle="1" w:styleId="NoList2111114">
    <w:name w:val="No List2111114"/>
    <w:next w:val="a2"/>
    <w:semiHidden/>
    <w:rsid w:val="008F66CD"/>
  </w:style>
  <w:style w:type="numbering" w:customStyle="1" w:styleId="NoList3111114">
    <w:name w:val="No List3111114"/>
    <w:next w:val="a2"/>
    <w:uiPriority w:val="99"/>
    <w:semiHidden/>
    <w:rsid w:val="008F66CD"/>
  </w:style>
  <w:style w:type="numbering" w:customStyle="1" w:styleId="NoList11111114">
    <w:name w:val="No List11111114"/>
    <w:next w:val="a2"/>
    <w:uiPriority w:val="99"/>
    <w:semiHidden/>
    <w:unhideWhenUsed/>
    <w:rsid w:val="008F66CD"/>
  </w:style>
  <w:style w:type="numbering" w:customStyle="1" w:styleId="1211114">
    <w:name w:val="無清單1211114"/>
    <w:next w:val="a2"/>
    <w:uiPriority w:val="99"/>
    <w:semiHidden/>
    <w:unhideWhenUsed/>
    <w:rsid w:val="008F66CD"/>
  </w:style>
  <w:style w:type="numbering" w:customStyle="1" w:styleId="11111114">
    <w:name w:val="無清單11111114"/>
    <w:next w:val="a2"/>
    <w:uiPriority w:val="99"/>
    <w:semiHidden/>
    <w:unhideWhenUsed/>
    <w:rsid w:val="008F66CD"/>
  </w:style>
  <w:style w:type="numbering" w:customStyle="1" w:styleId="NoList131113">
    <w:name w:val="No List131113"/>
    <w:next w:val="a2"/>
    <w:uiPriority w:val="99"/>
    <w:semiHidden/>
    <w:unhideWhenUsed/>
    <w:rsid w:val="008F66CD"/>
  </w:style>
  <w:style w:type="numbering" w:customStyle="1" w:styleId="1211132">
    <w:name w:val="リストなし121113"/>
    <w:next w:val="a2"/>
    <w:uiPriority w:val="99"/>
    <w:semiHidden/>
    <w:unhideWhenUsed/>
    <w:rsid w:val="008F66CD"/>
  </w:style>
  <w:style w:type="numbering" w:customStyle="1" w:styleId="1211141">
    <w:name w:val="无列表121114"/>
    <w:next w:val="a2"/>
    <w:semiHidden/>
    <w:rsid w:val="008F66CD"/>
  </w:style>
  <w:style w:type="numbering" w:customStyle="1" w:styleId="NoList221113">
    <w:name w:val="No List221113"/>
    <w:next w:val="a2"/>
    <w:semiHidden/>
    <w:rsid w:val="008F66CD"/>
  </w:style>
  <w:style w:type="numbering" w:customStyle="1" w:styleId="NoList321113">
    <w:name w:val="No List321113"/>
    <w:next w:val="a2"/>
    <w:uiPriority w:val="99"/>
    <w:semiHidden/>
    <w:rsid w:val="008F66CD"/>
  </w:style>
  <w:style w:type="numbering" w:customStyle="1" w:styleId="NoList1121113">
    <w:name w:val="No List1121113"/>
    <w:next w:val="a2"/>
    <w:uiPriority w:val="99"/>
    <w:semiHidden/>
    <w:unhideWhenUsed/>
    <w:rsid w:val="008F66CD"/>
  </w:style>
  <w:style w:type="numbering" w:customStyle="1" w:styleId="1311130">
    <w:name w:val="無清單131113"/>
    <w:next w:val="a2"/>
    <w:uiPriority w:val="99"/>
    <w:semiHidden/>
    <w:unhideWhenUsed/>
    <w:rsid w:val="008F66CD"/>
  </w:style>
  <w:style w:type="numbering" w:customStyle="1" w:styleId="1121113">
    <w:name w:val="無清單1121113"/>
    <w:next w:val="a2"/>
    <w:uiPriority w:val="99"/>
    <w:semiHidden/>
    <w:unhideWhenUsed/>
    <w:rsid w:val="008F66CD"/>
  </w:style>
  <w:style w:type="numbering" w:customStyle="1" w:styleId="211114">
    <w:name w:val="无列表211114"/>
    <w:next w:val="a2"/>
    <w:uiPriority w:val="99"/>
    <w:semiHidden/>
    <w:unhideWhenUsed/>
    <w:rsid w:val="008F66CD"/>
  </w:style>
  <w:style w:type="numbering" w:customStyle="1" w:styleId="NoList1221113">
    <w:name w:val="No List1221113"/>
    <w:next w:val="a2"/>
    <w:uiPriority w:val="99"/>
    <w:semiHidden/>
    <w:unhideWhenUsed/>
    <w:rsid w:val="008F66CD"/>
  </w:style>
  <w:style w:type="numbering" w:customStyle="1" w:styleId="11211130">
    <w:name w:val="リストなし1121113"/>
    <w:next w:val="a2"/>
    <w:uiPriority w:val="99"/>
    <w:semiHidden/>
    <w:unhideWhenUsed/>
    <w:rsid w:val="008F66CD"/>
  </w:style>
  <w:style w:type="numbering" w:customStyle="1" w:styleId="11211131">
    <w:name w:val="无列表1121113"/>
    <w:next w:val="a2"/>
    <w:semiHidden/>
    <w:rsid w:val="008F66CD"/>
  </w:style>
  <w:style w:type="numbering" w:customStyle="1" w:styleId="NoList2121113">
    <w:name w:val="No List2121113"/>
    <w:next w:val="a2"/>
    <w:semiHidden/>
    <w:rsid w:val="008F66CD"/>
  </w:style>
  <w:style w:type="numbering" w:customStyle="1" w:styleId="NoList3121113">
    <w:name w:val="No List3121113"/>
    <w:next w:val="a2"/>
    <w:uiPriority w:val="99"/>
    <w:semiHidden/>
    <w:rsid w:val="008F66CD"/>
  </w:style>
  <w:style w:type="numbering" w:customStyle="1" w:styleId="NoList11121113">
    <w:name w:val="No List11121113"/>
    <w:next w:val="a2"/>
    <w:uiPriority w:val="99"/>
    <w:semiHidden/>
    <w:unhideWhenUsed/>
    <w:rsid w:val="008F66CD"/>
  </w:style>
  <w:style w:type="numbering" w:customStyle="1" w:styleId="1221113">
    <w:name w:val="無清單1221113"/>
    <w:next w:val="a2"/>
    <w:uiPriority w:val="99"/>
    <w:semiHidden/>
    <w:unhideWhenUsed/>
    <w:rsid w:val="008F66CD"/>
  </w:style>
  <w:style w:type="numbering" w:customStyle="1" w:styleId="111211130">
    <w:name w:val="無清單11121113"/>
    <w:next w:val="a2"/>
    <w:uiPriority w:val="99"/>
    <w:semiHidden/>
    <w:unhideWhenUsed/>
    <w:rsid w:val="008F66CD"/>
  </w:style>
  <w:style w:type="numbering" w:customStyle="1" w:styleId="NoList51112">
    <w:name w:val="No List51112"/>
    <w:next w:val="a2"/>
    <w:uiPriority w:val="99"/>
    <w:semiHidden/>
    <w:unhideWhenUsed/>
    <w:rsid w:val="008F66CD"/>
  </w:style>
  <w:style w:type="numbering" w:customStyle="1" w:styleId="NoList6112">
    <w:name w:val="No List6112"/>
    <w:next w:val="a2"/>
    <w:uiPriority w:val="99"/>
    <w:semiHidden/>
    <w:unhideWhenUsed/>
    <w:rsid w:val="008F66CD"/>
  </w:style>
  <w:style w:type="numbering" w:customStyle="1" w:styleId="NoList14112">
    <w:name w:val="No List14112"/>
    <w:next w:val="a2"/>
    <w:uiPriority w:val="99"/>
    <w:semiHidden/>
    <w:unhideWhenUsed/>
    <w:rsid w:val="008F66CD"/>
  </w:style>
  <w:style w:type="numbering" w:customStyle="1" w:styleId="131122">
    <w:name w:val="リストなし13112"/>
    <w:next w:val="a2"/>
    <w:uiPriority w:val="99"/>
    <w:semiHidden/>
    <w:unhideWhenUsed/>
    <w:rsid w:val="008F66CD"/>
  </w:style>
  <w:style w:type="numbering" w:customStyle="1" w:styleId="NoList23112">
    <w:name w:val="No List23112"/>
    <w:next w:val="a2"/>
    <w:semiHidden/>
    <w:rsid w:val="008F66CD"/>
  </w:style>
  <w:style w:type="numbering" w:customStyle="1" w:styleId="NoList33112">
    <w:name w:val="No List33112"/>
    <w:next w:val="a2"/>
    <w:uiPriority w:val="99"/>
    <w:semiHidden/>
    <w:rsid w:val="008F66CD"/>
  </w:style>
  <w:style w:type="numbering" w:customStyle="1" w:styleId="NoList11412">
    <w:name w:val="No List11412"/>
    <w:next w:val="a2"/>
    <w:uiPriority w:val="99"/>
    <w:semiHidden/>
    <w:unhideWhenUsed/>
    <w:rsid w:val="008F66CD"/>
  </w:style>
  <w:style w:type="numbering" w:customStyle="1" w:styleId="141120">
    <w:name w:val="無清單14112"/>
    <w:next w:val="a2"/>
    <w:uiPriority w:val="99"/>
    <w:semiHidden/>
    <w:unhideWhenUsed/>
    <w:rsid w:val="008F66CD"/>
  </w:style>
  <w:style w:type="numbering" w:customStyle="1" w:styleId="1131120">
    <w:name w:val="無清單113112"/>
    <w:next w:val="a2"/>
    <w:uiPriority w:val="99"/>
    <w:semiHidden/>
    <w:unhideWhenUsed/>
    <w:rsid w:val="008F66CD"/>
  </w:style>
  <w:style w:type="numbering" w:customStyle="1" w:styleId="NoList4212">
    <w:name w:val="No List4212"/>
    <w:next w:val="a2"/>
    <w:uiPriority w:val="99"/>
    <w:semiHidden/>
    <w:unhideWhenUsed/>
    <w:rsid w:val="008F66CD"/>
  </w:style>
  <w:style w:type="numbering" w:customStyle="1" w:styleId="NoList123112">
    <w:name w:val="No List123112"/>
    <w:next w:val="a2"/>
    <w:uiPriority w:val="99"/>
    <w:semiHidden/>
    <w:unhideWhenUsed/>
    <w:rsid w:val="008F66CD"/>
  </w:style>
  <w:style w:type="numbering" w:customStyle="1" w:styleId="1131121">
    <w:name w:val="リストなし113112"/>
    <w:next w:val="a2"/>
    <w:uiPriority w:val="99"/>
    <w:semiHidden/>
    <w:unhideWhenUsed/>
    <w:rsid w:val="008F66CD"/>
  </w:style>
  <w:style w:type="numbering" w:customStyle="1" w:styleId="1131122">
    <w:name w:val="无列表113112"/>
    <w:next w:val="a2"/>
    <w:semiHidden/>
    <w:rsid w:val="008F66CD"/>
  </w:style>
  <w:style w:type="numbering" w:customStyle="1" w:styleId="NoList213112">
    <w:name w:val="No List213112"/>
    <w:next w:val="a2"/>
    <w:semiHidden/>
    <w:rsid w:val="008F66CD"/>
  </w:style>
  <w:style w:type="numbering" w:customStyle="1" w:styleId="NoList313112">
    <w:name w:val="No List313112"/>
    <w:next w:val="a2"/>
    <w:uiPriority w:val="99"/>
    <w:semiHidden/>
    <w:rsid w:val="008F66CD"/>
  </w:style>
  <w:style w:type="numbering" w:customStyle="1" w:styleId="NoList1113112">
    <w:name w:val="No List1113112"/>
    <w:next w:val="a2"/>
    <w:uiPriority w:val="99"/>
    <w:semiHidden/>
    <w:unhideWhenUsed/>
    <w:rsid w:val="008F66CD"/>
  </w:style>
  <w:style w:type="numbering" w:customStyle="1" w:styleId="1231120">
    <w:name w:val="無清單123112"/>
    <w:next w:val="a2"/>
    <w:uiPriority w:val="99"/>
    <w:semiHidden/>
    <w:unhideWhenUsed/>
    <w:rsid w:val="008F66CD"/>
  </w:style>
  <w:style w:type="numbering" w:customStyle="1" w:styleId="11131120">
    <w:name w:val="無清單1113112"/>
    <w:next w:val="a2"/>
    <w:uiPriority w:val="99"/>
    <w:semiHidden/>
    <w:unhideWhenUsed/>
    <w:rsid w:val="008F66CD"/>
  </w:style>
  <w:style w:type="numbering" w:customStyle="1" w:styleId="NoList121212">
    <w:name w:val="No List121212"/>
    <w:next w:val="a2"/>
    <w:uiPriority w:val="99"/>
    <w:semiHidden/>
    <w:unhideWhenUsed/>
    <w:rsid w:val="008F66CD"/>
  </w:style>
  <w:style w:type="numbering" w:customStyle="1" w:styleId="1112124">
    <w:name w:val="リストなし111212"/>
    <w:next w:val="a2"/>
    <w:uiPriority w:val="99"/>
    <w:semiHidden/>
    <w:unhideWhenUsed/>
    <w:rsid w:val="008F66CD"/>
  </w:style>
  <w:style w:type="numbering" w:customStyle="1" w:styleId="1112125">
    <w:name w:val="无列表111212"/>
    <w:next w:val="a2"/>
    <w:semiHidden/>
    <w:rsid w:val="008F66CD"/>
  </w:style>
  <w:style w:type="numbering" w:customStyle="1" w:styleId="NoList211212">
    <w:name w:val="No List211212"/>
    <w:next w:val="a2"/>
    <w:semiHidden/>
    <w:rsid w:val="008F66CD"/>
  </w:style>
  <w:style w:type="numbering" w:customStyle="1" w:styleId="NoList311212">
    <w:name w:val="No List311212"/>
    <w:next w:val="a2"/>
    <w:uiPriority w:val="99"/>
    <w:semiHidden/>
    <w:rsid w:val="008F66CD"/>
  </w:style>
  <w:style w:type="numbering" w:customStyle="1" w:styleId="NoList1111212">
    <w:name w:val="No List1111212"/>
    <w:next w:val="a2"/>
    <w:uiPriority w:val="99"/>
    <w:semiHidden/>
    <w:unhideWhenUsed/>
    <w:rsid w:val="008F66CD"/>
  </w:style>
  <w:style w:type="numbering" w:customStyle="1" w:styleId="1212120">
    <w:name w:val="無清單121212"/>
    <w:next w:val="a2"/>
    <w:uiPriority w:val="99"/>
    <w:semiHidden/>
    <w:unhideWhenUsed/>
    <w:rsid w:val="008F66CD"/>
  </w:style>
  <w:style w:type="numbering" w:customStyle="1" w:styleId="11112120">
    <w:name w:val="無清單1111212"/>
    <w:next w:val="a2"/>
    <w:uiPriority w:val="99"/>
    <w:semiHidden/>
    <w:unhideWhenUsed/>
    <w:rsid w:val="008F66CD"/>
  </w:style>
  <w:style w:type="numbering" w:customStyle="1" w:styleId="NoList5212">
    <w:name w:val="No List5212"/>
    <w:next w:val="a2"/>
    <w:uiPriority w:val="99"/>
    <w:semiHidden/>
    <w:unhideWhenUsed/>
    <w:rsid w:val="008F66CD"/>
  </w:style>
  <w:style w:type="numbering" w:customStyle="1" w:styleId="NoList13212">
    <w:name w:val="No List13212"/>
    <w:next w:val="a2"/>
    <w:uiPriority w:val="99"/>
    <w:semiHidden/>
    <w:unhideWhenUsed/>
    <w:rsid w:val="008F66CD"/>
  </w:style>
  <w:style w:type="numbering" w:customStyle="1" w:styleId="122124">
    <w:name w:val="リストなし12212"/>
    <w:next w:val="a2"/>
    <w:uiPriority w:val="99"/>
    <w:semiHidden/>
    <w:unhideWhenUsed/>
    <w:rsid w:val="008F66CD"/>
  </w:style>
  <w:style w:type="numbering" w:customStyle="1" w:styleId="122131">
    <w:name w:val="无列表12213"/>
    <w:next w:val="a2"/>
    <w:semiHidden/>
    <w:rsid w:val="008F66CD"/>
  </w:style>
  <w:style w:type="numbering" w:customStyle="1" w:styleId="NoList22212">
    <w:name w:val="No List22212"/>
    <w:next w:val="a2"/>
    <w:semiHidden/>
    <w:rsid w:val="008F66CD"/>
  </w:style>
  <w:style w:type="numbering" w:customStyle="1" w:styleId="NoList32212">
    <w:name w:val="No List32212"/>
    <w:next w:val="a2"/>
    <w:uiPriority w:val="99"/>
    <w:semiHidden/>
    <w:rsid w:val="008F66CD"/>
  </w:style>
  <w:style w:type="numbering" w:customStyle="1" w:styleId="NoList112212">
    <w:name w:val="No List112212"/>
    <w:next w:val="a2"/>
    <w:uiPriority w:val="99"/>
    <w:semiHidden/>
    <w:unhideWhenUsed/>
    <w:rsid w:val="008F66CD"/>
  </w:style>
  <w:style w:type="numbering" w:customStyle="1" w:styleId="132120">
    <w:name w:val="無清單13212"/>
    <w:next w:val="a2"/>
    <w:uiPriority w:val="99"/>
    <w:semiHidden/>
    <w:unhideWhenUsed/>
    <w:rsid w:val="008F66CD"/>
  </w:style>
  <w:style w:type="numbering" w:customStyle="1" w:styleId="1122120">
    <w:name w:val="無清單112212"/>
    <w:next w:val="a2"/>
    <w:uiPriority w:val="99"/>
    <w:semiHidden/>
    <w:unhideWhenUsed/>
    <w:rsid w:val="008F66CD"/>
  </w:style>
  <w:style w:type="numbering" w:customStyle="1" w:styleId="21212">
    <w:name w:val="无列表21212"/>
    <w:next w:val="a2"/>
    <w:uiPriority w:val="99"/>
    <w:semiHidden/>
    <w:unhideWhenUsed/>
    <w:rsid w:val="008F66CD"/>
  </w:style>
  <w:style w:type="numbering" w:customStyle="1" w:styleId="NoList1112212">
    <w:name w:val="No List1112212"/>
    <w:next w:val="a2"/>
    <w:uiPriority w:val="99"/>
    <w:semiHidden/>
    <w:unhideWhenUsed/>
    <w:rsid w:val="008F66CD"/>
  </w:style>
  <w:style w:type="numbering" w:customStyle="1" w:styleId="NoList712">
    <w:name w:val="No List712"/>
    <w:next w:val="a2"/>
    <w:uiPriority w:val="99"/>
    <w:semiHidden/>
    <w:unhideWhenUsed/>
    <w:rsid w:val="008F66CD"/>
  </w:style>
  <w:style w:type="table" w:customStyle="1" w:styleId="TableGrid813">
    <w:name w:val="Table Grid8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8F66CD"/>
  </w:style>
  <w:style w:type="numbering" w:customStyle="1" w:styleId="14121">
    <w:name w:val="リストなし1412"/>
    <w:next w:val="a2"/>
    <w:uiPriority w:val="99"/>
    <w:semiHidden/>
    <w:unhideWhenUsed/>
    <w:rsid w:val="008F66CD"/>
  </w:style>
  <w:style w:type="table" w:customStyle="1" w:styleId="TableGrid1413">
    <w:name w:val="Table Grid14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8F66CD"/>
  </w:style>
  <w:style w:type="table" w:customStyle="1" w:styleId="3413">
    <w:name w:val="网格型3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8F66CD"/>
  </w:style>
  <w:style w:type="numbering" w:customStyle="1" w:styleId="NoList3412">
    <w:name w:val="No List3412"/>
    <w:next w:val="a2"/>
    <w:uiPriority w:val="99"/>
    <w:semiHidden/>
    <w:rsid w:val="008F66CD"/>
  </w:style>
  <w:style w:type="table" w:customStyle="1" w:styleId="TableGrid4413">
    <w:name w:val="Table Grid44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8F66CD"/>
  </w:style>
  <w:style w:type="numbering" w:customStyle="1" w:styleId="15120">
    <w:name w:val="無清單1512"/>
    <w:next w:val="a2"/>
    <w:uiPriority w:val="99"/>
    <w:semiHidden/>
    <w:unhideWhenUsed/>
    <w:rsid w:val="008F66CD"/>
  </w:style>
  <w:style w:type="numbering" w:customStyle="1" w:styleId="114120">
    <w:name w:val="無清單11412"/>
    <w:next w:val="a2"/>
    <w:uiPriority w:val="99"/>
    <w:semiHidden/>
    <w:unhideWhenUsed/>
    <w:rsid w:val="008F66CD"/>
  </w:style>
  <w:style w:type="table" w:customStyle="1" w:styleId="14131">
    <w:name w:val="表格格線14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8F66CD"/>
  </w:style>
  <w:style w:type="table" w:customStyle="1" w:styleId="TableGrid5213">
    <w:name w:val="Table Grid5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8F66CD"/>
  </w:style>
  <w:style w:type="numbering" w:customStyle="1" w:styleId="114121">
    <w:name w:val="リストなし11412"/>
    <w:next w:val="a2"/>
    <w:uiPriority w:val="99"/>
    <w:semiHidden/>
    <w:unhideWhenUsed/>
    <w:rsid w:val="008F66CD"/>
  </w:style>
  <w:style w:type="table" w:customStyle="1" w:styleId="TableGrid11313">
    <w:name w:val="Table Grid113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8F66CD"/>
  </w:style>
  <w:style w:type="table" w:customStyle="1" w:styleId="31213">
    <w:name w:val="网格型3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8F66CD"/>
  </w:style>
  <w:style w:type="numbering" w:customStyle="1" w:styleId="NoList31412">
    <w:name w:val="No List31412"/>
    <w:next w:val="a2"/>
    <w:uiPriority w:val="99"/>
    <w:semiHidden/>
    <w:rsid w:val="008F66CD"/>
  </w:style>
  <w:style w:type="table" w:customStyle="1" w:styleId="TableGrid41213">
    <w:name w:val="Table Grid41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8F66CD"/>
  </w:style>
  <w:style w:type="numbering" w:customStyle="1" w:styleId="124120">
    <w:name w:val="無清單12412"/>
    <w:next w:val="a2"/>
    <w:uiPriority w:val="99"/>
    <w:semiHidden/>
    <w:unhideWhenUsed/>
    <w:rsid w:val="008F66CD"/>
  </w:style>
  <w:style w:type="numbering" w:customStyle="1" w:styleId="1114120">
    <w:name w:val="無清單111412"/>
    <w:next w:val="a2"/>
    <w:uiPriority w:val="99"/>
    <w:semiHidden/>
    <w:unhideWhenUsed/>
    <w:rsid w:val="008F66CD"/>
  </w:style>
  <w:style w:type="table" w:customStyle="1" w:styleId="112133">
    <w:name w:val="表格格線11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8F66CD"/>
  </w:style>
  <w:style w:type="numbering" w:customStyle="1" w:styleId="NoList121312">
    <w:name w:val="No List121312"/>
    <w:next w:val="a2"/>
    <w:uiPriority w:val="99"/>
    <w:semiHidden/>
    <w:unhideWhenUsed/>
    <w:rsid w:val="008F66CD"/>
  </w:style>
  <w:style w:type="numbering" w:customStyle="1" w:styleId="1113121">
    <w:name w:val="リストなし111312"/>
    <w:next w:val="a2"/>
    <w:uiPriority w:val="99"/>
    <w:semiHidden/>
    <w:unhideWhenUsed/>
    <w:rsid w:val="008F66CD"/>
  </w:style>
  <w:style w:type="numbering" w:customStyle="1" w:styleId="1113122">
    <w:name w:val="无列表111312"/>
    <w:next w:val="a2"/>
    <w:semiHidden/>
    <w:rsid w:val="008F66CD"/>
  </w:style>
  <w:style w:type="numbering" w:customStyle="1" w:styleId="NoList211312">
    <w:name w:val="No List211312"/>
    <w:next w:val="a2"/>
    <w:semiHidden/>
    <w:rsid w:val="008F66CD"/>
  </w:style>
  <w:style w:type="numbering" w:customStyle="1" w:styleId="NoList311312">
    <w:name w:val="No List311312"/>
    <w:next w:val="a2"/>
    <w:uiPriority w:val="99"/>
    <w:semiHidden/>
    <w:rsid w:val="008F66CD"/>
  </w:style>
  <w:style w:type="numbering" w:customStyle="1" w:styleId="NoList1111312">
    <w:name w:val="No List1111312"/>
    <w:next w:val="a2"/>
    <w:uiPriority w:val="99"/>
    <w:semiHidden/>
    <w:unhideWhenUsed/>
    <w:rsid w:val="008F66CD"/>
  </w:style>
  <w:style w:type="numbering" w:customStyle="1" w:styleId="121312">
    <w:name w:val="無清單121312"/>
    <w:next w:val="a2"/>
    <w:uiPriority w:val="99"/>
    <w:semiHidden/>
    <w:unhideWhenUsed/>
    <w:rsid w:val="008F66CD"/>
  </w:style>
  <w:style w:type="numbering" w:customStyle="1" w:styleId="1111312">
    <w:name w:val="無清單1111312"/>
    <w:next w:val="a2"/>
    <w:uiPriority w:val="99"/>
    <w:semiHidden/>
    <w:unhideWhenUsed/>
    <w:rsid w:val="008F66CD"/>
  </w:style>
  <w:style w:type="numbering" w:customStyle="1" w:styleId="NoList5312">
    <w:name w:val="No List5312"/>
    <w:next w:val="a2"/>
    <w:uiPriority w:val="99"/>
    <w:semiHidden/>
    <w:unhideWhenUsed/>
    <w:rsid w:val="008F66CD"/>
  </w:style>
  <w:style w:type="table" w:customStyle="1" w:styleId="TableGrid6213">
    <w:name w:val="Table Grid6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8F66CD"/>
  </w:style>
  <w:style w:type="numbering" w:customStyle="1" w:styleId="123121">
    <w:name w:val="リストなし12312"/>
    <w:next w:val="a2"/>
    <w:uiPriority w:val="99"/>
    <w:semiHidden/>
    <w:unhideWhenUsed/>
    <w:rsid w:val="008F66CD"/>
  </w:style>
  <w:style w:type="table" w:customStyle="1" w:styleId="TableGrid12213">
    <w:name w:val="Table Grid122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8F66CD"/>
  </w:style>
  <w:style w:type="table" w:customStyle="1" w:styleId="32213">
    <w:name w:val="网格型3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8F66CD"/>
  </w:style>
  <w:style w:type="numbering" w:customStyle="1" w:styleId="NoList32312">
    <w:name w:val="No List32312"/>
    <w:next w:val="a2"/>
    <w:uiPriority w:val="99"/>
    <w:semiHidden/>
    <w:rsid w:val="008F66CD"/>
  </w:style>
  <w:style w:type="table" w:customStyle="1" w:styleId="TableGrid42213">
    <w:name w:val="Table Grid42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8F66CD"/>
  </w:style>
  <w:style w:type="numbering" w:customStyle="1" w:styleId="13312">
    <w:name w:val="無清單13312"/>
    <w:next w:val="a2"/>
    <w:uiPriority w:val="99"/>
    <w:semiHidden/>
    <w:unhideWhenUsed/>
    <w:rsid w:val="008F66CD"/>
  </w:style>
  <w:style w:type="numbering" w:customStyle="1" w:styleId="1123120">
    <w:name w:val="無清單112312"/>
    <w:next w:val="a2"/>
    <w:uiPriority w:val="99"/>
    <w:semiHidden/>
    <w:unhideWhenUsed/>
    <w:rsid w:val="008F66CD"/>
  </w:style>
  <w:style w:type="table" w:customStyle="1" w:styleId="122132">
    <w:name w:val="表格格線12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8F66CD"/>
  </w:style>
  <w:style w:type="numbering" w:customStyle="1" w:styleId="NoList122212">
    <w:name w:val="No List122212"/>
    <w:next w:val="a2"/>
    <w:uiPriority w:val="99"/>
    <w:semiHidden/>
    <w:unhideWhenUsed/>
    <w:rsid w:val="008F66CD"/>
  </w:style>
  <w:style w:type="numbering" w:customStyle="1" w:styleId="1122121">
    <w:name w:val="リストなし112212"/>
    <w:next w:val="a2"/>
    <w:uiPriority w:val="99"/>
    <w:semiHidden/>
    <w:unhideWhenUsed/>
    <w:rsid w:val="008F66CD"/>
  </w:style>
  <w:style w:type="numbering" w:customStyle="1" w:styleId="1122122">
    <w:name w:val="无列表112212"/>
    <w:next w:val="a2"/>
    <w:semiHidden/>
    <w:rsid w:val="008F66CD"/>
  </w:style>
  <w:style w:type="numbering" w:customStyle="1" w:styleId="NoList212212">
    <w:name w:val="No List212212"/>
    <w:next w:val="a2"/>
    <w:semiHidden/>
    <w:rsid w:val="008F66CD"/>
  </w:style>
  <w:style w:type="numbering" w:customStyle="1" w:styleId="NoList312212">
    <w:name w:val="No List312212"/>
    <w:next w:val="a2"/>
    <w:uiPriority w:val="99"/>
    <w:semiHidden/>
    <w:rsid w:val="008F66CD"/>
  </w:style>
  <w:style w:type="numbering" w:customStyle="1" w:styleId="NoList1112312">
    <w:name w:val="No List1112312"/>
    <w:next w:val="a2"/>
    <w:uiPriority w:val="99"/>
    <w:semiHidden/>
    <w:unhideWhenUsed/>
    <w:rsid w:val="008F66CD"/>
  </w:style>
  <w:style w:type="numbering" w:customStyle="1" w:styleId="1222120">
    <w:name w:val="無清單122212"/>
    <w:next w:val="a2"/>
    <w:uiPriority w:val="99"/>
    <w:semiHidden/>
    <w:unhideWhenUsed/>
    <w:rsid w:val="008F66CD"/>
  </w:style>
  <w:style w:type="numbering" w:customStyle="1" w:styleId="1112212">
    <w:name w:val="無清單1112212"/>
    <w:next w:val="a2"/>
    <w:uiPriority w:val="99"/>
    <w:semiHidden/>
    <w:unhideWhenUsed/>
    <w:rsid w:val="008F66CD"/>
  </w:style>
  <w:style w:type="numbering" w:customStyle="1" w:styleId="429">
    <w:name w:val="无列表42"/>
    <w:next w:val="a2"/>
    <w:uiPriority w:val="99"/>
    <w:semiHidden/>
    <w:unhideWhenUsed/>
    <w:rsid w:val="008F66CD"/>
  </w:style>
  <w:style w:type="table" w:customStyle="1" w:styleId="530">
    <w:name w:val="网格型5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8F66CD"/>
  </w:style>
  <w:style w:type="numbering" w:customStyle="1" w:styleId="131221">
    <w:name w:val="无列表13122"/>
    <w:next w:val="a2"/>
    <w:semiHidden/>
    <w:rsid w:val="008F66CD"/>
  </w:style>
  <w:style w:type="numbering" w:customStyle="1" w:styleId="NoList41122">
    <w:name w:val="No List41122"/>
    <w:next w:val="a2"/>
    <w:uiPriority w:val="99"/>
    <w:semiHidden/>
    <w:unhideWhenUsed/>
    <w:rsid w:val="008F66CD"/>
  </w:style>
  <w:style w:type="numbering" w:customStyle="1" w:styleId="22122">
    <w:name w:val="无列表22122"/>
    <w:next w:val="a2"/>
    <w:uiPriority w:val="99"/>
    <w:semiHidden/>
    <w:unhideWhenUsed/>
    <w:rsid w:val="008F66CD"/>
  </w:style>
  <w:style w:type="numbering" w:customStyle="1" w:styleId="NoList1211122">
    <w:name w:val="No List1211122"/>
    <w:next w:val="a2"/>
    <w:uiPriority w:val="99"/>
    <w:semiHidden/>
    <w:unhideWhenUsed/>
    <w:rsid w:val="008F66CD"/>
  </w:style>
  <w:style w:type="numbering" w:customStyle="1" w:styleId="11111221">
    <w:name w:val="リストなし1111122"/>
    <w:next w:val="a2"/>
    <w:uiPriority w:val="99"/>
    <w:semiHidden/>
    <w:unhideWhenUsed/>
    <w:rsid w:val="008F66CD"/>
  </w:style>
  <w:style w:type="numbering" w:customStyle="1" w:styleId="11111222">
    <w:name w:val="无列表1111122"/>
    <w:next w:val="a2"/>
    <w:semiHidden/>
    <w:rsid w:val="008F66CD"/>
  </w:style>
  <w:style w:type="numbering" w:customStyle="1" w:styleId="NoList2111122">
    <w:name w:val="No List2111122"/>
    <w:next w:val="a2"/>
    <w:semiHidden/>
    <w:rsid w:val="008F66CD"/>
  </w:style>
  <w:style w:type="numbering" w:customStyle="1" w:styleId="NoList3111122">
    <w:name w:val="No List3111122"/>
    <w:next w:val="a2"/>
    <w:uiPriority w:val="99"/>
    <w:semiHidden/>
    <w:rsid w:val="008F66CD"/>
  </w:style>
  <w:style w:type="numbering" w:customStyle="1" w:styleId="NoList11111122">
    <w:name w:val="No List11111122"/>
    <w:next w:val="a2"/>
    <w:uiPriority w:val="99"/>
    <w:semiHidden/>
    <w:unhideWhenUsed/>
    <w:rsid w:val="008F66CD"/>
  </w:style>
  <w:style w:type="numbering" w:customStyle="1" w:styleId="12111220">
    <w:name w:val="無清單1211122"/>
    <w:next w:val="a2"/>
    <w:uiPriority w:val="99"/>
    <w:semiHidden/>
    <w:unhideWhenUsed/>
    <w:rsid w:val="008F66CD"/>
  </w:style>
  <w:style w:type="numbering" w:customStyle="1" w:styleId="111111220">
    <w:name w:val="無清單11111122"/>
    <w:next w:val="a2"/>
    <w:uiPriority w:val="99"/>
    <w:semiHidden/>
    <w:unhideWhenUsed/>
    <w:rsid w:val="008F66CD"/>
  </w:style>
  <w:style w:type="numbering" w:customStyle="1" w:styleId="NoList131122">
    <w:name w:val="No List131122"/>
    <w:next w:val="a2"/>
    <w:uiPriority w:val="99"/>
    <w:semiHidden/>
    <w:unhideWhenUsed/>
    <w:rsid w:val="008F66CD"/>
  </w:style>
  <w:style w:type="numbering" w:customStyle="1" w:styleId="1211221">
    <w:name w:val="リストなし121122"/>
    <w:next w:val="a2"/>
    <w:uiPriority w:val="99"/>
    <w:semiHidden/>
    <w:unhideWhenUsed/>
    <w:rsid w:val="008F66CD"/>
  </w:style>
  <w:style w:type="numbering" w:customStyle="1" w:styleId="1211222">
    <w:name w:val="无列表121122"/>
    <w:next w:val="a2"/>
    <w:semiHidden/>
    <w:rsid w:val="008F66CD"/>
  </w:style>
  <w:style w:type="numbering" w:customStyle="1" w:styleId="NoList221122">
    <w:name w:val="No List221122"/>
    <w:next w:val="a2"/>
    <w:semiHidden/>
    <w:rsid w:val="008F66CD"/>
  </w:style>
  <w:style w:type="numbering" w:customStyle="1" w:styleId="NoList321122">
    <w:name w:val="No List321122"/>
    <w:next w:val="a2"/>
    <w:uiPriority w:val="99"/>
    <w:semiHidden/>
    <w:rsid w:val="008F66CD"/>
  </w:style>
  <w:style w:type="numbering" w:customStyle="1" w:styleId="NoList1121122">
    <w:name w:val="No List1121122"/>
    <w:next w:val="a2"/>
    <w:uiPriority w:val="99"/>
    <w:semiHidden/>
    <w:unhideWhenUsed/>
    <w:rsid w:val="008F66CD"/>
  </w:style>
  <w:style w:type="numbering" w:customStyle="1" w:styleId="1311220">
    <w:name w:val="無清單131122"/>
    <w:next w:val="a2"/>
    <w:uiPriority w:val="99"/>
    <w:semiHidden/>
    <w:unhideWhenUsed/>
    <w:rsid w:val="008F66CD"/>
  </w:style>
  <w:style w:type="numbering" w:customStyle="1" w:styleId="11211220">
    <w:name w:val="無清單1121122"/>
    <w:next w:val="a2"/>
    <w:uiPriority w:val="99"/>
    <w:semiHidden/>
    <w:unhideWhenUsed/>
    <w:rsid w:val="008F66CD"/>
  </w:style>
  <w:style w:type="numbering" w:customStyle="1" w:styleId="211122">
    <w:name w:val="无列表211122"/>
    <w:next w:val="a2"/>
    <w:uiPriority w:val="99"/>
    <w:semiHidden/>
    <w:unhideWhenUsed/>
    <w:rsid w:val="008F66CD"/>
  </w:style>
  <w:style w:type="numbering" w:customStyle="1" w:styleId="NoList1221122">
    <w:name w:val="No List1221122"/>
    <w:next w:val="a2"/>
    <w:uiPriority w:val="99"/>
    <w:semiHidden/>
    <w:unhideWhenUsed/>
    <w:rsid w:val="008F66CD"/>
  </w:style>
  <w:style w:type="numbering" w:customStyle="1" w:styleId="11211221">
    <w:name w:val="リストなし1121122"/>
    <w:next w:val="a2"/>
    <w:uiPriority w:val="99"/>
    <w:semiHidden/>
    <w:unhideWhenUsed/>
    <w:rsid w:val="008F66CD"/>
  </w:style>
  <w:style w:type="numbering" w:customStyle="1" w:styleId="11211222">
    <w:name w:val="无列表1121122"/>
    <w:next w:val="a2"/>
    <w:semiHidden/>
    <w:rsid w:val="008F66CD"/>
  </w:style>
  <w:style w:type="numbering" w:customStyle="1" w:styleId="NoList2121122">
    <w:name w:val="No List2121122"/>
    <w:next w:val="a2"/>
    <w:semiHidden/>
    <w:rsid w:val="008F66CD"/>
  </w:style>
  <w:style w:type="numbering" w:customStyle="1" w:styleId="NoList3121122">
    <w:name w:val="No List3121122"/>
    <w:next w:val="a2"/>
    <w:uiPriority w:val="99"/>
    <w:semiHidden/>
    <w:rsid w:val="008F66CD"/>
  </w:style>
  <w:style w:type="numbering" w:customStyle="1" w:styleId="NoList11121122">
    <w:name w:val="No List11121122"/>
    <w:next w:val="a2"/>
    <w:uiPriority w:val="99"/>
    <w:semiHidden/>
    <w:unhideWhenUsed/>
    <w:rsid w:val="008F66CD"/>
  </w:style>
  <w:style w:type="numbering" w:customStyle="1" w:styleId="1221122">
    <w:name w:val="無清單1221122"/>
    <w:next w:val="a2"/>
    <w:uiPriority w:val="99"/>
    <w:semiHidden/>
    <w:unhideWhenUsed/>
    <w:rsid w:val="008F66CD"/>
  </w:style>
  <w:style w:type="numbering" w:customStyle="1" w:styleId="11121122">
    <w:name w:val="無清單11121122"/>
    <w:next w:val="a2"/>
    <w:uiPriority w:val="99"/>
    <w:semiHidden/>
    <w:unhideWhenUsed/>
    <w:rsid w:val="008F66CD"/>
  </w:style>
  <w:style w:type="numbering" w:customStyle="1" w:styleId="122221">
    <w:name w:val="无列表12222"/>
    <w:next w:val="a2"/>
    <w:semiHidden/>
    <w:rsid w:val="008F66CD"/>
  </w:style>
  <w:style w:type="table" w:customStyle="1" w:styleId="TableGrid11224">
    <w:name w:val="Table Grid11224"/>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8F66CD"/>
  </w:style>
  <w:style w:type="numbering" w:customStyle="1" w:styleId="111111121">
    <w:name w:val="リストなし11111112"/>
    <w:next w:val="a2"/>
    <w:uiPriority w:val="99"/>
    <w:semiHidden/>
    <w:unhideWhenUsed/>
    <w:rsid w:val="008F66CD"/>
  </w:style>
  <w:style w:type="numbering" w:customStyle="1" w:styleId="111111122">
    <w:name w:val="无列表11111112"/>
    <w:next w:val="a2"/>
    <w:semiHidden/>
    <w:rsid w:val="008F66CD"/>
  </w:style>
  <w:style w:type="numbering" w:customStyle="1" w:styleId="NoList21111112">
    <w:name w:val="No List21111112"/>
    <w:next w:val="a2"/>
    <w:semiHidden/>
    <w:rsid w:val="008F66CD"/>
  </w:style>
  <w:style w:type="numbering" w:customStyle="1" w:styleId="NoList31111112">
    <w:name w:val="No List31111112"/>
    <w:next w:val="a2"/>
    <w:uiPriority w:val="99"/>
    <w:semiHidden/>
    <w:rsid w:val="008F66CD"/>
  </w:style>
  <w:style w:type="numbering" w:customStyle="1" w:styleId="NoList111111112">
    <w:name w:val="No List111111112"/>
    <w:next w:val="a2"/>
    <w:uiPriority w:val="99"/>
    <w:semiHidden/>
    <w:unhideWhenUsed/>
    <w:rsid w:val="008F66CD"/>
  </w:style>
  <w:style w:type="numbering" w:customStyle="1" w:styleId="121111120">
    <w:name w:val="無清單12111112"/>
    <w:next w:val="a2"/>
    <w:uiPriority w:val="99"/>
    <w:semiHidden/>
    <w:unhideWhenUsed/>
    <w:rsid w:val="008F66CD"/>
  </w:style>
  <w:style w:type="numbering" w:customStyle="1" w:styleId="1111111120">
    <w:name w:val="無清單111111112"/>
    <w:next w:val="a2"/>
    <w:uiPriority w:val="99"/>
    <w:semiHidden/>
    <w:unhideWhenUsed/>
    <w:rsid w:val="008F66CD"/>
  </w:style>
  <w:style w:type="numbering" w:customStyle="1" w:styleId="12111121">
    <w:name w:val="无列表1211112"/>
    <w:next w:val="a2"/>
    <w:semiHidden/>
    <w:rsid w:val="008F66CD"/>
  </w:style>
  <w:style w:type="numbering" w:customStyle="1" w:styleId="2111112">
    <w:name w:val="无列表2111112"/>
    <w:next w:val="a2"/>
    <w:uiPriority w:val="99"/>
    <w:semiHidden/>
    <w:unhideWhenUsed/>
    <w:rsid w:val="008F66CD"/>
  </w:style>
  <w:style w:type="numbering" w:customStyle="1" w:styleId="NoList171">
    <w:name w:val="No List171"/>
    <w:next w:val="a2"/>
    <w:uiPriority w:val="99"/>
    <w:semiHidden/>
    <w:unhideWhenUsed/>
    <w:rsid w:val="008F66CD"/>
  </w:style>
  <w:style w:type="numbering" w:customStyle="1" w:styleId="1611">
    <w:name w:val="リストなし161"/>
    <w:next w:val="a2"/>
    <w:uiPriority w:val="99"/>
    <w:semiHidden/>
    <w:unhideWhenUsed/>
    <w:rsid w:val="008F66CD"/>
  </w:style>
  <w:style w:type="table" w:customStyle="1" w:styleId="TableGrid161">
    <w:name w:val="Table Grid16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8F66CD"/>
  </w:style>
  <w:style w:type="table" w:customStyle="1" w:styleId="361">
    <w:name w:val="网格型3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8F66CD"/>
  </w:style>
  <w:style w:type="numbering" w:customStyle="1" w:styleId="NoList361">
    <w:name w:val="No List361"/>
    <w:next w:val="a2"/>
    <w:uiPriority w:val="99"/>
    <w:semiHidden/>
    <w:rsid w:val="008F66CD"/>
  </w:style>
  <w:style w:type="table" w:customStyle="1" w:styleId="TableGrid461">
    <w:name w:val="Table Grid46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8F66CD"/>
  </w:style>
  <w:style w:type="numbering" w:customStyle="1" w:styleId="1710">
    <w:name w:val="無清單171"/>
    <w:next w:val="a2"/>
    <w:uiPriority w:val="99"/>
    <w:semiHidden/>
    <w:unhideWhenUsed/>
    <w:rsid w:val="008F66CD"/>
  </w:style>
  <w:style w:type="numbering" w:customStyle="1" w:styleId="11610">
    <w:name w:val="無清單1161"/>
    <w:next w:val="a2"/>
    <w:uiPriority w:val="99"/>
    <w:semiHidden/>
    <w:unhideWhenUsed/>
    <w:rsid w:val="008F66CD"/>
  </w:style>
  <w:style w:type="table" w:customStyle="1" w:styleId="1613">
    <w:name w:val="表格格線16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8F66CD"/>
  </w:style>
  <w:style w:type="numbering" w:customStyle="1" w:styleId="2510">
    <w:name w:val="无列表251"/>
    <w:next w:val="a2"/>
    <w:uiPriority w:val="99"/>
    <w:semiHidden/>
    <w:unhideWhenUsed/>
    <w:rsid w:val="008F66CD"/>
  </w:style>
  <w:style w:type="numbering" w:customStyle="1" w:styleId="NoList1261">
    <w:name w:val="No List1261"/>
    <w:next w:val="a2"/>
    <w:uiPriority w:val="99"/>
    <w:semiHidden/>
    <w:unhideWhenUsed/>
    <w:rsid w:val="008F66CD"/>
  </w:style>
  <w:style w:type="numbering" w:customStyle="1" w:styleId="11611">
    <w:name w:val="リストなし1161"/>
    <w:next w:val="a2"/>
    <w:uiPriority w:val="99"/>
    <w:semiHidden/>
    <w:unhideWhenUsed/>
    <w:rsid w:val="008F66CD"/>
  </w:style>
  <w:style w:type="numbering" w:customStyle="1" w:styleId="11612">
    <w:name w:val="无列表1161"/>
    <w:next w:val="a2"/>
    <w:semiHidden/>
    <w:rsid w:val="008F66CD"/>
  </w:style>
  <w:style w:type="numbering" w:customStyle="1" w:styleId="NoList2161">
    <w:name w:val="No List2161"/>
    <w:next w:val="a2"/>
    <w:semiHidden/>
    <w:rsid w:val="008F66CD"/>
  </w:style>
  <w:style w:type="numbering" w:customStyle="1" w:styleId="NoList3161">
    <w:name w:val="No List3161"/>
    <w:next w:val="a2"/>
    <w:uiPriority w:val="99"/>
    <w:semiHidden/>
    <w:rsid w:val="008F66CD"/>
  </w:style>
  <w:style w:type="numbering" w:customStyle="1" w:styleId="12610">
    <w:name w:val="無清單1261"/>
    <w:next w:val="a2"/>
    <w:uiPriority w:val="99"/>
    <w:semiHidden/>
    <w:unhideWhenUsed/>
    <w:rsid w:val="008F66CD"/>
  </w:style>
  <w:style w:type="numbering" w:customStyle="1" w:styleId="111610">
    <w:name w:val="無清單11161"/>
    <w:next w:val="a2"/>
    <w:uiPriority w:val="99"/>
    <w:semiHidden/>
    <w:unhideWhenUsed/>
    <w:rsid w:val="008F66CD"/>
  </w:style>
  <w:style w:type="table" w:customStyle="1" w:styleId="TableGrid1151">
    <w:name w:val="Table Grid1151"/>
    <w:basedOn w:val="a1"/>
    <w:next w:val="aff4"/>
    <w:uiPriority w:val="39"/>
    <w:rsid w:val="008F66CD"/>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8F66CD"/>
  </w:style>
  <w:style w:type="numbering" w:customStyle="1" w:styleId="NoList11251">
    <w:name w:val="No List11251"/>
    <w:next w:val="a2"/>
    <w:uiPriority w:val="99"/>
    <w:semiHidden/>
    <w:unhideWhenUsed/>
    <w:rsid w:val="008F66CD"/>
  </w:style>
  <w:style w:type="table" w:customStyle="1" w:styleId="TableGrid541">
    <w:name w:val="Table Grid5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8F66CD"/>
  </w:style>
  <w:style w:type="numbering" w:customStyle="1" w:styleId="111511">
    <w:name w:val="リストなし11151"/>
    <w:next w:val="a2"/>
    <w:uiPriority w:val="99"/>
    <w:semiHidden/>
    <w:unhideWhenUsed/>
    <w:rsid w:val="008F66CD"/>
  </w:style>
  <w:style w:type="numbering" w:customStyle="1" w:styleId="111512">
    <w:name w:val="无列表11151"/>
    <w:next w:val="a2"/>
    <w:semiHidden/>
    <w:rsid w:val="008F66CD"/>
  </w:style>
  <w:style w:type="numbering" w:customStyle="1" w:styleId="NoList21151">
    <w:name w:val="No List21151"/>
    <w:next w:val="a2"/>
    <w:semiHidden/>
    <w:rsid w:val="008F66CD"/>
  </w:style>
  <w:style w:type="numbering" w:customStyle="1" w:styleId="NoList31151">
    <w:name w:val="No List31151"/>
    <w:next w:val="a2"/>
    <w:uiPriority w:val="99"/>
    <w:semiHidden/>
    <w:rsid w:val="008F66CD"/>
  </w:style>
  <w:style w:type="numbering" w:customStyle="1" w:styleId="NoList111151">
    <w:name w:val="No List111151"/>
    <w:next w:val="a2"/>
    <w:uiPriority w:val="99"/>
    <w:semiHidden/>
    <w:unhideWhenUsed/>
    <w:rsid w:val="008F66CD"/>
  </w:style>
  <w:style w:type="numbering" w:customStyle="1" w:styleId="121510">
    <w:name w:val="無清單12151"/>
    <w:next w:val="a2"/>
    <w:uiPriority w:val="99"/>
    <w:semiHidden/>
    <w:unhideWhenUsed/>
    <w:rsid w:val="008F66CD"/>
  </w:style>
  <w:style w:type="numbering" w:customStyle="1" w:styleId="1111510">
    <w:name w:val="無清單111151"/>
    <w:next w:val="a2"/>
    <w:uiPriority w:val="99"/>
    <w:semiHidden/>
    <w:unhideWhenUsed/>
    <w:rsid w:val="008F66CD"/>
  </w:style>
  <w:style w:type="numbering" w:customStyle="1" w:styleId="NoList551">
    <w:name w:val="No List551"/>
    <w:next w:val="a2"/>
    <w:uiPriority w:val="99"/>
    <w:semiHidden/>
    <w:unhideWhenUsed/>
    <w:rsid w:val="008F66CD"/>
  </w:style>
  <w:style w:type="table" w:customStyle="1" w:styleId="TableGrid641">
    <w:name w:val="Table Grid6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8F66CD"/>
  </w:style>
  <w:style w:type="numbering" w:customStyle="1" w:styleId="12511">
    <w:name w:val="リストなし1251"/>
    <w:next w:val="a2"/>
    <w:uiPriority w:val="99"/>
    <w:semiHidden/>
    <w:unhideWhenUsed/>
    <w:rsid w:val="008F66CD"/>
  </w:style>
  <w:style w:type="table" w:customStyle="1" w:styleId="TableGrid1241">
    <w:name w:val="Table Grid124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8F66CD"/>
  </w:style>
  <w:style w:type="table" w:customStyle="1" w:styleId="3241">
    <w:name w:val="网格型3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8F66CD"/>
  </w:style>
  <w:style w:type="numbering" w:customStyle="1" w:styleId="NoList3251">
    <w:name w:val="No List3251"/>
    <w:next w:val="a2"/>
    <w:uiPriority w:val="99"/>
    <w:semiHidden/>
    <w:rsid w:val="008F66CD"/>
  </w:style>
  <w:style w:type="table" w:customStyle="1" w:styleId="TableGrid4241">
    <w:name w:val="Table Grid42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8F66CD"/>
  </w:style>
  <w:style w:type="numbering" w:customStyle="1" w:styleId="112510">
    <w:name w:val="無清單11251"/>
    <w:next w:val="a2"/>
    <w:uiPriority w:val="99"/>
    <w:semiHidden/>
    <w:unhideWhenUsed/>
    <w:rsid w:val="008F66CD"/>
  </w:style>
  <w:style w:type="table" w:customStyle="1" w:styleId="12413">
    <w:name w:val="表格格線12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8F66CD"/>
  </w:style>
  <w:style w:type="numbering" w:customStyle="1" w:styleId="NoList12241">
    <w:name w:val="No List12241"/>
    <w:next w:val="a2"/>
    <w:uiPriority w:val="99"/>
    <w:semiHidden/>
    <w:unhideWhenUsed/>
    <w:rsid w:val="008F66CD"/>
  </w:style>
  <w:style w:type="numbering" w:customStyle="1" w:styleId="112411">
    <w:name w:val="リストなし11241"/>
    <w:next w:val="a2"/>
    <w:uiPriority w:val="99"/>
    <w:semiHidden/>
    <w:unhideWhenUsed/>
    <w:rsid w:val="008F66CD"/>
  </w:style>
  <w:style w:type="numbering" w:customStyle="1" w:styleId="112412">
    <w:name w:val="无列表11241"/>
    <w:next w:val="a2"/>
    <w:semiHidden/>
    <w:rsid w:val="008F66CD"/>
  </w:style>
  <w:style w:type="numbering" w:customStyle="1" w:styleId="NoList21241">
    <w:name w:val="No List21241"/>
    <w:next w:val="a2"/>
    <w:semiHidden/>
    <w:rsid w:val="008F66CD"/>
  </w:style>
  <w:style w:type="numbering" w:customStyle="1" w:styleId="NoList31241">
    <w:name w:val="No List31241"/>
    <w:next w:val="a2"/>
    <w:uiPriority w:val="99"/>
    <w:semiHidden/>
    <w:rsid w:val="008F66CD"/>
  </w:style>
  <w:style w:type="numbering" w:customStyle="1" w:styleId="NoList111251">
    <w:name w:val="No List111251"/>
    <w:next w:val="a2"/>
    <w:uiPriority w:val="99"/>
    <w:semiHidden/>
    <w:unhideWhenUsed/>
    <w:rsid w:val="008F66CD"/>
  </w:style>
  <w:style w:type="numbering" w:customStyle="1" w:styleId="122410">
    <w:name w:val="無清單12241"/>
    <w:next w:val="a2"/>
    <w:uiPriority w:val="99"/>
    <w:semiHidden/>
    <w:unhideWhenUsed/>
    <w:rsid w:val="008F66CD"/>
  </w:style>
  <w:style w:type="numbering" w:customStyle="1" w:styleId="1112410">
    <w:name w:val="無清單111241"/>
    <w:next w:val="a2"/>
    <w:uiPriority w:val="99"/>
    <w:semiHidden/>
    <w:unhideWhenUsed/>
    <w:rsid w:val="008F66CD"/>
  </w:style>
  <w:style w:type="table" w:customStyle="1" w:styleId="TableGrid11131">
    <w:name w:val="Table Grid11131"/>
    <w:basedOn w:val="a1"/>
    <w:next w:val="aff4"/>
    <w:uiPriority w:val="39"/>
    <w:rsid w:val="008F66CD"/>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8F66CD"/>
  </w:style>
  <w:style w:type="numbering" w:customStyle="1" w:styleId="NoList11331">
    <w:name w:val="No List11331"/>
    <w:next w:val="a2"/>
    <w:uiPriority w:val="99"/>
    <w:semiHidden/>
    <w:unhideWhenUsed/>
    <w:rsid w:val="008F66CD"/>
  </w:style>
  <w:style w:type="numbering" w:customStyle="1" w:styleId="NoList4131">
    <w:name w:val="No List4131"/>
    <w:next w:val="a2"/>
    <w:uiPriority w:val="99"/>
    <w:semiHidden/>
    <w:unhideWhenUsed/>
    <w:rsid w:val="008F66CD"/>
  </w:style>
  <w:style w:type="table" w:customStyle="1" w:styleId="TableGrid11231">
    <w:name w:val="Table Grid1123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8F66CD"/>
  </w:style>
  <w:style w:type="numbering" w:customStyle="1" w:styleId="NoList121131">
    <w:name w:val="No List121131"/>
    <w:next w:val="a2"/>
    <w:uiPriority w:val="99"/>
    <w:semiHidden/>
    <w:unhideWhenUsed/>
    <w:rsid w:val="008F66CD"/>
  </w:style>
  <w:style w:type="numbering" w:customStyle="1" w:styleId="1111310">
    <w:name w:val="リストなし111131"/>
    <w:next w:val="a2"/>
    <w:uiPriority w:val="99"/>
    <w:semiHidden/>
    <w:unhideWhenUsed/>
    <w:rsid w:val="008F66CD"/>
  </w:style>
  <w:style w:type="numbering" w:customStyle="1" w:styleId="1111313">
    <w:name w:val="无列表111131"/>
    <w:next w:val="a2"/>
    <w:semiHidden/>
    <w:rsid w:val="008F66CD"/>
  </w:style>
  <w:style w:type="numbering" w:customStyle="1" w:styleId="NoList211131">
    <w:name w:val="No List211131"/>
    <w:next w:val="a2"/>
    <w:semiHidden/>
    <w:rsid w:val="008F66CD"/>
  </w:style>
  <w:style w:type="numbering" w:customStyle="1" w:styleId="NoList311131">
    <w:name w:val="No List311131"/>
    <w:next w:val="a2"/>
    <w:uiPriority w:val="99"/>
    <w:semiHidden/>
    <w:rsid w:val="008F66CD"/>
  </w:style>
  <w:style w:type="numbering" w:customStyle="1" w:styleId="NoList1111131">
    <w:name w:val="No List1111131"/>
    <w:next w:val="a2"/>
    <w:uiPriority w:val="99"/>
    <w:semiHidden/>
    <w:unhideWhenUsed/>
    <w:rsid w:val="008F66CD"/>
  </w:style>
  <w:style w:type="numbering" w:customStyle="1" w:styleId="1211310">
    <w:name w:val="無清單121131"/>
    <w:next w:val="a2"/>
    <w:uiPriority w:val="99"/>
    <w:semiHidden/>
    <w:unhideWhenUsed/>
    <w:rsid w:val="008F66CD"/>
  </w:style>
  <w:style w:type="numbering" w:customStyle="1" w:styleId="11111310">
    <w:name w:val="無清單1111131"/>
    <w:next w:val="a2"/>
    <w:uiPriority w:val="99"/>
    <w:semiHidden/>
    <w:unhideWhenUsed/>
    <w:rsid w:val="008F66CD"/>
  </w:style>
  <w:style w:type="numbering" w:customStyle="1" w:styleId="NoList13131">
    <w:name w:val="No List13131"/>
    <w:next w:val="a2"/>
    <w:uiPriority w:val="99"/>
    <w:semiHidden/>
    <w:unhideWhenUsed/>
    <w:rsid w:val="008F66CD"/>
  </w:style>
  <w:style w:type="numbering" w:customStyle="1" w:styleId="121313">
    <w:name w:val="リストなし12131"/>
    <w:next w:val="a2"/>
    <w:uiPriority w:val="99"/>
    <w:semiHidden/>
    <w:unhideWhenUsed/>
    <w:rsid w:val="008F66CD"/>
  </w:style>
  <w:style w:type="numbering" w:customStyle="1" w:styleId="121314">
    <w:name w:val="无列表12131"/>
    <w:next w:val="a2"/>
    <w:semiHidden/>
    <w:rsid w:val="008F66CD"/>
  </w:style>
  <w:style w:type="numbering" w:customStyle="1" w:styleId="NoList22131">
    <w:name w:val="No List22131"/>
    <w:next w:val="a2"/>
    <w:semiHidden/>
    <w:rsid w:val="008F66CD"/>
  </w:style>
  <w:style w:type="numbering" w:customStyle="1" w:styleId="NoList32131">
    <w:name w:val="No List32131"/>
    <w:next w:val="a2"/>
    <w:uiPriority w:val="99"/>
    <w:semiHidden/>
    <w:rsid w:val="008F66CD"/>
  </w:style>
  <w:style w:type="numbering" w:customStyle="1" w:styleId="NoList112131">
    <w:name w:val="No List112131"/>
    <w:next w:val="a2"/>
    <w:uiPriority w:val="99"/>
    <w:semiHidden/>
    <w:unhideWhenUsed/>
    <w:rsid w:val="008F66CD"/>
  </w:style>
  <w:style w:type="numbering" w:customStyle="1" w:styleId="131310">
    <w:name w:val="無清單13131"/>
    <w:next w:val="a2"/>
    <w:uiPriority w:val="99"/>
    <w:semiHidden/>
    <w:unhideWhenUsed/>
    <w:rsid w:val="008F66CD"/>
  </w:style>
  <w:style w:type="numbering" w:customStyle="1" w:styleId="1121310">
    <w:name w:val="無清單112131"/>
    <w:next w:val="a2"/>
    <w:uiPriority w:val="99"/>
    <w:semiHidden/>
    <w:unhideWhenUsed/>
    <w:rsid w:val="008F66CD"/>
  </w:style>
  <w:style w:type="numbering" w:customStyle="1" w:styleId="21131">
    <w:name w:val="无列表21131"/>
    <w:next w:val="a2"/>
    <w:uiPriority w:val="99"/>
    <w:semiHidden/>
    <w:unhideWhenUsed/>
    <w:rsid w:val="008F66CD"/>
  </w:style>
  <w:style w:type="numbering" w:customStyle="1" w:styleId="NoList122131">
    <w:name w:val="No List122131"/>
    <w:next w:val="a2"/>
    <w:uiPriority w:val="99"/>
    <w:semiHidden/>
    <w:unhideWhenUsed/>
    <w:rsid w:val="008F66CD"/>
  </w:style>
  <w:style w:type="numbering" w:customStyle="1" w:styleId="1121311">
    <w:name w:val="リストなし112131"/>
    <w:next w:val="a2"/>
    <w:uiPriority w:val="99"/>
    <w:semiHidden/>
    <w:unhideWhenUsed/>
    <w:rsid w:val="008F66CD"/>
  </w:style>
  <w:style w:type="numbering" w:customStyle="1" w:styleId="1121312">
    <w:name w:val="无列表112131"/>
    <w:next w:val="a2"/>
    <w:semiHidden/>
    <w:rsid w:val="008F66CD"/>
  </w:style>
  <w:style w:type="numbering" w:customStyle="1" w:styleId="NoList212131">
    <w:name w:val="No List212131"/>
    <w:next w:val="a2"/>
    <w:semiHidden/>
    <w:rsid w:val="008F66CD"/>
  </w:style>
  <w:style w:type="numbering" w:customStyle="1" w:styleId="NoList312131">
    <w:name w:val="No List312131"/>
    <w:next w:val="a2"/>
    <w:uiPriority w:val="99"/>
    <w:semiHidden/>
    <w:rsid w:val="008F66CD"/>
  </w:style>
  <w:style w:type="numbering" w:customStyle="1" w:styleId="NoList1112131">
    <w:name w:val="No List1112131"/>
    <w:next w:val="a2"/>
    <w:uiPriority w:val="99"/>
    <w:semiHidden/>
    <w:unhideWhenUsed/>
    <w:rsid w:val="008F66CD"/>
  </w:style>
  <w:style w:type="numbering" w:customStyle="1" w:styleId="1221310">
    <w:name w:val="無清單122131"/>
    <w:next w:val="a2"/>
    <w:uiPriority w:val="99"/>
    <w:semiHidden/>
    <w:unhideWhenUsed/>
    <w:rsid w:val="008F66CD"/>
  </w:style>
  <w:style w:type="numbering" w:customStyle="1" w:styleId="1112131">
    <w:name w:val="無清單1112131"/>
    <w:next w:val="a2"/>
    <w:uiPriority w:val="99"/>
    <w:semiHidden/>
    <w:unhideWhenUsed/>
    <w:rsid w:val="008F66CD"/>
  </w:style>
  <w:style w:type="table" w:customStyle="1" w:styleId="TableGrid112111">
    <w:name w:val="Table Grid1121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8F66CD"/>
  </w:style>
  <w:style w:type="table" w:customStyle="1" w:styleId="TableGrid911">
    <w:name w:val="Table Grid9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8F66CD"/>
  </w:style>
  <w:style w:type="numbering" w:customStyle="1" w:styleId="15111">
    <w:name w:val="リストなし1511"/>
    <w:next w:val="a2"/>
    <w:uiPriority w:val="99"/>
    <w:semiHidden/>
    <w:unhideWhenUsed/>
    <w:rsid w:val="008F66CD"/>
  </w:style>
  <w:style w:type="table" w:customStyle="1" w:styleId="TableGrid1511">
    <w:name w:val="Table Grid15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8F66CD"/>
  </w:style>
  <w:style w:type="table" w:customStyle="1" w:styleId="3511">
    <w:name w:val="网格型3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8F66CD"/>
  </w:style>
  <w:style w:type="numbering" w:customStyle="1" w:styleId="NoList3511">
    <w:name w:val="No List3511"/>
    <w:next w:val="a2"/>
    <w:uiPriority w:val="99"/>
    <w:semiHidden/>
    <w:rsid w:val="008F66CD"/>
  </w:style>
  <w:style w:type="table" w:customStyle="1" w:styleId="TableGrid4511">
    <w:name w:val="Table Grid45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8F66CD"/>
  </w:style>
  <w:style w:type="numbering" w:customStyle="1" w:styleId="16110">
    <w:name w:val="無清單1611"/>
    <w:next w:val="a2"/>
    <w:uiPriority w:val="99"/>
    <w:semiHidden/>
    <w:unhideWhenUsed/>
    <w:rsid w:val="008F66CD"/>
  </w:style>
  <w:style w:type="numbering" w:customStyle="1" w:styleId="115110">
    <w:name w:val="無清單11511"/>
    <w:next w:val="a2"/>
    <w:uiPriority w:val="99"/>
    <w:semiHidden/>
    <w:unhideWhenUsed/>
    <w:rsid w:val="008F66CD"/>
  </w:style>
  <w:style w:type="table" w:customStyle="1" w:styleId="15113">
    <w:name w:val="表格格線15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8F66CD"/>
  </w:style>
  <w:style w:type="numbering" w:customStyle="1" w:styleId="2411">
    <w:name w:val="无列表2411"/>
    <w:next w:val="a2"/>
    <w:uiPriority w:val="99"/>
    <w:semiHidden/>
    <w:unhideWhenUsed/>
    <w:rsid w:val="008F66CD"/>
  </w:style>
  <w:style w:type="numbering" w:customStyle="1" w:styleId="NoList12511">
    <w:name w:val="No List12511"/>
    <w:next w:val="a2"/>
    <w:uiPriority w:val="99"/>
    <w:semiHidden/>
    <w:unhideWhenUsed/>
    <w:rsid w:val="008F66CD"/>
  </w:style>
  <w:style w:type="numbering" w:customStyle="1" w:styleId="115111">
    <w:name w:val="リストなし11511"/>
    <w:next w:val="a2"/>
    <w:uiPriority w:val="99"/>
    <w:semiHidden/>
    <w:unhideWhenUsed/>
    <w:rsid w:val="008F66CD"/>
  </w:style>
  <w:style w:type="numbering" w:customStyle="1" w:styleId="115112">
    <w:name w:val="无列表11511"/>
    <w:next w:val="a2"/>
    <w:semiHidden/>
    <w:rsid w:val="008F66CD"/>
  </w:style>
  <w:style w:type="numbering" w:customStyle="1" w:styleId="NoList21511">
    <w:name w:val="No List21511"/>
    <w:next w:val="a2"/>
    <w:semiHidden/>
    <w:rsid w:val="008F66CD"/>
  </w:style>
  <w:style w:type="numbering" w:customStyle="1" w:styleId="NoList31511">
    <w:name w:val="No List31511"/>
    <w:next w:val="a2"/>
    <w:uiPriority w:val="99"/>
    <w:semiHidden/>
    <w:rsid w:val="008F66CD"/>
  </w:style>
  <w:style w:type="numbering" w:customStyle="1" w:styleId="125110">
    <w:name w:val="無清單12511"/>
    <w:next w:val="a2"/>
    <w:uiPriority w:val="99"/>
    <w:semiHidden/>
    <w:unhideWhenUsed/>
    <w:rsid w:val="008F66CD"/>
  </w:style>
  <w:style w:type="numbering" w:customStyle="1" w:styleId="1115110">
    <w:name w:val="無清單111511"/>
    <w:next w:val="a2"/>
    <w:uiPriority w:val="99"/>
    <w:semiHidden/>
    <w:unhideWhenUsed/>
    <w:rsid w:val="008F66CD"/>
  </w:style>
  <w:style w:type="table" w:customStyle="1" w:styleId="TableGrid11411">
    <w:name w:val="Table Grid11411"/>
    <w:basedOn w:val="a1"/>
    <w:next w:val="aff4"/>
    <w:uiPriority w:val="39"/>
    <w:rsid w:val="008F66CD"/>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8F66CD"/>
  </w:style>
  <w:style w:type="numbering" w:customStyle="1" w:styleId="NoList112411">
    <w:name w:val="No List112411"/>
    <w:next w:val="a2"/>
    <w:uiPriority w:val="99"/>
    <w:semiHidden/>
    <w:unhideWhenUsed/>
    <w:rsid w:val="008F66CD"/>
  </w:style>
  <w:style w:type="table" w:customStyle="1" w:styleId="TableGrid5311">
    <w:name w:val="Table Grid53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8F66CD"/>
  </w:style>
  <w:style w:type="character" w:customStyle="1" w:styleId="1f6">
    <w:name w:val="未处理的提及1"/>
    <w:basedOn w:val="a0"/>
    <w:uiPriority w:val="52"/>
    <w:unhideWhenUsed/>
    <w:rsid w:val="00453B66"/>
    <w:rPr>
      <w:color w:val="605E5C"/>
      <w:shd w:val="clear" w:color="auto" w:fill="E1DFDD"/>
    </w:rPr>
  </w:style>
  <w:style w:type="character" w:styleId="afffe">
    <w:name w:val="Unresolved Mention"/>
    <w:basedOn w:val="a0"/>
    <w:uiPriority w:val="99"/>
    <w:unhideWhenUsed/>
    <w:rsid w:val="00622C70"/>
    <w:rPr>
      <w:color w:val="605E5C"/>
      <w:shd w:val="clear" w:color="auto" w:fill="E1DFDD"/>
    </w:rPr>
  </w:style>
  <w:style w:type="paragraph" w:customStyle="1" w:styleId="IntenseQuote2">
    <w:name w:val="Intense Quote2"/>
    <w:basedOn w:val="a"/>
    <w:next w:val="a"/>
    <w:uiPriority w:val="30"/>
    <w:qFormat/>
    <w:rsid w:val="00622C70"/>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622C70"/>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greement">
    <w:name w:val="Agreement"/>
    <w:basedOn w:val="a"/>
    <w:next w:val="Doc-text2"/>
    <w:rsid w:val="00622C70"/>
    <w:pPr>
      <w:tabs>
        <w:tab w:val="num" w:pos="927"/>
      </w:tabs>
      <w:spacing w:before="60" w:after="0"/>
      <w:ind w:left="927" w:hanging="360"/>
    </w:pPr>
    <w:rPr>
      <w:rFonts w:ascii="Arial" w:eastAsia="MS Mincho" w:hAnsi="Arial"/>
      <w:b/>
      <w:szCs w:val="24"/>
    </w:rPr>
  </w:style>
  <w:style w:type="table" w:styleId="1f7">
    <w:name w:val="Grid Table 1 Light"/>
    <w:basedOn w:val="a1"/>
    <w:uiPriority w:val="46"/>
    <w:rsid w:val="00622C70"/>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qFormat/>
    <w:rsid w:val="00622C70"/>
    <w:pPr>
      <w:overflowPunct w:val="0"/>
      <w:autoSpaceDE w:val="0"/>
      <w:autoSpaceDN w:val="0"/>
      <w:adjustRightInd w:val="0"/>
      <w:spacing w:before="60" w:after="60"/>
      <w:ind w:left="284" w:hanging="284"/>
      <w:jc w:val="both"/>
      <w:textAlignment w:val="baseline"/>
    </w:pPr>
    <w:rPr>
      <w:rFonts w:eastAsia="宋体"/>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755133296">
      <w:bodyDiv w:val="1"/>
      <w:marLeft w:val="0"/>
      <w:marRight w:val="0"/>
      <w:marTop w:val="0"/>
      <w:marBottom w:val="0"/>
      <w:divBdr>
        <w:top w:val="none" w:sz="0" w:space="0" w:color="auto"/>
        <w:left w:val="none" w:sz="0" w:space="0" w:color="auto"/>
        <w:bottom w:val="none" w:sz="0" w:space="0" w:color="auto"/>
        <w:right w:val="none" w:sz="0" w:space="0" w:color="auto"/>
      </w:divBdr>
    </w:div>
    <w:div w:id="837042025">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3gpp.org/ftp/tsg_ran/WG4_Radio/TSGR4_116/Docs/R4-2511213.zip" TargetMode="External"/><Relationship Id="rId2" Type="http://schemas.openxmlformats.org/officeDocument/2006/relationships/customXml" Target="../customXml/item2.xml"/><Relationship Id="rId16" Type="http://schemas.openxmlformats.org/officeDocument/2006/relationships/hyperlink" Target="https://www.3gpp.org/ftp/tsg_ran/WG4_Radio/TSGR4_116/Docs/R4-2510653.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4_Radio/TSGR4_116/Docs/R4-2509239.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9CD05-2C5F-4F56-83E0-49D58977E17A}">
  <ds:schemaRefs>
    <ds:schemaRef ds:uri="http://schemas.microsoft.com/sharepoint/events"/>
  </ds:schemaRefs>
</ds:datastoreItem>
</file>

<file path=customXml/itemProps2.xml><?xml version="1.0" encoding="utf-8"?>
<ds:datastoreItem xmlns:ds="http://schemas.openxmlformats.org/officeDocument/2006/customXml" ds:itemID="{3BA59C1F-0234-4B06-8D4D-EF2B966341FF}">
  <ds:schemaRefs>
    <ds:schemaRef ds:uri="http://schemas.microsoft.com/sharepoint/v3/contenttype/forms"/>
  </ds:schemaRefs>
</ds:datastoreItem>
</file>

<file path=customXml/itemProps3.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69936B-227B-4CD3-A3A7-DE83A0755FEF}">
  <ds:schemaRefs>
    <ds:schemaRef ds:uri="Microsoft.SharePoint.Taxonomy.ContentTypeSync"/>
  </ds:schemaRefs>
</ds:datastoreItem>
</file>

<file path=customXml/itemProps5.xml><?xml version="1.0" encoding="utf-8"?>
<ds:datastoreItem xmlns:ds="http://schemas.openxmlformats.org/officeDocument/2006/customXml" ds:itemID="{1B7B9D87-28EF-422D-AAB4-B85C9DE4AAAA}">
  <ds:schemaRefs>
    <ds:schemaRef ds:uri="http://schemas.openxmlformats.org/officeDocument/2006/bibliography"/>
  </ds:schemaRefs>
</ds:datastoreItem>
</file>

<file path=docMetadata/LabelInfo.xml><?xml version="1.0" encoding="utf-8"?>
<clbl:labelList xmlns:clbl="http://schemas.microsoft.com/office/2020/mipLabelMetadata">
  <clbl:label id="{bde1fc74-e2fc-4887-9114-9abaefb23b5b}" enabled="1" method="Privilege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13319</TotalTime>
  <Pages>38</Pages>
  <Words>16604</Words>
  <Characters>94645</Characters>
  <Application>Microsoft Office Word</Application>
  <DocSecurity>0</DocSecurity>
  <Lines>788</Lines>
  <Paragraphs>222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111027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326</cp:revision>
  <cp:lastPrinted>1900-12-31T16:00:00Z</cp:lastPrinted>
  <dcterms:created xsi:type="dcterms:W3CDTF">2022-08-23T15:21:00Z</dcterms:created>
  <dcterms:modified xsi:type="dcterms:W3CDTF">2025-09-01T12:26:00Z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(3)v0YqNEIZbfV/jI01ttu/jRITLDnKaYw8CX2J4lvyqQwOQIL2JmowKfKcfOEZ9tn6yd/oHAmk
/J2IIEdvcUwRMhW/+P9WUA/0xBsqeih1ZITavs692dNHifwdaCS9ac2m5zHCLzX8ULkQ55Zi
tE7L8PLNPg9mjujHG5V1hhjbTwvvUUX7ZP3EnLG1JwOEP+289tEZjjUT1ZWITbic/t5Ah4R8
uVKLApFpBhylCfIIbr</vt:lpwstr>
  </property>
  <property fmtid="{D5CDD505-2E9C-101B-9397-08002B2CF9AE}" pid="22" name="_2015_ms_pID_7253431">
    <vt:lpwstr>ZhIRaOP0hY1aZvXIUAclgj6GBqWO7uDE37BJcot+sR2IJHYoKDYOFQ
jGEXR7sPAnaMoKUBxQFhdmuPhVXBRaC4sATb1tKLkJsYJpOqES+LxLCZi3HhEI3U9hhHT0e0
zldyW9XXHYISvtsZZLN6N4TkcLXv+rdJ7MKHMs4Li2DhLwlKuTQrmk4ohpvzfT/Ml9FgRVCQ
2CH2TdNZcjuhV23252yB4stk9eGeOiYK7CcM</vt:lpwstr>
  </property>
  <property fmtid="{D5CDD505-2E9C-101B-9397-08002B2CF9AE}" pid="23" name="_2015_ms_pID_7253432">
    <vt:lpwstr>3Q==</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ies>
</file>