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6A4A4E61" w:rsidR="001E0A28" w:rsidRPr="00CC5F83" w:rsidRDefault="001E0A28" w:rsidP="001E0A28">
      <w:pPr>
        <w:spacing w:after="120"/>
        <w:ind w:left="1985" w:hanging="1985"/>
        <w:rPr>
          <w:rFonts w:ascii="Arial" w:eastAsiaTheme="minorEastAsia" w:hAnsi="Arial" w:cs="Arial"/>
          <w:b/>
          <w:sz w:val="24"/>
          <w:szCs w:val="24"/>
          <w:lang w:eastAsia="zh-CN"/>
        </w:rPr>
      </w:pPr>
      <w:r w:rsidRPr="00CC5F83">
        <w:rPr>
          <w:rFonts w:ascii="Arial" w:eastAsiaTheme="minorEastAsia" w:hAnsi="Arial" w:cs="Arial"/>
          <w:b/>
          <w:sz w:val="24"/>
          <w:szCs w:val="24"/>
          <w:lang w:eastAsia="zh-CN"/>
        </w:rPr>
        <w:t>3GPP TSG-RAN WG4 Meeting #</w:t>
      </w:r>
      <w:r w:rsidR="00C825A0" w:rsidRPr="00CC5F83">
        <w:rPr>
          <w:rFonts w:ascii="Arial" w:eastAsiaTheme="minorEastAsia" w:hAnsi="Arial" w:cs="Arial"/>
          <w:b/>
          <w:sz w:val="24"/>
          <w:szCs w:val="24"/>
          <w:lang w:eastAsia="zh-CN"/>
        </w:rPr>
        <w:t>11</w:t>
      </w:r>
      <w:r w:rsidR="007A24FE">
        <w:rPr>
          <w:rFonts w:ascii="Arial" w:eastAsiaTheme="minorEastAsia" w:hAnsi="Arial" w:cs="Arial"/>
          <w:b/>
          <w:sz w:val="24"/>
          <w:szCs w:val="24"/>
          <w:lang w:eastAsia="zh-CN"/>
        </w:rPr>
        <w:t>6</w:t>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00C825A0"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00C825A0"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R4-</w:t>
      </w:r>
      <w:r w:rsidR="007A24FE" w:rsidRPr="007A24FE">
        <w:rPr>
          <w:rFonts w:ascii="Arial" w:eastAsiaTheme="minorEastAsia" w:hAnsi="Arial" w:cs="Arial"/>
          <w:b/>
          <w:sz w:val="24"/>
          <w:szCs w:val="24"/>
          <w:lang w:eastAsia="zh-CN"/>
        </w:rPr>
        <w:t>2511448</w:t>
      </w:r>
    </w:p>
    <w:p w14:paraId="2735E67F" w14:textId="4F1AC25C" w:rsidR="003A2B9E" w:rsidRPr="00CC5F83" w:rsidRDefault="007A24FE" w:rsidP="003A2B9E">
      <w:pPr>
        <w:spacing w:after="120"/>
        <w:ind w:left="1985" w:hanging="1985"/>
        <w:rPr>
          <w:rFonts w:ascii="Arial" w:eastAsiaTheme="minorEastAsia" w:hAnsi="Arial" w:cs="Arial"/>
          <w:b/>
          <w:sz w:val="24"/>
          <w:szCs w:val="24"/>
          <w:lang w:eastAsia="zh-CN"/>
        </w:rPr>
      </w:pPr>
      <w:r>
        <w:rPr>
          <w:rFonts w:ascii="Arial" w:hAnsi="Arial" w:cs="Arial"/>
          <w:b/>
          <w:sz w:val="24"/>
          <w:szCs w:val="24"/>
          <w:lang w:eastAsia="zh-CN"/>
        </w:rPr>
        <w:t>Bengaluru, India, August 25</w:t>
      </w:r>
      <w:r w:rsidRPr="00F542A0">
        <w:rPr>
          <w:rFonts w:ascii="Arial" w:hAnsi="Arial" w:cs="Arial"/>
          <w:b/>
          <w:sz w:val="24"/>
          <w:szCs w:val="24"/>
          <w:vertAlign w:val="superscript"/>
          <w:lang w:eastAsia="zh-CN"/>
        </w:rPr>
        <w:t>th</w:t>
      </w:r>
      <w:r w:rsidRPr="00F542A0">
        <w:rPr>
          <w:rFonts w:ascii="Arial" w:hAnsi="Arial" w:cs="Arial"/>
          <w:b/>
          <w:sz w:val="24"/>
          <w:szCs w:val="24"/>
          <w:lang w:eastAsia="zh-CN"/>
        </w:rPr>
        <w:t xml:space="preserve"> – 2</w:t>
      </w:r>
      <w:r>
        <w:rPr>
          <w:rFonts w:ascii="Arial" w:hAnsi="Arial" w:cs="Arial"/>
          <w:b/>
          <w:sz w:val="24"/>
          <w:szCs w:val="24"/>
          <w:lang w:eastAsia="zh-CN"/>
        </w:rPr>
        <w:t>9</w:t>
      </w:r>
      <w:r>
        <w:rPr>
          <w:rFonts w:ascii="Arial" w:hAnsi="Arial" w:cs="Arial"/>
          <w:b/>
          <w:sz w:val="24"/>
          <w:szCs w:val="24"/>
          <w:vertAlign w:val="superscript"/>
          <w:lang w:eastAsia="zh-CN"/>
        </w:rPr>
        <w:t>th</w:t>
      </w:r>
      <w:r w:rsidRPr="00F542A0">
        <w:rPr>
          <w:rFonts w:ascii="Arial" w:hAnsi="Arial" w:cs="Arial"/>
          <w:b/>
          <w:sz w:val="24"/>
          <w:szCs w:val="24"/>
          <w:lang w:eastAsia="zh-CN"/>
        </w:rPr>
        <w:t>, 2025</w:t>
      </w:r>
    </w:p>
    <w:p w14:paraId="2637FD31" w14:textId="77777777" w:rsidR="001E0A28" w:rsidRPr="00CC5F83" w:rsidRDefault="001E0A28" w:rsidP="001E0A28">
      <w:pPr>
        <w:spacing w:after="120"/>
        <w:ind w:left="1985" w:hanging="1985"/>
        <w:rPr>
          <w:rFonts w:ascii="Arial" w:eastAsia="MS Mincho" w:hAnsi="Arial" w:cs="Arial"/>
          <w:b/>
          <w:sz w:val="22"/>
        </w:rPr>
      </w:pPr>
    </w:p>
    <w:p w14:paraId="282755FA" w14:textId="7976D55C" w:rsidR="00C24D2F" w:rsidRPr="00CC5F8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C5F83">
        <w:rPr>
          <w:rFonts w:ascii="Arial" w:eastAsia="MS Mincho" w:hAnsi="Arial" w:cs="Arial"/>
          <w:b/>
          <w:color w:val="000000"/>
          <w:sz w:val="22"/>
        </w:rPr>
        <w:t xml:space="preserve">Agenda </w:t>
      </w:r>
      <w:r w:rsidR="007D19B7" w:rsidRPr="00CC5F83">
        <w:rPr>
          <w:rFonts w:ascii="Arial" w:eastAsia="MS Mincho" w:hAnsi="Arial" w:cs="Arial"/>
          <w:b/>
          <w:color w:val="000000"/>
          <w:sz w:val="22"/>
        </w:rPr>
        <w:t>item</w:t>
      </w:r>
      <w:r w:rsidRPr="00CC5F83">
        <w:rPr>
          <w:rFonts w:ascii="Arial" w:eastAsia="MS Mincho" w:hAnsi="Arial" w:cs="Arial"/>
          <w:b/>
          <w:color w:val="000000"/>
          <w:sz w:val="22"/>
        </w:rPr>
        <w:t>:</w:t>
      </w:r>
      <w:r w:rsidRPr="00CC5F83">
        <w:rPr>
          <w:rFonts w:ascii="Arial" w:eastAsia="MS Mincho" w:hAnsi="Arial" w:cs="Arial"/>
          <w:b/>
          <w:color w:val="000000"/>
          <w:sz w:val="22"/>
        </w:rPr>
        <w:tab/>
      </w:r>
      <w:r w:rsidRPr="00CC5F83">
        <w:rPr>
          <w:rFonts w:ascii="Arial" w:eastAsia="MS Mincho" w:hAnsi="Arial" w:cs="Arial"/>
          <w:b/>
          <w:color w:val="000000"/>
          <w:sz w:val="22"/>
          <w:lang w:eastAsia="ja-JP"/>
        </w:rPr>
        <w:tab/>
      </w:r>
      <w:r w:rsidRPr="00CC5F83">
        <w:rPr>
          <w:rFonts w:ascii="Arial" w:eastAsia="MS Mincho" w:hAnsi="Arial" w:cs="Arial"/>
          <w:b/>
          <w:color w:val="000000"/>
          <w:sz w:val="22"/>
          <w:lang w:eastAsia="ja-JP"/>
        </w:rPr>
        <w:tab/>
      </w:r>
      <w:r w:rsidR="00C825A0" w:rsidRPr="005D411C">
        <w:rPr>
          <w:rFonts w:ascii="Arial" w:eastAsia="MS Mincho" w:hAnsi="Arial" w:cs="Arial"/>
          <w:bCs/>
          <w:color w:val="000000"/>
          <w:sz w:val="22"/>
          <w:lang w:eastAsia="ja-JP"/>
        </w:rPr>
        <w:t>4.1.3</w:t>
      </w:r>
    </w:p>
    <w:p w14:paraId="4385EB34" w14:textId="77777777" w:rsidR="00C825A0" w:rsidRPr="00CC5F83" w:rsidRDefault="00C825A0" w:rsidP="00C825A0">
      <w:pPr>
        <w:spacing w:after="120"/>
        <w:ind w:left="1985" w:hanging="1985"/>
        <w:rPr>
          <w:rFonts w:ascii="Arial" w:hAnsi="Arial" w:cs="Arial"/>
          <w:color w:val="000000"/>
          <w:sz w:val="22"/>
          <w:lang w:eastAsia="zh-CN"/>
        </w:rPr>
      </w:pPr>
      <w:r w:rsidRPr="00CC5F83">
        <w:rPr>
          <w:rFonts w:ascii="Arial" w:eastAsia="MS Mincho" w:hAnsi="Arial" w:cs="Arial"/>
          <w:b/>
          <w:sz w:val="22"/>
        </w:rPr>
        <w:t>Source:</w:t>
      </w:r>
      <w:r w:rsidRPr="00CC5F83">
        <w:rPr>
          <w:rFonts w:ascii="Arial" w:eastAsia="MS Mincho" w:hAnsi="Arial" w:cs="Arial"/>
          <w:b/>
          <w:sz w:val="22"/>
        </w:rPr>
        <w:tab/>
      </w:r>
      <w:r w:rsidRPr="00CC5F83">
        <w:rPr>
          <w:rFonts w:ascii="Arial" w:hAnsi="Arial" w:cs="Arial"/>
          <w:color w:val="000000"/>
          <w:sz w:val="22"/>
          <w:lang w:eastAsia="zh-CN"/>
        </w:rPr>
        <w:t>Moderator (Ericsson)</w:t>
      </w:r>
    </w:p>
    <w:p w14:paraId="039CF665" w14:textId="350DE41B" w:rsidR="00C825A0" w:rsidRPr="00CC5F83" w:rsidRDefault="00C825A0" w:rsidP="00C825A0">
      <w:pPr>
        <w:spacing w:after="120"/>
        <w:ind w:left="1985" w:hanging="1985"/>
        <w:rPr>
          <w:rFonts w:ascii="Arial" w:eastAsiaTheme="minorEastAsia" w:hAnsi="Arial" w:cs="Arial"/>
          <w:color w:val="000000"/>
          <w:sz w:val="22"/>
          <w:lang w:eastAsia="zh-CN"/>
        </w:rPr>
      </w:pPr>
      <w:r w:rsidRPr="00CC5F83">
        <w:rPr>
          <w:rFonts w:ascii="Arial" w:eastAsia="MS Mincho" w:hAnsi="Arial" w:cs="Arial"/>
          <w:b/>
          <w:color w:val="000000"/>
          <w:sz w:val="22"/>
        </w:rPr>
        <w:t>Title:</w:t>
      </w:r>
      <w:r w:rsidRPr="00CC5F83">
        <w:rPr>
          <w:rFonts w:ascii="Arial" w:eastAsia="MS Mincho" w:hAnsi="Arial" w:cs="Arial"/>
          <w:b/>
          <w:color w:val="000000"/>
          <w:sz w:val="22"/>
        </w:rPr>
        <w:tab/>
      </w:r>
      <w:r w:rsidRPr="00CC5F83">
        <w:rPr>
          <w:rFonts w:ascii="Arial" w:eastAsiaTheme="minorEastAsia" w:hAnsi="Arial" w:cs="Arial"/>
          <w:color w:val="000000"/>
          <w:sz w:val="22"/>
          <w:lang w:eastAsia="zh-CN"/>
        </w:rPr>
        <w:t xml:space="preserve">Topic summary for </w:t>
      </w:r>
      <w:r w:rsidR="007A24FE" w:rsidRPr="007A24FE">
        <w:rPr>
          <w:rFonts w:ascii="Arial" w:eastAsiaTheme="minorEastAsia" w:hAnsi="Arial" w:cs="Arial"/>
          <w:color w:val="000000"/>
          <w:sz w:val="22"/>
          <w:lang w:eastAsia="zh-CN"/>
        </w:rPr>
        <w:t>[116][301] BSRF_Maintenance_TEI</w:t>
      </w:r>
    </w:p>
    <w:p w14:paraId="67B0962B" w14:textId="37A545A0" w:rsidR="00915D73" w:rsidRPr="00CC5F83" w:rsidRDefault="00C825A0" w:rsidP="00C825A0">
      <w:pPr>
        <w:spacing w:after="120"/>
        <w:ind w:left="1985" w:hanging="1985"/>
        <w:rPr>
          <w:rFonts w:ascii="Arial" w:eastAsiaTheme="minorEastAsia" w:hAnsi="Arial" w:cs="Arial"/>
          <w:sz w:val="22"/>
          <w:lang w:eastAsia="zh-CN"/>
        </w:rPr>
      </w:pPr>
      <w:r w:rsidRPr="00CC5F83">
        <w:rPr>
          <w:rFonts w:ascii="Arial" w:eastAsia="MS Mincho" w:hAnsi="Arial" w:cs="Arial"/>
          <w:b/>
          <w:color w:val="000000"/>
          <w:sz w:val="22"/>
        </w:rPr>
        <w:t>Document for:</w:t>
      </w:r>
      <w:r w:rsidRPr="00CC5F83">
        <w:rPr>
          <w:rFonts w:ascii="Arial" w:eastAsia="MS Mincho" w:hAnsi="Arial" w:cs="Arial"/>
          <w:b/>
          <w:color w:val="000000"/>
          <w:sz w:val="22"/>
        </w:rPr>
        <w:tab/>
      </w:r>
      <w:r w:rsidRPr="00CC5F83">
        <w:rPr>
          <w:rFonts w:ascii="Arial" w:eastAsiaTheme="minorEastAsia" w:hAnsi="Arial" w:cs="Arial"/>
          <w:color w:val="000000"/>
          <w:sz w:val="22"/>
          <w:lang w:eastAsia="zh-CN"/>
        </w:rPr>
        <w:t>Information</w:t>
      </w:r>
    </w:p>
    <w:p w14:paraId="4A0AE149" w14:textId="4268E307" w:rsidR="005D7AF8" w:rsidRPr="00CC5F83" w:rsidRDefault="00915D73" w:rsidP="00FA5848">
      <w:pPr>
        <w:pStyle w:val="Heading1"/>
        <w:rPr>
          <w:rFonts w:eastAsiaTheme="minorEastAsia"/>
          <w:lang w:val="en-GB" w:eastAsia="zh-CN"/>
        </w:rPr>
      </w:pPr>
      <w:r w:rsidRPr="00CC5F83">
        <w:rPr>
          <w:lang w:val="en-GB" w:eastAsia="ja-JP"/>
        </w:rPr>
        <w:t>Introduction</w:t>
      </w:r>
    </w:p>
    <w:p w14:paraId="4A896D72" w14:textId="70F4B034" w:rsidR="00C825A0" w:rsidRPr="00CC5F83" w:rsidRDefault="00C825A0" w:rsidP="00C825A0">
      <w:pPr>
        <w:rPr>
          <w:lang w:eastAsia="ja-JP"/>
        </w:rPr>
      </w:pPr>
      <w:r w:rsidRPr="00CC5F83">
        <w:rPr>
          <w:lang w:eastAsia="ja-JP"/>
        </w:rPr>
        <w:t>The scope of this topic summary is BS RF maintenance agenda items. Topics are divided according to the agenda:</w:t>
      </w:r>
    </w:p>
    <w:p w14:paraId="15388F73" w14:textId="77777777" w:rsidR="00C825A0" w:rsidRPr="00CC5F83" w:rsidRDefault="00C825A0" w:rsidP="00C825A0">
      <w:pPr>
        <w:pStyle w:val="ListParagraph"/>
        <w:tabs>
          <w:tab w:val="left" w:pos="7230"/>
          <w:tab w:val="left" w:pos="8080"/>
        </w:tabs>
        <w:ind w:left="720" w:firstLineChars="0" w:firstLine="0"/>
        <w:rPr>
          <w:b/>
          <w:bCs/>
          <w:lang w:eastAsia="ja-JP"/>
        </w:rPr>
      </w:pPr>
      <w:r w:rsidRPr="00CC5F83">
        <w:rPr>
          <w:b/>
          <w:bCs/>
          <w:lang w:eastAsia="ja-JP"/>
        </w:rPr>
        <w:t>Up to Rel-17 maintenance for LTE and NR and TEI:</w:t>
      </w:r>
    </w:p>
    <w:p w14:paraId="35E3EADF" w14:textId="77777777" w:rsidR="00C825A0" w:rsidRPr="00CC5F83" w:rsidRDefault="00C825A0" w:rsidP="00C825A0">
      <w:pPr>
        <w:pStyle w:val="ListParagraph"/>
        <w:numPr>
          <w:ilvl w:val="0"/>
          <w:numId w:val="24"/>
        </w:numPr>
        <w:tabs>
          <w:tab w:val="left" w:pos="7230"/>
          <w:tab w:val="left" w:pos="8080"/>
        </w:tabs>
        <w:ind w:firstLineChars="0"/>
        <w:rPr>
          <w:lang w:eastAsia="ja-JP"/>
        </w:rPr>
      </w:pPr>
      <w:r w:rsidRPr="00CC5F83">
        <w:rPr>
          <w:lang w:eastAsia="ja-JP"/>
        </w:rPr>
        <w:t>BS RF requirements and BS conformance testing</w:t>
      </w:r>
      <w:r w:rsidRPr="00CC5F83">
        <w:rPr>
          <w:lang w:eastAsia="ja-JP"/>
        </w:rPr>
        <w:tab/>
        <w:t>(4.3)</w:t>
      </w:r>
    </w:p>
    <w:p w14:paraId="03B63A6B" w14:textId="1FD6D93C" w:rsidR="00C825A0" w:rsidRPr="00CC5F83" w:rsidRDefault="007A24FE" w:rsidP="006C492A">
      <w:pPr>
        <w:pStyle w:val="ListParagraph"/>
        <w:tabs>
          <w:tab w:val="left" w:pos="7230"/>
          <w:tab w:val="left" w:pos="8080"/>
        </w:tabs>
        <w:ind w:left="720" w:firstLineChars="0" w:firstLine="0"/>
        <w:rPr>
          <w:lang w:eastAsia="ja-JP"/>
        </w:rPr>
      </w:pPr>
      <w:r w:rsidRPr="007A24FE">
        <w:rPr>
          <w:lang w:eastAsia="ja-JP"/>
        </w:rPr>
        <w:t>Rel-16/17 TEI and others (EMC, OTA, and TRP/TRS)</w:t>
      </w:r>
      <w:r w:rsidR="00C825A0" w:rsidRPr="00CC5F83">
        <w:rPr>
          <w:lang w:eastAsia="ja-JP"/>
        </w:rPr>
        <w:tab/>
        <w:t>(4.</w:t>
      </w:r>
      <w:r>
        <w:rPr>
          <w:lang w:eastAsia="ja-JP"/>
        </w:rPr>
        <w:t>6</w:t>
      </w:r>
      <w:r w:rsidR="00C825A0" w:rsidRPr="00CC5F83">
        <w:rPr>
          <w:lang w:eastAsia="ja-JP"/>
        </w:rPr>
        <w:t>)</w:t>
      </w:r>
      <w:r w:rsidR="006C492A" w:rsidRPr="00CC5F83">
        <w:rPr>
          <w:lang w:eastAsia="ja-JP"/>
        </w:rPr>
        <w:tab/>
      </w:r>
      <w:r w:rsidR="006C492A" w:rsidRPr="00CC5F83">
        <w:rPr>
          <w:b/>
          <w:bCs/>
          <w:i/>
          <w:iCs/>
          <w:lang w:eastAsia="ja-JP"/>
        </w:rPr>
        <w:t>(No Tdocs)</w:t>
      </w:r>
    </w:p>
    <w:p w14:paraId="6F3E762F" w14:textId="73C54446" w:rsidR="00C825A0" w:rsidRPr="00CC5F83" w:rsidRDefault="007A24FE" w:rsidP="00C825A0">
      <w:pPr>
        <w:pStyle w:val="ListParagraph"/>
        <w:tabs>
          <w:tab w:val="left" w:pos="7230"/>
          <w:tab w:val="left" w:pos="8080"/>
        </w:tabs>
        <w:ind w:left="720" w:firstLineChars="0" w:firstLine="0"/>
        <w:rPr>
          <w:lang w:eastAsia="ja-JP"/>
        </w:rPr>
      </w:pPr>
      <w:bookmarkStart w:id="0" w:name="_Hlk174520502"/>
      <w:bookmarkStart w:id="1" w:name="_Hlk174518555"/>
      <w:r w:rsidRPr="007A24FE">
        <w:rPr>
          <w:b/>
          <w:bCs/>
          <w:lang w:eastAsia="ja-JP"/>
        </w:rPr>
        <w:t>Rel-18 and Rel-19 maintenance for LTE and NR, TEI18 and TEI19</w:t>
      </w:r>
      <w:r w:rsidR="00C825A0" w:rsidRPr="00CC5F83">
        <w:rPr>
          <w:b/>
          <w:bCs/>
          <w:lang w:eastAsia="ja-JP"/>
        </w:rPr>
        <w:t>:</w:t>
      </w:r>
    </w:p>
    <w:bookmarkEnd w:id="0"/>
    <w:bookmarkEnd w:id="1"/>
    <w:p w14:paraId="7EFB15BA" w14:textId="05EEFD33" w:rsidR="007A24FE" w:rsidRDefault="007A24FE" w:rsidP="006B317A">
      <w:pPr>
        <w:pStyle w:val="ListParagraph"/>
        <w:tabs>
          <w:tab w:val="left" w:pos="7230"/>
          <w:tab w:val="left" w:pos="8080"/>
        </w:tabs>
        <w:ind w:left="720" w:firstLineChars="0" w:firstLine="0"/>
        <w:rPr>
          <w:lang w:eastAsia="ja-JP"/>
        </w:rPr>
      </w:pPr>
      <w:r w:rsidRPr="007A24FE">
        <w:rPr>
          <w:lang w:eastAsia="ja-JP"/>
        </w:rPr>
        <w:t>Rel-19 spectrum related WI maintenance</w:t>
      </w:r>
      <w:r>
        <w:rPr>
          <w:lang w:eastAsia="ja-JP"/>
        </w:rPr>
        <w:t>:</w:t>
      </w:r>
      <w:r>
        <w:rPr>
          <w:lang w:eastAsia="ja-JP"/>
        </w:rPr>
        <w:br/>
      </w:r>
      <w:r w:rsidRPr="007A24FE">
        <w:rPr>
          <w:lang w:eastAsia="ja-JP"/>
        </w:rPr>
        <w:t>New bands for LTE based 5G terrestrial broadcast for early deployments</w:t>
      </w:r>
      <w:r>
        <w:rPr>
          <w:lang w:eastAsia="ja-JP"/>
        </w:rPr>
        <w:tab/>
        <w:t>(5.3.6)</w:t>
      </w:r>
      <w:r w:rsidR="006B317A" w:rsidRPr="006B317A">
        <w:rPr>
          <w:lang w:eastAsia="ja-JP"/>
        </w:rPr>
        <w:t xml:space="preserve"> </w:t>
      </w:r>
      <w:r w:rsidR="006B317A" w:rsidRPr="00CC5F83">
        <w:rPr>
          <w:lang w:eastAsia="ja-JP"/>
        </w:rPr>
        <w:tab/>
      </w:r>
      <w:r w:rsidR="006B317A" w:rsidRPr="00CC5F83">
        <w:rPr>
          <w:b/>
          <w:bCs/>
          <w:i/>
          <w:iCs/>
          <w:lang w:eastAsia="ja-JP"/>
        </w:rPr>
        <w:t>(No Tdocs)</w:t>
      </w:r>
    </w:p>
    <w:p w14:paraId="305A2D0F" w14:textId="1B2F41C6" w:rsidR="00C825A0" w:rsidRPr="00CC5F83" w:rsidRDefault="00C825A0" w:rsidP="00C825A0">
      <w:pPr>
        <w:pStyle w:val="ListParagraph"/>
        <w:numPr>
          <w:ilvl w:val="0"/>
          <w:numId w:val="24"/>
        </w:numPr>
        <w:tabs>
          <w:tab w:val="left" w:pos="7230"/>
          <w:tab w:val="left" w:pos="8080"/>
        </w:tabs>
        <w:ind w:firstLineChars="0"/>
        <w:rPr>
          <w:lang w:eastAsia="ja-JP"/>
        </w:rPr>
      </w:pPr>
      <w:r w:rsidRPr="00CC5F83">
        <w:rPr>
          <w:lang w:eastAsia="ja-JP"/>
        </w:rPr>
        <w:t>NR NTN enhancements:</w:t>
      </w:r>
      <w:r w:rsidRPr="00CC5F83">
        <w:rPr>
          <w:lang w:eastAsia="ja-JP"/>
        </w:rPr>
        <w:br/>
      </w:r>
      <w:bookmarkStart w:id="2" w:name="_Hlk182224855"/>
      <w:r w:rsidRPr="00CC5F83">
        <w:rPr>
          <w:lang w:eastAsia="ja-JP"/>
        </w:rPr>
        <w:t>System parameters and UE RF requirements</w:t>
      </w:r>
      <w:bookmarkEnd w:id="2"/>
      <w:r w:rsidRPr="00CC5F83">
        <w:rPr>
          <w:lang w:eastAsia="ja-JP"/>
        </w:rPr>
        <w:tab/>
        <w:t>(5.</w:t>
      </w:r>
      <w:r w:rsidR="0026409B" w:rsidRPr="00CC5F83">
        <w:rPr>
          <w:lang w:eastAsia="ja-JP"/>
        </w:rPr>
        <w:t>17.</w:t>
      </w:r>
      <w:r w:rsidRPr="00CC5F83">
        <w:rPr>
          <w:lang w:eastAsia="ja-JP"/>
        </w:rPr>
        <w:t>1)</w:t>
      </w:r>
      <w:bookmarkStart w:id="3" w:name="_Hlk182225089"/>
    </w:p>
    <w:bookmarkEnd w:id="3"/>
    <w:p w14:paraId="49EAB5C2" w14:textId="47979FAC" w:rsidR="006B317A" w:rsidRDefault="0026409B" w:rsidP="006B317A">
      <w:pPr>
        <w:pStyle w:val="ListParagraph"/>
        <w:numPr>
          <w:ilvl w:val="0"/>
          <w:numId w:val="24"/>
        </w:numPr>
        <w:tabs>
          <w:tab w:val="left" w:pos="7230"/>
          <w:tab w:val="left" w:pos="8080"/>
        </w:tabs>
        <w:ind w:firstLineChars="0"/>
        <w:rPr>
          <w:lang w:eastAsia="ja-JP"/>
        </w:rPr>
      </w:pPr>
      <w:r w:rsidRPr="00CC5F83">
        <w:rPr>
          <w:lang w:eastAsia="ja-JP"/>
        </w:rPr>
        <w:t>Rel-18 and Rel-19 non-spectrum related W</w:t>
      </w:r>
      <w:r w:rsidR="00992BBE">
        <w:rPr>
          <w:lang w:eastAsia="ja-JP"/>
        </w:rPr>
        <w:t>I</w:t>
      </w:r>
      <w:r w:rsidRPr="00CC5F83">
        <w:rPr>
          <w:lang w:eastAsia="ja-JP"/>
        </w:rPr>
        <w:t>s</w:t>
      </w:r>
      <w:r w:rsidR="006B317A">
        <w:rPr>
          <w:lang w:eastAsia="ja-JP"/>
        </w:rPr>
        <w:t>:</w:t>
      </w:r>
      <w:r w:rsidRPr="00CC5F83">
        <w:rPr>
          <w:lang w:eastAsia="ja-JP"/>
        </w:rPr>
        <w:br/>
        <w:t>BS/SAN/non-UE RF requirements</w:t>
      </w:r>
      <w:r w:rsidRPr="00CC5F83">
        <w:rPr>
          <w:lang w:eastAsia="ja-JP"/>
        </w:rPr>
        <w:tab/>
        <w:t>(5.2</w:t>
      </w:r>
      <w:r w:rsidR="007A24FE">
        <w:rPr>
          <w:lang w:eastAsia="ja-JP"/>
        </w:rPr>
        <w:t>8.2</w:t>
      </w:r>
      <w:r w:rsidRPr="00CC5F83">
        <w:rPr>
          <w:lang w:eastAsia="ja-JP"/>
        </w:rPr>
        <w:t>)</w:t>
      </w:r>
    </w:p>
    <w:p w14:paraId="5041E4EB" w14:textId="2CF2305C" w:rsidR="0026409B" w:rsidRPr="00CC5F83" w:rsidRDefault="0026409B" w:rsidP="006B317A">
      <w:pPr>
        <w:pStyle w:val="ListParagraph"/>
        <w:numPr>
          <w:ilvl w:val="0"/>
          <w:numId w:val="24"/>
        </w:numPr>
        <w:tabs>
          <w:tab w:val="left" w:pos="7230"/>
          <w:tab w:val="left" w:pos="8080"/>
        </w:tabs>
        <w:ind w:firstLineChars="0"/>
        <w:rPr>
          <w:lang w:eastAsia="ja-JP"/>
        </w:rPr>
      </w:pPr>
      <w:r w:rsidRPr="00CC5F83">
        <w:rPr>
          <w:lang w:eastAsia="ja-JP"/>
        </w:rPr>
        <w:t>Rel-18 TEI</w:t>
      </w:r>
      <w:r w:rsidR="00771332">
        <w:rPr>
          <w:lang w:eastAsia="ja-JP"/>
        </w:rPr>
        <w:t>:</w:t>
      </w:r>
      <w:r w:rsidR="006B317A">
        <w:rPr>
          <w:lang w:eastAsia="ja-JP"/>
        </w:rPr>
        <w:br/>
      </w:r>
      <w:r w:rsidRPr="00CC5F83">
        <w:rPr>
          <w:lang w:eastAsia="ja-JP"/>
        </w:rPr>
        <w:t>BS RF, demodulation performance and other topics</w:t>
      </w:r>
      <w:r w:rsidRPr="00CC5F83">
        <w:rPr>
          <w:lang w:eastAsia="ja-JP"/>
        </w:rPr>
        <w:tab/>
        <w:t>(5.2</w:t>
      </w:r>
      <w:r w:rsidR="007A24FE">
        <w:rPr>
          <w:lang w:eastAsia="ja-JP"/>
        </w:rPr>
        <w:t>9</w:t>
      </w:r>
      <w:r w:rsidRPr="00CC5F83">
        <w:rPr>
          <w:lang w:eastAsia="ja-JP"/>
        </w:rPr>
        <w:t>.3)</w:t>
      </w:r>
    </w:p>
    <w:p w14:paraId="769A3D8C" w14:textId="62360E9D" w:rsidR="0026409B" w:rsidRPr="00CC5F83" w:rsidRDefault="0026409B" w:rsidP="006C492A">
      <w:pPr>
        <w:pStyle w:val="ListParagraph"/>
        <w:tabs>
          <w:tab w:val="left" w:pos="7230"/>
          <w:tab w:val="left" w:pos="8080"/>
        </w:tabs>
        <w:ind w:left="720" w:firstLineChars="0" w:firstLine="0"/>
        <w:rPr>
          <w:lang w:eastAsia="ja-JP"/>
        </w:rPr>
      </w:pPr>
      <w:r w:rsidRPr="00CC5F83">
        <w:rPr>
          <w:lang w:eastAsia="ja-JP"/>
        </w:rPr>
        <w:t>Rel-19 TEI</w:t>
      </w:r>
      <w:r w:rsidR="00771332">
        <w:rPr>
          <w:lang w:eastAsia="ja-JP"/>
        </w:rPr>
        <w:t>:</w:t>
      </w:r>
      <w:r w:rsidRPr="00CC5F83">
        <w:rPr>
          <w:lang w:eastAsia="ja-JP"/>
        </w:rPr>
        <w:br/>
        <w:t>BS RF, demodulation performance and other topics</w:t>
      </w:r>
      <w:r w:rsidRPr="00CC5F83">
        <w:rPr>
          <w:lang w:eastAsia="ja-JP"/>
        </w:rPr>
        <w:tab/>
        <w:t>(5.</w:t>
      </w:r>
      <w:r w:rsidR="007A24FE">
        <w:rPr>
          <w:lang w:eastAsia="ja-JP"/>
        </w:rPr>
        <w:t>30</w:t>
      </w:r>
      <w:r w:rsidRPr="00CC5F83">
        <w:rPr>
          <w:lang w:eastAsia="ja-JP"/>
        </w:rPr>
        <w:t>.3)</w:t>
      </w:r>
      <w:r w:rsidR="006C492A" w:rsidRPr="00CC5F83">
        <w:rPr>
          <w:lang w:eastAsia="ja-JP"/>
        </w:rPr>
        <w:t xml:space="preserve"> </w:t>
      </w:r>
      <w:r w:rsidR="006C492A" w:rsidRPr="00CC5F83">
        <w:rPr>
          <w:lang w:eastAsia="ja-JP"/>
        </w:rPr>
        <w:tab/>
      </w:r>
      <w:r w:rsidR="006C492A" w:rsidRPr="00CC5F83">
        <w:rPr>
          <w:b/>
          <w:bCs/>
          <w:i/>
          <w:iCs/>
          <w:lang w:eastAsia="ja-JP"/>
        </w:rPr>
        <w:t>(No Tdocs)</w:t>
      </w:r>
    </w:p>
    <w:p w14:paraId="2E7E0F7D" w14:textId="3569CFB4" w:rsidR="007A24FE" w:rsidRPr="00CC5F83" w:rsidRDefault="007A24FE" w:rsidP="007A24FE">
      <w:pPr>
        <w:pStyle w:val="ListParagraph"/>
        <w:tabs>
          <w:tab w:val="left" w:pos="7230"/>
          <w:tab w:val="left" w:pos="8080"/>
        </w:tabs>
        <w:ind w:left="720" w:firstLineChars="0" w:firstLine="0"/>
        <w:rPr>
          <w:lang w:eastAsia="ja-JP"/>
        </w:rPr>
      </w:pPr>
      <w:r>
        <w:rPr>
          <w:b/>
          <w:bCs/>
          <w:lang w:eastAsia="ja-JP"/>
        </w:rPr>
        <w:t>RAN task and other topics</w:t>
      </w:r>
      <w:r w:rsidRPr="00CC5F83">
        <w:rPr>
          <w:b/>
          <w:bCs/>
          <w:lang w:eastAsia="ja-JP"/>
        </w:rPr>
        <w:t>:</w:t>
      </w:r>
    </w:p>
    <w:p w14:paraId="27F5FC34" w14:textId="3C5ED964" w:rsidR="007A24FE" w:rsidRPr="00CC5F83" w:rsidRDefault="007A24FE" w:rsidP="00771332">
      <w:pPr>
        <w:pStyle w:val="ListParagraph"/>
        <w:numPr>
          <w:ilvl w:val="0"/>
          <w:numId w:val="24"/>
        </w:numPr>
        <w:tabs>
          <w:tab w:val="left" w:pos="7230"/>
          <w:tab w:val="left" w:pos="8080"/>
        </w:tabs>
        <w:ind w:firstLineChars="0"/>
        <w:rPr>
          <w:lang w:eastAsia="ja-JP"/>
        </w:rPr>
      </w:pPr>
      <w:r w:rsidRPr="007A24FE">
        <w:rPr>
          <w:lang w:eastAsia="ja-JP"/>
        </w:rPr>
        <w:t>Framework simplification for co-location/co-existence requirements</w:t>
      </w:r>
      <w:r w:rsidRPr="00CC5F83">
        <w:rPr>
          <w:lang w:eastAsia="ja-JP"/>
        </w:rPr>
        <w:tab/>
        <w:t>(</w:t>
      </w:r>
      <w:r>
        <w:rPr>
          <w:lang w:eastAsia="ja-JP"/>
        </w:rPr>
        <w:t>10.1</w:t>
      </w:r>
      <w:r w:rsidRPr="00CC5F83">
        <w:rPr>
          <w:lang w:eastAsia="ja-JP"/>
        </w:rPr>
        <w:t>)</w:t>
      </w:r>
    </w:p>
    <w:p w14:paraId="582CEE69" w14:textId="6D93DD80" w:rsidR="00C825A0" w:rsidRPr="00CC5F83" w:rsidRDefault="00C825A0" w:rsidP="00C825A0">
      <w:pPr>
        <w:pStyle w:val="ListParagraph"/>
        <w:tabs>
          <w:tab w:val="left" w:pos="7230"/>
          <w:tab w:val="left" w:pos="8080"/>
        </w:tabs>
        <w:ind w:left="720" w:firstLineChars="0" w:firstLine="0"/>
        <w:rPr>
          <w:lang w:eastAsia="ja-JP"/>
        </w:rPr>
      </w:pPr>
    </w:p>
    <w:p w14:paraId="609286E5" w14:textId="69BFF863" w:rsidR="00E80B52" w:rsidRPr="00CC5F83" w:rsidRDefault="00142BB9" w:rsidP="00805BE8">
      <w:pPr>
        <w:pStyle w:val="Heading1"/>
        <w:rPr>
          <w:lang w:val="en-GB" w:eastAsia="ja-JP"/>
        </w:rPr>
      </w:pPr>
      <w:r w:rsidRPr="00CC5F83">
        <w:rPr>
          <w:lang w:val="en-GB" w:eastAsia="ja-JP"/>
        </w:rPr>
        <w:t>Topic</w:t>
      </w:r>
      <w:r w:rsidR="00C649BD" w:rsidRPr="00CC5F83">
        <w:rPr>
          <w:lang w:val="en-GB" w:eastAsia="ja-JP"/>
        </w:rPr>
        <w:t xml:space="preserve"> </w:t>
      </w:r>
      <w:r w:rsidR="00837458" w:rsidRPr="00CC5F83">
        <w:rPr>
          <w:lang w:val="en-GB" w:eastAsia="ja-JP"/>
        </w:rPr>
        <w:t>#1</w:t>
      </w:r>
      <w:r w:rsidR="00C649BD" w:rsidRPr="00CC5F83">
        <w:rPr>
          <w:lang w:val="en-GB" w:eastAsia="ja-JP"/>
        </w:rPr>
        <w:t xml:space="preserve">: </w:t>
      </w:r>
      <w:r w:rsidR="00573419" w:rsidRPr="00CC5F83">
        <w:rPr>
          <w:lang w:val="en-GB" w:eastAsia="ja-JP"/>
        </w:rPr>
        <w:t>BS RF requirements and BS conformance testing</w:t>
      </w:r>
      <w:r w:rsidR="0043315E">
        <w:rPr>
          <w:lang w:val="en-GB" w:eastAsia="ja-JP"/>
        </w:rPr>
        <w:t xml:space="preserve"> (u</w:t>
      </w:r>
      <w:r w:rsidR="0043315E" w:rsidRPr="0043315E">
        <w:rPr>
          <w:lang w:val="en-GB" w:eastAsia="ja-JP"/>
        </w:rPr>
        <w:t>p to Rel-17</w:t>
      </w:r>
      <w:r w:rsidR="0043315E">
        <w:rPr>
          <w:lang w:val="en-GB" w:eastAsia="ja-JP"/>
        </w:rPr>
        <w:t>)</w:t>
      </w:r>
      <w:r w:rsidR="0094329E">
        <w:rPr>
          <w:lang w:val="en-GB" w:eastAsia="ja-JP"/>
        </w:rPr>
        <w:t xml:space="preserve"> (4.3)</w:t>
      </w:r>
    </w:p>
    <w:p w14:paraId="26339C30" w14:textId="77777777" w:rsidR="00C825A0" w:rsidRPr="00CC5F83" w:rsidRDefault="00C825A0" w:rsidP="006D0265">
      <w:pPr>
        <w:pStyle w:val="Heading2"/>
        <w:rPr>
          <w:lang w:val="en-GB"/>
        </w:rPr>
      </w:pPr>
      <w:r w:rsidRPr="00CC5F83">
        <w:rPr>
          <w:lang w:val="en-GB"/>
        </w:rPr>
        <w:t>Companies’ contributions summary</w:t>
      </w:r>
    </w:p>
    <w:p w14:paraId="22CD7C63" w14:textId="78BEEBA4" w:rsidR="00C825A0" w:rsidRPr="002A751D" w:rsidRDefault="00C825A0" w:rsidP="006D0265">
      <w:pPr>
        <w:rPr>
          <w:b/>
          <w:bCs/>
          <w:u w:val="single"/>
        </w:rPr>
      </w:pPr>
      <w:r w:rsidRPr="002A751D">
        <w:rPr>
          <w:b/>
          <w:bCs/>
          <w:u w:val="single"/>
        </w:rPr>
        <w:t>Submitted CRs</w:t>
      </w:r>
      <w:r w:rsidR="00F279E8"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C825A0" w:rsidRPr="00845E84" w14:paraId="7C0315B3" w14:textId="77777777" w:rsidTr="006D0265">
        <w:trPr>
          <w:trHeight w:val="468"/>
        </w:trPr>
        <w:tc>
          <w:tcPr>
            <w:tcW w:w="1623" w:type="dxa"/>
            <w:vAlign w:val="center"/>
          </w:tcPr>
          <w:p w14:paraId="402997FD" w14:textId="77777777" w:rsidR="00C825A0" w:rsidRPr="00845E84" w:rsidRDefault="00C825A0" w:rsidP="00C825A0">
            <w:pPr>
              <w:spacing w:before="120" w:after="120"/>
              <w:rPr>
                <w:b/>
                <w:bCs/>
              </w:rPr>
            </w:pPr>
            <w:r w:rsidRPr="00845E84">
              <w:rPr>
                <w:b/>
                <w:bCs/>
              </w:rPr>
              <w:t>T-doc number</w:t>
            </w:r>
          </w:p>
        </w:tc>
        <w:tc>
          <w:tcPr>
            <w:tcW w:w="1424" w:type="dxa"/>
            <w:vAlign w:val="center"/>
          </w:tcPr>
          <w:p w14:paraId="16B89D54" w14:textId="77777777" w:rsidR="00C825A0" w:rsidRPr="00845E84" w:rsidRDefault="00C825A0" w:rsidP="00C825A0">
            <w:pPr>
              <w:spacing w:before="120" w:after="120"/>
              <w:rPr>
                <w:b/>
                <w:bCs/>
              </w:rPr>
            </w:pPr>
            <w:r w:rsidRPr="00845E84">
              <w:rPr>
                <w:b/>
                <w:bCs/>
              </w:rPr>
              <w:t>Company</w:t>
            </w:r>
          </w:p>
        </w:tc>
        <w:tc>
          <w:tcPr>
            <w:tcW w:w="6584" w:type="dxa"/>
            <w:vAlign w:val="center"/>
          </w:tcPr>
          <w:p w14:paraId="43785FE1" w14:textId="77777777" w:rsidR="00C825A0" w:rsidRPr="00845E84" w:rsidRDefault="00C825A0" w:rsidP="00C825A0">
            <w:pPr>
              <w:spacing w:before="120" w:after="120"/>
              <w:rPr>
                <w:b/>
                <w:bCs/>
              </w:rPr>
            </w:pPr>
            <w:r w:rsidRPr="00845E84">
              <w:rPr>
                <w:b/>
                <w:bCs/>
              </w:rPr>
              <w:t>Title / Summary of change</w:t>
            </w:r>
          </w:p>
        </w:tc>
      </w:tr>
      <w:tr w:rsidR="004A1059" w:rsidRPr="00845E84" w14:paraId="37ED8CC8" w14:textId="77777777" w:rsidTr="006D0265">
        <w:trPr>
          <w:trHeight w:val="468"/>
        </w:trPr>
        <w:tc>
          <w:tcPr>
            <w:tcW w:w="1623" w:type="dxa"/>
          </w:tcPr>
          <w:p w14:paraId="0151CCA1" w14:textId="74ED0CD7" w:rsidR="004A1059" w:rsidRPr="004A1059" w:rsidRDefault="004A1059" w:rsidP="002E2458">
            <w:r w:rsidRPr="004A1059">
              <w:t>R4-2509353</w:t>
            </w:r>
          </w:p>
        </w:tc>
        <w:tc>
          <w:tcPr>
            <w:tcW w:w="1424" w:type="dxa"/>
          </w:tcPr>
          <w:p w14:paraId="3A23E8FF" w14:textId="451296B5" w:rsidR="004A1059" w:rsidRPr="004A1059" w:rsidRDefault="004A1059" w:rsidP="002E2458">
            <w:r w:rsidRPr="004A1059">
              <w:t>CATT</w:t>
            </w:r>
          </w:p>
        </w:tc>
        <w:tc>
          <w:tcPr>
            <w:tcW w:w="6584" w:type="dxa"/>
          </w:tcPr>
          <w:p w14:paraId="297F92B0" w14:textId="77777777" w:rsidR="002E2458" w:rsidRPr="00845E84" w:rsidRDefault="004A1059" w:rsidP="002E2458">
            <w:r w:rsidRPr="004A1059">
              <w:t>(NR_NTN_solutions-Core)CR for TS38.108, Add SAN type 1-H for OTA sensitivity requirement</w:t>
            </w:r>
          </w:p>
          <w:p w14:paraId="50E9E470" w14:textId="327B9180" w:rsidR="004A1059" w:rsidRPr="00210087" w:rsidRDefault="002E2458" w:rsidP="002E2458">
            <w:r w:rsidRPr="00845E84">
              <w:rPr>
                <w:b/>
                <w:bCs/>
              </w:rPr>
              <w:t>Summary of change:</w:t>
            </w:r>
            <w:r w:rsidR="00210087">
              <w:rPr>
                <w:rFonts w:hint="eastAsia"/>
                <w:noProof/>
                <w:lang w:eastAsia="zh-CN"/>
              </w:rPr>
              <w:t xml:space="preserve"> Add SAN type 1-H for OTA sensitivity in sub-clause 10.2.2.</w:t>
            </w:r>
          </w:p>
        </w:tc>
      </w:tr>
      <w:tr w:rsidR="004A1059" w:rsidRPr="00845E84" w14:paraId="50DB0FF1" w14:textId="77777777" w:rsidTr="006D0265">
        <w:trPr>
          <w:trHeight w:val="468"/>
        </w:trPr>
        <w:tc>
          <w:tcPr>
            <w:tcW w:w="1623" w:type="dxa"/>
          </w:tcPr>
          <w:p w14:paraId="1D86B49D" w14:textId="43AA6E46" w:rsidR="004A1059" w:rsidRPr="004A1059" w:rsidRDefault="004A1059" w:rsidP="002E2458">
            <w:r w:rsidRPr="004A1059">
              <w:lastRenderedPageBreak/>
              <w:t>R4-2509367</w:t>
            </w:r>
          </w:p>
        </w:tc>
        <w:tc>
          <w:tcPr>
            <w:tcW w:w="1424" w:type="dxa"/>
          </w:tcPr>
          <w:p w14:paraId="53CBB0DE" w14:textId="7C5549AB" w:rsidR="004A1059" w:rsidRPr="004A1059" w:rsidRDefault="004A1059" w:rsidP="002E2458">
            <w:r w:rsidRPr="004A1059">
              <w:t>CATT</w:t>
            </w:r>
          </w:p>
        </w:tc>
        <w:tc>
          <w:tcPr>
            <w:tcW w:w="6584" w:type="dxa"/>
          </w:tcPr>
          <w:p w14:paraId="1BB98F94" w14:textId="77777777" w:rsidR="002E2458" w:rsidRPr="00845E84" w:rsidRDefault="004A1059" w:rsidP="002E2458">
            <w:r w:rsidRPr="004A1059">
              <w:t>(NR_NTN_solutions-Perf) CR for TS 38.181, Correction on term of SAN performance requirements</w:t>
            </w:r>
          </w:p>
          <w:p w14:paraId="484D1994" w14:textId="5A1A932A" w:rsidR="004A1059" w:rsidRPr="00210087" w:rsidRDefault="002E2458" w:rsidP="002E2458">
            <w:r w:rsidRPr="00845E84">
              <w:rPr>
                <w:b/>
                <w:bCs/>
              </w:rPr>
              <w:t>Summary of change:</w:t>
            </w:r>
            <w:r w:rsidR="00210087">
              <w:rPr>
                <w:rFonts w:hint="eastAsia"/>
                <w:lang w:eastAsia="zh-CN"/>
              </w:rPr>
              <w:t xml:space="preserve"> To correct the term of SAN in Clause 7.5, 8.4, 9.4,</w:t>
            </w:r>
          </w:p>
        </w:tc>
      </w:tr>
      <w:tr w:rsidR="004A1059" w:rsidRPr="00845E84" w14:paraId="06074987" w14:textId="77777777" w:rsidTr="006D0265">
        <w:trPr>
          <w:trHeight w:val="468"/>
        </w:trPr>
        <w:tc>
          <w:tcPr>
            <w:tcW w:w="1623" w:type="dxa"/>
          </w:tcPr>
          <w:p w14:paraId="0D2F6D17" w14:textId="263CECB7" w:rsidR="004A1059" w:rsidRPr="004A1059" w:rsidRDefault="004A1059" w:rsidP="002E2458">
            <w:r w:rsidRPr="004A1059">
              <w:t>R4-2510230</w:t>
            </w:r>
          </w:p>
        </w:tc>
        <w:tc>
          <w:tcPr>
            <w:tcW w:w="1424" w:type="dxa"/>
          </w:tcPr>
          <w:p w14:paraId="6F78D1C9" w14:textId="0A51F7D5" w:rsidR="004A1059" w:rsidRPr="004A1059" w:rsidRDefault="004A1059" w:rsidP="002E2458">
            <w:r w:rsidRPr="004A1059">
              <w:t>Ericsson</w:t>
            </w:r>
          </w:p>
        </w:tc>
        <w:tc>
          <w:tcPr>
            <w:tcW w:w="6584" w:type="dxa"/>
          </w:tcPr>
          <w:p w14:paraId="3AA3849B" w14:textId="77777777" w:rsidR="002E2458" w:rsidRPr="00845E84" w:rsidRDefault="004A1059" w:rsidP="002E2458">
            <w:r w:rsidRPr="004A1059">
              <w:t>(NR_6GHz) CR to TS 38.104: Correction of requirement parameter for band n104 in Clause 10.3.2</w:t>
            </w:r>
          </w:p>
          <w:p w14:paraId="41A24DDE" w14:textId="77777777" w:rsidR="004A1059" w:rsidRDefault="002E2458" w:rsidP="002E2458">
            <w:r w:rsidRPr="00845E84">
              <w:rPr>
                <w:b/>
                <w:bCs/>
              </w:rPr>
              <w:t>Summary of change:</w:t>
            </w:r>
          </w:p>
          <w:p w14:paraId="0A922640" w14:textId="77777777" w:rsidR="00210087" w:rsidRDefault="00210087" w:rsidP="00210087">
            <w:pPr>
              <w:pStyle w:val="CRCoverPage"/>
              <w:numPr>
                <w:ilvl w:val="0"/>
                <w:numId w:val="28"/>
              </w:numPr>
              <w:spacing w:after="0"/>
              <w:rPr>
                <w:noProof/>
              </w:rPr>
            </w:pPr>
            <w:r>
              <w:rPr>
                <w:noProof/>
              </w:rPr>
              <w:t xml:space="preserve">In </w:t>
            </w:r>
            <w:r w:rsidRPr="00A642B4">
              <w:rPr>
                <w:noProof/>
              </w:rPr>
              <w:t>Table 10.3.2-1a</w:t>
            </w:r>
            <w:r>
              <w:rPr>
                <w:noProof/>
              </w:rPr>
              <w:t>, changed to “OTA reference sensitivity level, EIS</w:t>
            </w:r>
            <w:r w:rsidRPr="001711E9">
              <w:rPr>
                <w:noProof/>
                <w:vertAlign w:val="subscript"/>
              </w:rPr>
              <w:t>REFSENS</w:t>
            </w:r>
            <w:r w:rsidRPr="001711E9">
              <w:rPr>
                <w:noProof/>
              </w:rPr>
              <w:t>”</w:t>
            </w:r>
          </w:p>
          <w:p w14:paraId="23D22E9B" w14:textId="77777777" w:rsidR="00210087" w:rsidRDefault="00210087" w:rsidP="00210087">
            <w:pPr>
              <w:pStyle w:val="CRCoverPage"/>
              <w:numPr>
                <w:ilvl w:val="0"/>
                <w:numId w:val="28"/>
              </w:numPr>
              <w:spacing w:after="0"/>
              <w:rPr>
                <w:noProof/>
              </w:rPr>
            </w:pPr>
            <w:r>
              <w:rPr>
                <w:noProof/>
              </w:rPr>
              <w:t xml:space="preserve">In </w:t>
            </w:r>
            <w:r w:rsidRPr="001711E9">
              <w:rPr>
                <w:noProof/>
              </w:rPr>
              <w:t>Table 10.3.2-2a</w:t>
            </w:r>
            <w:r>
              <w:rPr>
                <w:noProof/>
              </w:rPr>
              <w:t>, changed to “OTA reference sensitivity level, EIS</w:t>
            </w:r>
            <w:r w:rsidRPr="001711E9">
              <w:rPr>
                <w:noProof/>
                <w:vertAlign w:val="subscript"/>
              </w:rPr>
              <w:t>REFSENS</w:t>
            </w:r>
            <w:r w:rsidRPr="001711E9">
              <w:rPr>
                <w:noProof/>
              </w:rPr>
              <w:t>”</w:t>
            </w:r>
          </w:p>
          <w:p w14:paraId="09150256" w14:textId="48669396" w:rsidR="00210087" w:rsidRPr="00210087" w:rsidRDefault="00210087" w:rsidP="002E2458">
            <w:pPr>
              <w:pStyle w:val="CRCoverPage"/>
              <w:numPr>
                <w:ilvl w:val="0"/>
                <w:numId w:val="28"/>
              </w:numPr>
              <w:spacing w:after="0"/>
              <w:rPr>
                <w:noProof/>
              </w:rPr>
            </w:pPr>
            <w:r>
              <w:rPr>
                <w:noProof/>
              </w:rPr>
              <w:t xml:space="preserve">In </w:t>
            </w:r>
            <w:r w:rsidRPr="001711E9">
              <w:rPr>
                <w:noProof/>
              </w:rPr>
              <w:t>Table 10.3.2-3a</w:t>
            </w:r>
            <w:r>
              <w:rPr>
                <w:noProof/>
              </w:rPr>
              <w:t>, changed to “OTA reference sensitivity level, EIS</w:t>
            </w:r>
            <w:r w:rsidRPr="001711E9">
              <w:rPr>
                <w:noProof/>
                <w:vertAlign w:val="subscript"/>
              </w:rPr>
              <w:t>REFSENS</w:t>
            </w:r>
            <w:r w:rsidRPr="001711E9">
              <w:rPr>
                <w:noProof/>
              </w:rPr>
              <w:t>”</w:t>
            </w:r>
          </w:p>
        </w:tc>
      </w:tr>
      <w:tr w:rsidR="004A1059" w:rsidRPr="00845E84" w14:paraId="0EA6D986" w14:textId="77777777" w:rsidTr="006D0265">
        <w:trPr>
          <w:trHeight w:val="468"/>
        </w:trPr>
        <w:tc>
          <w:tcPr>
            <w:tcW w:w="1623" w:type="dxa"/>
          </w:tcPr>
          <w:p w14:paraId="77C8A079" w14:textId="35F0F41F" w:rsidR="004A1059" w:rsidRPr="004A1059" w:rsidRDefault="004A1059" w:rsidP="002E2458">
            <w:r w:rsidRPr="004A1059">
              <w:t>R4-2511294</w:t>
            </w:r>
            <w:ins w:id="4" w:author="Johan Sköld" w:date="2025-08-21T12:49:00Z" w16du:dateUtc="2025-08-21T10:49:00Z">
              <w:r w:rsidR="004A095B">
                <w:br/>
                <w:t xml:space="preserve">(revised to </w:t>
              </w:r>
              <w:r w:rsidR="004A095B">
                <w:br/>
              </w:r>
              <w:r w:rsidR="004A095B" w:rsidRPr="00237948">
                <w:t>R4-2511657</w:t>
              </w:r>
              <w:r w:rsidR="004A095B">
                <w:t>)</w:t>
              </w:r>
            </w:ins>
          </w:p>
        </w:tc>
        <w:tc>
          <w:tcPr>
            <w:tcW w:w="1424" w:type="dxa"/>
          </w:tcPr>
          <w:p w14:paraId="66C130A0" w14:textId="0F717AD1" w:rsidR="004A1059" w:rsidRPr="004A1059" w:rsidRDefault="004A1059" w:rsidP="002E2458">
            <w:r w:rsidRPr="004A1059">
              <w:t>Huawei, HiSilicon</w:t>
            </w:r>
          </w:p>
        </w:tc>
        <w:tc>
          <w:tcPr>
            <w:tcW w:w="6584" w:type="dxa"/>
          </w:tcPr>
          <w:p w14:paraId="21CC963D" w14:textId="77777777" w:rsidR="002E2458" w:rsidRPr="00845E84" w:rsidRDefault="004A1059" w:rsidP="002E2458">
            <w:r w:rsidRPr="004A1059">
              <w:t>(NR_6GHz_unlic_EU-Perf) CR to 38.141-2 correction on spurious emission test limits for n102</w:t>
            </w:r>
          </w:p>
          <w:p w14:paraId="1C734EE8" w14:textId="0AA73421" w:rsidR="004A1059" w:rsidRPr="00210087" w:rsidRDefault="002E2458" w:rsidP="002E2458">
            <w:r w:rsidRPr="00845E84">
              <w:rPr>
                <w:b/>
                <w:bCs/>
              </w:rPr>
              <w:t>Summary of change:</w:t>
            </w:r>
            <w:r w:rsidR="00210087">
              <w:rPr>
                <w:noProof/>
                <w:lang w:eastAsia="zh-CN"/>
              </w:rPr>
              <w:t xml:space="preserve"> Correct the band range for n102 in the co-existence and co-location table.</w:t>
            </w:r>
          </w:p>
        </w:tc>
      </w:tr>
      <w:tr w:rsidR="004A1059" w:rsidRPr="00845E84" w14:paraId="57F80190" w14:textId="77777777" w:rsidTr="006D0265">
        <w:trPr>
          <w:trHeight w:val="468"/>
        </w:trPr>
        <w:tc>
          <w:tcPr>
            <w:tcW w:w="1623" w:type="dxa"/>
          </w:tcPr>
          <w:p w14:paraId="772C9093" w14:textId="72CBD304" w:rsidR="004A1059" w:rsidRPr="004A1059" w:rsidRDefault="004A1059" w:rsidP="002E2458">
            <w:r w:rsidRPr="004A1059">
              <w:t>R4-2511297</w:t>
            </w:r>
          </w:p>
        </w:tc>
        <w:tc>
          <w:tcPr>
            <w:tcW w:w="1424" w:type="dxa"/>
          </w:tcPr>
          <w:p w14:paraId="03B34E9E" w14:textId="106B44EE" w:rsidR="004A1059" w:rsidRPr="004A1059" w:rsidRDefault="004A1059" w:rsidP="002E2458">
            <w:r w:rsidRPr="004A1059">
              <w:t>Huawei, HiSilicon, Ericsson, ZTE, Samsung, CATT, Nokia</w:t>
            </w:r>
          </w:p>
        </w:tc>
        <w:tc>
          <w:tcPr>
            <w:tcW w:w="6584" w:type="dxa"/>
          </w:tcPr>
          <w:p w14:paraId="23CA2977" w14:textId="77777777" w:rsidR="002E2458" w:rsidRPr="00845E84" w:rsidRDefault="004A1059" w:rsidP="002E2458">
            <w:r w:rsidRPr="004A1059">
              <w:t>(NR_6GHz-Core) CR to 38.104 correction on the band definition for n104</w:t>
            </w:r>
          </w:p>
          <w:p w14:paraId="10DBB694" w14:textId="02F732E2" w:rsidR="004A1059" w:rsidRPr="00210087" w:rsidRDefault="002E2458" w:rsidP="002E2458">
            <w:r w:rsidRPr="00845E84">
              <w:rPr>
                <w:b/>
                <w:bCs/>
              </w:rPr>
              <w:t>Summary of change:</w:t>
            </w:r>
            <w:r w:rsidR="00210087">
              <w:rPr>
                <w:rFonts w:hint="eastAsia"/>
                <w:noProof/>
                <w:lang w:eastAsia="zh-CN"/>
              </w:rPr>
              <w:t xml:space="preserve"> N</w:t>
            </w:r>
            <w:r w:rsidR="00210087">
              <w:rPr>
                <w:noProof/>
                <w:lang w:eastAsia="zh-CN"/>
              </w:rPr>
              <w:t xml:space="preserve">ote 8 in </w:t>
            </w:r>
            <w:r w:rsidR="00210087">
              <w:t>Table 5.2-1 is removed.</w:t>
            </w:r>
          </w:p>
        </w:tc>
      </w:tr>
      <w:tr w:rsidR="004A1059" w:rsidRPr="00845E84" w14:paraId="3F80B8E0" w14:textId="77777777" w:rsidTr="006D0265">
        <w:trPr>
          <w:trHeight w:val="468"/>
        </w:trPr>
        <w:tc>
          <w:tcPr>
            <w:tcW w:w="1623" w:type="dxa"/>
          </w:tcPr>
          <w:p w14:paraId="3F02B074" w14:textId="7BCBEC8B" w:rsidR="004A1059" w:rsidRPr="004A1059" w:rsidRDefault="004A1059" w:rsidP="002E2458">
            <w:r w:rsidRPr="004A1059">
              <w:t>R4-2511303</w:t>
            </w:r>
          </w:p>
        </w:tc>
        <w:tc>
          <w:tcPr>
            <w:tcW w:w="1424" w:type="dxa"/>
          </w:tcPr>
          <w:p w14:paraId="65383232" w14:textId="593E9A96" w:rsidR="004A1059" w:rsidRPr="004A1059" w:rsidRDefault="004A1059" w:rsidP="002E2458">
            <w:r w:rsidRPr="004A1059">
              <w:t>Huawei, HiSilicon</w:t>
            </w:r>
          </w:p>
        </w:tc>
        <w:tc>
          <w:tcPr>
            <w:tcW w:w="6584" w:type="dxa"/>
          </w:tcPr>
          <w:p w14:paraId="2CB40523" w14:textId="77777777" w:rsidR="002E2458" w:rsidRPr="00845E84" w:rsidRDefault="004A1059" w:rsidP="002E2458">
            <w:r w:rsidRPr="004A1059">
              <w:t>(AASenh_BS_LTE_UTRA-Core) CR to 37.105: Additional co-location requiremen for BC1 and BC2</w:t>
            </w:r>
          </w:p>
          <w:p w14:paraId="37EAA31F" w14:textId="36198068" w:rsidR="004A1059" w:rsidRPr="00210087" w:rsidRDefault="002E2458" w:rsidP="002E2458">
            <w:r w:rsidRPr="00845E84">
              <w:rPr>
                <w:b/>
                <w:bCs/>
              </w:rPr>
              <w:t>Summary of change:</w:t>
            </w:r>
            <w:r w:rsidR="00210087">
              <w:rPr>
                <w:noProof/>
                <w:lang w:eastAsia="zh-CN"/>
              </w:rPr>
              <w:t xml:space="preserve"> Reffering to 37.141, the </w:t>
            </w:r>
            <w:r w:rsidR="00210087">
              <w:rPr>
                <w:rFonts w:cs="v4.2.0"/>
                <w:snapToGrid w:val="0"/>
              </w:rPr>
              <w:t>frequency offsets are added.</w:t>
            </w:r>
          </w:p>
        </w:tc>
      </w:tr>
    </w:tbl>
    <w:p w14:paraId="3E29E2AF" w14:textId="77777777" w:rsidR="00484C5D" w:rsidRPr="00CC5F83" w:rsidRDefault="00484C5D" w:rsidP="005B4802"/>
    <w:p w14:paraId="11F36725" w14:textId="0F7F1C60" w:rsidR="00DD19DE" w:rsidRPr="00CC5F83" w:rsidRDefault="00142BB9" w:rsidP="003F1A35">
      <w:pPr>
        <w:pStyle w:val="Heading1"/>
        <w:rPr>
          <w:lang w:val="en-GB" w:eastAsia="ja-JP"/>
        </w:rPr>
      </w:pPr>
      <w:r w:rsidRPr="00CC5F83">
        <w:rPr>
          <w:lang w:val="en-GB" w:eastAsia="ja-JP"/>
        </w:rPr>
        <w:t>Topic</w:t>
      </w:r>
      <w:r w:rsidR="00DD19DE" w:rsidRPr="00CC5F83">
        <w:rPr>
          <w:lang w:val="en-GB" w:eastAsia="ja-JP"/>
        </w:rPr>
        <w:t xml:space="preserve"> #</w:t>
      </w:r>
      <w:r w:rsidR="00FA5848" w:rsidRPr="00CC5F83">
        <w:rPr>
          <w:lang w:val="en-GB" w:eastAsia="ja-JP"/>
        </w:rPr>
        <w:t>2</w:t>
      </w:r>
      <w:r w:rsidR="00DD19DE" w:rsidRPr="00CC5F83">
        <w:rPr>
          <w:lang w:val="en-GB" w:eastAsia="ja-JP"/>
        </w:rPr>
        <w:t xml:space="preserve">: </w:t>
      </w:r>
      <w:r w:rsidR="00573419" w:rsidRPr="00CC5F83">
        <w:rPr>
          <w:lang w:val="en-GB" w:eastAsia="ja-JP"/>
        </w:rPr>
        <w:t>NR NTN enhancements; System parameters and UE RF requirements</w:t>
      </w:r>
      <w:r w:rsidR="0094329E">
        <w:rPr>
          <w:lang w:val="en-GB" w:eastAsia="ja-JP"/>
        </w:rPr>
        <w:t xml:space="preserve"> (5.17.1)</w:t>
      </w:r>
    </w:p>
    <w:p w14:paraId="4BA6DCF9" w14:textId="4EC86B58" w:rsidR="00DD19DE" w:rsidRPr="00CC5F83" w:rsidRDefault="00DD19DE" w:rsidP="00DD19DE">
      <w:pPr>
        <w:pStyle w:val="Heading2"/>
        <w:rPr>
          <w:lang w:val="en-GB"/>
        </w:rPr>
      </w:pPr>
      <w:r w:rsidRPr="00CC5F83">
        <w:rPr>
          <w:lang w:val="en-GB"/>
        </w:rPr>
        <w:t>Companies’ contributions summary</w:t>
      </w:r>
    </w:p>
    <w:p w14:paraId="6432AE47" w14:textId="7BFE7634" w:rsidR="00601862" w:rsidRPr="00CC5F83" w:rsidRDefault="00601862" w:rsidP="00601862">
      <w:pPr>
        <w:rPr>
          <w:b/>
          <w:bCs/>
          <w:u w:val="single"/>
        </w:rPr>
      </w:pPr>
      <w:r w:rsidRPr="00CC5F83">
        <w:rPr>
          <w:b/>
          <w:bCs/>
          <w:u w:val="single"/>
        </w:rPr>
        <w:t>Submitted CRs</w:t>
      </w:r>
      <w:r w:rsidR="00F279E8"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601862" w:rsidRPr="00952A93" w14:paraId="478DAC9A" w14:textId="77777777" w:rsidTr="006D0265">
        <w:trPr>
          <w:trHeight w:val="468"/>
        </w:trPr>
        <w:tc>
          <w:tcPr>
            <w:tcW w:w="1623" w:type="dxa"/>
            <w:vAlign w:val="center"/>
          </w:tcPr>
          <w:p w14:paraId="0754C4F2" w14:textId="77777777" w:rsidR="00601862" w:rsidRPr="00952A93" w:rsidRDefault="00601862" w:rsidP="006D0265">
            <w:pPr>
              <w:spacing w:before="120" w:after="120"/>
              <w:rPr>
                <w:b/>
                <w:bCs/>
              </w:rPr>
            </w:pPr>
            <w:r w:rsidRPr="00952A93">
              <w:rPr>
                <w:b/>
                <w:bCs/>
              </w:rPr>
              <w:t>T-doc number</w:t>
            </w:r>
          </w:p>
        </w:tc>
        <w:tc>
          <w:tcPr>
            <w:tcW w:w="1424" w:type="dxa"/>
            <w:vAlign w:val="center"/>
          </w:tcPr>
          <w:p w14:paraId="5A1421A6" w14:textId="77777777" w:rsidR="00601862" w:rsidRPr="00952A93" w:rsidRDefault="00601862" w:rsidP="006D0265">
            <w:pPr>
              <w:spacing w:before="120" w:after="120"/>
              <w:rPr>
                <w:b/>
                <w:bCs/>
              </w:rPr>
            </w:pPr>
            <w:r w:rsidRPr="00952A93">
              <w:rPr>
                <w:b/>
                <w:bCs/>
              </w:rPr>
              <w:t>Company</w:t>
            </w:r>
          </w:p>
        </w:tc>
        <w:tc>
          <w:tcPr>
            <w:tcW w:w="6584" w:type="dxa"/>
            <w:vAlign w:val="center"/>
          </w:tcPr>
          <w:p w14:paraId="515BBDD0" w14:textId="77777777" w:rsidR="00601862" w:rsidRPr="00952A93" w:rsidRDefault="00601862" w:rsidP="006D0265">
            <w:pPr>
              <w:spacing w:before="120" w:after="120"/>
              <w:rPr>
                <w:b/>
                <w:bCs/>
              </w:rPr>
            </w:pPr>
            <w:r w:rsidRPr="00952A93">
              <w:rPr>
                <w:b/>
                <w:bCs/>
              </w:rPr>
              <w:t>Title / Summary of change</w:t>
            </w:r>
          </w:p>
        </w:tc>
      </w:tr>
      <w:tr w:rsidR="004A1059" w:rsidRPr="00952A93" w14:paraId="4923C8E2" w14:textId="77777777" w:rsidTr="006D0265">
        <w:trPr>
          <w:trHeight w:val="468"/>
        </w:trPr>
        <w:tc>
          <w:tcPr>
            <w:tcW w:w="1623" w:type="dxa"/>
          </w:tcPr>
          <w:p w14:paraId="1BEB7990" w14:textId="4C5630C3" w:rsidR="004A1059" w:rsidRPr="00952A93" w:rsidRDefault="004A1059" w:rsidP="002E2458">
            <w:r w:rsidRPr="00B83C02">
              <w:t>R4-2509815</w:t>
            </w:r>
          </w:p>
        </w:tc>
        <w:tc>
          <w:tcPr>
            <w:tcW w:w="1424" w:type="dxa"/>
          </w:tcPr>
          <w:p w14:paraId="33A33FF0" w14:textId="219989A6" w:rsidR="004A1059" w:rsidRPr="00952A93" w:rsidRDefault="004A1059" w:rsidP="002E2458">
            <w:r w:rsidRPr="00B83C02">
              <w:t>Xiaomi</w:t>
            </w:r>
          </w:p>
        </w:tc>
        <w:tc>
          <w:tcPr>
            <w:tcW w:w="6584" w:type="dxa"/>
          </w:tcPr>
          <w:p w14:paraId="432116CF" w14:textId="77777777" w:rsidR="002E2458" w:rsidRPr="00845E84" w:rsidRDefault="004A1059" w:rsidP="002E2458">
            <w:r w:rsidRPr="004A1059">
              <w:t>(NR_NTN_enh-Core) CR for TS 38.101-5: Correction for VSAT type, CAT-F R18</w:t>
            </w:r>
          </w:p>
          <w:p w14:paraId="18D89DA0" w14:textId="4E6262F2" w:rsidR="004A1059" w:rsidRPr="00501219" w:rsidRDefault="002E2458" w:rsidP="002E2458">
            <w:r w:rsidRPr="00845E84">
              <w:rPr>
                <w:b/>
                <w:bCs/>
              </w:rPr>
              <w:t>Summary of change:</w:t>
            </w:r>
            <w:r w:rsidR="00501219">
              <w:rPr>
                <w:noProof/>
                <w:lang w:eastAsia="zh-CN"/>
              </w:rPr>
              <w:t xml:space="preserve"> Replace “UE Type” termimology to “NTN VSAT type”.</w:t>
            </w:r>
          </w:p>
        </w:tc>
      </w:tr>
      <w:tr w:rsidR="004A1059" w:rsidRPr="00952A93" w14:paraId="16847E68" w14:textId="77777777" w:rsidTr="006D0265">
        <w:trPr>
          <w:trHeight w:val="468"/>
        </w:trPr>
        <w:tc>
          <w:tcPr>
            <w:tcW w:w="1623" w:type="dxa"/>
          </w:tcPr>
          <w:p w14:paraId="7CDE640F" w14:textId="023D1554" w:rsidR="004A1059" w:rsidRPr="00952A93" w:rsidRDefault="004A1059" w:rsidP="002E2458">
            <w:r w:rsidRPr="00B83C02">
              <w:t>R4-2510669</w:t>
            </w:r>
          </w:p>
        </w:tc>
        <w:tc>
          <w:tcPr>
            <w:tcW w:w="1424" w:type="dxa"/>
          </w:tcPr>
          <w:p w14:paraId="7AB18B1B" w14:textId="7C67DBDA" w:rsidR="004A1059" w:rsidRPr="00952A93" w:rsidRDefault="004A1059" w:rsidP="002E2458">
            <w:r w:rsidRPr="00B83C02">
              <w:t>LG Electronics</w:t>
            </w:r>
          </w:p>
        </w:tc>
        <w:tc>
          <w:tcPr>
            <w:tcW w:w="6584" w:type="dxa"/>
          </w:tcPr>
          <w:p w14:paraId="189F6347" w14:textId="77777777" w:rsidR="002E2458" w:rsidRPr="00845E84" w:rsidRDefault="004A1059" w:rsidP="002E2458">
            <w:r w:rsidRPr="004A1059">
              <w:t>(NR_NTN_enh-Core) CR on phase continuity requirements for DMRS bundling</w:t>
            </w:r>
          </w:p>
          <w:p w14:paraId="51830700" w14:textId="77777777" w:rsidR="004A1059" w:rsidRDefault="002E2458" w:rsidP="002E2458">
            <w:pPr>
              <w:rPr>
                <w:noProof/>
                <w:lang w:eastAsia="ko-KR"/>
              </w:rPr>
            </w:pPr>
            <w:r w:rsidRPr="00845E84">
              <w:rPr>
                <w:b/>
                <w:bCs/>
              </w:rPr>
              <w:t>Summary of change:</w:t>
            </w:r>
            <w:r w:rsidR="00501219">
              <w:rPr>
                <w:rFonts w:hint="eastAsia"/>
                <w:noProof/>
                <w:lang w:eastAsia="ko-KR"/>
              </w:rPr>
              <w:t xml:space="preserve"> Add </w:t>
            </w:r>
            <w:r w:rsidR="00501219">
              <w:rPr>
                <w:noProof/>
                <w:lang w:eastAsia="ko-KR"/>
              </w:rPr>
              <w:t>“</w:t>
            </w:r>
            <w:r w:rsidR="00501219" w:rsidRPr="0048208E">
              <w:rPr>
                <w:noProof/>
                <w:lang w:eastAsia="ko-KR"/>
              </w:rPr>
              <w:t>UE specific TA and common TA do not update.</w:t>
            </w:r>
            <w:r w:rsidR="00501219">
              <w:rPr>
                <w:noProof/>
                <w:lang w:eastAsia="ko-KR"/>
              </w:rPr>
              <w:t>”</w:t>
            </w:r>
            <w:r w:rsidR="00501219">
              <w:rPr>
                <w:rFonts w:hint="eastAsia"/>
                <w:noProof/>
                <w:lang w:eastAsia="ko-KR"/>
              </w:rPr>
              <w:t xml:space="preserve"> in NTN-specific condition on 6.4.2.2</w:t>
            </w:r>
          </w:p>
          <w:p w14:paraId="08328E29" w14:textId="579DD938" w:rsidR="00165E58" w:rsidRPr="00501219" w:rsidRDefault="00237948" w:rsidP="002E2458">
            <w:ins w:id="5" w:author="Johan Sköld" w:date="2025-08-21T12:35:00Z" w16du:dateUtc="2025-08-21T10:35:00Z">
              <w:r w:rsidRPr="00165E58">
                <w:rPr>
                  <w:noProof/>
                  <w:highlight w:val="yellow"/>
                  <w:lang w:eastAsia="ko-KR"/>
                </w:rPr>
                <w:t xml:space="preserve">NOTE: </w:t>
              </w:r>
              <w:r w:rsidRPr="00165E58">
                <w:rPr>
                  <w:i/>
                  <w:iCs/>
                  <w:noProof/>
                  <w:highlight w:val="yellow"/>
                  <w:lang w:eastAsia="ko-KR"/>
                </w:rPr>
                <w:t>Clauses affected</w:t>
              </w:r>
              <w:r w:rsidRPr="00165E58">
                <w:rPr>
                  <w:noProof/>
                  <w:highlight w:val="yellow"/>
                  <w:lang w:eastAsia="ko-KR"/>
                </w:rPr>
                <w:t xml:space="preserve"> missing on CR cover page.</w:t>
              </w:r>
            </w:ins>
          </w:p>
        </w:tc>
      </w:tr>
      <w:tr w:rsidR="004A1059" w:rsidRPr="00952A93" w14:paraId="38B18C18" w14:textId="77777777" w:rsidTr="006D0265">
        <w:trPr>
          <w:trHeight w:val="468"/>
        </w:trPr>
        <w:tc>
          <w:tcPr>
            <w:tcW w:w="1623" w:type="dxa"/>
          </w:tcPr>
          <w:p w14:paraId="73F22881" w14:textId="01DC1D79" w:rsidR="004A1059" w:rsidRPr="00952A93" w:rsidRDefault="004A1059" w:rsidP="002E2458">
            <w:r w:rsidRPr="00B83C02">
              <w:t>R4-2511370</w:t>
            </w:r>
          </w:p>
        </w:tc>
        <w:tc>
          <w:tcPr>
            <w:tcW w:w="1424" w:type="dxa"/>
          </w:tcPr>
          <w:p w14:paraId="2C08DD11" w14:textId="746351C4" w:rsidR="004A1059" w:rsidRPr="00952A93" w:rsidRDefault="004A1059" w:rsidP="002E2458">
            <w:r w:rsidRPr="00B83C02">
              <w:t>THALES</w:t>
            </w:r>
          </w:p>
        </w:tc>
        <w:tc>
          <w:tcPr>
            <w:tcW w:w="6584" w:type="dxa"/>
          </w:tcPr>
          <w:p w14:paraId="68AF2F85" w14:textId="77777777" w:rsidR="002E2458" w:rsidRPr="00845E84" w:rsidRDefault="004A1059" w:rsidP="002E2458">
            <w:r w:rsidRPr="004A1059">
              <w:t>(NR_NTN_enh-Core) Maintenance CR to TS 38.101-5 – Min Peak EIRP value for NTN UE in Ka-band – Cat F CR</w:t>
            </w:r>
          </w:p>
          <w:p w14:paraId="383DD4C7" w14:textId="77777777" w:rsidR="00501219" w:rsidRDefault="002E2458" w:rsidP="00501219">
            <w:pPr>
              <w:rPr>
                <w:lang w:val="en-US" w:eastAsia="zh-CN"/>
              </w:rPr>
            </w:pPr>
            <w:r w:rsidRPr="00845E84">
              <w:rPr>
                <w:b/>
                <w:bCs/>
              </w:rPr>
              <w:lastRenderedPageBreak/>
              <w:t>Summary of change:</w:t>
            </w:r>
            <w:r w:rsidR="00501219">
              <w:rPr>
                <w:lang w:val="en-US" w:eastAsia="zh-CN"/>
              </w:rPr>
              <w:t xml:space="preserve"> Introduction of a Note to explain the applicability of min peak EIRP value.</w:t>
            </w:r>
          </w:p>
          <w:p w14:paraId="6B15A6EC" w14:textId="413118FE" w:rsidR="00501219" w:rsidRPr="00501219" w:rsidRDefault="00501219" w:rsidP="00501219">
            <w:r w:rsidRPr="00501219">
              <w:rPr>
                <w:highlight w:val="yellow"/>
                <w:lang w:val="en-US" w:eastAsia="zh-CN"/>
              </w:rPr>
              <w:t>NOTE: Cat A CR is submitted and uploaded</w:t>
            </w:r>
            <w:r>
              <w:rPr>
                <w:highlight w:val="yellow"/>
                <w:lang w:val="en-US" w:eastAsia="zh-CN"/>
              </w:rPr>
              <w:t xml:space="preserve"> before the meeting</w:t>
            </w:r>
            <w:r w:rsidRPr="00501219">
              <w:rPr>
                <w:highlight w:val="yellow"/>
                <w:lang w:val="en-US" w:eastAsia="zh-CN"/>
              </w:rPr>
              <w:t>.</w:t>
            </w:r>
          </w:p>
        </w:tc>
      </w:tr>
      <w:tr w:rsidR="004A1059" w:rsidRPr="00952A93" w14:paraId="06BFE9FE" w14:textId="77777777" w:rsidTr="006D0265">
        <w:trPr>
          <w:trHeight w:val="468"/>
        </w:trPr>
        <w:tc>
          <w:tcPr>
            <w:tcW w:w="1623" w:type="dxa"/>
          </w:tcPr>
          <w:p w14:paraId="7FA5377F" w14:textId="67E6D481" w:rsidR="004A1059" w:rsidRPr="00952A93" w:rsidRDefault="004A1059" w:rsidP="002E2458">
            <w:r w:rsidRPr="00B83C02">
              <w:lastRenderedPageBreak/>
              <w:t>R4-2511496</w:t>
            </w:r>
          </w:p>
        </w:tc>
        <w:tc>
          <w:tcPr>
            <w:tcW w:w="1424" w:type="dxa"/>
          </w:tcPr>
          <w:p w14:paraId="004EFBDA" w14:textId="1D7351CD" w:rsidR="004A1059" w:rsidRPr="00952A93" w:rsidRDefault="004A1059" w:rsidP="002E2458">
            <w:r w:rsidRPr="00B83C02">
              <w:t>THALES</w:t>
            </w:r>
          </w:p>
        </w:tc>
        <w:tc>
          <w:tcPr>
            <w:tcW w:w="6584" w:type="dxa"/>
          </w:tcPr>
          <w:p w14:paraId="6EB6DB70" w14:textId="6148930A" w:rsidR="002E2458" w:rsidRPr="00845E84" w:rsidRDefault="004A1059" w:rsidP="002E2458">
            <w:r w:rsidRPr="004A1059">
              <w:t xml:space="preserve">(NR_NTN_enh-Core) Maintenance </w:t>
            </w:r>
            <w:r w:rsidR="00501219">
              <w:t>–</w:t>
            </w:r>
            <w:r w:rsidRPr="004A1059">
              <w:t xml:space="preserve"> Max Peak EIRP value for NTN UE in Ka-band – Cat F CR</w:t>
            </w:r>
          </w:p>
          <w:p w14:paraId="5CD66ABC" w14:textId="77777777" w:rsidR="004A1059" w:rsidRDefault="002E2458" w:rsidP="002E2458">
            <w:pPr>
              <w:rPr>
                <w:lang w:val="en-US" w:eastAsia="zh-CN"/>
              </w:rPr>
            </w:pPr>
            <w:r w:rsidRPr="00845E84">
              <w:rPr>
                <w:b/>
                <w:bCs/>
              </w:rPr>
              <w:t>Summary of change:</w:t>
            </w:r>
            <w:r w:rsidR="00501219">
              <w:rPr>
                <w:lang w:val="en-US" w:eastAsia="zh-CN"/>
              </w:rPr>
              <w:t xml:space="preserve"> Introduction of scaling factor to explain max peak EIRP value for different transmission bandwidths.</w:t>
            </w:r>
          </w:p>
          <w:p w14:paraId="71207F48" w14:textId="5757C34C" w:rsidR="00501219" w:rsidRPr="00501219" w:rsidRDefault="00501219" w:rsidP="002E2458">
            <w:r w:rsidRPr="00501219">
              <w:rPr>
                <w:highlight w:val="yellow"/>
                <w:lang w:val="en-US" w:eastAsia="zh-CN"/>
              </w:rPr>
              <w:t>NOTE: Cat A CR is submitted and uploaded</w:t>
            </w:r>
            <w:r>
              <w:rPr>
                <w:highlight w:val="yellow"/>
                <w:lang w:val="en-US" w:eastAsia="zh-CN"/>
              </w:rPr>
              <w:t xml:space="preserve"> before the meeting</w:t>
            </w:r>
            <w:r w:rsidRPr="00501219">
              <w:rPr>
                <w:highlight w:val="yellow"/>
                <w:lang w:val="en-US" w:eastAsia="zh-CN"/>
              </w:rPr>
              <w:t>.</w:t>
            </w:r>
          </w:p>
        </w:tc>
      </w:tr>
    </w:tbl>
    <w:p w14:paraId="73647B3C" w14:textId="77777777" w:rsidR="00DD19DE" w:rsidRDefault="00DD19DE" w:rsidP="00DD19DE"/>
    <w:p w14:paraId="1FDAF40E" w14:textId="77777777" w:rsidR="00845E84" w:rsidRPr="00CC5F83" w:rsidRDefault="00845E84" w:rsidP="00DD19DE"/>
    <w:p w14:paraId="23275F76" w14:textId="048FC4E9" w:rsidR="001238FA" w:rsidRPr="00CC5F83" w:rsidRDefault="001238FA" w:rsidP="001238FA">
      <w:pPr>
        <w:pStyle w:val="Heading1"/>
        <w:rPr>
          <w:lang w:val="en-GB" w:eastAsia="ja-JP"/>
        </w:rPr>
      </w:pPr>
      <w:r w:rsidRPr="00CC5F83">
        <w:rPr>
          <w:lang w:val="en-GB" w:eastAsia="ja-JP"/>
        </w:rPr>
        <w:t>Topic #3: Rel-18 and Rel-19 non-spectrum related WIs; BS/SAN/non-UE RF requirements</w:t>
      </w:r>
      <w:r w:rsidR="0094329E">
        <w:rPr>
          <w:lang w:val="en-GB" w:eastAsia="ja-JP"/>
        </w:rPr>
        <w:t xml:space="preserve"> (5.28.2)</w:t>
      </w:r>
    </w:p>
    <w:p w14:paraId="05B33C03" w14:textId="77777777" w:rsidR="001238FA" w:rsidRPr="00CC5F83" w:rsidRDefault="001238FA" w:rsidP="001238FA">
      <w:pPr>
        <w:pStyle w:val="Heading2"/>
        <w:rPr>
          <w:lang w:val="en-GB"/>
        </w:rPr>
      </w:pPr>
      <w:r w:rsidRPr="00CC5F83">
        <w:rPr>
          <w:lang w:val="en-GB"/>
        </w:rPr>
        <w:t>Companies’ contributions summary</w:t>
      </w:r>
    </w:p>
    <w:p w14:paraId="775D69E9" w14:textId="4C28C480" w:rsidR="001238FA" w:rsidRPr="00CC5F83" w:rsidRDefault="001238FA" w:rsidP="001238FA">
      <w:pPr>
        <w:rPr>
          <w:b/>
          <w:bCs/>
          <w:u w:val="single"/>
        </w:rPr>
      </w:pPr>
      <w:r w:rsidRPr="00CC5F83">
        <w:rPr>
          <w:b/>
          <w:bCs/>
          <w:u w:val="single"/>
        </w:rPr>
        <w:t>Submitted CRs</w:t>
      </w:r>
      <w:r w:rsidR="00F279E8"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1238FA" w:rsidRPr="00617921" w14:paraId="3B9BFE5A" w14:textId="77777777" w:rsidTr="0036126C">
        <w:trPr>
          <w:trHeight w:val="468"/>
        </w:trPr>
        <w:tc>
          <w:tcPr>
            <w:tcW w:w="1623" w:type="dxa"/>
            <w:vAlign w:val="center"/>
          </w:tcPr>
          <w:p w14:paraId="55B51072" w14:textId="77777777" w:rsidR="001238FA" w:rsidRPr="00617921" w:rsidRDefault="001238FA" w:rsidP="0036126C">
            <w:pPr>
              <w:spacing w:before="120" w:after="120"/>
              <w:rPr>
                <w:b/>
                <w:bCs/>
              </w:rPr>
            </w:pPr>
            <w:r w:rsidRPr="00617921">
              <w:rPr>
                <w:b/>
                <w:bCs/>
              </w:rPr>
              <w:t>T-doc number</w:t>
            </w:r>
          </w:p>
        </w:tc>
        <w:tc>
          <w:tcPr>
            <w:tcW w:w="1424" w:type="dxa"/>
            <w:vAlign w:val="center"/>
          </w:tcPr>
          <w:p w14:paraId="1E44C88C" w14:textId="77777777" w:rsidR="001238FA" w:rsidRPr="00617921" w:rsidRDefault="001238FA" w:rsidP="0036126C">
            <w:pPr>
              <w:spacing w:before="120" w:after="120"/>
              <w:rPr>
                <w:b/>
                <w:bCs/>
              </w:rPr>
            </w:pPr>
            <w:r w:rsidRPr="00617921">
              <w:rPr>
                <w:b/>
                <w:bCs/>
              </w:rPr>
              <w:t>Company</w:t>
            </w:r>
          </w:p>
        </w:tc>
        <w:tc>
          <w:tcPr>
            <w:tcW w:w="6584" w:type="dxa"/>
            <w:vAlign w:val="center"/>
          </w:tcPr>
          <w:p w14:paraId="4FCE6240" w14:textId="77777777" w:rsidR="001238FA" w:rsidRPr="00617921" w:rsidRDefault="001238FA" w:rsidP="0036126C">
            <w:pPr>
              <w:spacing w:before="120" w:after="120"/>
              <w:rPr>
                <w:b/>
                <w:bCs/>
              </w:rPr>
            </w:pPr>
            <w:r w:rsidRPr="00617921">
              <w:rPr>
                <w:b/>
                <w:bCs/>
              </w:rPr>
              <w:t>Title / Summary of change</w:t>
            </w:r>
          </w:p>
        </w:tc>
      </w:tr>
      <w:tr w:rsidR="004A1059" w:rsidRPr="00617921" w14:paraId="42C098BF" w14:textId="77777777" w:rsidTr="0036126C">
        <w:trPr>
          <w:trHeight w:val="468"/>
        </w:trPr>
        <w:tc>
          <w:tcPr>
            <w:tcW w:w="1623" w:type="dxa"/>
          </w:tcPr>
          <w:p w14:paraId="6A799903" w14:textId="3E02EC9D" w:rsidR="004A1059" w:rsidRPr="004A1059" w:rsidRDefault="004A1059" w:rsidP="002E2458">
            <w:r w:rsidRPr="004A1059">
              <w:t>R4-2509185</w:t>
            </w:r>
          </w:p>
        </w:tc>
        <w:tc>
          <w:tcPr>
            <w:tcW w:w="1424" w:type="dxa"/>
          </w:tcPr>
          <w:p w14:paraId="55EFEB85" w14:textId="113C2831" w:rsidR="004A1059" w:rsidRPr="004A1059" w:rsidRDefault="004A1059" w:rsidP="002E2458">
            <w:r w:rsidRPr="004A1059">
              <w:t>Nokia, Union Inter. Chemins de Fer</w:t>
            </w:r>
          </w:p>
        </w:tc>
        <w:tc>
          <w:tcPr>
            <w:tcW w:w="6584" w:type="dxa"/>
          </w:tcPr>
          <w:p w14:paraId="618C71F9" w14:textId="77777777" w:rsidR="002E2458" w:rsidRPr="00845E84" w:rsidRDefault="004A1059" w:rsidP="002E2458">
            <w:r w:rsidRPr="004A1059">
              <w:t>(NR_FR1_lessthan_5MHz_BW-Perf) CR to TS 38.141-1: Transmit power for 3MHz CBW in band n100</w:t>
            </w:r>
          </w:p>
          <w:p w14:paraId="702B2894" w14:textId="07E7939C" w:rsidR="004A1059" w:rsidRPr="004A1059" w:rsidRDefault="002E2458" w:rsidP="002E2458">
            <w:r w:rsidRPr="00845E84">
              <w:rPr>
                <w:b/>
                <w:bCs/>
              </w:rPr>
              <w:t>Summary of change:</w:t>
            </w:r>
            <w:r w:rsidR="00C12900">
              <w:rPr>
                <w:b/>
                <w:bCs/>
              </w:rPr>
              <w:t xml:space="preserve"> </w:t>
            </w:r>
            <w:r w:rsidR="00C12900" w:rsidRPr="007C798B">
              <w:rPr>
                <w:noProof/>
              </w:rPr>
              <w:t>Addition of the output power restrictions for 3MHz CBW in band n100.</w:t>
            </w:r>
          </w:p>
        </w:tc>
      </w:tr>
      <w:tr w:rsidR="004A1059" w:rsidRPr="00617921" w14:paraId="4CAD648F" w14:textId="77777777" w:rsidTr="0036126C">
        <w:trPr>
          <w:trHeight w:val="468"/>
        </w:trPr>
        <w:tc>
          <w:tcPr>
            <w:tcW w:w="1623" w:type="dxa"/>
          </w:tcPr>
          <w:p w14:paraId="36AF6DF2" w14:textId="36010E3D" w:rsidR="004A1059" w:rsidRPr="004A1059" w:rsidRDefault="004A1059" w:rsidP="002E2458">
            <w:r w:rsidRPr="004A1059">
              <w:t>R4-2509370</w:t>
            </w:r>
          </w:p>
        </w:tc>
        <w:tc>
          <w:tcPr>
            <w:tcW w:w="1424" w:type="dxa"/>
          </w:tcPr>
          <w:p w14:paraId="0319A586" w14:textId="618C1A97" w:rsidR="004A1059" w:rsidRPr="004A1059" w:rsidRDefault="004A1059" w:rsidP="002E2458">
            <w:r w:rsidRPr="004A1059">
              <w:t>CATT</w:t>
            </w:r>
          </w:p>
        </w:tc>
        <w:tc>
          <w:tcPr>
            <w:tcW w:w="6584" w:type="dxa"/>
          </w:tcPr>
          <w:p w14:paraId="38EADA35" w14:textId="77777777" w:rsidR="002E2458" w:rsidRPr="00845E84" w:rsidRDefault="004A1059" w:rsidP="002E2458">
            <w:r w:rsidRPr="004A1059">
              <w:t>(NR_NTN_enh-Core) CR to 38.108, Correction on term of SAN channel bandwidth for FR2 ACLR requirements</w:t>
            </w:r>
          </w:p>
          <w:p w14:paraId="09EFB989" w14:textId="7769EC3C" w:rsidR="004A1059" w:rsidRPr="00C12900" w:rsidRDefault="002E2458" w:rsidP="002E2458">
            <w:r w:rsidRPr="00845E84">
              <w:rPr>
                <w:b/>
                <w:bCs/>
              </w:rPr>
              <w:t>Summary of change:</w:t>
            </w:r>
            <w:r w:rsidR="00C12900">
              <w:t xml:space="preserve"> </w:t>
            </w:r>
            <w:r w:rsidR="00C12900">
              <w:rPr>
                <w:rFonts w:hint="eastAsia"/>
                <w:lang w:eastAsia="zh-CN"/>
              </w:rPr>
              <w:t xml:space="preserve">To correct the term of SAN </w:t>
            </w:r>
            <w:r w:rsidR="00C12900" w:rsidRPr="00F95B02">
              <w:t>BW</w:t>
            </w:r>
            <w:r w:rsidR="00C12900" w:rsidRPr="00F95B02">
              <w:rPr>
                <w:vertAlign w:val="subscript"/>
              </w:rPr>
              <w:t>Channel</w:t>
            </w:r>
            <w:r w:rsidR="00C12900" w:rsidRPr="00F95B02">
              <w:t xml:space="preserve"> and </w:t>
            </w:r>
            <w:r w:rsidR="00C12900" w:rsidRPr="00F95B02">
              <w:rPr>
                <w:rFonts w:cs="Arial"/>
                <w:lang w:eastAsia="zh-CN"/>
              </w:rPr>
              <w:t>BW</w:t>
            </w:r>
            <w:r w:rsidR="00C12900" w:rsidRPr="00F95B02">
              <w:rPr>
                <w:rFonts w:cs="Arial"/>
                <w:vertAlign w:val="subscript"/>
                <w:lang w:eastAsia="zh-CN"/>
              </w:rPr>
              <w:t>Config</w:t>
            </w:r>
            <w:r w:rsidR="00C12900">
              <w:rPr>
                <w:rFonts w:hint="eastAsia"/>
                <w:lang w:eastAsia="zh-CN"/>
              </w:rPr>
              <w:t xml:space="preserve"> in Clause 9.7</w:t>
            </w:r>
          </w:p>
        </w:tc>
      </w:tr>
      <w:tr w:rsidR="004A1059" w:rsidRPr="00617921" w14:paraId="44873CB4" w14:textId="77777777" w:rsidTr="0036126C">
        <w:trPr>
          <w:trHeight w:val="468"/>
        </w:trPr>
        <w:tc>
          <w:tcPr>
            <w:tcW w:w="1623" w:type="dxa"/>
          </w:tcPr>
          <w:p w14:paraId="05FE8DD4" w14:textId="2BC8A741" w:rsidR="004A1059" w:rsidRPr="004A1059" w:rsidRDefault="004A1059" w:rsidP="002E2458">
            <w:r w:rsidRPr="004A1059">
              <w:t>R4-2511274</w:t>
            </w:r>
          </w:p>
        </w:tc>
        <w:tc>
          <w:tcPr>
            <w:tcW w:w="1424" w:type="dxa"/>
          </w:tcPr>
          <w:p w14:paraId="1193C4C0" w14:textId="4BC53171" w:rsidR="004A1059" w:rsidRPr="004A1059" w:rsidRDefault="004A1059" w:rsidP="002E2458">
            <w:r w:rsidRPr="004A1059">
              <w:t>Nokia</w:t>
            </w:r>
          </w:p>
        </w:tc>
        <w:tc>
          <w:tcPr>
            <w:tcW w:w="6584" w:type="dxa"/>
          </w:tcPr>
          <w:p w14:paraId="7AD1EE47" w14:textId="77777777" w:rsidR="002E2458" w:rsidRPr="00845E84" w:rsidRDefault="004A1059" w:rsidP="002E2458">
            <w:r w:rsidRPr="004A1059">
              <w:t>CR to 36.104 on missing Band 47 note</w:t>
            </w:r>
          </w:p>
          <w:p w14:paraId="6CEFBF35" w14:textId="3EC04836" w:rsidR="004A1059" w:rsidRPr="00C12900" w:rsidRDefault="002E2458" w:rsidP="002E2458">
            <w:r w:rsidRPr="00845E84">
              <w:rPr>
                <w:b/>
                <w:bCs/>
              </w:rPr>
              <w:t>Summary of change:</w:t>
            </w:r>
            <w:r w:rsidR="00C12900">
              <w:rPr>
                <w:b/>
                <w:bCs/>
              </w:rPr>
              <w:t xml:space="preserve"> </w:t>
            </w:r>
            <w:r w:rsidR="00C12900">
              <w:rPr>
                <w:noProof/>
              </w:rPr>
              <w:t>Note is added to align with 36.101.</w:t>
            </w:r>
          </w:p>
        </w:tc>
      </w:tr>
    </w:tbl>
    <w:p w14:paraId="5DEEFFF4" w14:textId="77777777" w:rsidR="001238FA" w:rsidRDefault="001238FA" w:rsidP="001238FA"/>
    <w:p w14:paraId="324B984D" w14:textId="77777777" w:rsidR="0094329E" w:rsidRPr="00CC5F83" w:rsidRDefault="0094329E" w:rsidP="0094329E"/>
    <w:p w14:paraId="191E985E" w14:textId="4B49F1DA" w:rsidR="0094329E" w:rsidRPr="0094329E" w:rsidRDefault="0094329E" w:rsidP="004C5889">
      <w:pPr>
        <w:pStyle w:val="Heading1"/>
        <w:rPr>
          <w:lang w:val="en-GB" w:eastAsia="ja-JP"/>
        </w:rPr>
      </w:pPr>
      <w:r w:rsidRPr="0094329E">
        <w:rPr>
          <w:lang w:val="en-GB" w:eastAsia="ja-JP"/>
        </w:rPr>
        <w:t>Topic #4: Rel-18 TEI:</w:t>
      </w:r>
      <w:r>
        <w:rPr>
          <w:lang w:val="en-GB" w:eastAsia="ja-JP"/>
        </w:rPr>
        <w:t xml:space="preserve"> </w:t>
      </w:r>
      <w:r w:rsidRPr="0094329E">
        <w:rPr>
          <w:lang w:val="en-GB" w:eastAsia="ja-JP"/>
        </w:rPr>
        <w:t>BS RF, demodulation performance and other topics (5.</w:t>
      </w:r>
      <w:r w:rsidR="00E95915">
        <w:rPr>
          <w:lang w:val="en-GB" w:eastAsia="ja-JP"/>
        </w:rPr>
        <w:t>29</w:t>
      </w:r>
      <w:r>
        <w:rPr>
          <w:lang w:val="en-GB" w:eastAsia="ja-JP"/>
        </w:rPr>
        <w:t>.3</w:t>
      </w:r>
      <w:r w:rsidRPr="0094329E">
        <w:rPr>
          <w:lang w:val="en-GB" w:eastAsia="ja-JP"/>
        </w:rPr>
        <w:t>)</w:t>
      </w:r>
    </w:p>
    <w:p w14:paraId="45C8122F" w14:textId="77777777" w:rsidR="0094329E" w:rsidRPr="00CC5F83" w:rsidRDefault="0094329E" w:rsidP="0094329E">
      <w:pPr>
        <w:pStyle w:val="Heading2"/>
        <w:rPr>
          <w:lang w:val="en-GB"/>
        </w:rPr>
      </w:pPr>
      <w:r w:rsidRPr="00CC5F83">
        <w:rPr>
          <w:lang w:val="en-GB"/>
        </w:rPr>
        <w:t>Companies’ contributions summary</w:t>
      </w:r>
    </w:p>
    <w:p w14:paraId="55E31EDE" w14:textId="77777777" w:rsidR="00E95915" w:rsidRPr="00CC5F83" w:rsidRDefault="00E95915" w:rsidP="00E95915">
      <w:pPr>
        <w:rPr>
          <w:b/>
          <w:bCs/>
          <w:u w:val="single"/>
        </w:rPr>
      </w:pPr>
      <w:r w:rsidRPr="00CC5F83">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E95915" w:rsidRPr="00845E84" w14:paraId="506B2437" w14:textId="77777777" w:rsidTr="004068C4">
        <w:trPr>
          <w:trHeight w:val="468"/>
        </w:trPr>
        <w:tc>
          <w:tcPr>
            <w:tcW w:w="1623" w:type="dxa"/>
            <w:vAlign w:val="center"/>
          </w:tcPr>
          <w:p w14:paraId="05241414" w14:textId="77777777" w:rsidR="00E95915" w:rsidRPr="00845E84" w:rsidRDefault="00E95915" w:rsidP="004068C4">
            <w:pPr>
              <w:spacing w:before="120" w:after="120"/>
              <w:rPr>
                <w:b/>
                <w:bCs/>
              </w:rPr>
            </w:pPr>
            <w:r w:rsidRPr="00845E84">
              <w:rPr>
                <w:b/>
                <w:bCs/>
              </w:rPr>
              <w:t>T-doc number</w:t>
            </w:r>
          </w:p>
        </w:tc>
        <w:tc>
          <w:tcPr>
            <w:tcW w:w="1424" w:type="dxa"/>
            <w:vAlign w:val="center"/>
          </w:tcPr>
          <w:p w14:paraId="5422E62E" w14:textId="77777777" w:rsidR="00E95915" w:rsidRPr="00845E84" w:rsidRDefault="00E95915" w:rsidP="004068C4">
            <w:pPr>
              <w:spacing w:before="120" w:after="120"/>
              <w:rPr>
                <w:b/>
                <w:bCs/>
              </w:rPr>
            </w:pPr>
            <w:r w:rsidRPr="00845E84">
              <w:rPr>
                <w:b/>
                <w:bCs/>
              </w:rPr>
              <w:t>Company</w:t>
            </w:r>
          </w:p>
        </w:tc>
        <w:tc>
          <w:tcPr>
            <w:tcW w:w="6584" w:type="dxa"/>
            <w:vAlign w:val="center"/>
          </w:tcPr>
          <w:p w14:paraId="59E56546" w14:textId="77777777" w:rsidR="00E95915" w:rsidRPr="00845E84" w:rsidRDefault="00E95915" w:rsidP="004068C4">
            <w:pPr>
              <w:spacing w:before="120" w:after="120"/>
              <w:rPr>
                <w:b/>
                <w:bCs/>
              </w:rPr>
            </w:pPr>
            <w:r w:rsidRPr="00845E84">
              <w:rPr>
                <w:b/>
                <w:bCs/>
              </w:rPr>
              <w:t>Title/Proposals</w:t>
            </w:r>
          </w:p>
        </w:tc>
      </w:tr>
      <w:tr w:rsidR="004A1059" w:rsidRPr="00845E84" w14:paraId="0AAD026A" w14:textId="77777777" w:rsidTr="004068C4">
        <w:trPr>
          <w:trHeight w:val="468"/>
        </w:trPr>
        <w:tc>
          <w:tcPr>
            <w:tcW w:w="1623" w:type="dxa"/>
          </w:tcPr>
          <w:p w14:paraId="39594080" w14:textId="18C181BB" w:rsidR="004A1059" w:rsidRPr="00845E84" w:rsidRDefault="004A1059" w:rsidP="002E2458">
            <w:r w:rsidRPr="00B55446">
              <w:t>R4-2509347</w:t>
            </w:r>
          </w:p>
        </w:tc>
        <w:tc>
          <w:tcPr>
            <w:tcW w:w="1424" w:type="dxa"/>
          </w:tcPr>
          <w:p w14:paraId="300C4545" w14:textId="529A9A61" w:rsidR="004A1059" w:rsidRPr="00845E84" w:rsidRDefault="004A1059" w:rsidP="002E2458">
            <w:r w:rsidRPr="00B55446">
              <w:t>CATT</w:t>
            </w:r>
          </w:p>
        </w:tc>
        <w:tc>
          <w:tcPr>
            <w:tcW w:w="6584" w:type="dxa"/>
          </w:tcPr>
          <w:p w14:paraId="4672B855" w14:textId="77777777" w:rsidR="002E2458" w:rsidRPr="00845E84" w:rsidRDefault="004A1059" w:rsidP="002E2458">
            <w:pPr>
              <w:jc w:val="both"/>
            </w:pPr>
            <w:r w:rsidRPr="00B55446">
              <w:t>Discussion o</w:t>
            </w:r>
            <w:r>
              <w:t xml:space="preserve">n </w:t>
            </w:r>
            <w:r w:rsidRPr="00B55446">
              <w:t>reference sensitivity levels requirement apply to SAN that supports NB-IoT operation in NTN NR in-band</w:t>
            </w:r>
          </w:p>
          <w:p w14:paraId="079C1A63" w14:textId="3B35AC93" w:rsidR="004A1059" w:rsidRPr="00845E84" w:rsidRDefault="002E2458" w:rsidP="002E2458">
            <w:pPr>
              <w:rPr>
                <w:bCs/>
                <w:lang w:eastAsia="zh-CN"/>
              </w:rPr>
            </w:pPr>
            <w:r w:rsidRPr="00845E84">
              <w:rPr>
                <w:b/>
                <w:lang w:eastAsia="zh-CN"/>
              </w:rPr>
              <w:t>Proposal 1:</w:t>
            </w:r>
            <w:r w:rsidR="00AA75F0">
              <w:t xml:space="preserve"> </w:t>
            </w:r>
            <w:r w:rsidR="00AA75F0" w:rsidRPr="00AA75F0">
              <w:rPr>
                <w:bCs/>
                <w:lang w:eastAsia="zh-CN"/>
              </w:rPr>
              <w:t>Update PREFSENS for 20MHz CBW and 15kHz SCS with G-FR1-NTN-A1-11 (Note 4) in TS 38.108 from -92.3 to -92.9.</w:t>
            </w:r>
          </w:p>
        </w:tc>
      </w:tr>
    </w:tbl>
    <w:p w14:paraId="4B2BDD6E" w14:textId="77777777" w:rsidR="00E95915" w:rsidRPr="002A751D" w:rsidRDefault="00E95915" w:rsidP="002E2458">
      <w:pPr>
        <w:rPr>
          <w:b/>
          <w:bCs/>
          <w:u w:val="single"/>
        </w:rPr>
      </w:pPr>
    </w:p>
    <w:p w14:paraId="276E6C38" w14:textId="77777777" w:rsidR="0094329E" w:rsidRPr="00CC5F83" w:rsidRDefault="0094329E" w:rsidP="002E2458">
      <w:pPr>
        <w:rPr>
          <w:b/>
          <w:bCs/>
          <w:u w:val="single"/>
        </w:rPr>
      </w:pPr>
      <w:r w:rsidRPr="00CC5F83">
        <w:rPr>
          <w:b/>
          <w:bCs/>
          <w:u w:val="single"/>
        </w:rPr>
        <w:t>Submitted CRs</w:t>
      </w:r>
      <w:r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94329E" w:rsidRPr="00617921" w14:paraId="13BEB875" w14:textId="77777777" w:rsidTr="004068C4">
        <w:trPr>
          <w:trHeight w:val="468"/>
        </w:trPr>
        <w:tc>
          <w:tcPr>
            <w:tcW w:w="1623" w:type="dxa"/>
            <w:vAlign w:val="center"/>
          </w:tcPr>
          <w:p w14:paraId="523A5D56" w14:textId="77777777" w:rsidR="0094329E" w:rsidRPr="00617921" w:rsidRDefault="0094329E" w:rsidP="002E2458">
            <w:pPr>
              <w:rPr>
                <w:b/>
                <w:bCs/>
              </w:rPr>
            </w:pPr>
            <w:r w:rsidRPr="00617921">
              <w:rPr>
                <w:b/>
                <w:bCs/>
              </w:rPr>
              <w:t>T-doc number</w:t>
            </w:r>
          </w:p>
        </w:tc>
        <w:tc>
          <w:tcPr>
            <w:tcW w:w="1424" w:type="dxa"/>
            <w:vAlign w:val="center"/>
          </w:tcPr>
          <w:p w14:paraId="241B808A" w14:textId="77777777" w:rsidR="0094329E" w:rsidRPr="00617921" w:rsidRDefault="0094329E" w:rsidP="002E2458">
            <w:pPr>
              <w:rPr>
                <w:b/>
                <w:bCs/>
              </w:rPr>
            </w:pPr>
            <w:r w:rsidRPr="00617921">
              <w:rPr>
                <w:b/>
                <w:bCs/>
              </w:rPr>
              <w:t>Company</w:t>
            </w:r>
          </w:p>
        </w:tc>
        <w:tc>
          <w:tcPr>
            <w:tcW w:w="6584" w:type="dxa"/>
            <w:vAlign w:val="center"/>
          </w:tcPr>
          <w:p w14:paraId="4E1EEEDF" w14:textId="77777777" w:rsidR="0094329E" w:rsidRPr="00617921" w:rsidRDefault="0094329E" w:rsidP="002E2458">
            <w:pPr>
              <w:rPr>
                <w:b/>
                <w:bCs/>
              </w:rPr>
            </w:pPr>
            <w:r w:rsidRPr="00617921">
              <w:rPr>
                <w:b/>
                <w:bCs/>
              </w:rPr>
              <w:t>Title / Summary of change</w:t>
            </w:r>
          </w:p>
        </w:tc>
      </w:tr>
      <w:tr w:rsidR="004A1059" w:rsidRPr="00617921" w14:paraId="605DA4DD" w14:textId="77777777" w:rsidTr="004068C4">
        <w:trPr>
          <w:trHeight w:val="468"/>
        </w:trPr>
        <w:tc>
          <w:tcPr>
            <w:tcW w:w="1623" w:type="dxa"/>
          </w:tcPr>
          <w:p w14:paraId="16B71302" w14:textId="3F6C7D79" w:rsidR="004A1059" w:rsidRPr="004A1059" w:rsidRDefault="004A1059" w:rsidP="002E2458">
            <w:r w:rsidRPr="004A1059">
              <w:t>R4-2509348</w:t>
            </w:r>
          </w:p>
        </w:tc>
        <w:tc>
          <w:tcPr>
            <w:tcW w:w="1424" w:type="dxa"/>
          </w:tcPr>
          <w:p w14:paraId="0860F78A" w14:textId="40166F5C" w:rsidR="004A1059" w:rsidRPr="004A1059" w:rsidRDefault="004A1059" w:rsidP="002E2458">
            <w:r w:rsidRPr="004A1059">
              <w:t>CATT</w:t>
            </w:r>
          </w:p>
        </w:tc>
        <w:tc>
          <w:tcPr>
            <w:tcW w:w="6584" w:type="dxa"/>
          </w:tcPr>
          <w:p w14:paraId="5C6EBF6A" w14:textId="77777777" w:rsidR="002E2458" w:rsidRPr="00845E84" w:rsidRDefault="004A1059" w:rsidP="002E2458">
            <w:r w:rsidRPr="004A1059">
              <w:t>(TEI18)CR for TS38.108, Correction on reference sensitivity levels requirement apply to SAN that supports NB-IoT operation in NTN NR in-band[NTNNBIoT_inbandNTNNR]</w:t>
            </w:r>
          </w:p>
          <w:p w14:paraId="0B052B5F" w14:textId="29568876" w:rsidR="004A1059" w:rsidRPr="0014662F" w:rsidRDefault="002E2458" w:rsidP="002E2458">
            <w:r w:rsidRPr="00845E84">
              <w:rPr>
                <w:b/>
                <w:bCs/>
              </w:rPr>
              <w:t>Summary of change:</w:t>
            </w:r>
            <w:r w:rsidR="0014662F" w:rsidRPr="00991DCC">
              <w:rPr>
                <w:noProof/>
                <w:lang w:eastAsia="zh-CN"/>
              </w:rPr>
              <w:t xml:space="preserve"> Change P</w:t>
            </w:r>
            <w:r w:rsidR="0014662F" w:rsidRPr="004F0F0D">
              <w:rPr>
                <w:noProof/>
                <w:vertAlign w:val="subscript"/>
                <w:lang w:eastAsia="zh-CN"/>
              </w:rPr>
              <w:t>REFSENS</w:t>
            </w:r>
            <w:r w:rsidR="0014662F" w:rsidRPr="00991DCC">
              <w:rPr>
                <w:noProof/>
                <w:lang w:eastAsia="zh-CN"/>
              </w:rPr>
              <w:t xml:space="preserve"> for 20MHz CBW and 15kHz SCS with G-FR1-NTN-A1-11 (Note 4) from -92.3 to -92.9.</w:t>
            </w:r>
          </w:p>
        </w:tc>
      </w:tr>
      <w:tr w:rsidR="004A1059" w:rsidRPr="00617921" w14:paraId="16D37E00" w14:textId="77777777" w:rsidTr="004068C4">
        <w:trPr>
          <w:trHeight w:val="468"/>
        </w:trPr>
        <w:tc>
          <w:tcPr>
            <w:tcW w:w="1623" w:type="dxa"/>
          </w:tcPr>
          <w:p w14:paraId="038AABD3" w14:textId="1CD09FA2" w:rsidR="004A1059" w:rsidRPr="004A1059" w:rsidRDefault="004A1059" w:rsidP="002E2458">
            <w:r w:rsidRPr="004A1059">
              <w:t>R4-2509365</w:t>
            </w:r>
          </w:p>
        </w:tc>
        <w:tc>
          <w:tcPr>
            <w:tcW w:w="1424" w:type="dxa"/>
          </w:tcPr>
          <w:p w14:paraId="79EE6297" w14:textId="0A88C02E" w:rsidR="004A1059" w:rsidRPr="004A1059" w:rsidRDefault="004A1059" w:rsidP="002E2458">
            <w:r w:rsidRPr="004A1059">
              <w:t>CATT</w:t>
            </w:r>
          </w:p>
        </w:tc>
        <w:tc>
          <w:tcPr>
            <w:tcW w:w="6584" w:type="dxa"/>
          </w:tcPr>
          <w:p w14:paraId="157F8478" w14:textId="77777777" w:rsidR="002E2458" w:rsidRPr="00845E84" w:rsidRDefault="004A1059" w:rsidP="002E2458">
            <w:r w:rsidRPr="004A1059">
              <w:t>(TEI18) CR for 38.108, Correction on SAN channel bandwidth [NTNNBIoT_inbandNTNNR]</w:t>
            </w:r>
          </w:p>
          <w:p w14:paraId="494929C0" w14:textId="3AC061B2" w:rsidR="004A1059" w:rsidRPr="0014662F" w:rsidRDefault="002E2458" w:rsidP="002E2458">
            <w:r w:rsidRPr="00845E84">
              <w:rPr>
                <w:b/>
                <w:bCs/>
              </w:rPr>
              <w:t>Summary of change:</w:t>
            </w:r>
            <w:r w:rsidR="0014662F">
              <w:rPr>
                <w:rFonts w:hint="eastAsia"/>
                <w:lang w:eastAsia="zh-CN"/>
              </w:rPr>
              <w:t xml:space="preserve"> To correct the SAN channel bandwidth</w:t>
            </w:r>
            <w:r w:rsidR="0014662F" w:rsidRPr="00A60232">
              <w:rPr>
                <w:lang w:eastAsia="zh-CN"/>
              </w:rPr>
              <w:t xml:space="preserve"> for </w:t>
            </w:r>
            <w:r w:rsidR="0014662F" w:rsidRPr="00BF5F9F">
              <w:rPr>
                <w:lang w:eastAsia="zh-CN"/>
              </w:rPr>
              <w:t>NB-IoT operation in NTN NR in-band</w:t>
            </w:r>
            <w:r w:rsidR="0014662F">
              <w:rPr>
                <w:rFonts w:hint="eastAsia"/>
                <w:lang w:eastAsia="zh-CN"/>
              </w:rPr>
              <w:t xml:space="preserve"> in Clause 3, 6.3, 7.3, 7.5, 7.8, 9.4, 10.4, 10.9</w:t>
            </w:r>
          </w:p>
        </w:tc>
      </w:tr>
      <w:tr w:rsidR="004A1059" w:rsidRPr="00617921" w14:paraId="1C724682" w14:textId="77777777" w:rsidTr="004068C4">
        <w:trPr>
          <w:trHeight w:val="468"/>
        </w:trPr>
        <w:tc>
          <w:tcPr>
            <w:tcW w:w="1623" w:type="dxa"/>
          </w:tcPr>
          <w:p w14:paraId="4A9571E8" w14:textId="47E99BF7" w:rsidR="004A1059" w:rsidRPr="004A1059" w:rsidRDefault="004A1059" w:rsidP="002E2458">
            <w:r w:rsidRPr="004A1059">
              <w:t>R4-2509733</w:t>
            </w:r>
            <w:ins w:id="6" w:author="Johan Sköld" w:date="2025-08-21T12:48:00Z" w16du:dateUtc="2025-08-21T10:48:00Z">
              <w:r w:rsidR="004A095B">
                <w:br/>
                <w:t>(</w:t>
              </w:r>
            </w:ins>
            <w:ins w:id="7" w:author="Johan Sköld" w:date="2025-08-21T12:49:00Z" w16du:dateUtc="2025-08-21T10:49:00Z">
              <w:r w:rsidR="004A095B">
                <w:t>r</w:t>
              </w:r>
            </w:ins>
            <w:ins w:id="8" w:author="Johan Sköld" w:date="2025-08-21T12:48:00Z" w16du:dateUtc="2025-08-21T10:48:00Z">
              <w:r w:rsidR="004A095B">
                <w:t xml:space="preserve">evised to </w:t>
              </w:r>
              <w:r w:rsidR="004A095B">
                <w:br/>
              </w:r>
              <w:r w:rsidR="004A095B" w:rsidRPr="00237948">
                <w:t>R4-2511666</w:t>
              </w:r>
            </w:ins>
            <w:ins w:id="9" w:author="Johan Sköld" w:date="2025-08-21T12:38:00Z" w16du:dateUtc="2025-08-21T10:38:00Z">
              <w:r w:rsidR="00237948">
                <w:t>)</w:t>
              </w:r>
            </w:ins>
          </w:p>
        </w:tc>
        <w:tc>
          <w:tcPr>
            <w:tcW w:w="1424" w:type="dxa"/>
          </w:tcPr>
          <w:p w14:paraId="623FBC0D" w14:textId="585275F2" w:rsidR="004A1059" w:rsidRPr="004A1059" w:rsidRDefault="004A1059" w:rsidP="002E2458">
            <w:r w:rsidRPr="004A1059">
              <w:t>Nokia, Echostar, Viasat, Ericsson, MediaTek, Huawei</w:t>
            </w:r>
          </w:p>
        </w:tc>
        <w:tc>
          <w:tcPr>
            <w:tcW w:w="6584" w:type="dxa"/>
          </w:tcPr>
          <w:p w14:paraId="2FE7BFF4" w14:textId="77777777" w:rsidR="002E2458" w:rsidRPr="00845E84" w:rsidRDefault="004A1059" w:rsidP="002E2458">
            <w:r w:rsidRPr="004A1059">
              <w:t xml:space="preserve"> (TEI18) CR to 36.102 related to Demodulation for NB-IoT NTN inband operation with NR NTN (LTE_NBIOT_eMTC_NTN)</w:t>
            </w:r>
          </w:p>
          <w:p w14:paraId="421E38B5" w14:textId="29288CFC" w:rsidR="00210100" w:rsidRPr="00D13987" w:rsidRDefault="002E2458" w:rsidP="002E2458">
            <w:pPr>
              <w:rPr>
                <w:noProof/>
              </w:rPr>
            </w:pPr>
            <w:r w:rsidRPr="00845E84">
              <w:rPr>
                <w:b/>
                <w:bCs/>
              </w:rPr>
              <w:t>Summary of change:</w:t>
            </w:r>
            <w:r w:rsidR="00D13987">
              <w:rPr>
                <w:noProof/>
              </w:rPr>
              <w:t xml:space="preserve"> Change of some titles in clause 8.3.1.1.1 and A.1.1.1 and addition of a note.</w:t>
            </w:r>
          </w:p>
        </w:tc>
      </w:tr>
      <w:tr w:rsidR="004A1059" w:rsidRPr="00617921" w14:paraId="7B4E01EB" w14:textId="77777777" w:rsidTr="004068C4">
        <w:trPr>
          <w:trHeight w:val="468"/>
        </w:trPr>
        <w:tc>
          <w:tcPr>
            <w:tcW w:w="1623" w:type="dxa"/>
          </w:tcPr>
          <w:p w14:paraId="465D772D" w14:textId="4B42DA37" w:rsidR="004A1059" w:rsidRPr="004A1059" w:rsidRDefault="004A1059" w:rsidP="002E2458">
            <w:r w:rsidRPr="004A1059">
              <w:t>R4-2511545</w:t>
            </w:r>
          </w:p>
        </w:tc>
        <w:tc>
          <w:tcPr>
            <w:tcW w:w="1424" w:type="dxa"/>
          </w:tcPr>
          <w:p w14:paraId="0AB1D450" w14:textId="5EBA4B51" w:rsidR="004A1059" w:rsidRPr="004A1059" w:rsidRDefault="004A1059" w:rsidP="002E2458">
            <w:r w:rsidRPr="004A1059">
              <w:t>Huawei, HiSilicon</w:t>
            </w:r>
          </w:p>
        </w:tc>
        <w:tc>
          <w:tcPr>
            <w:tcW w:w="6584" w:type="dxa"/>
          </w:tcPr>
          <w:p w14:paraId="52DC3694" w14:textId="77777777" w:rsidR="002E2458" w:rsidRPr="00845E84" w:rsidRDefault="004A1059" w:rsidP="002E2458">
            <w:r w:rsidRPr="004A1059">
              <w:t>(TEI18) CR to TS 38.104: correction of OTA Tx IMD wanted signal characteristics [OTA Tx IMD signal]</w:t>
            </w:r>
          </w:p>
          <w:p w14:paraId="632AC82B" w14:textId="785BFF6F" w:rsidR="004A1059" w:rsidRPr="00D13987" w:rsidRDefault="002E2458" w:rsidP="002E2458">
            <w:r w:rsidRPr="00845E84">
              <w:rPr>
                <w:b/>
                <w:bCs/>
              </w:rPr>
              <w:t>Summary of change:</w:t>
            </w:r>
            <w:r w:rsidR="00D13987" w:rsidRPr="008A44F2">
              <w:rPr>
                <w:noProof/>
              </w:rPr>
              <w:t xml:space="preserve"> OTA </w:t>
            </w:r>
            <w:r w:rsidR="00D13987">
              <w:rPr>
                <w:noProof/>
              </w:rPr>
              <w:t xml:space="preserve">Tx </w:t>
            </w:r>
            <w:r w:rsidR="00D13987" w:rsidRPr="008A44F2">
              <w:rPr>
                <w:noProof/>
              </w:rPr>
              <w:t>Intermodulation requirement</w:t>
            </w:r>
            <w:r w:rsidR="00D13987">
              <w:rPr>
                <w:noProof/>
              </w:rPr>
              <w:t xml:space="preserve"> correction and inconsistency removal</w:t>
            </w:r>
            <w:r w:rsidR="00D13987" w:rsidRPr="008A44F2">
              <w:rPr>
                <w:noProof/>
              </w:rPr>
              <w:t>.</w:t>
            </w:r>
          </w:p>
        </w:tc>
      </w:tr>
    </w:tbl>
    <w:p w14:paraId="07703A92" w14:textId="77777777" w:rsidR="00DA309A" w:rsidRDefault="00DA309A" w:rsidP="001238FA"/>
    <w:p w14:paraId="4D540A34" w14:textId="77777777" w:rsidR="00E95915" w:rsidRPr="00CC5F83" w:rsidRDefault="00E95915" w:rsidP="00E95915"/>
    <w:p w14:paraId="2C18453C" w14:textId="2ED645CF" w:rsidR="00E95915" w:rsidRPr="0094329E" w:rsidRDefault="00E95915" w:rsidP="00E95915">
      <w:pPr>
        <w:pStyle w:val="Heading1"/>
        <w:rPr>
          <w:lang w:val="en-GB" w:eastAsia="ja-JP"/>
        </w:rPr>
      </w:pPr>
      <w:bookmarkStart w:id="10" w:name="_Hlk206678540"/>
      <w:r w:rsidRPr="0094329E">
        <w:rPr>
          <w:lang w:val="en-GB" w:eastAsia="ja-JP"/>
        </w:rPr>
        <w:t>Topic #</w:t>
      </w:r>
      <w:r>
        <w:rPr>
          <w:lang w:val="en-GB" w:eastAsia="ja-JP"/>
        </w:rPr>
        <w:t>5</w:t>
      </w:r>
      <w:r w:rsidRPr="0094329E">
        <w:rPr>
          <w:lang w:val="en-GB" w:eastAsia="ja-JP"/>
        </w:rPr>
        <w:t xml:space="preserve">: </w:t>
      </w:r>
      <w:bookmarkStart w:id="11" w:name="_Hlk206535407"/>
      <w:r w:rsidRPr="00E95915">
        <w:rPr>
          <w:lang w:val="en-GB" w:eastAsia="ja-JP"/>
        </w:rPr>
        <w:t xml:space="preserve">Framework simplification for co-location/co-existence requirements </w:t>
      </w:r>
      <w:bookmarkEnd w:id="11"/>
      <w:r w:rsidRPr="0094329E">
        <w:rPr>
          <w:lang w:val="en-GB" w:eastAsia="ja-JP"/>
        </w:rPr>
        <w:t>(</w:t>
      </w:r>
      <w:r>
        <w:rPr>
          <w:lang w:val="en-GB" w:eastAsia="ja-JP"/>
        </w:rPr>
        <w:t>10.1</w:t>
      </w:r>
      <w:r w:rsidRPr="0094329E">
        <w:rPr>
          <w:lang w:val="en-GB" w:eastAsia="ja-JP"/>
        </w:rPr>
        <w:t>)</w:t>
      </w:r>
      <w:bookmarkEnd w:id="10"/>
    </w:p>
    <w:p w14:paraId="3A24C831" w14:textId="77777777" w:rsidR="00E95915" w:rsidRPr="00CC5F83" w:rsidRDefault="00E95915" w:rsidP="00E95915">
      <w:pPr>
        <w:pStyle w:val="Heading2"/>
        <w:rPr>
          <w:lang w:val="en-GB"/>
        </w:rPr>
      </w:pPr>
      <w:r w:rsidRPr="00CC5F83">
        <w:rPr>
          <w:lang w:val="en-GB"/>
        </w:rPr>
        <w:t>Companies’ contributions summary</w:t>
      </w:r>
    </w:p>
    <w:p w14:paraId="3020DEE3" w14:textId="77777777" w:rsidR="00E95915" w:rsidRPr="00CC5F83" w:rsidRDefault="00E95915" w:rsidP="00E95915">
      <w:pPr>
        <w:rPr>
          <w:b/>
          <w:bCs/>
          <w:u w:val="single"/>
        </w:rPr>
      </w:pPr>
      <w:r w:rsidRPr="00CC5F83">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E95915" w:rsidRPr="00845E84" w14:paraId="5934BD4A" w14:textId="77777777" w:rsidTr="004A1059">
        <w:trPr>
          <w:trHeight w:val="927"/>
        </w:trPr>
        <w:tc>
          <w:tcPr>
            <w:tcW w:w="1623" w:type="dxa"/>
            <w:vAlign w:val="center"/>
          </w:tcPr>
          <w:p w14:paraId="78137132" w14:textId="77777777" w:rsidR="00E95915" w:rsidRPr="00845E84" w:rsidRDefault="00E95915" w:rsidP="004068C4">
            <w:pPr>
              <w:spacing w:before="120" w:after="120"/>
              <w:rPr>
                <w:b/>
                <w:bCs/>
              </w:rPr>
            </w:pPr>
            <w:r w:rsidRPr="00845E84">
              <w:rPr>
                <w:b/>
                <w:bCs/>
              </w:rPr>
              <w:t>T-doc number</w:t>
            </w:r>
          </w:p>
        </w:tc>
        <w:tc>
          <w:tcPr>
            <w:tcW w:w="1424" w:type="dxa"/>
            <w:vAlign w:val="center"/>
          </w:tcPr>
          <w:p w14:paraId="1CEA76FD" w14:textId="77777777" w:rsidR="00E95915" w:rsidRPr="00845E84" w:rsidRDefault="00E95915" w:rsidP="004068C4">
            <w:pPr>
              <w:spacing w:before="120" w:after="120"/>
              <w:rPr>
                <w:b/>
                <w:bCs/>
              </w:rPr>
            </w:pPr>
            <w:r w:rsidRPr="00845E84">
              <w:rPr>
                <w:b/>
                <w:bCs/>
              </w:rPr>
              <w:t>Company</w:t>
            </w:r>
          </w:p>
        </w:tc>
        <w:tc>
          <w:tcPr>
            <w:tcW w:w="6584" w:type="dxa"/>
            <w:vAlign w:val="center"/>
          </w:tcPr>
          <w:p w14:paraId="69E38A12" w14:textId="77777777" w:rsidR="00E95915" w:rsidRPr="00845E84" w:rsidRDefault="00E95915" w:rsidP="004068C4">
            <w:pPr>
              <w:spacing w:before="120" w:after="120"/>
              <w:rPr>
                <w:b/>
                <w:bCs/>
              </w:rPr>
            </w:pPr>
            <w:r w:rsidRPr="00845E84">
              <w:rPr>
                <w:b/>
                <w:bCs/>
              </w:rPr>
              <w:t>Title/Proposals</w:t>
            </w:r>
          </w:p>
        </w:tc>
      </w:tr>
      <w:tr w:rsidR="004A1059" w:rsidRPr="00845E84" w14:paraId="62271D64" w14:textId="77777777" w:rsidTr="004068C4">
        <w:trPr>
          <w:trHeight w:val="468"/>
        </w:trPr>
        <w:tc>
          <w:tcPr>
            <w:tcW w:w="1623" w:type="dxa"/>
          </w:tcPr>
          <w:p w14:paraId="574E972C" w14:textId="540A0A5C" w:rsidR="004A1059" w:rsidRPr="00845E84" w:rsidRDefault="004A1059" w:rsidP="004A1059">
            <w:r w:rsidRPr="00701303">
              <w:t>R4-2509341</w:t>
            </w:r>
          </w:p>
        </w:tc>
        <w:tc>
          <w:tcPr>
            <w:tcW w:w="1424" w:type="dxa"/>
          </w:tcPr>
          <w:p w14:paraId="7D0A6446" w14:textId="203C5692" w:rsidR="004A1059" w:rsidRPr="00845E84" w:rsidRDefault="004A1059" w:rsidP="004A1059">
            <w:r w:rsidRPr="00701303">
              <w:t>CATT</w:t>
            </w:r>
          </w:p>
        </w:tc>
        <w:tc>
          <w:tcPr>
            <w:tcW w:w="6584" w:type="dxa"/>
          </w:tcPr>
          <w:p w14:paraId="2916C7AA" w14:textId="77777777" w:rsidR="00DC0499" w:rsidRPr="00845E84" w:rsidRDefault="004A1059" w:rsidP="00DC0499">
            <w:pPr>
              <w:jc w:val="both"/>
            </w:pPr>
            <w:r w:rsidRPr="00701303">
              <w:t>Further discussion on framework simplification for co-location/co-existence requirements</w:t>
            </w:r>
          </w:p>
          <w:p w14:paraId="2287501E" w14:textId="77777777" w:rsidR="004A1059" w:rsidRPr="009F61BC" w:rsidRDefault="009F61BC" w:rsidP="009F61BC">
            <w:pPr>
              <w:rPr>
                <w:bCs/>
                <w:lang w:eastAsia="zh-CN"/>
              </w:rPr>
            </w:pPr>
            <w:r w:rsidRPr="009F61BC">
              <w:rPr>
                <w:b/>
                <w:lang w:eastAsia="zh-CN"/>
              </w:rPr>
              <w:t xml:space="preserve">Observation 1: </w:t>
            </w:r>
            <w:r w:rsidRPr="009F61BC">
              <w:rPr>
                <w:bCs/>
                <w:lang w:eastAsia="zh-CN"/>
              </w:rPr>
              <w:t>The following table can be used to simplify the co-existence requirement in TS 38.104.</w:t>
            </w:r>
            <w:r w:rsidRPr="009F61BC">
              <w:rPr>
                <w:bCs/>
                <w:lang w:eastAsia="zh-CN"/>
              </w:rPr>
              <w:br/>
              <w:t>&lt;</w:t>
            </w:r>
            <w:r w:rsidRPr="009F61BC">
              <w:rPr>
                <w:bCs/>
              </w:rPr>
              <w:t xml:space="preserve"> </w:t>
            </w:r>
            <w:r w:rsidRPr="009F61BC">
              <w:rPr>
                <w:bCs/>
                <w:lang w:eastAsia="zh-CN"/>
              </w:rPr>
              <w:t>Table 6.6.5.2.3-1: BS spurious emissions basic limits for BS for co-existence with systems operating in other frequency bands&gt;</w:t>
            </w:r>
          </w:p>
          <w:p w14:paraId="12B5C3D9" w14:textId="117C4FA7" w:rsidR="009F61BC" w:rsidRPr="00845E84" w:rsidRDefault="009F61BC" w:rsidP="009F61BC">
            <w:pPr>
              <w:rPr>
                <w:bCs/>
                <w:lang w:eastAsia="zh-CN"/>
              </w:rPr>
            </w:pPr>
            <w:r w:rsidRPr="009F61BC">
              <w:rPr>
                <w:b/>
                <w:lang w:eastAsia="zh-CN"/>
              </w:rPr>
              <w:t xml:space="preserve">Observation 2: </w:t>
            </w:r>
            <w:r w:rsidRPr="009F61BC">
              <w:rPr>
                <w:bCs/>
                <w:lang w:eastAsia="zh-CN"/>
              </w:rPr>
              <w:t>Don’t remove the existing co-existence/co-location requirement, and adding co-existence/co-location requirement for Other co-existence system type not listed above in end of co-existence requirement table can reduce significant number of CRs when new frequency band is introduced. For this approach to simplify co-existence/co-location requirement, we do not need to delete existing notes in the co-existence and co-location requirement clauses. A example is shown as below:</w:t>
            </w:r>
            <w:r>
              <w:rPr>
                <w:bCs/>
                <w:lang w:eastAsia="zh-CN"/>
              </w:rPr>
              <w:br/>
              <w:t>&lt;</w:t>
            </w:r>
            <w:r>
              <w:t xml:space="preserve"> </w:t>
            </w:r>
            <w:r w:rsidRPr="009F61BC">
              <w:rPr>
                <w:bCs/>
                <w:lang w:eastAsia="zh-CN"/>
              </w:rPr>
              <w:t>Table 6.6.5.2.3-1: BS spurious emissions basic limits for BS for co-existence with systems operating in other frequency bands</w:t>
            </w:r>
          </w:p>
        </w:tc>
      </w:tr>
      <w:tr w:rsidR="004A1059" w:rsidRPr="00845E84" w14:paraId="22A1C68B" w14:textId="77777777" w:rsidTr="004068C4">
        <w:trPr>
          <w:trHeight w:val="468"/>
        </w:trPr>
        <w:tc>
          <w:tcPr>
            <w:tcW w:w="1623" w:type="dxa"/>
          </w:tcPr>
          <w:p w14:paraId="49D179F5" w14:textId="21CFF23A" w:rsidR="004A1059" w:rsidRPr="00845E84" w:rsidRDefault="004A1059" w:rsidP="004A1059">
            <w:r w:rsidRPr="00701303">
              <w:t>R4-2510827</w:t>
            </w:r>
          </w:p>
        </w:tc>
        <w:tc>
          <w:tcPr>
            <w:tcW w:w="1424" w:type="dxa"/>
          </w:tcPr>
          <w:p w14:paraId="04407FA1" w14:textId="418C4CBF" w:rsidR="004A1059" w:rsidRPr="00845E84" w:rsidRDefault="004A1059" w:rsidP="004A1059">
            <w:r w:rsidRPr="00701303">
              <w:t>Ericsson</w:t>
            </w:r>
          </w:p>
        </w:tc>
        <w:tc>
          <w:tcPr>
            <w:tcW w:w="6584" w:type="dxa"/>
          </w:tcPr>
          <w:p w14:paraId="344C0F79" w14:textId="77777777" w:rsidR="00DC0499" w:rsidRPr="00845E84" w:rsidRDefault="004A1059" w:rsidP="00DC0499">
            <w:pPr>
              <w:jc w:val="both"/>
            </w:pPr>
            <w:r w:rsidRPr="00701303">
              <w:t>Discussion on simplification of tables with requirements for co-existence and co-location</w:t>
            </w:r>
          </w:p>
          <w:p w14:paraId="0F952564" w14:textId="77777777" w:rsidR="00FD5F7E" w:rsidRPr="00FD5F7E" w:rsidRDefault="00FD5F7E" w:rsidP="00FD5F7E">
            <w:pPr>
              <w:jc w:val="both"/>
              <w:rPr>
                <w:bCs/>
                <w:lang w:eastAsia="zh-CN"/>
              </w:rPr>
            </w:pPr>
            <w:r w:rsidRPr="00FD5F7E">
              <w:rPr>
                <w:b/>
                <w:lang w:eastAsia="zh-CN"/>
              </w:rPr>
              <w:t xml:space="preserve">Observation1: </w:t>
            </w:r>
            <w:r w:rsidRPr="00FD5F7E">
              <w:rPr>
                <w:bCs/>
                <w:lang w:eastAsia="zh-CN"/>
              </w:rPr>
              <w:t>A new Annex X in TS 37.104 is an acceptable way fwd for us to solve the issue of describing the frequency range for different operating bands. A proposal is attached at the end of this document.</w:t>
            </w:r>
          </w:p>
          <w:p w14:paraId="075C8572" w14:textId="39BFEF11" w:rsidR="00FD5F7E" w:rsidRPr="00FD5F7E" w:rsidRDefault="00FD5F7E" w:rsidP="00FD5F7E">
            <w:pPr>
              <w:jc w:val="both"/>
              <w:rPr>
                <w:bCs/>
                <w:lang w:eastAsia="zh-CN"/>
              </w:rPr>
            </w:pPr>
            <w:r w:rsidRPr="00FD5F7E">
              <w:rPr>
                <w:b/>
                <w:lang w:eastAsia="zh-CN"/>
              </w:rPr>
              <w:t xml:space="preserve">Proposal 1: </w:t>
            </w:r>
            <w:r w:rsidRPr="00FD5F7E">
              <w:rPr>
                <w:bCs/>
                <w:lang w:eastAsia="zh-CN"/>
              </w:rPr>
              <w:t>In some cases (e.g. TS 37.105, TS 36.104) we need to delete 3 tables (e.g for WA, MR and LA) while introducing a new one with all the information. In this case the present table description will be set to “void” and a new table will be introduced.</w:t>
            </w:r>
          </w:p>
          <w:p w14:paraId="32C52325" w14:textId="5B7E737E" w:rsidR="00FD5F7E" w:rsidRPr="00FD5F7E" w:rsidRDefault="00FD5F7E" w:rsidP="00FD5F7E">
            <w:pPr>
              <w:jc w:val="both"/>
              <w:rPr>
                <w:b/>
                <w:lang w:eastAsia="zh-CN"/>
              </w:rPr>
            </w:pPr>
            <w:r w:rsidRPr="00FD5F7E">
              <w:rPr>
                <w:b/>
                <w:lang w:eastAsia="zh-CN"/>
              </w:rPr>
              <w:t xml:space="preserve">Proposal 2: </w:t>
            </w:r>
            <w:r w:rsidRPr="00FD5F7E">
              <w:rPr>
                <w:bCs/>
                <w:lang w:eastAsia="zh-CN"/>
              </w:rPr>
              <w:t>In some specification the Out-of-band blocking requirements for co-location need to be compressed as well in one table. This aspect was not mentioned in the WF. See proposals in R4-2510829 and -30.</w:t>
            </w:r>
          </w:p>
          <w:p w14:paraId="4FE21EC1" w14:textId="77777777" w:rsidR="00FD5F7E" w:rsidRPr="00FD5F7E" w:rsidRDefault="00FD5F7E" w:rsidP="00FD5F7E">
            <w:pPr>
              <w:jc w:val="both"/>
              <w:rPr>
                <w:bCs/>
                <w:lang w:eastAsia="zh-CN"/>
              </w:rPr>
            </w:pPr>
            <w:r w:rsidRPr="00FD5F7E">
              <w:rPr>
                <w:b/>
                <w:lang w:eastAsia="zh-CN"/>
              </w:rPr>
              <w:t xml:space="preserve">Proposal 3: </w:t>
            </w:r>
            <w:r w:rsidRPr="00FD5F7E">
              <w:rPr>
                <w:bCs/>
                <w:lang w:eastAsia="zh-CN"/>
              </w:rPr>
              <w:t>Use the proposal in R4-2508759 as the reference for implementation.</w:t>
            </w:r>
          </w:p>
          <w:p w14:paraId="396CEBE0" w14:textId="30C2A390" w:rsidR="004A1059" w:rsidRPr="00845E84" w:rsidRDefault="00FD5F7E" w:rsidP="00FD5F7E">
            <w:pPr>
              <w:jc w:val="both"/>
              <w:rPr>
                <w:bCs/>
                <w:lang w:eastAsia="zh-CN"/>
              </w:rPr>
            </w:pPr>
            <w:r w:rsidRPr="00FD5F7E">
              <w:rPr>
                <w:b/>
                <w:lang w:eastAsia="zh-CN"/>
              </w:rPr>
              <w:t xml:space="preserve">Proposal 4: </w:t>
            </w:r>
            <w:r w:rsidRPr="00FD5F7E">
              <w:rPr>
                <w:bCs/>
                <w:lang w:eastAsia="zh-CN"/>
              </w:rPr>
              <w:t>Simplify the Blocking requirements for co-location following the template used in TS 38.104 clause 7.5.3 (Conducted) and 10.6.2 (OTA)</w:t>
            </w:r>
          </w:p>
        </w:tc>
      </w:tr>
      <w:tr w:rsidR="004A1059" w:rsidRPr="00845E84" w14:paraId="5F52E438" w14:textId="77777777" w:rsidTr="004068C4">
        <w:trPr>
          <w:trHeight w:val="468"/>
        </w:trPr>
        <w:tc>
          <w:tcPr>
            <w:tcW w:w="1623" w:type="dxa"/>
          </w:tcPr>
          <w:p w14:paraId="2214A63B" w14:textId="62D5A76B" w:rsidR="004A1059" w:rsidRPr="00845E84" w:rsidRDefault="004A1059" w:rsidP="004A1059">
            <w:r w:rsidRPr="00701303">
              <w:t>R4-2511563</w:t>
            </w:r>
          </w:p>
        </w:tc>
        <w:tc>
          <w:tcPr>
            <w:tcW w:w="1424" w:type="dxa"/>
          </w:tcPr>
          <w:p w14:paraId="0D39F35D" w14:textId="39849F78" w:rsidR="004A1059" w:rsidRPr="00845E84" w:rsidRDefault="004A1059" w:rsidP="004A1059">
            <w:r w:rsidRPr="00701303">
              <w:t>Huawei, HiSilicon</w:t>
            </w:r>
          </w:p>
        </w:tc>
        <w:tc>
          <w:tcPr>
            <w:tcW w:w="6584" w:type="dxa"/>
          </w:tcPr>
          <w:p w14:paraId="73741C91" w14:textId="77777777" w:rsidR="00DC0499" w:rsidRPr="00845E84" w:rsidRDefault="004A1059" w:rsidP="00DC0499">
            <w:pPr>
              <w:jc w:val="both"/>
            </w:pPr>
            <w:r w:rsidRPr="00701303">
              <w:t>Further discussion on open issues related to the implementation of framework simplification for co-location/co-existence requirements</w:t>
            </w:r>
          </w:p>
          <w:p w14:paraId="220FA9BC" w14:textId="7E46F608" w:rsidR="004A1059" w:rsidRPr="006B7F9C" w:rsidRDefault="00FD5F7E" w:rsidP="006B7F9C">
            <w:pPr>
              <w:rPr>
                <w:bCs/>
                <w:lang w:eastAsia="zh-CN"/>
              </w:rPr>
            </w:pPr>
            <w:r w:rsidRPr="00FD5F7E">
              <w:rPr>
                <w:b/>
                <w:lang w:eastAsia="zh-CN"/>
              </w:rPr>
              <w:t>Proposal 1</w:t>
            </w:r>
            <w:r w:rsidRPr="006B7F9C">
              <w:rPr>
                <w:bCs/>
                <w:lang w:eastAsia="zh-CN"/>
              </w:rPr>
              <w:t>: Before proceeding with the implementation of CRs, the following open issues are to be resolved:</w:t>
            </w:r>
            <w:r w:rsidR="006B7F9C">
              <w:rPr>
                <w:bCs/>
                <w:lang w:eastAsia="zh-CN"/>
              </w:rPr>
              <w:br/>
            </w:r>
            <w:r w:rsidRPr="006B7F9C">
              <w:rPr>
                <w:bCs/>
                <w:lang w:eastAsia="zh-CN"/>
              </w:rPr>
              <w:t>-</w:t>
            </w:r>
            <w:r w:rsidRPr="006B7F9C">
              <w:rPr>
                <w:bCs/>
                <w:lang w:eastAsia="zh-CN"/>
              </w:rPr>
              <w:tab/>
              <w:t xml:space="preserve">How to reassure that all notes deleted from the legacy tables are properly reflected in new table format. </w:t>
            </w:r>
            <w:r w:rsidR="006B7F9C">
              <w:rPr>
                <w:bCs/>
                <w:lang w:eastAsia="zh-CN"/>
              </w:rPr>
              <w:br/>
            </w:r>
            <w:r w:rsidRPr="006B7F9C">
              <w:rPr>
                <w:bCs/>
                <w:lang w:eastAsia="zh-CN"/>
              </w:rPr>
              <w:t>-</w:t>
            </w:r>
            <w:r w:rsidRPr="006B7F9C">
              <w:rPr>
                <w:bCs/>
                <w:lang w:eastAsia="zh-CN"/>
              </w:rPr>
              <w:tab/>
              <w:t xml:space="preserve">How to reassure that unnecessary co-location requirements are NOT unintentionally added with this new framework, e.g., IMT BS and FRMCS BS, IMT BS and broadcasting BS, V2X, Unlicensed bands, etc. </w:t>
            </w:r>
            <w:r w:rsidR="006B7F9C">
              <w:rPr>
                <w:bCs/>
                <w:lang w:eastAsia="zh-CN"/>
              </w:rPr>
              <w:br/>
            </w:r>
            <w:r w:rsidRPr="006B7F9C">
              <w:rPr>
                <w:bCs/>
                <w:lang w:eastAsia="zh-CN"/>
              </w:rPr>
              <w:t>-</w:t>
            </w:r>
            <w:r w:rsidRPr="006B7F9C">
              <w:rPr>
                <w:bCs/>
                <w:lang w:eastAsia="zh-CN"/>
              </w:rPr>
              <w:tab/>
              <w:t>How to reassure that unnecessary co-existence requirements are NOT unintentionally added with this new framework.</w:t>
            </w:r>
            <w:r w:rsidR="006B7F9C">
              <w:rPr>
                <w:bCs/>
                <w:lang w:eastAsia="zh-CN"/>
              </w:rPr>
              <w:br/>
            </w:r>
            <w:r w:rsidRPr="006B7F9C">
              <w:rPr>
                <w:bCs/>
                <w:lang w:eastAsia="zh-CN"/>
              </w:rPr>
              <w:t>-</w:t>
            </w:r>
            <w:r w:rsidRPr="006B7F9C">
              <w:rPr>
                <w:bCs/>
                <w:lang w:eastAsia="zh-CN"/>
              </w:rPr>
              <w:tab/>
              <w:t xml:space="preserve">Proposed solution needs to be 6G-ready, so that introduction of new RAT generation would not introduce new burden. </w:t>
            </w:r>
          </w:p>
          <w:p w14:paraId="43B3DD40" w14:textId="77777777" w:rsidR="006B7F9C" w:rsidRDefault="006B7F9C" w:rsidP="006B7F9C">
            <w:pPr>
              <w:rPr>
                <w:bCs/>
                <w:lang w:eastAsia="zh-CN"/>
              </w:rPr>
            </w:pPr>
            <w:r w:rsidRPr="006B7F9C">
              <w:rPr>
                <w:b/>
                <w:lang w:eastAsia="zh-CN"/>
              </w:rPr>
              <w:t>Proposal 2:</w:t>
            </w:r>
            <w:r w:rsidRPr="006B7F9C">
              <w:rPr>
                <w:bCs/>
                <w:lang w:eastAsia="zh-CN"/>
              </w:rPr>
              <w:t xml:space="preserve"> Before proceeding with formal CRs the following steps need to be taken: </w:t>
            </w:r>
            <w:r>
              <w:rPr>
                <w:bCs/>
                <w:lang w:eastAsia="zh-CN"/>
              </w:rPr>
              <w:br/>
            </w:r>
            <w:r w:rsidRPr="006B7F9C">
              <w:rPr>
                <w:bCs/>
                <w:lang w:eastAsia="zh-CN"/>
              </w:rPr>
              <w:t>1: Agree on full and complete solution to proceed with,</w:t>
            </w:r>
            <w:r>
              <w:rPr>
                <w:bCs/>
                <w:lang w:eastAsia="zh-CN"/>
              </w:rPr>
              <w:br/>
            </w:r>
            <w:r w:rsidRPr="006B7F9C">
              <w:rPr>
                <w:bCs/>
                <w:lang w:eastAsia="zh-CN"/>
              </w:rPr>
              <w:t>2: Based on the agreed solution, provide a full set of Draft CRs to all considered specifications (~15 specs), at least one meeting cycle before the final CRs are targeted.</w:t>
            </w:r>
            <w:r>
              <w:rPr>
                <w:bCs/>
                <w:lang w:eastAsia="zh-CN"/>
              </w:rPr>
              <w:br/>
            </w:r>
            <w:r w:rsidRPr="006B7F9C">
              <w:rPr>
                <w:bCs/>
                <w:lang w:eastAsia="zh-CN"/>
              </w:rPr>
              <w:t xml:space="preserve">NOTE: please note, that each of the considered specifications captures slightly different table content, i.e., it is not copy-paste process to generate 15 CRs to affected specifications. </w:t>
            </w:r>
            <w:r>
              <w:rPr>
                <w:bCs/>
                <w:lang w:eastAsia="zh-CN"/>
              </w:rPr>
              <w:br/>
            </w:r>
            <w:r w:rsidRPr="006B7F9C">
              <w:rPr>
                <w:bCs/>
                <w:lang w:eastAsia="zh-CN"/>
              </w:rPr>
              <w:t>3: Only then proceed with the final CRs, as a package.</w:t>
            </w:r>
          </w:p>
          <w:p w14:paraId="6F930A1B" w14:textId="77777777" w:rsidR="006B7F9C" w:rsidRDefault="006B7F9C" w:rsidP="006B7F9C">
            <w:pPr>
              <w:rPr>
                <w:bCs/>
                <w:lang w:eastAsia="zh-CN"/>
              </w:rPr>
            </w:pPr>
            <w:r w:rsidRPr="006B7F9C">
              <w:rPr>
                <w:b/>
                <w:lang w:eastAsia="zh-CN"/>
              </w:rPr>
              <w:t>Proposal 3:</w:t>
            </w:r>
            <w:r w:rsidRPr="006B7F9C">
              <w:rPr>
                <w:bCs/>
                <w:lang w:eastAsia="zh-CN"/>
              </w:rPr>
              <w:t xml:space="preserve"> A new annex (as previously proposed for TS 37.104) containing frequency bands which are subject to co ex/co-location requirements shall not be referred from another specification, as it would conflict with previous agreement (i.e., not to refer to another specification).</w:t>
            </w:r>
          </w:p>
          <w:p w14:paraId="0339E6AB" w14:textId="3B7DC9B0" w:rsidR="006B7F9C" w:rsidRPr="00FD5F7E" w:rsidRDefault="006B7F9C" w:rsidP="006B7F9C">
            <w:pPr>
              <w:rPr>
                <w:bCs/>
                <w:lang w:eastAsia="zh-CN"/>
              </w:rPr>
            </w:pPr>
            <w:r w:rsidRPr="006B7F9C">
              <w:rPr>
                <w:b/>
                <w:lang w:eastAsia="zh-CN"/>
              </w:rPr>
              <w:t xml:space="preserve">Proposal 4: </w:t>
            </w:r>
            <w:bookmarkStart w:id="12" w:name="_Hlk206703787"/>
            <w:r w:rsidRPr="006B7F9C">
              <w:rPr>
                <w:bCs/>
                <w:lang w:eastAsia="zh-CN"/>
              </w:rPr>
              <w:t xml:space="preserve">RAN4 to re-consider the idea of a new spec </w:t>
            </w:r>
            <w:bookmarkEnd w:id="12"/>
            <w:r w:rsidRPr="006B7F9C">
              <w:rPr>
                <w:bCs/>
                <w:lang w:eastAsia="zh-CN"/>
              </w:rPr>
              <w:t xml:space="preserve">capturing all co-ex and co-location requirements, as it has the following advantages: </w:t>
            </w:r>
            <w:r>
              <w:rPr>
                <w:bCs/>
                <w:lang w:eastAsia="zh-CN"/>
              </w:rPr>
              <w:br/>
            </w:r>
            <w:r w:rsidRPr="006B7F9C">
              <w:rPr>
                <w:bCs/>
                <w:lang w:eastAsia="zh-CN"/>
              </w:rPr>
              <w:t>- Ease of implementation, i.e., 1-to-1 copy-paste of the requirements from legacy specifications to dedicated clause within the new spec,</w:t>
            </w:r>
            <w:r>
              <w:rPr>
                <w:bCs/>
                <w:lang w:eastAsia="zh-CN"/>
              </w:rPr>
              <w:br/>
            </w:r>
            <w:r w:rsidRPr="006B7F9C">
              <w:rPr>
                <w:bCs/>
                <w:lang w:eastAsia="zh-CN"/>
              </w:rPr>
              <w:t xml:space="preserve">- error prone approach, with no risk of modifying the existing requirements during this work (as it is copy-paste), </w:t>
            </w:r>
            <w:r>
              <w:rPr>
                <w:bCs/>
                <w:lang w:eastAsia="zh-CN"/>
              </w:rPr>
              <w:br/>
            </w:r>
            <w:r w:rsidRPr="006B7F9C">
              <w:rPr>
                <w:bCs/>
                <w:lang w:eastAsia="zh-CN"/>
              </w:rPr>
              <w:t>- overall benefit of 1 CR required to address all co-ex and co-location requirements for any new band in future (as opposed to the currently investigated approach, which does NOT guarantee that),</w:t>
            </w:r>
            <w:r>
              <w:rPr>
                <w:bCs/>
                <w:lang w:eastAsia="zh-CN"/>
              </w:rPr>
              <w:br/>
            </w:r>
            <w:r w:rsidRPr="006B7F9C">
              <w:rPr>
                <w:bCs/>
                <w:lang w:eastAsia="zh-CN"/>
              </w:rPr>
              <w:t xml:space="preserve">- allows future optimisation and alignment of all tables captured (which is exactly what we are trying to do under unnecessary time pressure), </w:t>
            </w:r>
            <w:r>
              <w:rPr>
                <w:bCs/>
                <w:lang w:eastAsia="zh-CN"/>
              </w:rPr>
              <w:br/>
            </w:r>
            <w:r w:rsidRPr="006B7F9C">
              <w:rPr>
                <w:bCs/>
                <w:lang w:eastAsia="zh-CN"/>
              </w:rPr>
              <w:t>- no time pressure due to simplicity of such new spec implementation.</w:t>
            </w:r>
          </w:p>
        </w:tc>
      </w:tr>
    </w:tbl>
    <w:p w14:paraId="119F8310" w14:textId="77777777" w:rsidR="00E95915" w:rsidRPr="002A751D" w:rsidRDefault="00E95915" w:rsidP="00E95915">
      <w:pPr>
        <w:rPr>
          <w:b/>
          <w:bCs/>
          <w:u w:val="single"/>
        </w:rPr>
      </w:pPr>
    </w:p>
    <w:p w14:paraId="2F73A859" w14:textId="77777777" w:rsidR="00E95915" w:rsidRPr="00CC5F83" w:rsidRDefault="00E95915" w:rsidP="00E95915">
      <w:pPr>
        <w:rPr>
          <w:b/>
          <w:bCs/>
          <w:u w:val="single"/>
        </w:rPr>
      </w:pPr>
      <w:r w:rsidRPr="00CC5F83">
        <w:rPr>
          <w:b/>
          <w:bCs/>
          <w:u w:val="single"/>
        </w:rPr>
        <w:t>Submitted CRs</w:t>
      </w:r>
      <w:r w:rsidRPr="00BD0542">
        <w:rPr>
          <w:b/>
          <w:bCs/>
          <w:u w:val="single"/>
        </w:rPr>
        <w:t xml:space="preserve"> (Cat A CRs not listed)</w:t>
      </w:r>
    </w:p>
    <w:tbl>
      <w:tblPr>
        <w:tblStyle w:val="TableGrid"/>
        <w:tblW w:w="0" w:type="auto"/>
        <w:tblLook w:val="04A0" w:firstRow="1" w:lastRow="0" w:firstColumn="1" w:lastColumn="0" w:noHBand="0" w:noVBand="1"/>
        <w:tblPrChange w:id="13" w:author="Johan Sköld" w:date="2025-08-21T13:38:00Z" w16du:dateUtc="2025-08-21T11:38:00Z">
          <w:tblPr>
            <w:tblStyle w:val="TableGrid"/>
            <w:tblW w:w="0" w:type="auto"/>
            <w:tblLook w:val="04A0" w:firstRow="1" w:lastRow="0" w:firstColumn="1" w:lastColumn="0" w:noHBand="0" w:noVBand="1"/>
          </w:tblPr>
        </w:tblPrChange>
      </w:tblPr>
      <w:tblGrid>
        <w:gridCol w:w="1555"/>
        <w:gridCol w:w="1492"/>
        <w:gridCol w:w="6584"/>
        <w:tblGridChange w:id="14">
          <w:tblGrid>
            <w:gridCol w:w="1555"/>
            <w:gridCol w:w="68"/>
            <w:gridCol w:w="1424"/>
            <w:gridCol w:w="6584"/>
          </w:tblGrid>
        </w:tblGridChange>
      </w:tblGrid>
      <w:tr w:rsidR="00E95915" w:rsidRPr="00617921" w14:paraId="495BEB00" w14:textId="77777777" w:rsidTr="001C5EBD">
        <w:trPr>
          <w:trHeight w:val="468"/>
          <w:trPrChange w:id="15" w:author="Johan Sköld" w:date="2025-08-21T13:38:00Z" w16du:dateUtc="2025-08-21T11:38:00Z">
            <w:trPr>
              <w:trHeight w:val="468"/>
            </w:trPr>
          </w:trPrChange>
        </w:trPr>
        <w:tc>
          <w:tcPr>
            <w:tcW w:w="1555" w:type="dxa"/>
            <w:vAlign w:val="center"/>
            <w:tcPrChange w:id="16" w:author="Johan Sköld" w:date="2025-08-21T13:38:00Z" w16du:dateUtc="2025-08-21T11:38:00Z">
              <w:tcPr>
                <w:tcW w:w="1623" w:type="dxa"/>
                <w:gridSpan w:val="2"/>
                <w:vAlign w:val="center"/>
              </w:tcPr>
            </w:tcPrChange>
          </w:tcPr>
          <w:p w14:paraId="030E2644" w14:textId="77777777" w:rsidR="00E95915" w:rsidRPr="00617921" w:rsidRDefault="00E95915" w:rsidP="004068C4">
            <w:pPr>
              <w:spacing w:before="120" w:after="120"/>
              <w:rPr>
                <w:b/>
                <w:bCs/>
              </w:rPr>
            </w:pPr>
            <w:r w:rsidRPr="00617921">
              <w:rPr>
                <w:b/>
                <w:bCs/>
              </w:rPr>
              <w:t>T-doc number</w:t>
            </w:r>
          </w:p>
        </w:tc>
        <w:tc>
          <w:tcPr>
            <w:tcW w:w="1492" w:type="dxa"/>
            <w:vAlign w:val="center"/>
            <w:tcPrChange w:id="17" w:author="Johan Sköld" w:date="2025-08-21T13:38:00Z" w16du:dateUtc="2025-08-21T11:38:00Z">
              <w:tcPr>
                <w:tcW w:w="1424" w:type="dxa"/>
                <w:vAlign w:val="center"/>
              </w:tcPr>
            </w:tcPrChange>
          </w:tcPr>
          <w:p w14:paraId="50DEC090" w14:textId="77777777" w:rsidR="00E95915" w:rsidRPr="00617921" w:rsidRDefault="00E95915" w:rsidP="004068C4">
            <w:pPr>
              <w:spacing w:before="120" w:after="120"/>
              <w:rPr>
                <w:b/>
                <w:bCs/>
              </w:rPr>
            </w:pPr>
            <w:r w:rsidRPr="00617921">
              <w:rPr>
                <w:b/>
                <w:bCs/>
              </w:rPr>
              <w:t>Company</w:t>
            </w:r>
          </w:p>
        </w:tc>
        <w:tc>
          <w:tcPr>
            <w:tcW w:w="6584" w:type="dxa"/>
            <w:vAlign w:val="center"/>
            <w:tcPrChange w:id="18" w:author="Johan Sköld" w:date="2025-08-21T13:38:00Z" w16du:dateUtc="2025-08-21T11:38:00Z">
              <w:tcPr>
                <w:tcW w:w="6584" w:type="dxa"/>
                <w:vAlign w:val="center"/>
              </w:tcPr>
            </w:tcPrChange>
          </w:tcPr>
          <w:p w14:paraId="0C8E478F" w14:textId="77777777" w:rsidR="00E95915" w:rsidRPr="00617921" w:rsidRDefault="00E95915" w:rsidP="004068C4">
            <w:pPr>
              <w:spacing w:before="120" w:after="120"/>
              <w:rPr>
                <w:b/>
                <w:bCs/>
              </w:rPr>
            </w:pPr>
            <w:r w:rsidRPr="00617921">
              <w:rPr>
                <w:b/>
                <w:bCs/>
              </w:rPr>
              <w:t>Title / Summary of change</w:t>
            </w:r>
          </w:p>
        </w:tc>
      </w:tr>
      <w:tr w:rsidR="004A1059" w:rsidRPr="00617921" w14:paraId="7EB032AC" w14:textId="77777777" w:rsidTr="001C5EBD">
        <w:trPr>
          <w:trHeight w:val="468"/>
          <w:trPrChange w:id="19" w:author="Johan Sköld" w:date="2025-08-21T13:38:00Z" w16du:dateUtc="2025-08-21T11:38:00Z">
            <w:trPr>
              <w:trHeight w:val="468"/>
            </w:trPr>
          </w:trPrChange>
        </w:trPr>
        <w:tc>
          <w:tcPr>
            <w:tcW w:w="1555" w:type="dxa"/>
            <w:tcPrChange w:id="20" w:author="Johan Sköld" w:date="2025-08-21T13:38:00Z" w16du:dateUtc="2025-08-21T11:38:00Z">
              <w:tcPr>
                <w:tcW w:w="1623" w:type="dxa"/>
                <w:gridSpan w:val="2"/>
              </w:tcPr>
            </w:tcPrChange>
          </w:tcPr>
          <w:p w14:paraId="665345BA" w14:textId="0BA82967" w:rsidR="004A1059" w:rsidRPr="004A1059" w:rsidRDefault="004A1059" w:rsidP="002E2458">
            <w:r w:rsidRPr="004A1059">
              <w:t>R4-2509342</w:t>
            </w:r>
            <w:ins w:id="21" w:author="Johan Sköld" w:date="2025-08-21T12:41:00Z" w16du:dateUtc="2025-08-21T10:41:00Z">
              <w:r w:rsidR="00D2337A">
                <w:br/>
                <w:t xml:space="preserve">(revised </w:t>
              </w:r>
            </w:ins>
            <w:ins w:id="22" w:author="Johan Sköld" w:date="2025-08-21T12:42:00Z" w16du:dateUtc="2025-08-21T10:42:00Z">
              <w:r w:rsidR="00D2337A">
                <w:t>to</w:t>
              </w:r>
            </w:ins>
            <w:ins w:id="23" w:author="Johan Sköld" w:date="2025-08-21T12:41:00Z" w16du:dateUtc="2025-08-21T10:41:00Z">
              <w:r w:rsidR="00D2337A">
                <w:t xml:space="preserve"> </w:t>
              </w:r>
            </w:ins>
            <w:ins w:id="24" w:author="Johan Sköld" w:date="2025-08-21T12:42:00Z" w16du:dateUtc="2025-08-21T10:42:00Z">
              <w:r w:rsidR="00D2337A">
                <w:br/>
              </w:r>
              <w:r w:rsidR="00D2337A" w:rsidRPr="00D2337A">
                <w:t>R4-2511658</w:t>
              </w:r>
            </w:ins>
            <w:ins w:id="25" w:author="Johan Sköld" w:date="2025-08-21T12:47:00Z" w16du:dateUtc="2025-08-21T10:47:00Z">
              <w:r w:rsidR="00D2337A">
                <w:t xml:space="preserve"> and </w:t>
              </w:r>
              <w:r w:rsidR="00D2337A" w:rsidRPr="00D2337A">
                <w:t>R4-251165</w:t>
              </w:r>
              <w:r w:rsidR="00D2337A">
                <w:t>9</w:t>
              </w:r>
            </w:ins>
            <w:ins w:id="26" w:author="Johan Sköld" w:date="2025-08-21T12:42:00Z" w16du:dateUtc="2025-08-21T10:42:00Z">
              <w:r w:rsidR="00D2337A">
                <w:t>)</w:t>
              </w:r>
            </w:ins>
          </w:p>
        </w:tc>
        <w:tc>
          <w:tcPr>
            <w:tcW w:w="1492" w:type="dxa"/>
            <w:tcPrChange w:id="27" w:author="Johan Sköld" w:date="2025-08-21T13:38:00Z" w16du:dateUtc="2025-08-21T11:38:00Z">
              <w:tcPr>
                <w:tcW w:w="1424" w:type="dxa"/>
              </w:tcPr>
            </w:tcPrChange>
          </w:tcPr>
          <w:p w14:paraId="23A6CB89" w14:textId="6958B908" w:rsidR="004A1059" w:rsidRPr="004A1059" w:rsidRDefault="004A1059" w:rsidP="002E2458">
            <w:r w:rsidRPr="004A1059">
              <w:t>CATT</w:t>
            </w:r>
          </w:p>
        </w:tc>
        <w:tc>
          <w:tcPr>
            <w:tcW w:w="6584" w:type="dxa"/>
            <w:tcPrChange w:id="28" w:author="Johan Sköld" w:date="2025-08-21T13:38:00Z" w16du:dateUtc="2025-08-21T11:38:00Z">
              <w:tcPr>
                <w:tcW w:w="6584" w:type="dxa"/>
              </w:tcPr>
            </w:tcPrChange>
          </w:tcPr>
          <w:p w14:paraId="2B510AE0" w14:textId="77777777" w:rsidR="002E2458" w:rsidRPr="00845E84" w:rsidRDefault="004A1059" w:rsidP="002E2458">
            <w:r w:rsidRPr="004A1059">
              <w:t>CR for 38.106, on framework simplification for co-location/co-existence requirement</w:t>
            </w:r>
          </w:p>
          <w:p w14:paraId="50DB0DE0" w14:textId="5C376041" w:rsidR="004A1059" w:rsidRPr="004A1059" w:rsidRDefault="002E2458" w:rsidP="006B7F9C">
            <w:r w:rsidRPr="00845E84">
              <w:rPr>
                <w:b/>
                <w:bCs/>
              </w:rPr>
              <w:t>Summary of change:</w:t>
            </w:r>
            <w:r w:rsidR="006B7F9C">
              <w:rPr>
                <w:b/>
                <w:bCs/>
              </w:rPr>
              <w:t xml:space="preserve"> </w:t>
            </w:r>
            <w:r w:rsidR="006B7F9C">
              <w:rPr>
                <w:b/>
                <w:bCs/>
              </w:rPr>
              <w:br/>
            </w:r>
            <w:r w:rsidR="006B7F9C">
              <w:t>1) Add simplified co-existence spurious requirement in Table 6.5.4.2.2-1.</w:t>
            </w:r>
            <w:r w:rsidR="006B7F9C">
              <w:br/>
              <w:t>2) Add simplified co-location spurious requirement in Table 6.5.4.2.3-1.</w:t>
            </w:r>
          </w:p>
        </w:tc>
      </w:tr>
      <w:tr w:rsidR="004A1059" w:rsidRPr="00617921" w14:paraId="249CC8B6" w14:textId="77777777" w:rsidTr="001C5EBD">
        <w:trPr>
          <w:trHeight w:val="468"/>
          <w:trPrChange w:id="29" w:author="Johan Sköld" w:date="2025-08-21T13:38:00Z" w16du:dateUtc="2025-08-21T11:38:00Z">
            <w:trPr>
              <w:trHeight w:val="468"/>
            </w:trPr>
          </w:trPrChange>
        </w:trPr>
        <w:tc>
          <w:tcPr>
            <w:tcW w:w="1555" w:type="dxa"/>
            <w:tcPrChange w:id="30" w:author="Johan Sköld" w:date="2025-08-21T13:38:00Z" w16du:dateUtc="2025-08-21T11:38:00Z">
              <w:tcPr>
                <w:tcW w:w="1623" w:type="dxa"/>
                <w:gridSpan w:val="2"/>
              </w:tcPr>
            </w:tcPrChange>
          </w:tcPr>
          <w:p w14:paraId="4894EAB1" w14:textId="36AC72C3" w:rsidR="004A1059" w:rsidRPr="004A1059" w:rsidRDefault="004A1059" w:rsidP="002E2458">
            <w:r w:rsidRPr="004A1059">
              <w:t>R4-2509343</w:t>
            </w:r>
            <w:ins w:id="31" w:author="Johan Sköld" w:date="2025-08-21T12:42:00Z" w16du:dateUtc="2025-08-21T10:42:00Z">
              <w:r w:rsidR="00D2337A">
                <w:br/>
                <w:t xml:space="preserve">(revised to </w:t>
              </w:r>
              <w:r w:rsidR="00D2337A">
                <w:br/>
              </w:r>
            </w:ins>
            <w:ins w:id="32" w:author="Johan Sköld" w:date="2025-08-21T12:43:00Z" w16du:dateUtc="2025-08-21T10:43:00Z">
              <w:r w:rsidR="00D2337A" w:rsidRPr="00D2337A">
                <w:t>R4-2511698</w:t>
              </w:r>
            </w:ins>
            <w:ins w:id="33" w:author="Johan Sköld" w:date="2025-08-21T12:42:00Z" w16du:dateUtc="2025-08-21T10:42:00Z">
              <w:r w:rsidR="00D2337A">
                <w:t>)</w:t>
              </w:r>
            </w:ins>
          </w:p>
        </w:tc>
        <w:tc>
          <w:tcPr>
            <w:tcW w:w="1492" w:type="dxa"/>
            <w:tcPrChange w:id="34" w:author="Johan Sköld" w:date="2025-08-21T13:38:00Z" w16du:dateUtc="2025-08-21T11:38:00Z">
              <w:tcPr>
                <w:tcW w:w="1424" w:type="dxa"/>
              </w:tcPr>
            </w:tcPrChange>
          </w:tcPr>
          <w:p w14:paraId="13FC6C09" w14:textId="2BBCAB3F" w:rsidR="004A1059" w:rsidRPr="004A1059" w:rsidRDefault="004A1059" w:rsidP="002E2458">
            <w:r w:rsidRPr="004A1059">
              <w:t>CATT</w:t>
            </w:r>
          </w:p>
        </w:tc>
        <w:tc>
          <w:tcPr>
            <w:tcW w:w="6584" w:type="dxa"/>
            <w:tcPrChange w:id="35" w:author="Johan Sköld" w:date="2025-08-21T13:38:00Z" w16du:dateUtc="2025-08-21T11:38:00Z">
              <w:tcPr>
                <w:tcW w:w="6584" w:type="dxa"/>
              </w:tcPr>
            </w:tcPrChange>
          </w:tcPr>
          <w:p w14:paraId="2E5DD534" w14:textId="77777777" w:rsidR="002E2458" w:rsidRPr="00845E84" w:rsidRDefault="004A1059" w:rsidP="002E2458">
            <w:r w:rsidRPr="004A1059">
              <w:t>CR for 38.174, on framework simplification for co-location/co-existence requirement</w:t>
            </w:r>
          </w:p>
          <w:p w14:paraId="55C93FAE" w14:textId="509D2D57" w:rsidR="004A1059" w:rsidRPr="004A1059" w:rsidRDefault="002E2458" w:rsidP="006B7F9C">
            <w:r w:rsidRPr="00845E84">
              <w:rPr>
                <w:b/>
                <w:bCs/>
              </w:rPr>
              <w:t>Summary of change:</w:t>
            </w:r>
            <w:r w:rsidR="006B7F9C">
              <w:rPr>
                <w:b/>
                <w:bCs/>
              </w:rPr>
              <w:br/>
            </w:r>
            <w:r w:rsidR="006B7F9C">
              <w:t>1) Add simplified co-existence spurious requirement in Table 6.6.5.2.2-1.</w:t>
            </w:r>
            <w:r w:rsidR="006B7F9C">
              <w:br/>
              <w:t>2) Add simplified co-location spurious requirement in Table 6.6.5.2.3-1.</w:t>
            </w:r>
          </w:p>
        </w:tc>
      </w:tr>
      <w:tr w:rsidR="004A1059" w:rsidRPr="00617921" w14:paraId="27F2AB99" w14:textId="77777777" w:rsidTr="001C5EBD">
        <w:trPr>
          <w:trHeight w:val="468"/>
          <w:trPrChange w:id="36" w:author="Johan Sköld" w:date="2025-08-21T13:38:00Z" w16du:dateUtc="2025-08-21T11:38:00Z">
            <w:trPr>
              <w:trHeight w:val="468"/>
            </w:trPr>
          </w:trPrChange>
        </w:trPr>
        <w:tc>
          <w:tcPr>
            <w:tcW w:w="1555" w:type="dxa"/>
            <w:tcPrChange w:id="37" w:author="Johan Sköld" w:date="2025-08-21T13:38:00Z" w16du:dateUtc="2025-08-21T11:38:00Z">
              <w:tcPr>
                <w:tcW w:w="1623" w:type="dxa"/>
                <w:gridSpan w:val="2"/>
              </w:tcPr>
            </w:tcPrChange>
          </w:tcPr>
          <w:p w14:paraId="4F5D8178" w14:textId="067CDAC0" w:rsidR="004A1059" w:rsidRPr="004A1059" w:rsidRDefault="004A1059" w:rsidP="002E2458">
            <w:r w:rsidRPr="004A1059">
              <w:t>R4-2509344</w:t>
            </w:r>
            <w:ins w:id="38" w:author="Johan Sköld" w:date="2025-08-21T12:43:00Z" w16du:dateUtc="2025-08-21T10:43:00Z">
              <w:r w:rsidR="00D2337A">
                <w:br/>
                <w:t xml:space="preserve">(revised to </w:t>
              </w:r>
              <w:r w:rsidR="00D2337A">
                <w:br/>
              </w:r>
            </w:ins>
            <w:ins w:id="39" w:author="Johan Sköld" w:date="2025-08-21T12:44:00Z" w16du:dateUtc="2025-08-21T10:44:00Z">
              <w:r w:rsidR="00D2337A" w:rsidRPr="00D2337A">
                <w:t>R4-2511660</w:t>
              </w:r>
            </w:ins>
            <w:ins w:id="40" w:author="Johan Sköld" w:date="2025-08-21T12:43:00Z" w16du:dateUtc="2025-08-21T10:43:00Z">
              <w:r w:rsidR="00D2337A">
                <w:t>)</w:t>
              </w:r>
            </w:ins>
          </w:p>
        </w:tc>
        <w:tc>
          <w:tcPr>
            <w:tcW w:w="1492" w:type="dxa"/>
            <w:tcPrChange w:id="41" w:author="Johan Sköld" w:date="2025-08-21T13:38:00Z" w16du:dateUtc="2025-08-21T11:38:00Z">
              <w:tcPr>
                <w:tcW w:w="1424" w:type="dxa"/>
              </w:tcPr>
            </w:tcPrChange>
          </w:tcPr>
          <w:p w14:paraId="513CC11E" w14:textId="4F1912D1" w:rsidR="004A1059" w:rsidRPr="004A1059" w:rsidRDefault="004A1059" w:rsidP="002E2458">
            <w:r w:rsidRPr="004A1059">
              <w:t>CATT</w:t>
            </w:r>
          </w:p>
        </w:tc>
        <w:tc>
          <w:tcPr>
            <w:tcW w:w="6584" w:type="dxa"/>
            <w:tcPrChange w:id="42" w:author="Johan Sköld" w:date="2025-08-21T13:38:00Z" w16du:dateUtc="2025-08-21T11:38:00Z">
              <w:tcPr>
                <w:tcW w:w="6584" w:type="dxa"/>
              </w:tcPr>
            </w:tcPrChange>
          </w:tcPr>
          <w:p w14:paraId="799CB484" w14:textId="77777777" w:rsidR="002E2458" w:rsidRPr="00845E84" w:rsidRDefault="004A1059" w:rsidP="002E2458">
            <w:r w:rsidRPr="004A1059">
              <w:t>CR for 37.145-1, on framework simplification for co-location/co-existence requirement</w:t>
            </w:r>
          </w:p>
          <w:p w14:paraId="22C984A6" w14:textId="091BA814" w:rsidR="004A1059" w:rsidRPr="004A1059" w:rsidRDefault="002E2458" w:rsidP="006B7F9C">
            <w:r w:rsidRPr="00845E84">
              <w:rPr>
                <w:b/>
                <w:bCs/>
              </w:rPr>
              <w:t>Summary of change:</w:t>
            </w:r>
            <w:r w:rsidR="006B7F9C">
              <w:rPr>
                <w:b/>
                <w:bCs/>
              </w:rPr>
              <w:br/>
            </w:r>
            <w:r w:rsidR="006B7F9C">
              <w:t>1) Add simplified co-existence spurious requirement in Table 6.6.6.5.2.5-1.</w:t>
            </w:r>
            <w:r w:rsidR="006B7F9C">
              <w:br/>
              <w:t>2) Add simplified co-location spurious requirement in Table 6.6.6.5.2.6-1.</w:t>
            </w:r>
            <w:r w:rsidR="006B7F9C">
              <w:br/>
              <w:t>3) Add simplified blocking co-location requirement for MSR in Table 7.5.5.1.2-1.</w:t>
            </w:r>
            <w:r w:rsidR="006B7F9C">
              <w:br/>
              <w:t>4) Add simplified blocking co-location requirement for single RAT UTRA FDD operation in Table 7.5.5.2-4.</w:t>
            </w:r>
            <w:r w:rsidR="006B7F9C">
              <w:br/>
              <w:t>5) Add simplified blocking co-location requirement for single RAT UTRA TDD 1,28 Mcps option operation in Table 7.5.5.3.2-1.</w:t>
            </w:r>
            <w:r w:rsidR="006B7F9C">
              <w:br/>
              <w:t>6) Add simplified blocking co-location requirement for single RAT E-UTRA operation in Table 7.5.5.4.2-1.</w:t>
            </w:r>
          </w:p>
        </w:tc>
      </w:tr>
      <w:tr w:rsidR="004A1059" w:rsidRPr="00617921" w14:paraId="50CD97E6" w14:textId="77777777" w:rsidTr="001C5EBD">
        <w:trPr>
          <w:trHeight w:val="468"/>
          <w:trPrChange w:id="43" w:author="Johan Sköld" w:date="2025-08-21T13:38:00Z" w16du:dateUtc="2025-08-21T11:38:00Z">
            <w:trPr>
              <w:trHeight w:val="468"/>
            </w:trPr>
          </w:trPrChange>
        </w:trPr>
        <w:tc>
          <w:tcPr>
            <w:tcW w:w="1555" w:type="dxa"/>
            <w:tcPrChange w:id="44" w:author="Johan Sköld" w:date="2025-08-21T13:38:00Z" w16du:dateUtc="2025-08-21T11:38:00Z">
              <w:tcPr>
                <w:tcW w:w="1623" w:type="dxa"/>
                <w:gridSpan w:val="2"/>
              </w:tcPr>
            </w:tcPrChange>
          </w:tcPr>
          <w:p w14:paraId="6EA4532B" w14:textId="0FB39E03" w:rsidR="004A1059" w:rsidRPr="004A1059" w:rsidRDefault="004A1059" w:rsidP="002E2458">
            <w:r w:rsidRPr="004A1059">
              <w:t>R4-2509345</w:t>
            </w:r>
            <w:ins w:id="45" w:author="Johan Sköld" w:date="2025-08-21T12:43:00Z" w16du:dateUtc="2025-08-21T10:43:00Z">
              <w:r w:rsidR="00D2337A">
                <w:br/>
                <w:t xml:space="preserve">(revised to </w:t>
              </w:r>
              <w:r w:rsidR="00D2337A">
                <w:br/>
              </w:r>
            </w:ins>
            <w:ins w:id="46" w:author="Johan Sköld" w:date="2025-08-21T12:44:00Z" w16du:dateUtc="2025-08-21T10:44:00Z">
              <w:r w:rsidR="00D2337A" w:rsidRPr="00D2337A">
                <w:t>R4-2511661</w:t>
              </w:r>
            </w:ins>
            <w:ins w:id="47" w:author="Johan Sköld" w:date="2025-08-21T12:43:00Z" w16du:dateUtc="2025-08-21T10:43:00Z">
              <w:r w:rsidR="00D2337A">
                <w:t>)</w:t>
              </w:r>
            </w:ins>
          </w:p>
        </w:tc>
        <w:tc>
          <w:tcPr>
            <w:tcW w:w="1492" w:type="dxa"/>
            <w:tcPrChange w:id="48" w:author="Johan Sköld" w:date="2025-08-21T13:38:00Z" w16du:dateUtc="2025-08-21T11:38:00Z">
              <w:tcPr>
                <w:tcW w:w="1424" w:type="dxa"/>
              </w:tcPr>
            </w:tcPrChange>
          </w:tcPr>
          <w:p w14:paraId="31177E73" w14:textId="0D681D04" w:rsidR="004A1059" w:rsidRPr="004A1059" w:rsidRDefault="004A1059" w:rsidP="002E2458">
            <w:r w:rsidRPr="004A1059">
              <w:t>CATT</w:t>
            </w:r>
          </w:p>
        </w:tc>
        <w:tc>
          <w:tcPr>
            <w:tcW w:w="6584" w:type="dxa"/>
            <w:tcPrChange w:id="49" w:author="Johan Sköld" w:date="2025-08-21T13:38:00Z" w16du:dateUtc="2025-08-21T11:38:00Z">
              <w:tcPr>
                <w:tcW w:w="6584" w:type="dxa"/>
              </w:tcPr>
            </w:tcPrChange>
          </w:tcPr>
          <w:p w14:paraId="4DEF505C" w14:textId="77777777" w:rsidR="002E2458" w:rsidRPr="00845E84" w:rsidRDefault="004A1059" w:rsidP="002E2458">
            <w:r w:rsidRPr="004A1059">
              <w:t>CR for 36.106, on framework simplification for co-location/co-existence requirement</w:t>
            </w:r>
          </w:p>
          <w:p w14:paraId="6D5AD5EB" w14:textId="2B9CCF20" w:rsidR="004A1059" w:rsidRPr="004A1059" w:rsidRDefault="002E2458" w:rsidP="006B7F9C">
            <w:r w:rsidRPr="00845E84">
              <w:rPr>
                <w:b/>
                <w:bCs/>
              </w:rPr>
              <w:t>Summary of change:</w:t>
            </w:r>
            <w:r w:rsidR="006B7F9C">
              <w:rPr>
                <w:b/>
                <w:bCs/>
              </w:rPr>
              <w:br/>
            </w:r>
            <w:r w:rsidR="006B7F9C">
              <w:t>1) Add simplified co-existence spurious requirement in Table 9.2.2.1-1.</w:t>
            </w:r>
            <w:r w:rsidR="006B7F9C">
              <w:br/>
              <w:t>2) Add simplified co-location spurious requirement in Table 9.2.3.1-1.</w:t>
            </w:r>
          </w:p>
        </w:tc>
      </w:tr>
      <w:tr w:rsidR="004A1059" w:rsidRPr="00617921" w14:paraId="22E2ECA3" w14:textId="77777777" w:rsidTr="001C5EBD">
        <w:trPr>
          <w:trHeight w:val="468"/>
          <w:trPrChange w:id="50" w:author="Johan Sköld" w:date="2025-08-21T13:38:00Z" w16du:dateUtc="2025-08-21T11:38:00Z">
            <w:trPr>
              <w:trHeight w:val="468"/>
            </w:trPr>
          </w:trPrChange>
        </w:trPr>
        <w:tc>
          <w:tcPr>
            <w:tcW w:w="1555" w:type="dxa"/>
            <w:tcPrChange w:id="51" w:author="Johan Sköld" w:date="2025-08-21T13:38:00Z" w16du:dateUtc="2025-08-21T11:38:00Z">
              <w:tcPr>
                <w:tcW w:w="1623" w:type="dxa"/>
                <w:gridSpan w:val="2"/>
              </w:tcPr>
            </w:tcPrChange>
          </w:tcPr>
          <w:p w14:paraId="0FE95567" w14:textId="4B16055C" w:rsidR="004A1059" w:rsidRPr="004A1059" w:rsidRDefault="004A1059" w:rsidP="002E2458">
            <w:r w:rsidRPr="004A1059">
              <w:t>R4-2509415</w:t>
            </w:r>
            <w:ins w:id="52" w:author="Johan Sköld" w:date="2025-08-21T12:43:00Z" w16du:dateUtc="2025-08-21T10:43:00Z">
              <w:r w:rsidR="00D2337A">
                <w:br/>
                <w:t xml:space="preserve">(revised to </w:t>
              </w:r>
              <w:r w:rsidR="00D2337A">
                <w:br/>
              </w:r>
            </w:ins>
            <w:ins w:id="53" w:author="Johan Sköld" w:date="2025-08-21T12:44:00Z" w16du:dateUtc="2025-08-21T10:44:00Z">
              <w:r w:rsidR="00D2337A" w:rsidRPr="00D2337A">
                <w:t>R4-2511662</w:t>
              </w:r>
            </w:ins>
            <w:ins w:id="54" w:author="Johan Sköld" w:date="2025-08-21T12:43:00Z" w16du:dateUtc="2025-08-21T10:43:00Z">
              <w:r w:rsidR="00D2337A">
                <w:t>)</w:t>
              </w:r>
            </w:ins>
          </w:p>
        </w:tc>
        <w:tc>
          <w:tcPr>
            <w:tcW w:w="1492" w:type="dxa"/>
            <w:tcPrChange w:id="55" w:author="Johan Sköld" w:date="2025-08-21T13:38:00Z" w16du:dateUtc="2025-08-21T11:38:00Z">
              <w:tcPr>
                <w:tcW w:w="1424" w:type="dxa"/>
              </w:tcPr>
            </w:tcPrChange>
          </w:tcPr>
          <w:p w14:paraId="057E1043" w14:textId="5782A006" w:rsidR="004A1059" w:rsidRPr="004A1059" w:rsidRDefault="004A1059" w:rsidP="002E2458">
            <w:r w:rsidRPr="004A1059">
              <w:t>Nokia</w:t>
            </w:r>
          </w:p>
        </w:tc>
        <w:tc>
          <w:tcPr>
            <w:tcW w:w="6584" w:type="dxa"/>
            <w:tcPrChange w:id="56" w:author="Johan Sköld" w:date="2025-08-21T13:38:00Z" w16du:dateUtc="2025-08-21T11:38:00Z">
              <w:tcPr>
                <w:tcW w:w="6584" w:type="dxa"/>
              </w:tcPr>
            </w:tcPrChange>
          </w:tcPr>
          <w:p w14:paraId="0495618A" w14:textId="77777777" w:rsidR="002E2458" w:rsidRPr="00845E84" w:rsidRDefault="004A1059" w:rsidP="002E2458">
            <w:r w:rsidRPr="004A1059">
              <w:t>(TEI19) CR to 36.141 on framework simplification for co-location/co-existence requirements</w:t>
            </w:r>
          </w:p>
          <w:p w14:paraId="50428486" w14:textId="31EC14DE" w:rsidR="004A1059" w:rsidRPr="004A1059" w:rsidRDefault="002E2458" w:rsidP="002E2458">
            <w:r w:rsidRPr="00845E84">
              <w:rPr>
                <w:b/>
                <w:bCs/>
              </w:rPr>
              <w:t>Summary of change:</w:t>
            </w:r>
            <w:r w:rsidR="00FC7282" w:rsidRPr="00FC7282">
              <w:t xml:space="preserve"> Relevant Clauses are updated.</w:t>
            </w:r>
          </w:p>
        </w:tc>
      </w:tr>
      <w:tr w:rsidR="004A1059" w:rsidRPr="00617921" w14:paraId="7E453ED3" w14:textId="77777777" w:rsidTr="001C5EBD">
        <w:trPr>
          <w:trHeight w:val="468"/>
          <w:trPrChange w:id="57" w:author="Johan Sköld" w:date="2025-08-21T13:38:00Z" w16du:dateUtc="2025-08-21T11:38:00Z">
            <w:trPr>
              <w:trHeight w:val="468"/>
            </w:trPr>
          </w:trPrChange>
        </w:trPr>
        <w:tc>
          <w:tcPr>
            <w:tcW w:w="1555" w:type="dxa"/>
            <w:tcPrChange w:id="58" w:author="Johan Sköld" w:date="2025-08-21T13:38:00Z" w16du:dateUtc="2025-08-21T11:38:00Z">
              <w:tcPr>
                <w:tcW w:w="1623" w:type="dxa"/>
                <w:gridSpan w:val="2"/>
              </w:tcPr>
            </w:tcPrChange>
          </w:tcPr>
          <w:p w14:paraId="5F692DAB" w14:textId="2250321F" w:rsidR="004A1059" w:rsidRPr="004A1059" w:rsidRDefault="004A1059" w:rsidP="002E2458">
            <w:r w:rsidRPr="004A1059">
              <w:t>R4-2509416</w:t>
            </w:r>
            <w:ins w:id="59" w:author="Johan Sköld" w:date="2025-08-21T12:43:00Z" w16du:dateUtc="2025-08-21T10:43:00Z">
              <w:r w:rsidR="00D2337A">
                <w:br/>
                <w:t xml:space="preserve">(revised to </w:t>
              </w:r>
              <w:r w:rsidR="00D2337A">
                <w:br/>
              </w:r>
            </w:ins>
            <w:ins w:id="60" w:author="Johan Sköld" w:date="2025-08-21T12:45:00Z" w16du:dateUtc="2025-08-21T10:45:00Z">
              <w:r w:rsidR="00D2337A" w:rsidRPr="00D2337A">
                <w:t>R4-2511663</w:t>
              </w:r>
            </w:ins>
            <w:ins w:id="61" w:author="Johan Sköld" w:date="2025-08-21T12:43:00Z" w16du:dateUtc="2025-08-21T10:43:00Z">
              <w:r w:rsidR="00D2337A">
                <w:t>)</w:t>
              </w:r>
            </w:ins>
          </w:p>
        </w:tc>
        <w:tc>
          <w:tcPr>
            <w:tcW w:w="1492" w:type="dxa"/>
            <w:tcPrChange w:id="62" w:author="Johan Sköld" w:date="2025-08-21T13:38:00Z" w16du:dateUtc="2025-08-21T11:38:00Z">
              <w:tcPr>
                <w:tcW w:w="1424" w:type="dxa"/>
              </w:tcPr>
            </w:tcPrChange>
          </w:tcPr>
          <w:p w14:paraId="6109E6F7" w14:textId="09062C31" w:rsidR="004A1059" w:rsidRPr="004A1059" w:rsidRDefault="004A1059" w:rsidP="002E2458">
            <w:r w:rsidRPr="004A1059">
              <w:t>Nokia</w:t>
            </w:r>
          </w:p>
        </w:tc>
        <w:tc>
          <w:tcPr>
            <w:tcW w:w="6584" w:type="dxa"/>
            <w:tcPrChange w:id="63" w:author="Johan Sköld" w:date="2025-08-21T13:38:00Z" w16du:dateUtc="2025-08-21T11:38:00Z">
              <w:tcPr>
                <w:tcW w:w="6584" w:type="dxa"/>
              </w:tcPr>
            </w:tcPrChange>
          </w:tcPr>
          <w:p w14:paraId="39051896" w14:textId="77777777" w:rsidR="002E2458" w:rsidRPr="00845E84" w:rsidRDefault="004A1059" w:rsidP="002E2458">
            <w:r w:rsidRPr="004A1059">
              <w:t>(TEI19) CR to 37.104 on framework simplification for co-location/co-existence requirements</w:t>
            </w:r>
          </w:p>
          <w:p w14:paraId="53EE7682" w14:textId="331F32BA" w:rsidR="004A1059" w:rsidRPr="004A1059" w:rsidRDefault="002E2458" w:rsidP="002E2458">
            <w:r w:rsidRPr="00845E84">
              <w:rPr>
                <w:b/>
                <w:bCs/>
              </w:rPr>
              <w:t>Summary of change:</w:t>
            </w:r>
            <w:r w:rsidR="00503813" w:rsidRPr="00FC7282">
              <w:t xml:space="preserve"> Relevant Clauses are updated.</w:t>
            </w:r>
          </w:p>
        </w:tc>
      </w:tr>
      <w:tr w:rsidR="004A1059" w:rsidRPr="00617921" w14:paraId="55581325" w14:textId="77777777" w:rsidTr="001C5EBD">
        <w:trPr>
          <w:trHeight w:val="468"/>
          <w:trPrChange w:id="64" w:author="Johan Sköld" w:date="2025-08-21T13:38:00Z" w16du:dateUtc="2025-08-21T11:38:00Z">
            <w:trPr>
              <w:trHeight w:val="468"/>
            </w:trPr>
          </w:trPrChange>
        </w:trPr>
        <w:tc>
          <w:tcPr>
            <w:tcW w:w="1555" w:type="dxa"/>
            <w:tcPrChange w:id="65" w:author="Johan Sköld" w:date="2025-08-21T13:38:00Z" w16du:dateUtc="2025-08-21T11:38:00Z">
              <w:tcPr>
                <w:tcW w:w="1623" w:type="dxa"/>
                <w:gridSpan w:val="2"/>
              </w:tcPr>
            </w:tcPrChange>
          </w:tcPr>
          <w:p w14:paraId="1BE520EA" w14:textId="62A68E72" w:rsidR="004A1059" w:rsidRPr="004A1059" w:rsidRDefault="004A1059" w:rsidP="002E2458">
            <w:r w:rsidRPr="004A1059">
              <w:t>R4-2509417</w:t>
            </w:r>
            <w:ins w:id="66" w:author="Johan Sköld" w:date="2025-08-21T12:43:00Z" w16du:dateUtc="2025-08-21T10:43:00Z">
              <w:r w:rsidR="00D2337A">
                <w:br/>
                <w:t xml:space="preserve">(revised to </w:t>
              </w:r>
              <w:r w:rsidR="00D2337A">
                <w:br/>
              </w:r>
            </w:ins>
            <w:ins w:id="67" w:author="Johan Sköld" w:date="2025-08-21T12:45:00Z" w16du:dateUtc="2025-08-21T10:45:00Z">
              <w:r w:rsidR="00D2337A" w:rsidRPr="00D2337A">
                <w:t>R4-2511664</w:t>
              </w:r>
            </w:ins>
            <w:ins w:id="68" w:author="Johan Sköld" w:date="2025-08-21T12:43:00Z" w16du:dateUtc="2025-08-21T10:43:00Z">
              <w:r w:rsidR="00D2337A">
                <w:t>)</w:t>
              </w:r>
            </w:ins>
          </w:p>
        </w:tc>
        <w:tc>
          <w:tcPr>
            <w:tcW w:w="1492" w:type="dxa"/>
            <w:tcPrChange w:id="69" w:author="Johan Sköld" w:date="2025-08-21T13:38:00Z" w16du:dateUtc="2025-08-21T11:38:00Z">
              <w:tcPr>
                <w:tcW w:w="1424" w:type="dxa"/>
              </w:tcPr>
            </w:tcPrChange>
          </w:tcPr>
          <w:p w14:paraId="402C6ED3" w14:textId="6B539266" w:rsidR="004A1059" w:rsidRPr="004A1059" w:rsidRDefault="004A1059" w:rsidP="002E2458">
            <w:r w:rsidRPr="004A1059">
              <w:t>Nokia</w:t>
            </w:r>
          </w:p>
        </w:tc>
        <w:tc>
          <w:tcPr>
            <w:tcW w:w="6584" w:type="dxa"/>
            <w:tcPrChange w:id="70" w:author="Johan Sköld" w:date="2025-08-21T13:38:00Z" w16du:dateUtc="2025-08-21T11:38:00Z">
              <w:tcPr>
                <w:tcW w:w="6584" w:type="dxa"/>
              </w:tcPr>
            </w:tcPrChange>
          </w:tcPr>
          <w:p w14:paraId="2CED6A40" w14:textId="77777777" w:rsidR="002E2458" w:rsidRPr="00845E84" w:rsidRDefault="004A1059" w:rsidP="002E2458">
            <w:r w:rsidRPr="004A1059">
              <w:t>(TEI19) CR to 38.141-1 on framework simplification for co-location/co-existence requirements</w:t>
            </w:r>
          </w:p>
          <w:p w14:paraId="03A468E0" w14:textId="28647BAF" w:rsidR="004A1059" w:rsidRPr="004A1059" w:rsidRDefault="002E2458" w:rsidP="002E2458">
            <w:r w:rsidRPr="00845E84">
              <w:rPr>
                <w:b/>
                <w:bCs/>
              </w:rPr>
              <w:t>Summary of change:</w:t>
            </w:r>
            <w:r w:rsidR="00A24617" w:rsidRPr="00FC7282">
              <w:t xml:space="preserve"> Relevant Clauses are updated.</w:t>
            </w:r>
          </w:p>
        </w:tc>
      </w:tr>
      <w:tr w:rsidR="004A1059" w:rsidRPr="00617921" w14:paraId="0C00EA0F" w14:textId="77777777" w:rsidTr="001C5EBD">
        <w:trPr>
          <w:trHeight w:val="468"/>
          <w:trPrChange w:id="71" w:author="Johan Sköld" w:date="2025-08-21T13:38:00Z" w16du:dateUtc="2025-08-21T11:38:00Z">
            <w:trPr>
              <w:trHeight w:val="468"/>
            </w:trPr>
          </w:trPrChange>
        </w:trPr>
        <w:tc>
          <w:tcPr>
            <w:tcW w:w="1555" w:type="dxa"/>
            <w:tcPrChange w:id="72" w:author="Johan Sköld" w:date="2025-08-21T13:38:00Z" w16du:dateUtc="2025-08-21T11:38:00Z">
              <w:tcPr>
                <w:tcW w:w="1623" w:type="dxa"/>
                <w:gridSpan w:val="2"/>
              </w:tcPr>
            </w:tcPrChange>
          </w:tcPr>
          <w:p w14:paraId="4F48C35C" w14:textId="5F2B7E0E" w:rsidR="004A1059" w:rsidRPr="004A1059" w:rsidRDefault="004A1059" w:rsidP="002E2458">
            <w:r w:rsidRPr="004A1059">
              <w:t>R4-2510828</w:t>
            </w:r>
            <w:ins w:id="73" w:author="Johan Sköld" w:date="2025-08-21T12:43:00Z" w16du:dateUtc="2025-08-21T10:43:00Z">
              <w:r w:rsidR="00D2337A">
                <w:br/>
                <w:t xml:space="preserve">(revised to </w:t>
              </w:r>
              <w:r w:rsidR="00D2337A">
                <w:br/>
              </w:r>
            </w:ins>
            <w:ins w:id="74" w:author="Johan Sköld" w:date="2025-08-21T12:45:00Z" w16du:dateUtc="2025-08-21T10:45:00Z">
              <w:r w:rsidR="00D2337A" w:rsidRPr="00D2337A">
                <w:t>R4-2511674</w:t>
              </w:r>
            </w:ins>
            <w:ins w:id="75" w:author="Johan Sköld" w:date="2025-08-21T12:43:00Z" w16du:dateUtc="2025-08-21T10:43:00Z">
              <w:r w:rsidR="00D2337A">
                <w:t>)</w:t>
              </w:r>
            </w:ins>
          </w:p>
        </w:tc>
        <w:tc>
          <w:tcPr>
            <w:tcW w:w="1492" w:type="dxa"/>
            <w:tcPrChange w:id="76" w:author="Johan Sköld" w:date="2025-08-21T13:38:00Z" w16du:dateUtc="2025-08-21T11:38:00Z">
              <w:tcPr>
                <w:tcW w:w="1424" w:type="dxa"/>
              </w:tcPr>
            </w:tcPrChange>
          </w:tcPr>
          <w:p w14:paraId="357B7671" w14:textId="7F00A7CA" w:rsidR="004A1059" w:rsidRPr="004A1059" w:rsidRDefault="004A1059" w:rsidP="002E2458">
            <w:r w:rsidRPr="004A1059">
              <w:t>Ericsson</w:t>
            </w:r>
          </w:p>
        </w:tc>
        <w:tc>
          <w:tcPr>
            <w:tcW w:w="6584" w:type="dxa"/>
            <w:tcPrChange w:id="77" w:author="Johan Sköld" w:date="2025-08-21T13:38:00Z" w16du:dateUtc="2025-08-21T11:38:00Z">
              <w:tcPr>
                <w:tcW w:w="6584" w:type="dxa"/>
              </w:tcPr>
            </w:tcPrChange>
          </w:tcPr>
          <w:p w14:paraId="1A344111" w14:textId="77777777" w:rsidR="002E2458" w:rsidRPr="00845E84" w:rsidRDefault="004A1059" w:rsidP="002E2458">
            <w:r w:rsidRPr="004A1059">
              <w:t>CR to TS 38.104: Simplification of tables for additional spurious emission requirements for co-existence and co-location</w:t>
            </w:r>
          </w:p>
          <w:p w14:paraId="5C7B949B" w14:textId="2BB03844" w:rsidR="004A1059" w:rsidRPr="004A1059" w:rsidRDefault="002E2458" w:rsidP="002E2458">
            <w:r w:rsidRPr="00845E84">
              <w:rPr>
                <w:b/>
                <w:bCs/>
              </w:rPr>
              <w:t>Summary of change:</w:t>
            </w:r>
            <w:r w:rsidR="008743A4">
              <w:rPr>
                <w:b/>
                <w:bCs/>
              </w:rPr>
              <w:t xml:space="preserve"> </w:t>
            </w:r>
            <w:r w:rsidR="008743A4" w:rsidRPr="008743A4">
              <w:t>The tables are restructured to include the general requirement level and exceptions.</w:t>
            </w:r>
          </w:p>
        </w:tc>
      </w:tr>
      <w:tr w:rsidR="004A1059" w:rsidRPr="00617921" w14:paraId="03005FD6" w14:textId="77777777" w:rsidTr="001C5EBD">
        <w:trPr>
          <w:trHeight w:val="468"/>
          <w:trPrChange w:id="78" w:author="Johan Sköld" w:date="2025-08-21T13:38:00Z" w16du:dateUtc="2025-08-21T11:38:00Z">
            <w:trPr>
              <w:trHeight w:val="468"/>
            </w:trPr>
          </w:trPrChange>
        </w:trPr>
        <w:tc>
          <w:tcPr>
            <w:tcW w:w="1555" w:type="dxa"/>
            <w:tcPrChange w:id="79" w:author="Johan Sköld" w:date="2025-08-21T13:38:00Z" w16du:dateUtc="2025-08-21T11:38:00Z">
              <w:tcPr>
                <w:tcW w:w="1623" w:type="dxa"/>
                <w:gridSpan w:val="2"/>
              </w:tcPr>
            </w:tcPrChange>
          </w:tcPr>
          <w:p w14:paraId="1D9F4ED5" w14:textId="05B50B8D" w:rsidR="004A1059" w:rsidRPr="004A1059" w:rsidRDefault="004A1059" w:rsidP="002E2458">
            <w:r w:rsidRPr="004A1059">
              <w:t>R4-2510829</w:t>
            </w:r>
            <w:ins w:id="80" w:author="Johan Sköld" w:date="2025-08-21T12:43:00Z" w16du:dateUtc="2025-08-21T10:43:00Z">
              <w:r w:rsidR="00D2337A">
                <w:br/>
                <w:t xml:space="preserve">(revised to </w:t>
              </w:r>
              <w:r w:rsidR="00D2337A">
                <w:br/>
              </w:r>
            </w:ins>
            <w:ins w:id="81" w:author="Johan Sköld" w:date="2025-08-21T12:45:00Z" w16du:dateUtc="2025-08-21T10:45:00Z">
              <w:r w:rsidR="00D2337A" w:rsidRPr="00D2337A">
                <w:t>R4-2511675</w:t>
              </w:r>
            </w:ins>
            <w:ins w:id="82" w:author="Johan Sköld" w:date="2025-08-21T21:33:00Z" w16du:dateUtc="2025-08-21T19:33:00Z">
              <w:r w:rsidR="00396D61">
                <w:t xml:space="preserve"> and R5-25</w:t>
              </w:r>
            </w:ins>
            <w:ins w:id="83" w:author="Johan Sköld" w:date="2025-08-21T21:34:00Z" w16du:dateUtc="2025-08-21T19:34:00Z">
              <w:r w:rsidR="00396D61">
                <w:t>12817</w:t>
              </w:r>
            </w:ins>
            <w:ins w:id="84" w:author="Johan Sköld" w:date="2025-08-21T12:43:00Z" w16du:dateUtc="2025-08-21T10:43:00Z">
              <w:r w:rsidR="00D2337A">
                <w:t>)</w:t>
              </w:r>
            </w:ins>
          </w:p>
        </w:tc>
        <w:tc>
          <w:tcPr>
            <w:tcW w:w="1492" w:type="dxa"/>
            <w:tcPrChange w:id="85" w:author="Johan Sköld" w:date="2025-08-21T13:38:00Z" w16du:dateUtc="2025-08-21T11:38:00Z">
              <w:tcPr>
                <w:tcW w:w="1424" w:type="dxa"/>
              </w:tcPr>
            </w:tcPrChange>
          </w:tcPr>
          <w:p w14:paraId="03A0080A" w14:textId="4424111B" w:rsidR="004A1059" w:rsidRPr="004A1059" w:rsidRDefault="004A1059" w:rsidP="002E2458">
            <w:r w:rsidRPr="004A1059">
              <w:t>Ericsson</w:t>
            </w:r>
          </w:p>
        </w:tc>
        <w:tc>
          <w:tcPr>
            <w:tcW w:w="6584" w:type="dxa"/>
            <w:tcPrChange w:id="86" w:author="Johan Sköld" w:date="2025-08-21T13:38:00Z" w16du:dateUtc="2025-08-21T11:38:00Z">
              <w:tcPr>
                <w:tcW w:w="6584" w:type="dxa"/>
              </w:tcPr>
            </w:tcPrChange>
          </w:tcPr>
          <w:p w14:paraId="542D012B" w14:textId="77777777" w:rsidR="002E2458" w:rsidRPr="00845E84" w:rsidRDefault="004A1059" w:rsidP="002E2458">
            <w:r w:rsidRPr="004A1059">
              <w:t>CR to TS 37.105: Simplification of tables for additional requirements for co-existence and co-location</w:t>
            </w:r>
          </w:p>
          <w:p w14:paraId="2D612620" w14:textId="0FB2A5C1" w:rsidR="00165E58" w:rsidRPr="008743A4" w:rsidRDefault="002E2458" w:rsidP="00396D61">
            <w:r w:rsidRPr="00845E84">
              <w:rPr>
                <w:b/>
                <w:bCs/>
              </w:rPr>
              <w:t>Summary of change:</w:t>
            </w:r>
            <w:r w:rsidR="008743A4">
              <w:t xml:space="preserve"> </w:t>
            </w:r>
            <w:r w:rsidR="00354CF0" w:rsidRPr="00354CF0">
              <w:t>The tables are restructured to include the general requirement level and exceptions.</w:t>
            </w:r>
          </w:p>
        </w:tc>
      </w:tr>
      <w:tr w:rsidR="004A1059" w:rsidRPr="00617921" w14:paraId="4127D2C0" w14:textId="77777777" w:rsidTr="001C5EBD">
        <w:trPr>
          <w:trHeight w:val="468"/>
          <w:trPrChange w:id="87" w:author="Johan Sköld" w:date="2025-08-21T13:38:00Z" w16du:dateUtc="2025-08-21T11:38:00Z">
            <w:trPr>
              <w:trHeight w:val="468"/>
            </w:trPr>
          </w:trPrChange>
        </w:trPr>
        <w:tc>
          <w:tcPr>
            <w:tcW w:w="1555" w:type="dxa"/>
            <w:tcPrChange w:id="88" w:author="Johan Sköld" w:date="2025-08-21T13:38:00Z" w16du:dateUtc="2025-08-21T11:38:00Z">
              <w:tcPr>
                <w:tcW w:w="1623" w:type="dxa"/>
                <w:gridSpan w:val="2"/>
              </w:tcPr>
            </w:tcPrChange>
          </w:tcPr>
          <w:p w14:paraId="2410E1C1" w14:textId="178A458B" w:rsidR="004A1059" w:rsidRPr="004A1059" w:rsidRDefault="004A1059" w:rsidP="002E2458">
            <w:r w:rsidRPr="004A1059">
              <w:t>R4-2510830</w:t>
            </w:r>
            <w:ins w:id="89" w:author="Johan Sköld" w:date="2025-08-21T12:43:00Z" w16du:dateUtc="2025-08-21T10:43:00Z">
              <w:r w:rsidR="00D2337A">
                <w:br/>
                <w:t xml:space="preserve">(revised to </w:t>
              </w:r>
              <w:r w:rsidR="00D2337A">
                <w:br/>
              </w:r>
            </w:ins>
            <w:ins w:id="90" w:author="Johan Sköld" w:date="2025-08-21T12:45:00Z" w16du:dateUtc="2025-08-21T10:45:00Z">
              <w:r w:rsidR="00D2337A" w:rsidRPr="00D2337A">
                <w:t>R4-2511676</w:t>
              </w:r>
            </w:ins>
            <w:ins w:id="91" w:author="Johan Sköld" w:date="2025-08-21T12:43:00Z" w16du:dateUtc="2025-08-21T10:43:00Z">
              <w:r w:rsidR="00D2337A">
                <w:t>)</w:t>
              </w:r>
            </w:ins>
          </w:p>
        </w:tc>
        <w:tc>
          <w:tcPr>
            <w:tcW w:w="1492" w:type="dxa"/>
            <w:tcPrChange w:id="92" w:author="Johan Sköld" w:date="2025-08-21T13:38:00Z" w16du:dateUtc="2025-08-21T11:38:00Z">
              <w:tcPr>
                <w:tcW w:w="1424" w:type="dxa"/>
              </w:tcPr>
            </w:tcPrChange>
          </w:tcPr>
          <w:p w14:paraId="36B18161" w14:textId="77FCA7E6" w:rsidR="004A1059" w:rsidRPr="004A1059" w:rsidRDefault="004A1059" w:rsidP="002E2458">
            <w:r w:rsidRPr="004A1059">
              <w:t>Ericsson</w:t>
            </w:r>
          </w:p>
        </w:tc>
        <w:tc>
          <w:tcPr>
            <w:tcW w:w="6584" w:type="dxa"/>
            <w:tcPrChange w:id="93" w:author="Johan Sköld" w:date="2025-08-21T13:38:00Z" w16du:dateUtc="2025-08-21T11:38:00Z">
              <w:tcPr>
                <w:tcW w:w="6584" w:type="dxa"/>
              </w:tcPr>
            </w:tcPrChange>
          </w:tcPr>
          <w:p w14:paraId="2F4B978A" w14:textId="77777777" w:rsidR="002E2458" w:rsidRPr="00845E84" w:rsidRDefault="004A1059" w:rsidP="002E2458">
            <w:r w:rsidRPr="004A1059">
              <w:t>CR to TS 36.104: Simplification of tables for additional requirements for co-existence and co-location</w:t>
            </w:r>
          </w:p>
          <w:p w14:paraId="52BD3F07" w14:textId="362111E2" w:rsidR="004A1059" w:rsidRPr="00F911D4" w:rsidRDefault="002E2458" w:rsidP="002E2458">
            <w:r w:rsidRPr="00845E84">
              <w:rPr>
                <w:b/>
                <w:bCs/>
              </w:rPr>
              <w:t>Summary of change:</w:t>
            </w:r>
            <w:r w:rsidR="00F911D4">
              <w:t xml:space="preserve"> </w:t>
            </w:r>
            <w:r w:rsidR="00F911D4" w:rsidRPr="00F911D4">
              <w:t>The tables are restructured to include the general requirement level and exceptions.</w:t>
            </w:r>
          </w:p>
        </w:tc>
      </w:tr>
      <w:tr w:rsidR="004A1059" w:rsidRPr="00617921" w14:paraId="529CF226" w14:textId="77777777" w:rsidTr="001C5EBD">
        <w:trPr>
          <w:trHeight w:val="468"/>
          <w:trPrChange w:id="94" w:author="Johan Sköld" w:date="2025-08-21T13:38:00Z" w16du:dateUtc="2025-08-21T11:38:00Z">
            <w:trPr>
              <w:trHeight w:val="468"/>
            </w:trPr>
          </w:trPrChange>
        </w:trPr>
        <w:tc>
          <w:tcPr>
            <w:tcW w:w="1555" w:type="dxa"/>
            <w:tcPrChange w:id="95" w:author="Johan Sköld" w:date="2025-08-21T13:38:00Z" w16du:dateUtc="2025-08-21T11:38:00Z">
              <w:tcPr>
                <w:tcW w:w="1623" w:type="dxa"/>
                <w:gridSpan w:val="2"/>
              </w:tcPr>
            </w:tcPrChange>
          </w:tcPr>
          <w:p w14:paraId="2DCCA112" w14:textId="2EB380EE" w:rsidR="004A1059" w:rsidRPr="004A1059" w:rsidRDefault="004A1059" w:rsidP="002E2458">
            <w:r w:rsidRPr="004A1059">
              <w:t>R4-2511144</w:t>
            </w:r>
            <w:ins w:id="96" w:author="Johan Sköld" w:date="2025-08-21T12:43:00Z" w16du:dateUtc="2025-08-21T10:43:00Z">
              <w:r w:rsidR="00D2337A">
                <w:br/>
                <w:t xml:space="preserve">(revised to </w:t>
              </w:r>
              <w:r w:rsidR="00D2337A">
                <w:br/>
              </w:r>
            </w:ins>
            <w:ins w:id="97" w:author="Johan Sköld" w:date="2025-08-21T12:46:00Z" w16du:dateUtc="2025-08-21T10:46:00Z">
              <w:r w:rsidR="00D2337A" w:rsidRPr="00D2337A">
                <w:t>R4-2511677</w:t>
              </w:r>
            </w:ins>
            <w:ins w:id="98" w:author="Johan Sköld" w:date="2025-08-21T12:43:00Z" w16du:dateUtc="2025-08-21T10:43:00Z">
              <w:r w:rsidR="00D2337A">
                <w:t>)</w:t>
              </w:r>
            </w:ins>
          </w:p>
        </w:tc>
        <w:tc>
          <w:tcPr>
            <w:tcW w:w="1492" w:type="dxa"/>
            <w:tcPrChange w:id="99" w:author="Johan Sköld" w:date="2025-08-21T13:38:00Z" w16du:dateUtc="2025-08-21T11:38:00Z">
              <w:tcPr>
                <w:tcW w:w="1424" w:type="dxa"/>
              </w:tcPr>
            </w:tcPrChange>
          </w:tcPr>
          <w:p w14:paraId="1E4BF6CC" w14:textId="73BCB795" w:rsidR="004A1059" w:rsidRPr="004A1059" w:rsidRDefault="004A1059" w:rsidP="002E2458">
            <w:r w:rsidRPr="004A1059">
              <w:t>ZTE Corporation</w:t>
            </w:r>
          </w:p>
        </w:tc>
        <w:tc>
          <w:tcPr>
            <w:tcW w:w="6584" w:type="dxa"/>
            <w:tcPrChange w:id="100" w:author="Johan Sköld" w:date="2025-08-21T13:38:00Z" w16du:dateUtc="2025-08-21T11:38:00Z">
              <w:tcPr>
                <w:tcW w:w="6584" w:type="dxa"/>
              </w:tcPr>
            </w:tcPrChange>
          </w:tcPr>
          <w:p w14:paraId="4D8FAE47" w14:textId="66867D52" w:rsidR="002E2458" w:rsidRPr="00845E84" w:rsidRDefault="004A1059" w:rsidP="002E2458">
            <w:r w:rsidRPr="004A1059">
              <w:t>(TEI19) CR to TS 38.115-1 spec structure simplification for co-location</w:t>
            </w:r>
            <w:r w:rsidR="002E2458">
              <w:t xml:space="preserve"> </w:t>
            </w:r>
            <w:r w:rsidRPr="004A1059">
              <w:t>co-existence requirements</w:t>
            </w:r>
          </w:p>
          <w:p w14:paraId="6347BFFB" w14:textId="49F639D6" w:rsidR="004A1059" w:rsidRPr="00866A39" w:rsidRDefault="002E2458" w:rsidP="002E2458">
            <w:r w:rsidRPr="00845E84">
              <w:rPr>
                <w:b/>
                <w:bCs/>
              </w:rPr>
              <w:t>Summary of change:</w:t>
            </w:r>
            <w:r w:rsidR="00866A39">
              <w:t xml:space="preserve"> </w:t>
            </w:r>
            <w:r w:rsidR="00866A39" w:rsidRPr="00866A39">
              <w:t>The table is simplified to include the general requirement level and exceptions.</w:t>
            </w:r>
          </w:p>
        </w:tc>
      </w:tr>
      <w:tr w:rsidR="004A1059" w:rsidRPr="00617921" w14:paraId="58299C90" w14:textId="77777777" w:rsidTr="001C5EBD">
        <w:trPr>
          <w:trHeight w:val="468"/>
          <w:trPrChange w:id="101" w:author="Johan Sköld" w:date="2025-08-21T13:38:00Z" w16du:dateUtc="2025-08-21T11:38:00Z">
            <w:trPr>
              <w:trHeight w:val="468"/>
            </w:trPr>
          </w:trPrChange>
        </w:trPr>
        <w:tc>
          <w:tcPr>
            <w:tcW w:w="1555" w:type="dxa"/>
            <w:tcPrChange w:id="102" w:author="Johan Sköld" w:date="2025-08-21T13:38:00Z" w16du:dateUtc="2025-08-21T11:38:00Z">
              <w:tcPr>
                <w:tcW w:w="1623" w:type="dxa"/>
                <w:gridSpan w:val="2"/>
              </w:tcPr>
            </w:tcPrChange>
          </w:tcPr>
          <w:p w14:paraId="6A028035" w14:textId="5D5D762C" w:rsidR="004A1059" w:rsidRPr="004A1059" w:rsidRDefault="004A1059" w:rsidP="002E2458">
            <w:r w:rsidRPr="004A1059">
              <w:t>R4-2511145</w:t>
            </w:r>
            <w:ins w:id="103" w:author="Johan Sköld" w:date="2025-08-21T12:43:00Z" w16du:dateUtc="2025-08-21T10:43:00Z">
              <w:r w:rsidR="00D2337A">
                <w:br/>
                <w:t xml:space="preserve">(revised to </w:t>
              </w:r>
              <w:r w:rsidR="00D2337A">
                <w:br/>
              </w:r>
            </w:ins>
            <w:ins w:id="104" w:author="Johan Sköld" w:date="2025-08-21T12:46:00Z" w16du:dateUtc="2025-08-21T10:46:00Z">
              <w:r w:rsidR="00D2337A" w:rsidRPr="00D2337A">
                <w:t>R4-2511678</w:t>
              </w:r>
            </w:ins>
            <w:ins w:id="105" w:author="Johan Sköld" w:date="2025-08-21T12:43:00Z" w16du:dateUtc="2025-08-21T10:43:00Z">
              <w:r w:rsidR="00D2337A">
                <w:t>)</w:t>
              </w:r>
            </w:ins>
          </w:p>
        </w:tc>
        <w:tc>
          <w:tcPr>
            <w:tcW w:w="1492" w:type="dxa"/>
            <w:tcPrChange w:id="106" w:author="Johan Sköld" w:date="2025-08-21T13:38:00Z" w16du:dateUtc="2025-08-21T11:38:00Z">
              <w:tcPr>
                <w:tcW w:w="1424" w:type="dxa"/>
              </w:tcPr>
            </w:tcPrChange>
          </w:tcPr>
          <w:p w14:paraId="7CFD5A60" w14:textId="23AA1A64" w:rsidR="004A1059" w:rsidRPr="004A1059" w:rsidRDefault="004A1059" w:rsidP="002E2458">
            <w:r w:rsidRPr="004A1059">
              <w:t>ZTE Corporation</w:t>
            </w:r>
          </w:p>
        </w:tc>
        <w:tc>
          <w:tcPr>
            <w:tcW w:w="6584" w:type="dxa"/>
            <w:tcPrChange w:id="107" w:author="Johan Sköld" w:date="2025-08-21T13:38:00Z" w16du:dateUtc="2025-08-21T11:38:00Z">
              <w:tcPr>
                <w:tcW w:w="6584" w:type="dxa"/>
              </w:tcPr>
            </w:tcPrChange>
          </w:tcPr>
          <w:p w14:paraId="5082A7D4" w14:textId="0705D546" w:rsidR="002E2458" w:rsidRPr="00845E84" w:rsidRDefault="004A1059" w:rsidP="002E2458">
            <w:r w:rsidRPr="004A1059">
              <w:t>(TEI19) CR to TS 38.176-1: spec structure simplification for co-location</w:t>
            </w:r>
            <w:r w:rsidR="002E2458">
              <w:t xml:space="preserve"> </w:t>
            </w:r>
            <w:r w:rsidRPr="004A1059">
              <w:t>co-existence requirements</w:t>
            </w:r>
          </w:p>
          <w:p w14:paraId="1E810F03" w14:textId="41650981" w:rsidR="004A1059" w:rsidRPr="004A1059" w:rsidRDefault="002E2458" w:rsidP="002E2458">
            <w:r w:rsidRPr="00845E84">
              <w:rPr>
                <w:b/>
                <w:bCs/>
              </w:rPr>
              <w:t>Summary of change:</w:t>
            </w:r>
            <w:r w:rsidR="00F911D4">
              <w:rPr>
                <w:b/>
                <w:bCs/>
              </w:rPr>
              <w:t xml:space="preserve"> </w:t>
            </w:r>
            <w:r w:rsidR="00F911D4" w:rsidRPr="00F911D4">
              <w:t>The tables are restructured to include the general requirement level and exceptions.</w:t>
            </w:r>
          </w:p>
        </w:tc>
      </w:tr>
      <w:tr w:rsidR="004A1059" w:rsidRPr="00617921" w14:paraId="2B1CA3B0" w14:textId="77777777" w:rsidTr="001C5EBD">
        <w:trPr>
          <w:trHeight w:val="468"/>
          <w:trPrChange w:id="108" w:author="Johan Sköld" w:date="2025-08-21T13:38:00Z" w16du:dateUtc="2025-08-21T11:38:00Z">
            <w:trPr>
              <w:trHeight w:val="468"/>
            </w:trPr>
          </w:trPrChange>
        </w:trPr>
        <w:tc>
          <w:tcPr>
            <w:tcW w:w="1555" w:type="dxa"/>
            <w:tcPrChange w:id="109" w:author="Johan Sköld" w:date="2025-08-21T13:38:00Z" w16du:dateUtc="2025-08-21T11:38:00Z">
              <w:tcPr>
                <w:tcW w:w="1623" w:type="dxa"/>
                <w:gridSpan w:val="2"/>
              </w:tcPr>
            </w:tcPrChange>
          </w:tcPr>
          <w:p w14:paraId="445D4D85" w14:textId="4189CF19" w:rsidR="004A1059" w:rsidRPr="004A1059" w:rsidRDefault="004A1059" w:rsidP="002E2458">
            <w:r w:rsidRPr="004A1059">
              <w:t>R4-2511146</w:t>
            </w:r>
            <w:ins w:id="110" w:author="Johan Sköld" w:date="2025-08-21T12:43:00Z" w16du:dateUtc="2025-08-21T10:43:00Z">
              <w:r w:rsidR="00D2337A">
                <w:br/>
                <w:t xml:space="preserve">(revised to </w:t>
              </w:r>
              <w:r w:rsidR="00D2337A">
                <w:br/>
              </w:r>
            </w:ins>
            <w:ins w:id="111" w:author="Johan Sköld" w:date="2025-08-21T12:46:00Z" w16du:dateUtc="2025-08-21T10:46:00Z">
              <w:r w:rsidR="00D2337A" w:rsidRPr="00D2337A">
                <w:t>R4-2511679</w:t>
              </w:r>
            </w:ins>
            <w:ins w:id="112" w:author="Johan Sköld" w:date="2025-08-21T12:43:00Z" w16du:dateUtc="2025-08-21T10:43:00Z">
              <w:r w:rsidR="00D2337A">
                <w:t>)</w:t>
              </w:r>
            </w:ins>
          </w:p>
        </w:tc>
        <w:tc>
          <w:tcPr>
            <w:tcW w:w="1492" w:type="dxa"/>
            <w:tcPrChange w:id="113" w:author="Johan Sköld" w:date="2025-08-21T13:38:00Z" w16du:dateUtc="2025-08-21T11:38:00Z">
              <w:tcPr>
                <w:tcW w:w="1424" w:type="dxa"/>
              </w:tcPr>
            </w:tcPrChange>
          </w:tcPr>
          <w:p w14:paraId="4A73BF82" w14:textId="6582C721" w:rsidR="004A1059" w:rsidRPr="004A1059" w:rsidRDefault="004A1059" w:rsidP="002E2458">
            <w:r w:rsidRPr="004A1059">
              <w:t>ZTE Corporation</w:t>
            </w:r>
          </w:p>
        </w:tc>
        <w:tc>
          <w:tcPr>
            <w:tcW w:w="6584" w:type="dxa"/>
            <w:tcPrChange w:id="114" w:author="Johan Sköld" w:date="2025-08-21T13:38:00Z" w16du:dateUtc="2025-08-21T11:38:00Z">
              <w:tcPr>
                <w:tcW w:w="6584" w:type="dxa"/>
              </w:tcPr>
            </w:tcPrChange>
          </w:tcPr>
          <w:p w14:paraId="05D38EFD" w14:textId="77777777" w:rsidR="002E2458" w:rsidRPr="00845E84" w:rsidRDefault="004A1059" w:rsidP="002E2458">
            <w:r w:rsidRPr="004A1059">
              <w:t>(TEI19) CR to TS 38.176-2 spec structure simplification for co-location/co-existence requirements</w:t>
            </w:r>
          </w:p>
          <w:p w14:paraId="5586B00C" w14:textId="531D4A87" w:rsidR="004A1059" w:rsidRPr="005E00FD" w:rsidRDefault="002E2458" w:rsidP="002E2458">
            <w:r w:rsidRPr="00845E84">
              <w:rPr>
                <w:b/>
                <w:bCs/>
              </w:rPr>
              <w:t>Summary of change:</w:t>
            </w:r>
            <w:r w:rsidR="005E00FD">
              <w:t xml:space="preserve"> </w:t>
            </w:r>
            <w:r w:rsidR="005E00FD" w:rsidRPr="005E00FD">
              <w:t>The table is simplified to include the general requirement level.</w:t>
            </w:r>
          </w:p>
        </w:tc>
      </w:tr>
      <w:tr w:rsidR="004A1059" w:rsidRPr="00617921" w14:paraId="51823922" w14:textId="77777777" w:rsidTr="001C5EBD">
        <w:trPr>
          <w:trHeight w:val="468"/>
          <w:trPrChange w:id="115" w:author="Johan Sköld" w:date="2025-08-21T13:38:00Z" w16du:dateUtc="2025-08-21T11:38:00Z">
            <w:trPr>
              <w:trHeight w:val="468"/>
            </w:trPr>
          </w:trPrChange>
        </w:trPr>
        <w:tc>
          <w:tcPr>
            <w:tcW w:w="1555" w:type="dxa"/>
            <w:tcPrChange w:id="116" w:author="Johan Sköld" w:date="2025-08-21T13:38:00Z" w16du:dateUtc="2025-08-21T11:38:00Z">
              <w:tcPr>
                <w:tcW w:w="1623" w:type="dxa"/>
                <w:gridSpan w:val="2"/>
              </w:tcPr>
            </w:tcPrChange>
          </w:tcPr>
          <w:p w14:paraId="0928846A" w14:textId="310BB832" w:rsidR="004A1059" w:rsidRPr="004A1059" w:rsidRDefault="004A1059" w:rsidP="002E2458">
            <w:r w:rsidRPr="004A1059">
              <w:t>R4-2511147</w:t>
            </w:r>
            <w:ins w:id="117" w:author="Johan Sköld" w:date="2025-08-21T12:43:00Z" w16du:dateUtc="2025-08-21T10:43:00Z">
              <w:r w:rsidR="00D2337A">
                <w:br/>
                <w:t xml:space="preserve">(revised to </w:t>
              </w:r>
              <w:r w:rsidR="00D2337A">
                <w:br/>
              </w:r>
            </w:ins>
            <w:ins w:id="118" w:author="Johan Sköld" w:date="2025-08-21T12:46:00Z" w16du:dateUtc="2025-08-21T10:46:00Z">
              <w:r w:rsidR="00D2337A" w:rsidRPr="00D2337A">
                <w:t>R4-2511680</w:t>
              </w:r>
            </w:ins>
            <w:ins w:id="119" w:author="Johan Sköld" w:date="2025-08-21T12:43:00Z" w16du:dateUtc="2025-08-21T10:43:00Z">
              <w:r w:rsidR="00D2337A">
                <w:t>)</w:t>
              </w:r>
            </w:ins>
          </w:p>
        </w:tc>
        <w:tc>
          <w:tcPr>
            <w:tcW w:w="1492" w:type="dxa"/>
            <w:tcPrChange w:id="120" w:author="Johan Sköld" w:date="2025-08-21T13:38:00Z" w16du:dateUtc="2025-08-21T11:38:00Z">
              <w:tcPr>
                <w:tcW w:w="1424" w:type="dxa"/>
              </w:tcPr>
            </w:tcPrChange>
          </w:tcPr>
          <w:p w14:paraId="726C84F6" w14:textId="567587C8" w:rsidR="004A1059" w:rsidRPr="004A1059" w:rsidRDefault="004A1059" w:rsidP="002E2458">
            <w:r w:rsidRPr="004A1059">
              <w:t>ZTE Corporation</w:t>
            </w:r>
          </w:p>
        </w:tc>
        <w:tc>
          <w:tcPr>
            <w:tcW w:w="6584" w:type="dxa"/>
            <w:tcPrChange w:id="121" w:author="Johan Sköld" w:date="2025-08-21T13:38:00Z" w16du:dateUtc="2025-08-21T11:38:00Z">
              <w:tcPr>
                <w:tcW w:w="6584" w:type="dxa"/>
              </w:tcPr>
            </w:tcPrChange>
          </w:tcPr>
          <w:p w14:paraId="1C349B08" w14:textId="77777777" w:rsidR="002E2458" w:rsidRPr="00845E84" w:rsidRDefault="004A1059" w:rsidP="002E2458">
            <w:r w:rsidRPr="004A1059">
              <w:t>(TEI19) CR to TS 37.141: spec structure simplification for co-location/co-existence requirements</w:t>
            </w:r>
          </w:p>
          <w:p w14:paraId="4835C2E2" w14:textId="7A07EE20" w:rsidR="004A1059" w:rsidRPr="005E00FD" w:rsidRDefault="002E2458" w:rsidP="002E2458">
            <w:r w:rsidRPr="00845E84">
              <w:rPr>
                <w:b/>
                <w:bCs/>
              </w:rPr>
              <w:t>Summary of change:</w:t>
            </w:r>
            <w:r w:rsidR="005E00FD">
              <w:t xml:space="preserve"> </w:t>
            </w:r>
            <w:r w:rsidR="005E00FD" w:rsidRPr="005E00FD">
              <w:t>The table is simplified to include the general requirement level and exceptions.</w:t>
            </w:r>
          </w:p>
        </w:tc>
      </w:tr>
      <w:tr w:rsidR="004A1059" w:rsidRPr="00617921" w14:paraId="6CD0B09C" w14:textId="77777777" w:rsidTr="001C5EBD">
        <w:trPr>
          <w:trHeight w:val="468"/>
          <w:trPrChange w:id="122" w:author="Johan Sköld" w:date="2025-08-21T13:38:00Z" w16du:dateUtc="2025-08-21T11:38:00Z">
            <w:trPr>
              <w:trHeight w:val="468"/>
            </w:trPr>
          </w:trPrChange>
        </w:trPr>
        <w:tc>
          <w:tcPr>
            <w:tcW w:w="1555" w:type="dxa"/>
            <w:tcPrChange w:id="123" w:author="Johan Sköld" w:date="2025-08-21T13:38:00Z" w16du:dateUtc="2025-08-21T11:38:00Z">
              <w:tcPr>
                <w:tcW w:w="1623" w:type="dxa"/>
                <w:gridSpan w:val="2"/>
              </w:tcPr>
            </w:tcPrChange>
          </w:tcPr>
          <w:p w14:paraId="7C52E2B7" w14:textId="067AC9C5" w:rsidR="004A1059" w:rsidRPr="004A1059" w:rsidRDefault="004A1059" w:rsidP="002E2458">
            <w:r w:rsidRPr="004A1059">
              <w:t>R4-2511564</w:t>
            </w:r>
          </w:p>
        </w:tc>
        <w:tc>
          <w:tcPr>
            <w:tcW w:w="1492" w:type="dxa"/>
            <w:tcPrChange w:id="124" w:author="Johan Sköld" w:date="2025-08-21T13:38:00Z" w16du:dateUtc="2025-08-21T11:38:00Z">
              <w:tcPr>
                <w:tcW w:w="1424" w:type="dxa"/>
              </w:tcPr>
            </w:tcPrChange>
          </w:tcPr>
          <w:p w14:paraId="12D082F0" w14:textId="6EA2CFD0" w:rsidR="004A1059" w:rsidRPr="004A1059" w:rsidRDefault="004A1059" w:rsidP="002E2458">
            <w:r w:rsidRPr="004A1059">
              <w:t>Huawei, HiSilicon</w:t>
            </w:r>
          </w:p>
        </w:tc>
        <w:tc>
          <w:tcPr>
            <w:tcW w:w="6584" w:type="dxa"/>
            <w:tcPrChange w:id="125" w:author="Johan Sköld" w:date="2025-08-21T13:38:00Z" w16du:dateUtc="2025-08-21T11:38:00Z">
              <w:tcPr>
                <w:tcW w:w="6584" w:type="dxa"/>
              </w:tcPr>
            </w:tcPrChange>
          </w:tcPr>
          <w:p w14:paraId="622474DA" w14:textId="77777777" w:rsidR="002E2458" w:rsidRPr="00845E84" w:rsidRDefault="004A1059" w:rsidP="002E2458">
            <w:r w:rsidRPr="004A1059">
              <w:t>(TEI19) Draft CR to TS 38-141-2: simplification of co-location and co-existence requirement tables [co-ex/co-lo]</w:t>
            </w:r>
          </w:p>
          <w:p w14:paraId="643BFFC9" w14:textId="177BE980" w:rsidR="004A1059" w:rsidRPr="00E729D2" w:rsidRDefault="002E2458" w:rsidP="002E2458">
            <w:r w:rsidRPr="00845E84">
              <w:rPr>
                <w:b/>
                <w:bCs/>
              </w:rPr>
              <w:t>Summary of change:</w:t>
            </w:r>
            <w:r w:rsidR="00E729D2">
              <w:t xml:space="preserve"> </w:t>
            </w:r>
            <w:r w:rsidR="00BA5ED8" w:rsidRPr="00BA5ED8">
              <w:t>Placeholder introduction for the (potential) new simplified co-ex and co-location requirement tables.</w:t>
            </w:r>
          </w:p>
        </w:tc>
      </w:tr>
      <w:tr w:rsidR="004A1059" w:rsidRPr="00617921" w14:paraId="216349DE" w14:textId="77777777" w:rsidTr="001C5EBD">
        <w:trPr>
          <w:trHeight w:val="468"/>
          <w:trPrChange w:id="126" w:author="Johan Sköld" w:date="2025-08-21T13:38:00Z" w16du:dateUtc="2025-08-21T11:38:00Z">
            <w:trPr>
              <w:trHeight w:val="468"/>
            </w:trPr>
          </w:trPrChange>
        </w:trPr>
        <w:tc>
          <w:tcPr>
            <w:tcW w:w="1555" w:type="dxa"/>
            <w:tcPrChange w:id="127" w:author="Johan Sköld" w:date="2025-08-21T13:38:00Z" w16du:dateUtc="2025-08-21T11:38:00Z">
              <w:tcPr>
                <w:tcW w:w="1623" w:type="dxa"/>
                <w:gridSpan w:val="2"/>
              </w:tcPr>
            </w:tcPrChange>
          </w:tcPr>
          <w:p w14:paraId="6FB17BA8" w14:textId="25085EC0" w:rsidR="004A1059" w:rsidRPr="004A1059" w:rsidRDefault="004A1059" w:rsidP="002E2458">
            <w:r w:rsidRPr="004A1059">
              <w:t>R4-2511565</w:t>
            </w:r>
          </w:p>
        </w:tc>
        <w:tc>
          <w:tcPr>
            <w:tcW w:w="1492" w:type="dxa"/>
            <w:tcPrChange w:id="128" w:author="Johan Sköld" w:date="2025-08-21T13:38:00Z" w16du:dateUtc="2025-08-21T11:38:00Z">
              <w:tcPr>
                <w:tcW w:w="1424" w:type="dxa"/>
              </w:tcPr>
            </w:tcPrChange>
          </w:tcPr>
          <w:p w14:paraId="06E1C921" w14:textId="15FDAF9F" w:rsidR="004A1059" w:rsidRPr="004A1059" w:rsidRDefault="004A1059" w:rsidP="002E2458">
            <w:r w:rsidRPr="004A1059">
              <w:t>Huawei, HiSilicon</w:t>
            </w:r>
          </w:p>
        </w:tc>
        <w:tc>
          <w:tcPr>
            <w:tcW w:w="6584" w:type="dxa"/>
            <w:tcPrChange w:id="129" w:author="Johan Sköld" w:date="2025-08-21T13:38:00Z" w16du:dateUtc="2025-08-21T11:38:00Z">
              <w:tcPr>
                <w:tcW w:w="6584" w:type="dxa"/>
              </w:tcPr>
            </w:tcPrChange>
          </w:tcPr>
          <w:p w14:paraId="38365242" w14:textId="77777777" w:rsidR="002E2458" w:rsidRPr="00845E84" w:rsidRDefault="004A1059" w:rsidP="002E2458">
            <w:r w:rsidRPr="004A1059">
              <w:t>(TEI19) Draft CR to TS 37.145-2: simplification of co-location and co-existence requirement tables [co-ex/co-lo]</w:t>
            </w:r>
          </w:p>
          <w:p w14:paraId="1EEDBC73" w14:textId="004D57C0" w:rsidR="004A1059" w:rsidRPr="00BA5ED8" w:rsidRDefault="002E2458" w:rsidP="002E2458">
            <w:r w:rsidRPr="00845E84">
              <w:rPr>
                <w:b/>
                <w:bCs/>
              </w:rPr>
              <w:t>Summary of change:</w:t>
            </w:r>
            <w:r w:rsidR="00BA5ED8">
              <w:t xml:space="preserve"> </w:t>
            </w:r>
            <w:r w:rsidR="00BA5ED8" w:rsidRPr="00BA5ED8">
              <w:t>Placeholder introduction for the (potential) new simplified co-ex and co-location requirement tables.</w:t>
            </w:r>
          </w:p>
        </w:tc>
      </w:tr>
      <w:tr w:rsidR="004A1059" w:rsidRPr="00617921" w14:paraId="7DCDFCFB" w14:textId="77777777" w:rsidTr="001C5EBD">
        <w:trPr>
          <w:trHeight w:val="468"/>
          <w:trPrChange w:id="130" w:author="Johan Sköld" w:date="2025-08-21T13:38:00Z" w16du:dateUtc="2025-08-21T11:38:00Z">
            <w:trPr>
              <w:trHeight w:val="468"/>
            </w:trPr>
          </w:trPrChange>
        </w:trPr>
        <w:tc>
          <w:tcPr>
            <w:tcW w:w="1555" w:type="dxa"/>
            <w:tcPrChange w:id="131" w:author="Johan Sköld" w:date="2025-08-21T13:38:00Z" w16du:dateUtc="2025-08-21T11:38:00Z">
              <w:tcPr>
                <w:tcW w:w="1623" w:type="dxa"/>
                <w:gridSpan w:val="2"/>
              </w:tcPr>
            </w:tcPrChange>
          </w:tcPr>
          <w:p w14:paraId="3F67D189" w14:textId="7020A8C3" w:rsidR="004A1059" w:rsidRPr="004A1059" w:rsidRDefault="004A1059" w:rsidP="002E2458">
            <w:r w:rsidRPr="004A1059">
              <w:t>R4-2511566</w:t>
            </w:r>
          </w:p>
        </w:tc>
        <w:tc>
          <w:tcPr>
            <w:tcW w:w="1492" w:type="dxa"/>
            <w:tcPrChange w:id="132" w:author="Johan Sköld" w:date="2025-08-21T13:38:00Z" w16du:dateUtc="2025-08-21T11:38:00Z">
              <w:tcPr>
                <w:tcW w:w="1424" w:type="dxa"/>
              </w:tcPr>
            </w:tcPrChange>
          </w:tcPr>
          <w:p w14:paraId="0CDE519C" w14:textId="66C6C5D2" w:rsidR="004A1059" w:rsidRPr="004A1059" w:rsidRDefault="004A1059" w:rsidP="002E2458">
            <w:r w:rsidRPr="004A1059">
              <w:t>Huawei, HiSilicon</w:t>
            </w:r>
          </w:p>
        </w:tc>
        <w:tc>
          <w:tcPr>
            <w:tcW w:w="6584" w:type="dxa"/>
            <w:tcPrChange w:id="133" w:author="Johan Sköld" w:date="2025-08-21T13:38:00Z" w16du:dateUtc="2025-08-21T11:38:00Z">
              <w:tcPr>
                <w:tcW w:w="6584" w:type="dxa"/>
              </w:tcPr>
            </w:tcPrChange>
          </w:tcPr>
          <w:p w14:paraId="3A502196" w14:textId="77777777" w:rsidR="002E2458" w:rsidRPr="00845E84" w:rsidRDefault="004A1059" w:rsidP="002E2458">
            <w:r w:rsidRPr="004A1059">
              <w:t>(TEI19) Draft CR to TS 36.143: simplification of co-location and co-existence requirement tables [co-ex/co-lo]</w:t>
            </w:r>
          </w:p>
          <w:p w14:paraId="47ED832C" w14:textId="6283E64E" w:rsidR="004A1059" w:rsidRPr="00BA5ED8" w:rsidRDefault="002E2458" w:rsidP="002E2458">
            <w:r w:rsidRPr="00845E84">
              <w:rPr>
                <w:b/>
                <w:bCs/>
              </w:rPr>
              <w:t>Summary of change:</w:t>
            </w:r>
            <w:r w:rsidR="00BA5ED8">
              <w:t xml:space="preserve"> </w:t>
            </w:r>
            <w:r w:rsidR="00BA5ED8" w:rsidRPr="00BA5ED8">
              <w:t>Placeholder introduction for the (potential) new simplified co-ex and co-location requirement tables.</w:t>
            </w:r>
          </w:p>
        </w:tc>
      </w:tr>
    </w:tbl>
    <w:p w14:paraId="75335515" w14:textId="77777777" w:rsidR="00E95915" w:rsidRDefault="00E95915" w:rsidP="001238FA"/>
    <w:p w14:paraId="667B452B" w14:textId="77777777" w:rsidR="00CE7E11" w:rsidRDefault="00CE7E11" w:rsidP="001238FA"/>
    <w:p w14:paraId="24437B4A" w14:textId="77777777" w:rsidR="00CE7E11" w:rsidRPr="004A7544" w:rsidRDefault="00CE7E11" w:rsidP="00CE7E11">
      <w:pPr>
        <w:pStyle w:val="Heading2"/>
      </w:pPr>
      <w:r w:rsidRPr="004A7544">
        <w:rPr>
          <w:rFonts w:hint="eastAsia"/>
        </w:rPr>
        <w:t>Open issues</w:t>
      </w:r>
      <w:r>
        <w:t xml:space="preserve"> summary</w:t>
      </w:r>
    </w:p>
    <w:p w14:paraId="0C31DCD4" w14:textId="7F747D8C" w:rsidR="00CE7E11" w:rsidRPr="00805BE8" w:rsidRDefault="00CE7E11" w:rsidP="00CE7E11">
      <w:pPr>
        <w:pStyle w:val="Heading3"/>
        <w:rPr>
          <w:sz w:val="24"/>
          <w:szCs w:val="16"/>
        </w:rPr>
      </w:pPr>
      <w:r w:rsidRPr="00805BE8">
        <w:rPr>
          <w:sz w:val="24"/>
          <w:szCs w:val="16"/>
        </w:rPr>
        <w:t>Sub-</w:t>
      </w:r>
      <w:r>
        <w:rPr>
          <w:sz w:val="24"/>
          <w:szCs w:val="16"/>
        </w:rPr>
        <w:t>topic</w:t>
      </w:r>
      <w:r w:rsidRPr="00805BE8">
        <w:rPr>
          <w:sz w:val="24"/>
          <w:szCs w:val="16"/>
        </w:rPr>
        <w:t xml:space="preserve"> </w:t>
      </w:r>
      <w:r w:rsidR="000A15C0">
        <w:rPr>
          <w:sz w:val="24"/>
          <w:szCs w:val="16"/>
        </w:rPr>
        <w:t>5</w:t>
      </w:r>
      <w:r w:rsidRPr="00805BE8">
        <w:rPr>
          <w:sz w:val="24"/>
          <w:szCs w:val="16"/>
        </w:rPr>
        <w:t>-1</w:t>
      </w:r>
      <w:r>
        <w:rPr>
          <w:sz w:val="24"/>
          <w:szCs w:val="16"/>
        </w:rPr>
        <w:t xml:space="preserve"> - </w:t>
      </w:r>
      <w:r w:rsidR="000A15C0" w:rsidRPr="000A15C0">
        <w:rPr>
          <w:sz w:val="24"/>
          <w:szCs w:val="16"/>
        </w:rPr>
        <w:t>Framework simplification for co-location/co-existence requirements</w:t>
      </w:r>
    </w:p>
    <w:p w14:paraId="0115C0DE" w14:textId="7D1B03B2" w:rsidR="00CE7E11" w:rsidRPr="00805BE8" w:rsidRDefault="00CE7E11" w:rsidP="00CE7E11">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sidR="00210087">
        <w:rPr>
          <w:b/>
          <w:color w:val="0070C0"/>
          <w:u w:val="single"/>
          <w:lang w:eastAsia="ko-KR"/>
        </w:rPr>
        <w:t>-1</w:t>
      </w:r>
      <w:r w:rsidRPr="00805BE8">
        <w:rPr>
          <w:b/>
          <w:color w:val="0070C0"/>
          <w:u w:val="single"/>
          <w:lang w:eastAsia="ko-KR"/>
        </w:rPr>
        <w:t xml:space="preserve">: </w:t>
      </w:r>
      <w:r w:rsidR="008768D3">
        <w:rPr>
          <w:b/>
          <w:color w:val="0070C0"/>
          <w:u w:val="single"/>
          <w:lang w:eastAsia="ko-KR"/>
        </w:rPr>
        <w:t>Principle</w:t>
      </w:r>
      <w:r w:rsidR="00115269">
        <w:rPr>
          <w:b/>
          <w:color w:val="0070C0"/>
          <w:u w:val="single"/>
          <w:lang w:eastAsia="ko-KR"/>
        </w:rPr>
        <w:t xml:space="preserve"> for simplification</w:t>
      </w:r>
    </w:p>
    <w:p w14:paraId="3A94B01C" w14:textId="106A678B" w:rsidR="00CE7E11" w:rsidRPr="00805BE8" w:rsidRDefault="008F6321" w:rsidP="00CE7E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ins w:id="134" w:author="Johan Sköld" w:date="2025-08-21T21:07:00Z" w16du:dateUtc="2025-08-21T19:07:00Z">
        <w:r>
          <w:rPr>
            <w:rFonts w:eastAsia="SimSun"/>
            <w:color w:val="0070C0"/>
            <w:szCs w:val="24"/>
            <w:lang w:eastAsia="zh-CN"/>
          </w:rPr>
          <w:t xml:space="preserve">Options based on </w:t>
        </w:r>
      </w:ins>
      <w:del w:id="135" w:author="Johan Sköld" w:date="2025-08-21T21:07:00Z" w16du:dateUtc="2025-08-21T19:07:00Z">
        <w:r w:rsidR="00CE7E11" w:rsidRPr="00805BE8" w:rsidDel="008F6321">
          <w:rPr>
            <w:rFonts w:eastAsia="SimSun"/>
            <w:color w:val="0070C0"/>
            <w:szCs w:val="24"/>
            <w:lang w:eastAsia="zh-CN"/>
          </w:rPr>
          <w:delText>P</w:delText>
        </w:r>
      </w:del>
      <w:ins w:id="136" w:author="Johan Sköld" w:date="2025-08-21T21:07:00Z" w16du:dateUtc="2025-08-21T19:07:00Z">
        <w:r>
          <w:rPr>
            <w:rFonts w:eastAsia="SimSun"/>
            <w:color w:val="0070C0"/>
            <w:szCs w:val="24"/>
            <w:lang w:eastAsia="zh-CN"/>
          </w:rPr>
          <w:t>p</w:t>
        </w:r>
      </w:ins>
      <w:r w:rsidR="00CE7E11" w:rsidRPr="00805BE8">
        <w:rPr>
          <w:rFonts w:eastAsia="SimSun"/>
          <w:color w:val="0070C0"/>
          <w:szCs w:val="24"/>
          <w:lang w:eastAsia="zh-CN"/>
        </w:rPr>
        <w:t>roposals</w:t>
      </w:r>
    </w:p>
    <w:p w14:paraId="7534E322" w14:textId="2EAEE071" w:rsidR="00CE7E11" w:rsidRPr="00805BE8" w:rsidRDefault="00CE7E11" w:rsidP="00CE7E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C2BC8">
        <w:rPr>
          <w:rFonts w:eastAsia="SimSun"/>
          <w:color w:val="0070C0"/>
          <w:szCs w:val="24"/>
          <w:lang w:eastAsia="zh-CN"/>
        </w:rPr>
        <w:t>M</w:t>
      </w:r>
      <w:r w:rsidR="003C2BC8" w:rsidRPr="003C2BC8">
        <w:rPr>
          <w:rFonts w:eastAsia="SimSun"/>
          <w:color w:val="0070C0"/>
          <w:szCs w:val="24"/>
          <w:lang w:eastAsia="zh-CN"/>
        </w:rPr>
        <w:t>aintain tables for co-existence and co-location in each specification but simplify them</w:t>
      </w:r>
      <w:r w:rsidR="00060B04">
        <w:rPr>
          <w:rFonts w:eastAsia="SimSun"/>
          <w:color w:val="0070C0"/>
          <w:szCs w:val="24"/>
          <w:lang w:eastAsia="zh-CN"/>
        </w:rPr>
        <w:t xml:space="preserve"> </w:t>
      </w:r>
      <w:r w:rsidR="00C51741">
        <w:rPr>
          <w:rFonts w:eastAsia="SimSun"/>
          <w:color w:val="0070C0"/>
          <w:szCs w:val="24"/>
          <w:lang w:eastAsia="zh-CN"/>
        </w:rPr>
        <w:t xml:space="preserve">(as in </w:t>
      </w:r>
      <w:ins w:id="137" w:author="Johan Sköld" w:date="2025-08-21T12:50:00Z" w16du:dateUtc="2025-08-21T10:50:00Z">
        <w:r w:rsidR="004A095B">
          <w:rPr>
            <w:rFonts w:eastAsia="SimSun"/>
            <w:color w:val="0070C0"/>
            <w:szCs w:val="24"/>
            <w:lang w:eastAsia="zh-CN"/>
          </w:rPr>
          <w:t xml:space="preserve">the </w:t>
        </w:r>
      </w:ins>
      <w:ins w:id="138" w:author="Johan Sköld" w:date="2025-08-21T12:49:00Z" w16du:dateUtc="2025-08-21T10:49:00Z">
        <w:r w:rsidR="004A095B">
          <w:rPr>
            <w:rFonts w:eastAsia="SimSun"/>
            <w:color w:val="0070C0"/>
            <w:szCs w:val="24"/>
            <w:lang w:eastAsia="zh-CN"/>
          </w:rPr>
          <w:t xml:space="preserve">agreed </w:t>
        </w:r>
      </w:ins>
      <w:r w:rsidR="00C51741">
        <w:rPr>
          <w:rFonts w:eastAsia="SimSun"/>
          <w:color w:val="0070C0"/>
          <w:szCs w:val="24"/>
          <w:lang w:eastAsia="zh-CN"/>
        </w:rPr>
        <w:t xml:space="preserve">WF </w:t>
      </w:r>
      <w:ins w:id="139" w:author="Johan Sköld" w:date="2025-08-21T12:49:00Z" w16du:dateUtc="2025-08-21T10:49:00Z">
        <w:r w:rsidR="004A095B">
          <w:rPr>
            <w:rFonts w:eastAsia="SimSun"/>
            <w:color w:val="0070C0"/>
            <w:szCs w:val="24"/>
            <w:lang w:eastAsia="zh-CN"/>
          </w:rPr>
          <w:t xml:space="preserve">in </w:t>
        </w:r>
      </w:ins>
      <w:r w:rsidR="00C51741">
        <w:rPr>
          <w:rFonts w:eastAsia="SimSun"/>
          <w:color w:val="0070C0"/>
          <w:szCs w:val="24"/>
          <w:lang w:eastAsia="zh-CN"/>
        </w:rPr>
        <w:t>R4-2504741)</w:t>
      </w:r>
    </w:p>
    <w:p w14:paraId="08FA872A" w14:textId="221BDF9A" w:rsidR="00CE7E11" w:rsidRPr="00805BE8" w:rsidRDefault="00CE7E11" w:rsidP="00CE7E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768D3">
        <w:rPr>
          <w:rFonts w:eastAsia="SimSun"/>
          <w:color w:val="0070C0"/>
          <w:szCs w:val="24"/>
          <w:lang w:eastAsia="zh-CN"/>
        </w:rPr>
        <w:t>R</w:t>
      </w:r>
      <w:r w:rsidR="008768D3" w:rsidRPr="008768D3">
        <w:rPr>
          <w:rFonts w:eastAsia="SimSun"/>
          <w:color w:val="0070C0"/>
          <w:szCs w:val="24"/>
          <w:lang w:eastAsia="zh-CN"/>
        </w:rPr>
        <w:t>e-consider the idea of a new spec capturing all co-ex and co-location requirements</w:t>
      </w:r>
    </w:p>
    <w:p w14:paraId="0E201AD2" w14:textId="77777777" w:rsidR="00CE7E11" w:rsidRPr="00805BE8" w:rsidRDefault="00CE7E11" w:rsidP="00CE7E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B1A57D" w14:textId="77777777" w:rsidR="00CE7E11" w:rsidRPr="00805BE8" w:rsidRDefault="00CE7E11" w:rsidP="00CE7E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61EBCF2" w14:textId="77777777" w:rsidR="00CE7E11" w:rsidRDefault="00CE7E11" w:rsidP="001238FA"/>
    <w:p w14:paraId="321E8190" w14:textId="450787E9" w:rsidR="00EE3EFA" w:rsidRPr="00805BE8" w:rsidRDefault="00EE3EFA" w:rsidP="00EE3EFA">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00115269">
        <w:rPr>
          <w:b/>
          <w:color w:val="0070C0"/>
          <w:u w:val="single"/>
          <w:lang w:eastAsia="ko-KR"/>
        </w:rPr>
        <w:t xml:space="preserve">How to handle table entries for existing </w:t>
      </w:r>
      <w:r w:rsidR="006F1074">
        <w:rPr>
          <w:b/>
          <w:color w:val="0070C0"/>
          <w:u w:val="single"/>
          <w:lang w:eastAsia="ko-KR"/>
        </w:rPr>
        <w:t xml:space="preserve">non-GSM </w:t>
      </w:r>
      <w:r w:rsidR="00115269">
        <w:rPr>
          <w:b/>
          <w:color w:val="0070C0"/>
          <w:u w:val="single"/>
          <w:lang w:eastAsia="ko-KR"/>
        </w:rPr>
        <w:t>systems and</w:t>
      </w:r>
      <w:r w:rsidR="006F1074">
        <w:rPr>
          <w:b/>
          <w:color w:val="0070C0"/>
          <w:u w:val="single"/>
          <w:lang w:eastAsia="ko-KR"/>
        </w:rPr>
        <w:t xml:space="preserve"> </w:t>
      </w:r>
      <w:r w:rsidR="00115269">
        <w:rPr>
          <w:b/>
          <w:color w:val="0070C0"/>
          <w:u w:val="single"/>
          <w:lang w:eastAsia="ko-KR"/>
        </w:rPr>
        <w:t>bands.</w:t>
      </w:r>
    </w:p>
    <w:p w14:paraId="575D3A25" w14:textId="68A438AA" w:rsidR="00EE3EFA" w:rsidRPr="00805BE8" w:rsidRDefault="008F6321"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ins w:id="140" w:author="Johan Sköld" w:date="2025-08-21T21:07:00Z" w16du:dateUtc="2025-08-21T19:07:00Z">
        <w:r>
          <w:rPr>
            <w:rFonts w:eastAsia="SimSun"/>
            <w:color w:val="0070C0"/>
            <w:szCs w:val="24"/>
            <w:lang w:eastAsia="zh-CN"/>
          </w:rPr>
          <w:t>Options based on p</w:t>
        </w:r>
      </w:ins>
      <w:del w:id="141" w:author="Johan Sköld" w:date="2025-08-21T21:07:00Z" w16du:dateUtc="2025-08-21T19:07:00Z">
        <w:r w:rsidR="00EE3EFA" w:rsidRPr="00805BE8" w:rsidDel="008F6321">
          <w:rPr>
            <w:rFonts w:eastAsia="SimSun"/>
            <w:color w:val="0070C0"/>
            <w:szCs w:val="24"/>
            <w:lang w:eastAsia="zh-CN"/>
          </w:rPr>
          <w:delText>P</w:delText>
        </w:r>
      </w:del>
      <w:r w:rsidR="00EE3EFA" w:rsidRPr="00805BE8">
        <w:rPr>
          <w:rFonts w:eastAsia="SimSun"/>
          <w:color w:val="0070C0"/>
          <w:szCs w:val="24"/>
          <w:lang w:eastAsia="zh-CN"/>
        </w:rPr>
        <w:t>roposals</w:t>
      </w:r>
      <w:ins w:id="142" w:author="Johan Sköld" w:date="2025-08-21T21:09:00Z" w16du:dateUtc="2025-08-21T19:09:00Z">
        <w:r>
          <w:rPr>
            <w:rFonts w:eastAsia="SimSun"/>
            <w:color w:val="0070C0"/>
            <w:szCs w:val="24"/>
            <w:lang w:eastAsia="zh-CN"/>
          </w:rPr>
          <w:t xml:space="preserve"> and CRs</w:t>
        </w:r>
      </w:ins>
    </w:p>
    <w:p w14:paraId="2E8C71B3" w14:textId="4C129AC7"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B4CE2">
        <w:rPr>
          <w:rFonts w:eastAsia="SimSun"/>
          <w:color w:val="0070C0"/>
          <w:szCs w:val="24"/>
          <w:lang w:eastAsia="zh-CN"/>
        </w:rPr>
        <w:t>Replace existing co-ex</w:t>
      </w:r>
      <w:r w:rsidR="00D65A87">
        <w:rPr>
          <w:rFonts w:eastAsia="SimSun"/>
          <w:color w:val="0070C0"/>
          <w:szCs w:val="24"/>
          <w:lang w:eastAsia="zh-CN"/>
        </w:rPr>
        <w:t>/co-location</w:t>
      </w:r>
      <w:r w:rsidR="00EB4CE2">
        <w:rPr>
          <w:rFonts w:eastAsia="SimSun"/>
          <w:color w:val="0070C0"/>
          <w:szCs w:val="24"/>
          <w:lang w:eastAsia="zh-CN"/>
        </w:rPr>
        <w:t xml:space="preserve"> limits </w:t>
      </w:r>
      <w:r w:rsidR="00D65A87">
        <w:rPr>
          <w:rFonts w:eastAsia="SimSun"/>
          <w:color w:val="0070C0"/>
          <w:szCs w:val="24"/>
          <w:lang w:eastAsia="zh-CN"/>
        </w:rPr>
        <w:t xml:space="preserve">for non-GSM </w:t>
      </w:r>
      <w:r w:rsidR="00B71E87">
        <w:rPr>
          <w:rFonts w:eastAsia="SimSun"/>
          <w:color w:val="0070C0"/>
          <w:szCs w:val="24"/>
          <w:lang w:eastAsia="zh-CN"/>
        </w:rPr>
        <w:t xml:space="preserve">systems </w:t>
      </w:r>
      <w:r w:rsidR="00D65A87">
        <w:rPr>
          <w:rFonts w:eastAsia="SimSun"/>
          <w:color w:val="0070C0"/>
          <w:szCs w:val="24"/>
          <w:lang w:eastAsia="zh-CN"/>
        </w:rPr>
        <w:t xml:space="preserve">with </w:t>
      </w:r>
      <w:r w:rsidR="00042336">
        <w:rPr>
          <w:rFonts w:eastAsia="SimSun"/>
          <w:color w:val="0070C0"/>
          <w:szCs w:val="24"/>
          <w:lang w:eastAsia="zh-CN"/>
        </w:rPr>
        <w:t>a generic “other system type entry”.</w:t>
      </w:r>
    </w:p>
    <w:p w14:paraId="5CF2B080" w14:textId="262E0102"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42336">
        <w:rPr>
          <w:rFonts w:eastAsia="SimSun"/>
          <w:color w:val="0070C0"/>
          <w:szCs w:val="24"/>
          <w:lang w:eastAsia="zh-CN"/>
        </w:rPr>
        <w:t>Keep existing</w:t>
      </w:r>
      <w:r w:rsidR="00B71E87">
        <w:rPr>
          <w:rFonts w:eastAsia="SimSun"/>
          <w:color w:val="0070C0"/>
          <w:szCs w:val="24"/>
          <w:lang w:eastAsia="zh-CN"/>
        </w:rPr>
        <w:t xml:space="preserve"> entries for co-ex/co-location limits for non-GSM systems and add a generic “other system type entry” applicable to new bands</w:t>
      </w:r>
      <w:r w:rsidR="00060B04">
        <w:rPr>
          <w:rFonts w:eastAsia="SimSun"/>
          <w:color w:val="0070C0"/>
          <w:szCs w:val="24"/>
          <w:lang w:eastAsia="zh-CN"/>
        </w:rPr>
        <w:t xml:space="preserve"> only</w:t>
      </w:r>
      <w:r w:rsidR="00B71E87">
        <w:rPr>
          <w:rFonts w:eastAsia="SimSun"/>
          <w:color w:val="0070C0"/>
          <w:szCs w:val="24"/>
          <w:lang w:eastAsia="zh-CN"/>
        </w:rPr>
        <w:t>.</w:t>
      </w:r>
    </w:p>
    <w:p w14:paraId="6569FB7C" w14:textId="77777777" w:rsidR="00EE3EFA" w:rsidRPr="00805BE8" w:rsidRDefault="00EE3EFA"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E1ADD9" w14:textId="77777777"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F42AE7" w14:textId="77777777" w:rsidR="00EE3EFA" w:rsidRDefault="00EE3EFA" w:rsidP="001238FA"/>
    <w:p w14:paraId="61128B66" w14:textId="0B9BCB71" w:rsidR="00EE3EFA" w:rsidRPr="00805BE8" w:rsidRDefault="00EE3EFA" w:rsidP="00EE3EFA">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sidR="00EB4CE2">
        <w:rPr>
          <w:b/>
          <w:color w:val="0070C0"/>
          <w:u w:val="single"/>
          <w:lang w:eastAsia="ko-KR"/>
        </w:rPr>
        <w:t>3</w:t>
      </w:r>
      <w:r w:rsidRPr="00805BE8">
        <w:rPr>
          <w:b/>
          <w:color w:val="0070C0"/>
          <w:u w:val="single"/>
          <w:lang w:eastAsia="ko-KR"/>
        </w:rPr>
        <w:t xml:space="preserve">: </w:t>
      </w:r>
      <w:r w:rsidR="006F1074">
        <w:rPr>
          <w:b/>
          <w:color w:val="0070C0"/>
          <w:u w:val="single"/>
          <w:lang w:eastAsia="ko-KR"/>
        </w:rPr>
        <w:t>New Annex in 37.104</w:t>
      </w:r>
    </w:p>
    <w:p w14:paraId="1F7AB9CC" w14:textId="245D147D" w:rsidR="00EE3EFA" w:rsidRPr="00805BE8" w:rsidRDefault="008F6321"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ins w:id="143" w:author="Johan Sköld" w:date="2025-08-21T21:07:00Z" w16du:dateUtc="2025-08-21T19:07:00Z">
        <w:r>
          <w:rPr>
            <w:rFonts w:eastAsia="SimSun"/>
            <w:color w:val="0070C0"/>
            <w:szCs w:val="24"/>
            <w:lang w:eastAsia="zh-CN"/>
          </w:rPr>
          <w:t>Options based on p</w:t>
        </w:r>
      </w:ins>
      <w:del w:id="144" w:author="Johan Sköld" w:date="2025-08-21T21:07:00Z" w16du:dateUtc="2025-08-21T19:07:00Z">
        <w:r w:rsidR="00EE3EFA" w:rsidRPr="00805BE8" w:rsidDel="008F6321">
          <w:rPr>
            <w:rFonts w:eastAsia="SimSun"/>
            <w:color w:val="0070C0"/>
            <w:szCs w:val="24"/>
            <w:lang w:eastAsia="zh-CN"/>
          </w:rPr>
          <w:delText>P</w:delText>
        </w:r>
      </w:del>
      <w:r w:rsidR="00EE3EFA" w:rsidRPr="00805BE8">
        <w:rPr>
          <w:rFonts w:eastAsia="SimSun"/>
          <w:color w:val="0070C0"/>
          <w:szCs w:val="24"/>
          <w:lang w:eastAsia="zh-CN"/>
        </w:rPr>
        <w:t>roposals</w:t>
      </w:r>
    </w:p>
    <w:p w14:paraId="4236969C" w14:textId="5ACCA28B"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E122A">
        <w:rPr>
          <w:rFonts w:eastAsia="SimSun"/>
          <w:color w:val="0070C0"/>
          <w:szCs w:val="24"/>
          <w:lang w:eastAsia="zh-CN"/>
        </w:rPr>
        <w:t>New Annex in 37.104 as reference for</w:t>
      </w:r>
      <w:r w:rsidR="00B74294">
        <w:rPr>
          <w:rFonts w:eastAsia="SimSun"/>
          <w:color w:val="0070C0"/>
          <w:szCs w:val="24"/>
          <w:lang w:eastAsia="zh-CN"/>
        </w:rPr>
        <w:t xml:space="preserve"> operating band frequency ranges.</w:t>
      </w:r>
    </w:p>
    <w:p w14:paraId="433CADCC" w14:textId="713DDF5C"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E122A">
        <w:rPr>
          <w:rFonts w:eastAsia="SimSun"/>
          <w:color w:val="0070C0"/>
          <w:szCs w:val="24"/>
          <w:lang w:eastAsia="zh-CN"/>
        </w:rPr>
        <w:t>No new Annex in 37.104 to be referenced.</w:t>
      </w:r>
    </w:p>
    <w:p w14:paraId="09E43DC2" w14:textId="77777777" w:rsidR="00EE3EFA" w:rsidRPr="00805BE8" w:rsidRDefault="00EE3EFA"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21FC5E" w14:textId="77777777"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3893066" w14:textId="77777777" w:rsidR="00EE3EFA" w:rsidRDefault="00EE3EFA" w:rsidP="001238FA"/>
    <w:p w14:paraId="5B214893" w14:textId="3F604667" w:rsidR="008F6321" w:rsidRPr="00805BE8" w:rsidRDefault="008F6321" w:rsidP="008F6321">
      <w:pPr>
        <w:rPr>
          <w:ins w:id="145" w:author="Johan Sköld" w:date="2025-08-21T21:05:00Z" w16du:dateUtc="2025-08-21T19:05:00Z"/>
          <w:b/>
          <w:color w:val="0070C0"/>
          <w:u w:val="single"/>
          <w:lang w:eastAsia="ko-KR"/>
        </w:rPr>
      </w:pPr>
      <w:ins w:id="146" w:author="Johan Sköld" w:date="2025-08-21T21:05:00Z" w16du:dateUtc="2025-08-21T19:05: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ins>
      <w:ins w:id="147" w:author="Johan Sköld" w:date="2025-08-21T21:14:00Z" w16du:dateUtc="2025-08-21T19:14:00Z">
        <w:r>
          <w:rPr>
            <w:b/>
            <w:color w:val="0070C0"/>
            <w:u w:val="single"/>
            <w:lang w:eastAsia="ko-KR"/>
          </w:rPr>
          <w:t>4</w:t>
        </w:r>
      </w:ins>
      <w:ins w:id="148" w:author="Johan Sköld" w:date="2025-08-21T21:05:00Z" w16du:dateUtc="2025-08-21T19:05:00Z">
        <w:r w:rsidRPr="00805BE8">
          <w:rPr>
            <w:b/>
            <w:color w:val="0070C0"/>
            <w:u w:val="single"/>
            <w:lang w:eastAsia="ko-KR"/>
          </w:rPr>
          <w:t xml:space="preserve">: </w:t>
        </w:r>
        <w:r>
          <w:rPr>
            <w:b/>
            <w:color w:val="0070C0"/>
            <w:u w:val="single"/>
            <w:lang w:eastAsia="ko-KR"/>
          </w:rPr>
          <w:t>Other proposals given in discussion papers</w:t>
        </w:r>
      </w:ins>
    </w:p>
    <w:p w14:paraId="65C652D5" w14:textId="59936BB0" w:rsidR="008F6321" w:rsidRDefault="008F6321" w:rsidP="008F6321">
      <w:pPr>
        <w:pStyle w:val="ListParagraph"/>
        <w:numPr>
          <w:ilvl w:val="0"/>
          <w:numId w:val="29"/>
        </w:numPr>
        <w:ind w:firstLineChars="0"/>
        <w:rPr>
          <w:ins w:id="149" w:author="Johan Sköld" w:date="2025-08-21T21:07:00Z" w16du:dateUtc="2025-08-21T19:07:00Z"/>
        </w:rPr>
      </w:pPr>
      <w:ins w:id="150" w:author="Johan Sköld" w:date="2025-08-21T21:06:00Z" w16du:dateUtc="2025-08-21T19:06:00Z">
        <w:r>
          <w:t>The following proposals given in discussion papers are independent:</w:t>
        </w:r>
      </w:ins>
    </w:p>
    <w:p w14:paraId="54CA4EDE" w14:textId="4514BC9A" w:rsidR="008F6321" w:rsidRDefault="008F6321" w:rsidP="008F6321">
      <w:pPr>
        <w:pStyle w:val="ListParagraph"/>
        <w:numPr>
          <w:ilvl w:val="1"/>
          <w:numId w:val="29"/>
        </w:numPr>
        <w:ind w:firstLineChars="0"/>
        <w:rPr>
          <w:ins w:id="151" w:author="Johan Sköld" w:date="2025-08-21T21:09:00Z" w16du:dateUtc="2025-08-21T19:09:00Z"/>
        </w:rPr>
      </w:pPr>
      <w:ins w:id="152" w:author="Johan Sköld" w:date="2025-08-21T21:09:00Z" w16du:dateUtc="2025-08-21T19:09:00Z">
        <w:r>
          <w:t xml:space="preserve">Proposal in </w:t>
        </w:r>
        <w:r w:rsidRPr="00701303">
          <w:t>R4-2510827</w:t>
        </w:r>
        <w:r>
          <w:t>1: In some cases (e.g. TS 37.105, TS 36.104) we need to delete 3 tables (e.g for WA, MR and LA) while introducing a new one with all the information. In this case the present table description will be set to “void” and a new table will be introduced.</w:t>
        </w:r>
      </w:ins>
    </w:p>
    <w:p w14:paraId="7040735C" w14:textId="30836699" w:rsidR="008F6321" w:rsidRDefault="008F6321" w:rsidP="008F6321">
      <w:pPr>
        <w:pStyle w:val="ListParagraph"/>
        <w:numPr>
          <w:ilvl w:val="1"/>
          <w:numId w:val="29"/>
        </w:numPr>
        <w:ind w:firstLineChars="0"/>
        <w:rPr>
          <w:ins w:id="153" w:author="Johan Sköld" w:date="2025-08-21T21:09:00Z" w16du:dateUtc="2025-08-21T19:09:00Z"/>
        </w:rPr>
      </w:pPr>
      <w:ins w:id="154" w:author="Johan Sköld" w:date="2025-08-21T21:09:00Z" w16du:dateUtc="2025-08-21T19:09:00Z">
        <w:r>
          <w:t>Proposal 2</w:t>
        </w:r>
      </w:ins>
      <w:ins w:id="155" w:author="Johan Sköld" w:date="2025-08-21T21:10:00Z" w16du:dateUtc="2025-08-21T19:10:00Z">
        <w:r>
          <w:t xml:space="preserve"> in </w:t>
        </w:r>
        <w:r w:rsidRPr="00701303">
          <w:t>R4-2510827</w:t>
        </w:r>
      </w:ins>
      <w:ins w:id="156" w:author="Johan Sköld" w:date="2025-08-21T21:09:00Z" w16du:dateUtc="2025-08-21T19:09:00Z">
        <w:r>
          <w:t>: In some specification the Out-of-band blocking requirements for co-location need to be compressed as well in one table. This aspect was not mentioned in the WF. See proposals in R4-2510829 and -30.</w:t>
        </w:r>
      </w:ins>
    </w:p>
    <w:p w14:paraId="73969305" w14:textId="18D3E560" w:rsidR="008F6321" w:rsidRDefault="008F6321" w:rsidP="008F6321">
      <w:pPr>
        <w:pStyle w:val="ListParagraph"/>
        <w:numPr>
          <w:ilvl w:val="1"/>
          <w:numId w:val="29"/>
        </w:numPr>
        <w:ind w:firstLineChars="0"/>
        <w:rPr>
          <w:ins w:id="157" w:author="Johan Sköld" w:date="2025-08-21T21:09:00Z" w16du:dateUtc="2025-08-21T19:09:00Z"/>
        </w:rPr>
      </w:pPr>
      <w:ins w:id="158" w:author="Johan Sköld" w:date="2025-08-21T21:09:00Z" w16du:dateUtc="2025-08-21T19:09:00Z">
        <w:r>
          <w:t>Proposal 3</w:t>
        </w:r>
      </w:ins>
      <w:ins w:id="159" w:author="Johan Sköld" w:date="2025-08-21T21:10:00Z" w16du:dateUtc="2025-08-21T19:10:00Z">
        <w:r>
          <w:t xml:space="preserve"> in </w:t>
        </w:r>
        <w:r w:rsidRPr="00701303">
          <w:t>R4-2510827</w:t>
        </w:r>
      </w:ins>
      <w:ins w:id="160" w:author="Johan Sköld" w:date="2025-08-21T21:09:00Z" w16du:dateUtc="2025-08-21T19:09:00Z">
        <w:r>
          <w:t>: Use the proposal in R4-2508759 as the reference for implementation.</w:t>
        </w:r>
      </w:ins>
    </w:p>
    <w:p w14:paraId="168BFEF3" w14:textId="297EE2B9" w:rsidR="008F6321" w:rsidRDefault="008F6321" w:rsidP="008F6321">
      <w:pPr>
        <w:pStyle w:val="ListParagraph"/>
        <w:numPr>
          <w:ilvl w:val="1"/>
          <w:numId w:val="29"/>
        </w:numPr>
        <w:ind w:firstLineChars="0"/>
        <w:rPr>
          <w:ins w:id="161" w:author="Johan Sköld" w:date="2025-08-21T21:10:00Z" w16du:dateUtc="2025-08-21T19:10:00Z"/>
        </w:rPr>
      </w:pPr>
      <w:ins w:id="162" w:author="Johan Sköld" w:date="2025-08-21T21:09:00Z" w16du:dateUtc="2025-08-21T19:09:00Z">
        <w:r>
          <w:t>Proposal 4</w:t>
        </w:r>
      </w:ins>
      <w:ins w:id="163" w:author="Johan Sköld" w:date="2025-08-21T21:10:00Z" w16du:dateUtc="2025-08-21T19:10:00Z">
        <w:r>
          <w:t xml:space="preserve"> in </w:t>
        </w:r>
        <w:r w:rsidRPr="00701303">
          <w:t>R4-2510827</w:t>
        </w:r>
      </w:ins>
      <w:ins w:id="164" w:author="Johan Sköld" w:date="2025-08-21T21:09:00Z" w16du:dateUtc="2025-08-21T19:09:00Z">
        <w:r>
          <w:t>: Simplify the Blocking requirements for co-location following the template used in TS 38.104 clause 7.5.3 (Conducted) and 10.6.2 (OTA)</w:t>
        </w:r>
      </w:ins>
      <w:ins w:id="165" w:author="Johan Sköld" w:date="2025-08-21T21:10:00Z" w16du:dateUtc="2025-08-21T19:10:00Z">
        <w:r>
          <w:t>.</w:t>
        </w:r>
      </w:ins>
    </w:p>
    <w:p w14:paraId="774AC0E2" w14:textId="0B0C6AAD" w:rsidR="008F6321" w:rsidRDefault="008F6321">
      <w:pPr>
        <w:pStyle w:val="ListParagraph"/>
        <w:numPr>
          <w:ilvl w:val="1"/>
          <w:numId w:val="29"/>
        </w:numPr>
        <w:spacing w:after="0"/>
        <w:ind w:firstLineChars="0" w:hanging="357"/>
        <w:rPr>
          <w:ins w:id="166" w:author="Johan Sköld" w:date="2025-08-21T21:11:00Z" w16du:dateUtc="2025-08-21T19:11:00Z"/>
        </w:rPr>
        <w:pPrChange w:id="167" w:author="Johan Sköld" w:date="2025-08-21T21:11:00Z" w16du:dateUtc="2025-08-21T19:11:00Z">
          <w:pPr>
            <w:pStyle w:val="ListParagraph"/>
            <w:numPr>
              <w:ilvl w:val="1"/>
              <w:numId w:val="29"/>
            </w:numPr>
            <w:ind w:left="1440" w:firstLineChars="0" w:hanging="360"/>
          </w:pPr>
        </w:pPrChange>
      </w:pPr>
      <w:ins w:id="168" w:author="Johan Sköld" w:date="2025-08-21T21:10:00Z" w16du:dateUtc="2025-08-21T19:10:00Z">
        <w:r>
          <w:t>Proposal 1</w:t>
        </w:r>
      </w:ins>
      <w:ins w:id="169" w:author="Johan Sköld" w:date="2025-08-21T21:12:00Z" w16du:dateUtc="2025-08-21T19:12:00Z">
        <w:r>
          <w:t xml:space="preserve"> in </w:t>
        </w:r>
        <w:r w:rsidRPr="00701303">
          <w:t>R4-2511563</w:t>
        </w:r>
      </w:ins>
      <w:ins w:id="170" w:author="Johan Sköld" w:date="2025-08-21T21:10:00Z" w16du:dateUtc="2025-08-21T19:10:00Z">
        <w:r>
          <w:t>: Before proceeding with the implementation of CRs, the following open issues are to be resolved:</w:t>
        </w:r>
      </w:ins>
    </w:p>
    <w:p w14:paraId="2F6AEABD" w14:textId="5C7F9450" w:rsidR="008F6321" w:rsidRPr="008F6321" w:rsidRDefault="008F6321">
      <w:pPr>
        <w:pStyle w:val="ListParagraph"/>
        <w:numPr>
          <w:ilvl w:val="2"/>
          <w:numId w:val="29"/>
        </w:numPr>
        <w:tabs>
          <w:tab w:val="left" w:pos="2127"/>
        </w:tabs>
        <w:spacing w:after="0"/>
        <w:ind w:firstLineChars="0" w:hanging="357"/>
        <w:rPr>
          <w:ins w:id="171" w:author="Johan Sköld" w:date="2025-08-21T21:10:00Z" w16du:dateUtc="2025-08-21T19:10:00Z"/>
        </w:rPr>
        <w:pPrChange w:id="172" w:author="Johan Sköld" w:date="2025-08-21T21:12:00Z" w16du:dateUtc="2025-08-21T19:12:00Z">
          <w:pPr>
            <w:pStyle w:val="ListParagraph"/>
            <w:numPr>
              <w:ilvl w:val="1"/>
              <w:numId w:val="29"/>
            </w:numPr>
            <w:ind w:left="1440" w:firstLineChars="0" w:hanging="360"/>
          </w:pPr>
        </w:pPrChange>
      </w:pPr>
      <w:ins w:id="173" w:author="Johan Sköld" w:date="2025-08-21T21:10:00Z" w16du:dateUtc="2025-08-21T19:10:00Z">
        <w:r w:rsidRPr="008F6321">
          <w:rPr>
            <w:sz w:val="18"/>
            <w:szCs w:val="18"/>
            <w:rPrChange w:id="174" w:author="Johan Sköld" w:date="2025-08-21T21:11:00Z" w16du:dateUtc="2025-08-21T19:11:00Z">
              <w:rPr/>
            </w:rPrChange>
          </w:rPr>
          <w:tab/>
        </w:r>
        <w:r w:rsidRPr="008F6321">
          <w:t xml:space="preserve">How to reassure that all notes deleted from the legacy tables are properly reflected in new table format. </w:t>
        </w:r>
      </w:ins>
    </w:p>
    <w:p w14:paraId="33BC0EE1" w14:textId="05A22115" w:rsidR="008F6321" w:rsidRPr="008F6321" w:rsidRDefault="008F6321">
      <w:pPr>
        <w:pStyle w:val="ListParagraph"/>
        <w:numPr>
          <w:ilvl w:val="2"/>
          <w:numId w:val="29"/>
        </w:numPr>
        <w:tabs>
          <w:tab w:val="left" w:pos="2127"/>
        </w:tabs>
        <w:spacing w:after="0"/>
        <w:ind w:firstLineChars="0" w:hanging="357"/>
        <w:rPr>
          <w:ins w:id="175" w:author="Johan Sköld" w:date="2025-08-21T21:10:00Z" w16du:dateUtc="2025-08-21T19:10:00Z"/>
        </w:rPr>
        <w:pPrChange w:id="176" w:author="Johan Sköld" w:date="2025-08-21T21:12:00Z" w16du:dateUtc="2025-08-21T19:12:00Z">
          <w:pPr>
            <w:pStyle w:val="ListParagraph"/>
            <w:numPr>
              <w:ilvl w:val="1"/>
              <w:numId w:val="29"/>
            </w:numPr>
            <w:ind w:left="1440" w:firstLineChars="0" w:hanging="360"/>
          </w:pPr>
        </w:pPrChange>
      </w:pPr>
      <w:ins w:id="177" w:author="Johan Sköld" w:date="2025-08-21T21:10:00Z" w16du:dateUtc="2025-08-21T19:10:00Z">
        <w:r w:rsidRPr="008F6321">
          <w:tab/>
          <w:t xml:space="preserve">How to reassure that unnecessary co-location requirements are NOT unintentionally added with this new framework, e.g., IMT BS and FRMCS BS, IMT BS and broadcasting BS, V2X, Unlicensed bands, etc. </w:t>
        </w:r>
      </w:ins>
    </w:p>
    <w:p w14:paraId="5093ACBF" w14:textId="1887B782" w:rsidR="008F6321" w:rsidRPr="008F6321" w:rsidRDefault="008F6321">
      <w:pPr>
        <w:pStyle w:val="ListParagraph"/>
        <w:numPr>
          <w:ilvl w:val="2"/>
          <w:numId w:val="29"/>
        </w:numPr>
        <w:tabs>
          <w:tab w:val="left" w:pos="2127"/>
        </w:tabs>
        <w:spacing w:after="0"/>
        <w:ind w:firstLineChars="0" w:hanging="357"/>
        <w:rPr>
          <w:ins w:id="178" w:author="Johan Sköld" w:date="2025-08-21T21:10:00Z" w16du:dateUtc="2025-08-21T19:10:00Z"/>
        </w:rPr>
        <w:pPrChange w:id="179" w:author="Johan Sköld" w:date="2025-08-21T21:12:00Z" w16du:dateUtc="2025-08-21T19:12:00Z">
          <w:pPr>
            <w:pStyle w:val="ListParagraph"/>
            <w:numPr>
              <w:ilvl w:val="1"/>
              <w:numId w:val="29"/>
            </w:numPr>
            <w:ind w:left="1440" w:firstLineChars="0" w:hanging="360"/>
          </w:pPr>
        </w:pPrChange>
      </w:pPr>
      <w:ins w:id="180" w:author="Johan Sköld" w:date="2025-08-21T21:10:00Z" w16du:dateUtc="2025-08-21T19:10:00Z">
        <w:r w:rsidRPr="008F6321">
          <w:tab/>
          <w:t>How to reassure that unnecessary co-existence requirements are NOT unintentionally added with this new framework.</w:t>
        </w:r>
      </w:ins>
    </w:p>
    <w:p w14:paraId="4C570183" w14:textId="3E521A12" w:rsidR="008F6321" w:rsidRPr="008F6321" w:rsidRDefault="008F6321">
      <w:pPr>
        <w:pStyle w:val="ListParagraph"/>
        <w:numPr>
          <w:ilvl w:val="2"/>
          <w:numId w:val="29"/>
        </w:numPr>
        <w:tabs>
          <w:tab w:val="left" w:pos="2127"/>
        </w:tabs>
        <w:ind w:firstLineChars="0"/>
        <w:rPr>
          <w:ins w:id="181" w:author="Johan Sköld" w:date="2025-08-21T21:10:00Z" w16du:dateUtc="2025-08-21T19:10:00Z"/>
        </w:rPr>
        <w:pPrChange w:id="182" w:author="Johan Sköld" w:date="2025-08-21T21:14:00Z" w16du:dateUtc="2025-08-21T19:14:00Z">
          <w:pPr>
            <w:pStyle w:val="ListParagraph"/>
            <w:numPr>
              <w:ilvl w:val="1"/>
              <w:numId w:val="29"/>
            </w:numPr>
            <w:ind w:left="1440" w:firstLineChars="0" w:hanging="360"/>
          </w:pPr>
        </w:pPrChange>
      </w:pPr>
      <w:ins w:id="183" w:author="Johan Sköld" w:date="2025-08-21T21:10:00Z" w16du:dateUtc="2025-08-21T19:10:00Z">
        <w:r w:rsidRPr="008F6321">
          <w:tab/>
          <w:t xml:space="preserve">Proposed solution needs to be 6G-ready, so that introduction of new RAT generation would not introduce new burden. </w:t>
        </w:r>
      </w:ins>
    </w:p>
    <w:p w14:paraId="40E1EE88" w14:textId="1E202BEC" w:rsidR="008F6321" w:rsidRDefault="008F6321">
      <w:pPr>
        <w:pStyle w:val="ListParagraph"/>
        <w:numPr>
          <w:ilvl w:val="1"/>
          <w:numId w:val="29"/>
        </w:numPr>
        <w:spacing w:after="0"/>
        <w:ind w:firstLineChars="0"/>
        <w:rPr>
          <w:ins w:id="184" w:author="Johan Sköld" w:date="2025-08-21T21:10:00Z" w16du:dateUtc="2025-08-21T19:10:00Z"/>
        </w:rPr>
        <w:pPrChange w:id="185" w:author="Johan Sköld" w:date="2025-08-21T21:13:00Z" w16du:dateUtc="2025-08-21T19:13:00Z">
          <w:pPr>
            <w:pStyle w:val="ListParagraph"/>
            <w:numPr>
              <w:ilvl w:val="1"/>
              <w:numId w:val="29"/>
            </w:numPr>
            <w:ind w:left="1440" w:firstLineChars="0" w:hanging="360"/>
          </w:pPr>
        </w:pPrChange>
      </w:pPr>
      <w:ins w:id="186" w:author="Johan Sköld" w:date="2025-08-21T21:10:00Z" w16du:dateUtc="2025-08-21T19:10:00Z">
        <w:r>
          <w:t>Proposal 2</w:t>
        </w:r>
      </w:ins>
      <w:ins w:id="187" w:author="Johan Sköld" w:date="2025-08-21T21:12:00Z" w16du:dateUtc="2025-08-21T19:12:00Z">
        <w:r>
          <w:t xml:space="preserve"> in </w:t>
        </w:r>
        <w:r w:rsidRPr="00701303">
          <w:t>R4-2511563</w:t>
        </w:r>
      </w:ins>
      <w:ins w:id="188" w:author="Johan Sköld" w:date="2025-08-21T21:10:00Z" w16du:dateUtc="2025-08-21T19:10:00Z">
        <w:r>
          <w:t xml:space="preserve">: Before proceeding with formal CRs the following steps need to be taken: </w:t>
        </w:r>
      </w:ins>
    </w:p>
    <w:p w14:paraId="3688BF7C" w14:textId="6010EE0F" w:rsidR="008F6321" w:rsidRDefault="008F6321">
      <w:pPr>
        <w:spacing w:after="0"/>
        <w:ind w:left="1704"/>
        <w:rPr>
          <w:ins w:id="189" w:author="Johan Sköld" w:date="2025-08-21T21:10:00Z" w16du:dateUtc="2025-08-21T19:10:00Z"/>
        </w:rPr>
        <w:pPrChange w:id="190" w:author="Johan Sköld" w:date="2025-08-21T21:14:00Z" w16du:dateUtc="2025-08-21T19:14:00Z">
          <w:pPr>
            <w:pStyle w:val="ListParagraph"/>
            <w:numPr>
              <w:ilvl w:val="1"/>
              <w:numId w:val="29"/>
            </w:numPr>
            <w:ind w:left="1440" w:firstLineChars="0" w:hanging="360"/>
          </w:pPr>
        </w:pPrChange>
      </w:pPr>
      <w:ins w:id="191" w:author="Johan Sköld" w:date="2025-08-21T21:10:00Z" w16du:dateUtc="2025-08-21T19:10:00Z">
        <w:r>
          <w:t xml:space="preserve">1: </w:t>
        </w:r>
      </w:ins>
      <w:ins w:id="192" w:author="Johan Sköld" w:date="2025-08-21T21:14:00Z" w16du:dateUtc="2025-08-21T19:14:00Z">
        <w:r>
          <w:tab/>
        </w:r>
      </w:ins>
      <w:ins w:id="193" w:author="Johan Sköld" w:date="2025-08-21T21:10:00Z" w16du:dateUtc="2025-08-21T19:10:00Z">
        <w:r>
          <w:t>Agree on full and complete solution to proceed with,</w:t>
        </w:r>
      </w:ins>
    </w:p>
    <w:p w14:paraId="3726B6FD" w14:textId="160F80B0" w:rsidR="008F6321" w:rsidRDefault="008F6321">
      <w:pPr>
        <w:spacing w:after="0"/>
        <w:ind w:left="1704"/>
        <w:rPr>
          <w:ins w:id="194" w:author="Johan Sköld" w:date="2025-08-21T21:10:00Z" w16du:dateUtc="2025-08-21T19:10:00Z"/>
        </w:rPr>
        <w:pPrChange w:id="195" w:author="Johan Sköld" w:date="2025-08-21T21:14:00Z" w16du:dateUtc="2025-08-21T19:14:00Z">
          <w:pPr>
            <w:pStyle w:val="ListParagraph"/>
            <w:numPr>
              <w:ilvl w:val="1"/>
              <w:numId w:val="29"/>
            </w:numPr>
            <w:ind w:left="1440" w:firstLineChars="0" w:hanging="360"/>
          </w:pPr>
        </w:pPrChange>
      </w:pPr>
      <w:ins w:id="196" w:author="Johan Sköld" w:date="2025-08-21T21:10:00Z" w16du:dateUtc="2025-08-21T19:10:00Z">
        <w:r>
          <w:t xml:space="preserve">2: </w:t>
        </w:r>
      </w:ins>
      <w:ins w:id="197" w:author="Johan Sköld" w:date="2025-08-21T21:14:00Z" w16du:dateUtc="2025-08-21T19:14:00Z">
        <w:r>
          <w:tab/>
        </w:r>
      </w:ins>
      <w:ins w:id="198" w:author="Johan Sköld" w:date="2025-08-21T21:10:00Z" w16du:dateUtc="2025-08-21T19:10:00Z">
        <w:r>
          <w:t>Based on the agreed solution, provide a full set of Draft CRs to all considered specifications (~15 specs), at least one meeting cycle before the final CRs are targeted.</w:t>
        </w:r>
      </w:ins>
    </w:p>
    <w:p w14:paraId="6346D190" w14:textId="77777777" w:rsidR="008F6321" w:rsidRDefault="008F6321">
      <w:pPr>
        <w:spacing w:after="0"/>
        <w:ind w:left="1704"/>
        <w:rPr>
          <w:ins w:id="199" w:author="Johan Sköld" w:date="2025-08-21T21:10:00Z" w16du:dateUtc="2025-08-21T19:10:00Z"/>
        </w:rPr>
        <w:pPrChange w:id="200" w:author="Johan Sköld" w:date="2025-08-21T21:14:00Z" w16du:dateUtc="2025-08-21T19:14:00Z">
          <w:pPr>
            <w:pStyle w:val="ListParagraph"/>
            <w:numPr>
              <w:ilvl w:val="1"/>
              <w:numId w:val="29"/>
            </w:numPr>
            <w:ind w:left="1440" w:firstLineChars="0" w:hanging="360"/>
          </w:pPr>
        </w:pPrChange>
      </w:pPr>
      <w:ins w:id="201" w:author="Johan Sköld" w:date="2025-08-21T21:10:00Z" w16du:dateUtc="2025-08-21T19:10:00Z">
        <w:r>
          <w:t xml:space="preserve">NOTE: please note, that each of the considered specifications captures slightly different table content, i.e., it is not copy-paste process to generate 15 CRs to affected specifications. </w:t>
        </w:r>
      </w:ins>
    </w:p>
    <w:p w14:paraId="0ECABF2F" w14:textId="39E73C0E" w:rsidR="008F6321" w:rsidRDefault="008F6321">
      <w:pPr>
        <w:ind w:left="1704"/>
        <w:rPr>
          <w:ins w:id="202" w:author="Johan Sköld" w:date="2025-08-21T21:06:00Z" w16du:dateUtc="2025-08-21T19:06:00Z"/>
        </w:rPr>
        <w:pPrChange w:id="203" w:author="Johan Sköld" w:date="2025-08-21T21:14:00Z" w16du:dateUtc="2025-08-21T19:14:00Z">
          <w:pPr/>
        </w:pPrChange>
      </w:pPr>
      <w:ins w:id="204" w:author="Johan Sköld" w:date="2025-08-21T21:10:00Z" w16du:dateUtc="2025-08-21T19:10:00Z">
        <w:r>
          <w:t xml:space="preserve">3: </w:t>
        </w:r>
      </w:ins>
      <w:ins w:id="205" w:author="Johan Sköld" w:date="2025-08-21T21:14:00Z" w16du:dateUtc="2025-08-21T19:14:00Z">
        <w:r>
          <w:tab/>
        </w:r>
      </w:ins>
      <w:ins w:id="206" w:author="Johan Sköld" w:date="2025-08-21T21:10:00Z" w16du:dateUtc="2025-08-21T19:10:00Z">
        <w:r>
          <w:t>Only then proceed with the final CRs, as a package.</w:t>
        </w:r>
      </w:ins>
    </w:p>
    <w:p w14:paraId="660852BB" w14:textId="77777777" w:rsidR="008F6321" w:rsidRPr="00CC5F83" w:rsidRDefault="008F6321" w:rsidP="001238FA"/>
    <w:sectPr w:rsidR="008F6321" w:rsidRPr="00CC5F83"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5462A" w14:textId="77777777" w:rsidR="00A014FE" w:rsidRDefault="00A014FE">
      <w:r>
        <w:separator/>
      </w:r>
    </w:p>
  </w:endnote>
  <w:endnote w:type="continuationSeparator" w:id="0">
    <w:p w14:paraId="187253F3" w14:textId="77777777" w:rsidR="00A014FE" w:rsidRDefault="00A0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04E0C" w14:textId="77777777" w:rsidR="00A014FE" w:rsidRDefault="00A014FE">
      <w:r>
        <w:separator/>
      </w:r>
    </w:p>
  </w:footnote>
  <w:footnote w:type="continuationSeparator" w:id="0">
    <w:p w14:paraId="5D6BFBE1" w14:textId="77777777" w:rsidR="00A014FE" w:rsidRDefault="00A01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607"/>
    <w:multiLevelType w:val="hybridMultilevel"/>
    <w:tmpl w:val="2EFAA74E"/>
    <w:lvl w:ilvl="0" w:tplc="FFFFFFFF">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C52FAE"/>
    <w:multiLevelType w:val="hybridMultilevel"/>
    <w:tmpl w:val="CA00F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0B0952"/>
    <w:multiLevelType w:val="hybridMultilevel"/>
    <w:tmpl w:val="4784FEDE"/>
    <w:lvl w:ilvl="0" w:tplc="FFFFFFFF">
      <w:start w:val="1"/>
      <w:numFmt w:val="decimal"/>
      <w:lvlText w:val="%1)"/>
      <w:lvlJc w:val="left"/>
      <w:pPr>
        <w:ind w:left="469" w:hanging="360"/>
      </w:pPr>
      <w:rPr>
        <w:rFonts w:hint="default"/>
      </w:rPr>
    </w:lvl>
    <w:lvl w:ilvl="1" w:tplc="FFFFFFFF" w:tentative="1">
      <w:start w:val="1"/>
      <w:numFmt w:val="lowerLetter"/>
      <w:lvlText w:val="%2)"/>
      <w:lvlJc w:val="left"/>
      <w:pPr>
        <w:ind w:left="949" w:hanging="420"/>
      </w:pPr>
    </w:lvl>
    <w:lvl w:ilvl="2" w:tplc="FFFFFFFF" w:tentative="1">
      <w:start w:val="1"/>
      <w:numFmt w:val="lowerRoman"/>
      <w:lvlText w:val="%3."/>
      <w:lvlJc w:val="right"/>
      <w:pPr>
        <w:ind w:left="1369" w:hanging="420"/>
      </w:pPr>
    </w:lvl>
    <w:lvl w:ilvl="3" w:tplc="FFFFFFFF" w:tentative="1">
      <w:start w:val="1"/>
      <w:numFmt w:val="decimal"/>
      <w:lvlText w:val="%4."/>
      <w:lvlJc w:val="left"/>
      <w:pPr>
        <w:ind w:left="1789" w:hanging="420"/>
      </w:pPr>
    </w:lvl>
    <w:lvl w:ilvl="4" w:tplc="FFFFFFFF" w:tentative="1">
      <w:start w:val="1"/>
      <w:numFmt w:val="lowerLetter"/>
      <w:lvlText w:val="%5)"/>
      <w:lvlJc w:val="left"/>
      <w:pPr>
        <w:ind w:left="2209" w:hanging="420"/>
      </w:pPr>
    </w:lvl>
    <w:lvl w:ilvl="5" w:tplc="FFFFFFFF" w:tentative="1">
      <w:start w:val="1"/>
      <w:numFmt w:val="lowerRoman"/>
      <w:lvlText w:val="%6."/>
      <w:lvlJc w:val="right"/>
      <w:pPr>
        <w:ind w:left="2629" w:hanging="420"/>
      </w:pPr>
    </w:lvl>
    <w:lvl w:ilvl="6" w:tplc="FFFFFFFF" w:tentative="1">
      <w:start w:val="1"/>
      <w:numFmt w:val="decimal"/>
      <w:lvlText w:val="%7."/>
      <w:lvlJc w:val="left"/>
      <w:pPr>
        <w:ind w:left="3049" w:hanging="420"/>
      </w:pPr>
    </w:lvl>
    <w:lvl w:ilvl="7" w:tplc="FFFFFFFF" w:tentative="1">
      <w:start w:val="1"/>
      <w:numFmt w:val="lowerLetter"/>
      <w:lvlText w:val="%8)"/>
      <w:lvlJc w:val="left"/>
      <w:pPr>
        <w:ind w:left="3469" w:hanging="420"/>
      </w:pPr>
    </w:lvl>
    <w:lvl w:ilvl="8" w:tplc="FFFFFFFF" w:tentative="1">
      <w:start w:val="1"/>
      <w:numFmt w:val="lowerRoman"/>
      <w:lvlText w:val="%9."/>
      <w:lvlJc w:val="right"/>
      <w:pPr>
        <w:ind w:left="3889" w:hanging="420"/>
      </w:p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22050A1"/>
    <w:multiLevelType w:val="hybridMultilevel"/>
    <w:tmpl w:val="D5082100"/>
    <w:lvl w:ilvl="0" w:tplc="6F30FBCE">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C6E2016"/>
    <w:multiLevelType w:val="hybridMultilevel"/>
    <w:tmpl w:val="48B267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9E1037E"/>
    <w:multiLevelType w:val="hybridMultilevel"/>
    <w:tmpl w:val="4784FEDE"/>
    <w:lvl w:ilvl="0" w:tplc="CD06D490">
      <w:start w:val="1"/>
      <w:numFmt w:val="decimal"/>
      <w:lvlText w:val="%1)"/>
      <w:lvlJc w:val="left"/>
      <w:pPr>
        <w:ind w:left="469" w:hanging="360"/>
      </w:pPr>
      <w:rPr>
        <w:rFonts w:hint="default"/>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15" w15:restartNumberingAfterBreak="0">
    <w:nsid w:val="7B082F6E"/>
    <w:multiLevelType w:val="hybridMultilevel"/>
    <w:tmpl w:val="8FBEE50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1"/>
  </w:num>
  <w:num w:numId="2" w16cid:durableId="1167404301">
    <w:abstractNumId w:val="8"/>
  </w:num>
  <w:num w:numId="3" w16cid:durableId="845053056">
    <w:abstractNumId w:val="16"/>
  </w:num>
  <w:num w:numId="4" w16cid:durableId="574896988">
    <w:abstractNumId w:val="12"/>
  </w:num>
  <w:num w:numId="5" w16cid:durableId="1797749362">
    <w:abstractNumId w:val="10"/>
  </w:num>
  <w:num w:numId="6" w16cid:durableId="899943885">
    <w:abstractNumId w:val="10"/>
  </w:num>
  <w:num w:numId="7" w16cid:durableId="1512796906">
    <w:abstractNumId w:val="10"/>
  </w:num>
  <w:num w:numId="8" w16cid:durableId="203450138">
    <w:abstractNumId w:val="10"/>
  </w:num>
  <w:num w:numId="9" w16cid:durableId="158355102">
    <w:abstractNumId w:val="10"/>
  </w:num>
  <w:num w:numId="10" w16cid:durableId="1628313981">
    <w:abstractNumId w:val="10"/>
  </w:num>
  <w:num w:numId="11" w16cid:durableId="121701034">
    <w:abstractNumId w:val="10"/>
  </w:num>
  <w:num w:numId="12" w16cid:durableId="1903825637">
    <w:abstractNumId w:val="10"/>
  </w:num>
  <w:num w:numId="13" w16cid:durableId="27722345">
    <w:abstractNumId w:val="10"/>
  </w:num>
  <w:num w:numId="14" w16cid:durableId="1978800360">
    <w:abstractNumId w:val="10"/>
  </w:num>
  <w:num w:numId="15" w16cid:durableId="728382646">
    <w:abstractNumId w:val="10"/>
  </w:num>
  <w:num w:numId="16" w16cid:durableId="2009285576">
    <w:abstractNumId w:val="10"/>
  </w:num>
  <w:num w:numId="17" w16cid:durableId="520776209">
    <w:abstractNumId w:val="7"/>
  </w:num>
  <w:num w:numId="18" w16cid:durableId="1890874967">
    <w:abstractNumId w:val="6"/>
  </w:num>
  <w:num w:numId="19" w16cid:durableId="151794773">
    <w:abstractNumId w:val="5"/>
  </w:num>
  <w:num w:numId="20" w16cid:durableId="1473786642">
    <w:abstractNumId w:val="4"/>
  </w:num>
  <w:num w:numId="21" w16cid:durableId="895970569">
    <w:abstractNumId w:val="10"/>
  </w:num>
  <w:num w:numId="22" w16cid:durableId="1637685187">
    <w:abstractNumId w:val="10"/>
  </w:num>
  <w:num w:numId="23" w16cid:durableId="1282683033">
    <w:abstractNumId w:val="9"/>
  </w:num>
  <w:num w:numId="24" w16cid:durableId="894316375">
    <w:abstractNumId w:val="15"/>
  </w:num>
  <w:num w:numId="25" w16cid:durableId="620233943">
    <w:abstractNumId w:val="14"/>
  </w:num>
  <w:num w:numId="26" w16cid:durableId="970860588">
    <w:abstractNumId w:val="3"/>
  </w:num>
  <w:num w:numId="27" w16cid:durableId="102261656">
    <w:abstractNumId w:val="2"/>
  </w:num>
  <w:num w:numId="28" w16cid:durableId="870921974">
    <w:abstractNumId w:val="11"/>
  </w:num>
  <w:num w:numId="29" w16cid:durableId="1711149082">
    <w:abstractNumId w:val="13"/>
  </w:num>
  <w:num w:numId="30" w16cid:durableId="83232979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an Sköld">
    <w15:presenceInfo w15:providerId="None" w15:userId="Johan Skö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58A"/>
    <w:rsid w:val="000170C2"/>
    <w:rsid w:val="00020C56"/>
    <w:rsid w:val="00026ACC"/>
    <w:rsid w:val="0003171D"/>
    <w:rsid w:val="00031C1D"/>
    <w:rsid w:val="00035C50"/>
    <w:rsid w:val="000368AA"/>
    <w:rsid w:val="00042336"/>
    <w:rsid w:val="000457A1"/>
    <w:rsid w:val="00050001"/>
    <w:rsid w:val="00052041"/>
    <w:rsid w:val="0005326A"/>
    <w:rsid w:val="00060B04"/>
    <w:rsid w:val="0006266D"/>
    <w:rsid w:val="00065506"/>
    <w:rsid w:val="0007382E"/>
    <w:rsid w:val="000766E1"/>
    <w:rsid w:val="00077FF6"/>
    <w:rsid w:val="00080D82"/>
    <w:rsid w:val="00081692"/>
    <w:rsid w:val="00081A3F"/>
    <w:rsid w:val="00082C46"/>
    <w:rsid w:val="00085A0E"/>
    <w:rsid w:val="00087548"/>
    <w:rsid w:val="000878DE"/>
    <w:rsid w:val="00090F98"/>
    <w:rsid w:val="00093E7E"/>
    <w:rsid w:val="000A15C0"/>
    <w:rsid w:val="000A1830"/>
    <w:rsid w:val="000A4121"/>
    <w:rsid w:val="000A4AA3"/>
    <w:rsid w:val="000A550E"/>
    <w:rsid w:val="000B0960"/>
    <w:rsid w:val="000B1A55"/>
    <w:rsid w:val="000B20BB"/>
    <w:rsid w:val="000B2EF6"/>
    <w:rsid w:val="000B2FA6"/>
    <w:rsid w:val="000B3D6B"/>
    <w:rsid w:val="000B4AA0"/>
    <w:rsid w:val="000C2553"/>
    <w:rsid w:val="000C38C3"/>
    <w:rsid w:val="000C4549"/>
    <w:rsid w:val="000D09FD"/>
    <w:rsid w:val="000D19DE"/>
    <w:rsid w:val="000D44FB"/>
    <w:rsid w:val="000D574B"/>
    <w:rsid w:val="000D6CFC"/>
    <w:rsid w:val="000E1285"/>
    <w:rsid w:val="000E537B"/>
    <w:rsid w:val="000E57D0"/>
    <w:rsid w:val="000E7858"/>
    <w:rsid w:val="000F39CA"/>
    <w:rsid w:val="00107927"/>
    <w:rsid w:val="00110E26"/>
    <w:rsid w:val="00111321"/>
    <w:rsid w:val="001128E7"/>
    <w:rsid w:val="00115269"/>
    <w:rsid w:val="00117BD6"/>
    <w:rsid w:val="001206C2"/>
    <w:rsid w:val="00121978"/>
    <w:rsid w:val="0012215B"/>
    <w:rsid w:val="00123422"/>
    <w:rsid w:val="001238FA"/>
    <w:rsid w:val="00124B6A"/>
    <w:rsid w:val="00130462"/>
    <w:rsid w:val="00136D4C"/>
    <w:rsid w:val="00137704"/>
    <w:rsid w:val="00142538"/>
    <w:rsid w:val="00142BB9"/>
    <w:rsid w:val="00144F96"/>
    <w:rsid w:val="0014662F"/>
    <w:rsid w:val="00151EAC"/>
    <w:rsid w:val="00153528"/>
    <w:rsid w:val="00154E68"/>
    <w:rsid w:val="00160666"/>
    <w:rsid w:val="00162548"/>
    <w:rsid w:val="00165E58"/>
    <w:rsid w:val="00172183"/>
    <w:rsid w:val="001751AB"/>
    <w:rsid w:val="00175A3F"/>
    <w:rsid w:val="00175D97"/>
    <w:rsid w:val="00180E09"/>
    <w:rsid w:val="00183D4C"/>
    <w:rsid w:val="00183F6D"/>
    <w:rsid w:val="00184307"/>
    <w:rsid w:val="0018670E"/>
    <w:rsid w:val="0019219A"/>
    <w:rsid w:val="00195077"/>
    <w:rsid w:val="001A033F"/>
    <w:rsid w:val="001A08AA"/>
    <w:rsid w:val="001A59CB"/>
    <w:rsid w:val="001B7991"/>
    <w:rsid w:val="001C1409"/>
    <w:rsid w:val="001C2AE6"/>
    <w:rsid w:val="001C4A89"/>
    <w:rsid w:val="001C5EBD"/>
    <w:rsid w:val="001C6177"/>
    <w:rsid w:val="001D0363"/>
    <w:rsid w:val="001D12B4"/>
    <w:rsid w:val="001D1B07"/>
    <w:rsid w:val="001D7D94"/>
    <w:rsid w:val="001E0A28"/>
    <w:rsid w:val="001E4218"/>
    <w:rsid w:val="001E6C4D"/>
    <w:rsid w:val="001F0B20"/>
    <w:rsid w:val="001F1A79"/>
    <w:rsid w:val="00200A62"/>
    <w:rsid w:val="00203740"/>
    <w:rsid w:val="00203D7C"/>
    <w:rsid w:val="00210087"/>
    <w:rsid w:val="00210100"/>
    <w:rsid w:val="00210F26"/>
    <w:rsid w:val="002138EA"/>
    <w:rsid w:val="002139EA"/>
    <w:rsid w:val="00213F84"/>
    <w:rsid w:val="00214FBD"/>
    <w:rsid w:val="00221E08"/>
    <w:rsid w:val="00222897"/>
    <w:rsid w:val="00222B0C"/>
    <w:rsid w:val="00235394"/>
    <w:rsid w:val="00235577"/>
    <w:rsid w:val="002371B2"/>
    <w:rsid w:val="00237948"/>
    <w:rsid w:val="002435CA"/>
    <w:rsid w:val="0024469F"/>
    <w:rsid w:val="002506CF"/>
    <w:rsid w:val="00250B5B"/>
    <w:rsid w:val="00252DB8"/>
    <w:rsid w:val="002537BC"/>
    <w:rsid w:val="00255C58"/>
    <w:rsid w:val="00260EC7"/>
    <w:rsid w:val="00261539"/>
    <w:rsid w:val="0026179F"/>
    <w:rsid w:val="0026409B"/>
    <w:rsid w:val="002666AE"/>
    <w:rsid w:val="00274E1A"/>
    <w:rsid w:val="00274E25"/>
    <w:rsid w:val="002775B1"/>
    <w:rsid w:val="002775B9"/>
    <w:rsid w:val="002811C4"/>
    <w:rsid w:val="00282213"/>
    <w:rsid w:val="00284016"/>
    <w:rsid w:val="00284576"/>
    <w:rsid w:val="002858BF"/>
    <w:rsid w:val="00287335"/>
    <w:rsid w:val="002939AF"/>
    <w:rsid w:val="00294491"/>
    <w:rsid w:val="00294BDE"/>
    <w:rsid w:val="002A0CED"/>
    <w:rsid w:val="002A4CD0"/>
    <w:rsid w:val="002A751D"/>
    <w:rsid w:val="002A7DA6"/>
    <w:rsid w:val="002B3403"/>
    <w:rsid w:val="002B516C"/>
    <w:rsid w:val="002B5E1D"/>
    <w:rsid w:val="002B60C1"/>
    <w:rsid w:val="002C29FE"/>
    <w:rsid w:val="002C4B52"/>
    <w:rsid w:val="002D03E5"/>
    <w:rsid w:val="002D36EB"/>
    <w:rsid w:val="002D6BDF"/>
    <w:rsid w:val="002E2458"/>
    <w:rsid w:val="002E2CE9"/>
    <w:rsid w:val="002E3BF7"/>
    <w:rsid w:val="002E403E"/>
    <w:rsid w:val="002E4C74"/>
    <w:rsid w:val="002F0D49"/>
    <w:rsid w:val="002F158C"/>
    <w:rsid w:val="002F4093"/>
    <w:rsid w:val="002F5636"/>
    <w:rsid w:val="003022A5"/>
    <w:rsid w:val="00306699"/>
    <w:rsid w:val="00307E51"/>
    <w:rsid w:val="00307F80"/>
    <w:rsid w:val="00311363"/>
    <w:rsid w:val="00313B20"/>
    <w:rsid w:val="00315867"/>
    <w:rsid w:val="00321150"/>
    <w:rsid w:val="003260D7"/>
    <w:rsid w:val="0033052D"/>
    <w:rsid w:val="00336697"/>
    <w:rsid w:val="00340FC7"/>
    <w:rsid w:val="003418CB"/>
    <w:rsid w:val="00354CF0"/>
    <w:rsid w:val="00355873"/>
    <w:rsid w:val="0035660F"/>
    <w:rsid w:val="003628B9"/>
    <w:rsid w:val="00362D8F"/>
    <w:rsid w:val="00367724"/>
    <w:rsid w:val="003710BA"/>
    <w:rsid w:val="00374FB2"/>
    <w:rsid w:val="003770F6"/>
    <w:rsid w:val="00383E37"/>
    <w:rsid w:val="00393042"/>
    <w:rsid w:val="00394AD5"/>
    <w:rsid w:val="0039642D"/>
    <w:rsid w:val="00396D61"/>
    <w:rsid w:val="003A2B9E"/>
    <w:rsid w:val="003A2E40"/>
    <w:rsid w:val="003B0158"/>
    <w:rsid w:val="003B40B6"/>
    <w:rsid w:val="003B56DB"/>
    <w:rsid w:val="003B755E"/>
    <w:rsid w:val="003C228E"/>
    <w:rsid w:val="003C2BC8"/>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2546"/>
    <w:rsid w:val="00424F8C"/>
    <w:rsid w:val="00426275"/>
    <w:rsid w:val="00426C71"/>
    <w:rsid w:val="004271BA"/>
    <w:rsid w:val="00430497"/>
    <w:rsid w:val="00430EA5"/>
    <w:rsid w:val="0043315E"/>
    <w:rsid w:val="00434DC1"/>
    <w:rsid w:val="004350F4"/>
    <w:rsid w:val="004412A0"/>
    <w:rsid w:val="00442337"/>
    <w:rsid w:val="00446408"/>
    <w:rsid w:val="00450F27"/>
    <w:rsid w:val="004510E5"/>
    <w:rsid w:val="00456A75"/>
    <w:rsid w:val="00461E39"/>
    <w:rsid w:val="00462D3A"/>
    <w:rsid w:val="00463521"/>
    <w:rsid w:val="00467C29"/>
    <w:rsid w:val="00471125"/>
    <w:rsid w:val="0047437A"/>
    <w:rsid w:val="00480E42"/>
    <w:rsid w:val="00484C5D"/>
    <w:rsid w:val="0048543E"/>
    <w:rsid w:val="004868C1"/>
    <w:rsid w:val="0048750F"/>
    <w:rsid w:val="004A095B"/>
    <w:rsid w:val="004A1059"/>
    <w:rsid w:val="004A17E9"/>
    <w:rsid w:val="004A495F"/>
    <w:rsid w:val="004A7544"/>
    <w:rsid w:val="004B37DB"/>
    <w:rsid w:val="004B6B0F"/>
    <w:rsid w:val="004C54E5"/>
    <w:rsid w:val="004C7DC8"/>
    <w:rsid w:val="004D21B0"/>
    <w:rsid w:val="004D66BB"/>
    <w:rsid w:val="004D737D"/>
    <w:rsid w:val="004E2659"/>
    <w:rsid w:val="004E39EE"/>
    <w:rsid w:val="004E475C"/>
    <w:rsid w:val="004E56E0"/>
    <w:rsid w:val="004E7329"/>
    <w:rsid w:val="004F0A1A"/>
    <w:rsid w:val="004F2CB0"/>
    <w:rsid w:val="004F728F"/>
    <w:rsid w:val="00501219"/>
    <w:rsid w:val="005017F7"/>
    <w:rsid w:val="00501FA7"/>
    <w:rsid w:val="005034DC"/>
    <w:rsid w:val="00503813"/>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419"/>
    <w:rsid w:val="00580FF5"/>
    <w:rsid w:val="0058519C"/>
    <w:rsid w:val="00590CA2"/>
    <w:rsid w:val="0059149A"/>
    <w:rsid w:val="005956EE"/>
    <w:rsid w:val="005A083E"/>
    <w:rsid w:val="005A7C50"/>
    <w:rsid w:val="005B17F4"/>
    <w:rsid w:val="005B4802"/>
    <w:rsid w:val="005C1EA6"/>
    <w:rsid w:val="005C41AE"/>
    <w:rsid w:val="005C45CA"/>
    <w:rsid w:val="005D0B99"/>
    <w:rsid w:val="005D308E"/>
    <w:rsid w:val="005D3A48"/>
    <w:rsid w:val="005D411C"/>
    <w:rsid w:val="005D7AF8"/>
    <w:rsid w:val="005E00FD"/>
    <w:rsid w:val="005E17BF"/>
    <w:rsid w:val="005E366A"/>
    <w:rsid w:val="005F2145"/>
    <w:rsid w:val="005F5F50"/>
    <w:rsid w:val="006016E1"/>
    <w:rsid w:val="00601862"/>
    <w:rsid w:val="00602D27"/>
    <w:rsid w:val="006144A1"/>
    <w:rsid w:val="00615EBB"/>
    <w:rsid w:val="00616096"/>
    <w:rsid w:val="006160A2"/>
    <w:rsid w:val="00617921"/>
    <w:rsid w:val="006228DD"/>
    <w:rsid w:val="00627122"/>
    <w:rsid w:val="006302AA"/>
    <w:rsid w:val="006363BD"/>
    <w:rsid w:val="006412DC"/>
    <w:rsid w:val="006418C7"/>
    <w:rsid w:val="00642BC6"/>
    <w:rsid w:val="00644790"/>
    <w:rsid w:val="006501AF"/>
    <w:rsid w:val="00650DDE"/>
    <w:rsid w:val="00653BCF"/>
    <w:rsid w:val="0065505B"/>
    <w:rsid w:val="006670AC"/>
    <w:rsid w:val="00672307"/>
    <w:rsid w:val="006808C6"/>
    <w:rsid w:val="006820B4"/>
    <w:rsid w:val="00682668"/>
    <w:rsid w:val="00690BC2"/>
    <w:rsid w:val="00692A68"/>
    <w:rsid w:val="00695D85"/>
    <w:rsid w:val="006A2BE5"/>
    <w:rsid w:val="006A30A2"/>
    <w:rsid w:val="006A6D23"/>
    <w:rsid w:val="006B25DE"/>
    <w:rsid w:val="006B317A"/>
    <w:rsid w:val="006B47CA"/>
    <w:rsid w:val="006B7F9C"/>
    <w:rsid w:val="006C1C3B"/>
    <w:rsid w:val="006C492A"/>
    <w:rsid w:val="006C4E43"/>
    <w:rsid w:val="006C643E"/>
    <w:rsid w:val="006D2932"/>
    <w:rsid w:val="006D3671"/>
    <w:rsid w:val="006D4176"/>
    <w:rsid w:val="006E087B"/>
    <w:rsid w:val="006E0A73"/>
    <w:rsid w:val="006E0FEE"/>
    <w:rsid w:val="006E31EC"/>
    <w:rsid w:val="006E64DC"/>
    <w:rsid w:val="006E6C11"/>
    <w:rsid w:val="006E6FB3"/>
    <w:rsid w:val="006F1074"/>
    <w:rsid w:val="006F7C0C"/>
    <w:rsid w:val="00700755"/>
    <w:rsid w:val="0070646B"/>
    <w:rsid w:val="007130A2"/>
    <w:rsid w:val="00715463"/>
    <w:rsid w:val="007203C9"/>
    <w:rsid w:val="0072070A"/>
    <w:rsid w:val="0072239C"/>
    <w:rsid w:val="00730655"/>
    <w:rsid w:val="00731D77"/>
    <w:rsid w:val="00732360"/>
    <w:rsid w:val="0073390A"/>
    <w:rsid w:val="00734E64"/>
    <w:rsid w:val="00736B37"/>
    <w:rsid w:val="00740A35"/>
    <w:rsid w:val="00745B6F"/>
    <w:rsid w:val="007520B4"/>
    <w:rsid w:val="007635C6"/>
    <w:rsid w:val="007650AC"/>
    <w:rsid w:val="007655D5"/>
    <w:rsid w:val="00771332"/>
    <w:rsid w:val="007763C1"/>
    <w:rsid w:val="00777E82"/>
    <w:rsid w:val="00781359"/>
    <w:rsid w:val="00786921"/>
    <w:rsid w:val="007927F2"/>
    <w:rsid w:val="007A1EAA"/>
    <w:rsid w:val="007A24FE"/>
    <w:rsid w:val="007A79FD"/>
    <w:rsid w:val="007B0B9D"/>
    <w:rsid w:val="007B0D29"/>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5C08"/>
    <w:rsid w:val="00816078"/>
    <w:rsid w:val="008177E3"/>
    <w:rsid w:val="008221A2"/>
    <w:rsid w:val="00823AA9"/>
    <w:rsid w:val="008255B9"/>
    <w:rsid w:val="00825CD8"/>
    <w:rsid w:val="00827324"/>
    <w:rsid w:val="008355EA"/>
    <w:rsid w:val="008372A8"/>
    <w:rsid w:val="00837458"/>
    <w:rsid w:val="00837AAE"/>
    <w:rsid w:val="008429AD"/>
    <w:rsid w:val="008429DB"/>
    <w:rsid w:val="00845E84"/>
    <w:rsid w:val="00850C75"/>
    <w:rsid w:val="00850E39"/>
    <w:rsid w:val="0085477A"/>
    <w:rsid w:val="00855107"/>
    <w:rsid w:val="00855173"/>
    <w:rsid w:val="008557D9"/>
    <w:rsid w:val="00855BF7"/>
    <w:rsid w:val="00856214"/>
    <w:rsid w:val="00862089"/>
    <w:rsid w:val="00866A39"/>
    <w:rsid w:val="00866D5B"/>
    <w:rsid w:val="00866FF5"/>
    <w:rsid w:val="0087332D"/>
    <w:rsid w:val="00873E1F"/>
    <w:rsid w:val="008743A4"/>
    <w:rsid w:val="00874C16"/>
    <w:rsid w:val="008768D3"/>
    <w:rsid w:val="00884386"/>
    <w:rsid w:val="00886D1F"/>
    <w:rsid w:val="00891EE1"/>
    <w:rsid w:val="00893987"/>
    <w:rsid w:val="008963EF"/>
    <w:rsid w:val="0089688E"/>
    <w:rsid w:val="008A0CCD"/>
    <w:rsid w:val="008A1FBE"/>
    <w:rsid w:val="008A51C9"/>
    <w:rsid w:val="008A7CF1"/>
    <w:rsid w:val="008B3194"/>
    <w:rsid w:val="008B56D8"/>
    <w:rsid w:val="008B5AE7"/>
    <w:rsid w:val="008C60E9"/>
    <w:rsid w:val="008D1B7C"/>
    <w:rsid w:val="008D6657"/>
    <w:rsid w:val="008E1F60"/>
    <w:rsid w:val="008E307E"/>
    <w:rsid w:val="008E7B10"/>
    <w:rsid w:val="008F49E2"/>
    <w:rsid w:val="008F4DD1"/>
    <w:rsid w:val="008F6056"/>
    <w:rsid w:val="008F6321"/>
    <w:rsid w:val="00902C07"/>
    <w:rsid w:val="00905804"/>
    <w:rsid w:val="009101E2"/>
    <w:rsid w:val="00915D73"/>
    <w:rsid w:val="00916077"/>
    <w:rsid w:val="009170A2"/>
    <w:rsid w:val="009208A6"/>
    <w:rsid w:val="00924514"/>
    <w:rsid w:val="00927316"/>
    <w:rsid w:val="00930DC0"/>
    <w:rsid w:val="0093133D"/>
    <w:rsid w:val="0093276D"/>
    <w:rsid w:val="00933D12"/>
    <w:rsid w:val="00937065"/>
    <w:rsid w:val="00940285"/>
    <w:rsid w:val="009415B0"/>
    <w:rsid w:val="0094329E"/>
    <w:rsid w:val="00947E7E"/>
    <w:rsid w:val="0095139A"/>
    <w:rsid w:val="00952A93"/>
    <w:rsid w:val="00953E16"/>
    <w:rsid w:val="009542AC"/>
    <w:rsid w:val="0095580F"/>
    <w:rsid w:val="00961BB2"/>
    <w:rsid w:val="00962108"/>
    <w:rsid w:val="009638D6"/>
    <w:rsid w:val="0097408E"/>
    <w:rsid w:val="00974BB2"/>
    <w:rsid w:val="00974FA7"/>
    <w:rsid w:val="009756E5"/>
    <w:rsid w:val="00977A8C"/>
    <w:rsid w:val="00983910"/>
    <w:rsid w:val="00992BBE"/>
    <w:rsid w:val="009932AC"/>
    <w:rsid w:val="00994351"/>
    <w:rsid w:val="00996A8F"/>
    <w:rsid w:val="009A1DBF"/>
    <w:rsid w:val="009A68E6"/>
    <w:rsid w:val="009A7598"/>
    <w:rsid w:val="009A7958"/>
    <w:rsid w:val="009B1443"/>
    <w:rsid w:val="009B1DF8"/>
    <w:rsid w:val="009B362A"/>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61BC"/>
    <w:rsid w:val="00A014FE"/>
    <w:rsid w:val="00A0758F"/>
    <w:rsid w:val="00A150E9"/>
    <w:rsid w:val="00A1570A"/>
    <w:rsid w:val="00A17866"/>
    <w:rsid w:val="00A211B4"/>
    <w:rsid w:val="00A223CF"/>
    <w:rsid w:val="00A24617"/>
    <w:rsid w:val="00A33DDF"/>
    <w:rsid w:val="00A34547"/>
    <w:rsid w:val="00A376B7"/>
    <w:rsid w:val="00A41BF5"/>
    <w:rsid w:val="00A44778"/>
    <w:rsid w:val="00A469E7"/>
    <w:rsid w:val="00A604A4"/>
    <w:rsid w:val="00A608F7"/>
    <w:rsid w:val="00A61B7D"/>
    <w:rsid w:val="00A651B5"/>
    <w:rsid w:val="00A6605B"/>
    <w:rsid w:val="00A66ADC"/>
    <w:rsid w:val="00A7147D"/>
    <w:rsid w:val="00A716C5"/>
    <w:rsid w:val="00A81B15"/>
    <w:rsid w:val="00A82938"/>
    <w:rsid w:val="00A837FF"/>
    <w:rsid w:val="00A84052"/>
    <w:rsid w:val="00A84DC8"/>
    <w:rsid w:val="00A85DBC"/>
    <w:rsid w:val="00A878F2"/>
    <w:rsid w:val="00A87FEB"/>
    <w:rsid w:val="00A93F9F"/>
    <w:rsid w:val="00A9420E"/>
    <w:rsid w:val="00A97648"/>
    <w:rsid w:val="00AA1CFD"/>
    <w:rsid w:val="00AA2239"/>
    <w:rsid w:val="00AA33D2"/>
    <w:rsid w:val="00AA75F0"/>
    <w:rsid w:val="00AB0C57"/>
    <w:rsid w:val="00AB1195"/>
    <w:rsid w:val="00AB4182"/>
    <w:rsid w:val="00AC27DB"/>
    <w:rsid w:val="00AC6D6B"/>
    <w:rsid w:val="00AD09E7"/>
    <w:rsid w:val="00AD7736"/>
    <w:rsid w:val="00AE10CE"/>
    <w:rsid w:val="00AE70D4"/>
    <w:rsid w:val="00AE7868"/>
    <w:rsid w:val="00AF0407"/>
    <w:rsid w:val="00AF049B"/>
    <w:rsid w:val="00AF4D8B"/>
    <w:rsid w:val="00B067CA"/>
    <w:rsid w:val="00B12B26"/>
    <w:rsid w:val="00B163F8"/>
    <w:rsid w:val="00B23FBD"/>
    <w:rsid w:val="00B2472D"/>
    <w:rsid w:val="00B247B1"/>
    <w:rsid w:val="00B24CA0"/>
    <w:rsid w:val="00B2549F"/>
    <w:rsid w:val="00B40762"/>
    <w:rsid w:val="00B4108D"/>
    <w:rsid w:val="00B51CA3"/>
    <w:rsid w:val="00B54BF1"/>
    <w:rsid w:val="00B57265"/>
    <w:rsid w:val="00B633AE"/>
    <w:rsid w:val="00B665D2"/>
    <w:rsid w:val="00B6737C"/>
    <w:rsid w:val="00B71E87"/>
    <w:rsid w:val="00B7214D"/>
    <w:rsid w:val="00B74294"/>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ED8"/>
    <w:rsid w:val="00BB14F1"/>
    <w:rsid w:val="00BB572E"/>
    <w:rsid w:val="00BB74FD"/>
    <w:rsid w:val="00BC5982"/>
    <w:rsid w:val="00BC60BF"/>
    <w:rsid w:val="00BD0542"/>
    <w:rsid w:val="00BD28BF"/>
    <w:rsid w:val="00BD2D12"/>
    <w:rsid w:val="00BD6404"/>
    <w:rsid w:val="00BE33AE"/>
    <w:rsid w:val="00BF046F"/>
    <w:rsid w:val="00C01D50"/>
    <w:rsid w:val="00C056DC"/>
    <w:rsid w:val="00C12900"/>
    <w:rsid w:val="00C1329B"/>
    <w:rsid w:val="00C1572F"/>
    <w:rsid w:val="00C165F0"/>
    <w:rsid w:val="00C24C05"/>
    <w:rsid w:val="00C24D2F"/>
    <w:rsid w:val="00C26222"/>
    <w:rsid w:val="00C31283"/>
    <w:rsid w:val="00C33C48"/>
    <w:rsid w:val="00C340E5"/>
    <w:rsid w:val="00C35AA7"/>
    <w:rsid w:val="00C404C3"/>
    <w:rsid w:val="00C43BA1"/>
    <w:rsid w:val="00C43DAB"/>
    <w:rsid w:val="00C47F08"/>
    <w:rsid w:val="00C514A6"/>
    <w:rsid w:val="00C51741"/>
    <w:rsid w:val="00C51EC1"/>
    <w:rsid w:val="00C54771"/>
    <w:rsid w:val="00C5739F"/>
    <w:rsid w:val="00C57CF0"/>
    <w:rsid w:val="00C63557"/>
    <w:rsid w:val="00C649BD"/>
    <w:rsid w:val="00C65891"/>
    <w:rsid w:val="00C66AC9"/>
    <w:rsid w:val="00C724D3"/>
    <w:rsid w:val="00C72951"/>
    <w:rsid w:val="00C737BA"/>
    <w:rsid w:val="00C743D5"/>
    <w:rsid w:val="00C77DD9"/>
    <w:rsid w:val="00C825A0"/>
    <w:rsid w:val="00C83BE6"/>
    <w:rsid w:val="00C85354"/>
    <w:rsid w:val="00C86ABA"/>
    <w:rsid w:val="00C943F3"/>
    <w:rsid w:val="00C95273"/>
    <w:rsid w:val="00CA08C6"/>
    <w:rsid w:val="00CA0A77"/>
    <w:rsid w:val="00CA2729"/>
    <w:rsid w:val="00CA3057"/>
    <w:rsid w:val="00CA45F8"/>
    <w:rsid w:val="00CA6A07"/>
    <w:rsid w:val="00CB0305"/>
    <w:rsid w:val="00CB33C7"/>
    <w:rsid w:val="00CB6DA7"/>
    <w:rsid w:val="00CB7E4C"/>
    <w:rsid w:val="00CC11AC"/>
    <w:rsid w:val="00CC25B4"/>
    <w:rsid w:val="00CC3582"/>
    <w:rsid w:val="00CC55B0"/>
    <w:rsid w:val="00CC5F83"/>
    <w:rsid w:val="00CC5F88"/>
    <w:rsid w:val="00CC69C8"/>
    <w:rsid w:val="00CC77A2"/>
    <w:rsid w:val="00CD307E"/>
    <w:rsid w:val="00CD629F"/>
    <w:rsid w:val="00CD6A1B"/>
    <w:rsid w:val="00CE0A7F"/>
    <w:rsid w:val="00CE1718"/>
    <w:rsid w:val="00CE34A8"/>
    <w:rsid w:val="00CE7E11"/>
    <w:rsid w:val="00CF0411"/>
    <w:rsid w:val="00CF114D"/>
    <w:rsid w:val="00CF4156"/>
    <w:rsid w:val="00D0036C"/>
    <w:rsid w:val="00D03D00"/>
    <w:rsid w:val="00D05C30"/>
    <w:rsid w:val="00D10052"/>
    <w:rsid w:val="00D11359"/>
    <w:rsid w:val="00D1233C"/>
    <w:rsid w:val="00D13987"/>
    <w:rsid w:val="00D2337A"/>
    <w:rsid w:val="00D3188C"/>
    <w:rsid w:val="00D33CE2"/>
    <w:rsid w:val="00D35F9B"/>
    <w:rsid w:val="00D36B69"/>
    <w:rsid w:val="00D408DD"/>
    <w:rsid w:val="00D44F1F"/>
    <w:rsid w:val="00D45D72"/>
    <w:rsid w:val="00D520E4"/>
    <w:rsid w:val="00D53A38"/>
    <w:rsid w:val="00D54183"/>
    <w:rsid w:val="00D575DD"/>
    <w:rsid w:val="00D57DFA"/>
    <w:rsid w:val="00D6144E"/>
    <w:rsid w:val="00D65A87"/>
    <w:rsid w:val="00D66CA4"/>
    <w:rsid w:val="00D67FCF"/>
    <w:rsid w:val="00D709CE"/>
    <w:rsid w:val="00D71F73"/>
    <w:rsid w:val="00D80786"/>
    <w:rsid w:val="00D81CAB"/>
    <w:rsid w:val="00D8576F"/>
    <w:rsid w:val="00D8677F"/>
    <w:rsid w:val="00D97120"/>
    <w:rsid w:val="00D97F0C"/>
    <w:rsid w:val="00DA309A"/>
    <w:rsid w:val="00DA3A86"/>
    <w:rsid w:val="00DC0499"/>
    <w:rsid w:val="00DC0954"/>
    <w:rsid w:val="00DC2500"/>
    <w:rsid w:val="00DC4F72"/>
    <w:rsid w:val="00DC77DC"/>
    <w:rsid w:val="00DD0453"/>
    <w:rsid w:val="00DD0C2C"/>
    <w:rsid w:val="00DD0C42"/>
    <w:rsid w:val="00DD19DE"/>
    <w:rsid w:val="00DD28BC"/>
    <w:rsid w:val="00DE122A"/>
    <w:rsid w:val="00DE31F0"/>
    <w:rsid w:val="00DE3D1C"/>
    <w:rsid w:val="00DF310F"/>
    <w:rsid w:val="00E01C41"/>
    <w:rsid w:val="00E0227D"/>
    <w:rsid w:val="00E04B84"/>
    <w:rsid w:val="00E06466"/>
    <w:rsid w:val="00E06835"/>
    <w:rsid w:val="00E06FDA"/>
    <w:rsid w:val="00E160A5"/>
    <w:rsid w:val="00E1713D"/>
    <w:rsid w:val="00E20A43"/>
    <w:rsid w:val="00E23898"/>
    <w:rsid w:val="00E2619B"/>
    <w:rsid w:val="00E319F1"/>
    <w:rsid w:val="00E33CD2"/>
    <w:rsid w:val="00E40E90"/>
    <w:rsid w:val="00E45C7E"/>
    <w:rsid w:val="00E531EB"/>
    <w:rsid w:val="00E54874"/>
    <w:rsid w:val="00E54B6F"/>
    <w:rsid w:val="00E55ACA"/>
    <w:rsid w:val="00E57B74"/>
    <w:rsid w:val="00E65BC6"/>
    <w:rsid w:val="00E661FF"/>
    <w:rsid w:val="00E70EE7"/>
    <w:rsid w:val="00E726EB"/>
    <w:rsid w:val="00E729D2"/>
    <w:rsid w:val="00E72CF1"/>
    <w:rsid w:val="00E80B52"/>
    <w:rsid w:val="00E824C3"/>
    <w:rsid w:val="00E840B3"/>
    <w:rsid w:val="00E84D10"/>
    <w:rsid w:val="00E8629F"/>
    <w:rsid w:val="00E91008"/>
    <w:rsid w:val="00E9374E"/>
    <w:rsid w:val="00E94D11"/>
    <w:rsid w:val="00E94F54"/>
    <w:rsid w:val="00E95915"/>
    <w:rsid w:val="00E97AD5"/>
    <w:rsid w:val="00EA1111"/>
    <w:rsid w:val="00EA3B4F"/>
    <w:rsid w:val="00EA3C24"/>
    <w:rsid w:val="00EA73DF"/>
    <w:rsid w:val="00EB4CE2"/>
    <w:rsid w:val="00EB61AE"/>
    <w:rsid w:val="00EB70B3"/>
    <w:rsid w:val="00EC0C1E"/>
    <w:rsid w:val="00EC322D"/>
    <w:rsid w:val="00ED383A"/>
    <w:rsid w:val="00ED4415"/>
    <w:rsid w:val="00EE1080"/>
    <w:rsid w:val="00EE3EFA"/>
    <w:rsid w:val="00EE439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9E8"/>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11D4"/>
    <w:rsid w:val="00F933F0"/>
    <w:rsid w:val="00F937A3"/>
    <w:rsid w:val="00F94715"/>
    <w:rsid w:val="00F96A3D"/>
    <w:rsid w:val="00FA4718"/>
    <w:rsid w:val="00FA5848"/>
    <w:rsid w:val="00FA6899"/>
    <w:rsid w:val="00FA7F3D"/>
    <w:rsid w:val="00FB38D8"/>
    <w:rsid w:val="00FC051F"/>
    <w:rsid w:val="00FC06FF"/>
    <w:rsid w:val="00FC45F4"/>
    <w:rsid w:val="00FC49B9"/>
    <w:rsid w:val="00FC69B4"/>
    <w:rsid w:val="00FC7282"/>
    <w:rsid w:val="00FC77C1"/>
    <w:rsid w:val="00FD0694"/>
    <w:rsid w:val="00FD25BE"/>
    <w:rsid w:val="00FD2E70"/>
    <w:rsid w:val="00FD34A0"/>
    <w:rsid w:val="00FD3EE5"/>
    <w:rsid w:val="00FD5F7E"/>
    <w:rsid w:val="00FD7AA7"/>
    <w:rsid w:val="00FF03E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483276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80914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514352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8682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24</TotalTime>
  <Pages>9</Pages>
  <Words>2751</Words>
  <Characters>15993</Characters>
  <Application>Microsoft Office Word</Application>
  <DocSecurity>0</DocSecurity>
  <Lines>133</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Johan Sköld</cp:lastModifiedBy>
  <cp:revision>4</cp:revision>
  <cp:lastPrinted>2019-04-25T01:09:00Z</cp:lastPrinted>
  <dcterms:created xsi:type="dcterms:W3CDTF">2025-08-21T19:03:00Z</dcterms:created>
  <dcterms:modified xsi:type="dcterms:W3CDTF">2025-08-21T19:36:00Z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