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82AC" w14:textId="5E274883" w:rsidR="00BF2C78" w:rsidRPr="00733BBB" w:rsidRDefault="00BF2C78" w:rsidP="00BF2C78">
      <w:pPr>
        <w:rPr>
          <w:rFonts w:ascii="Arial" w:hAnsi="Arial" w:cs="Arial"/>
          <w:b/>
          <w:bCs/>
          <w:kern w:val="0"/>
          <w:sz w:val="22"/>
          <w:szCs w:val="20"/>
          <w:lang w:val="en-GB"/>
        </w:rPr>
      </w:pPr>
      <w:bookmarkStart w:id="0" w:name="_Ref399006623"/>
      <w:bookmarkStart w:id="1" w:name="_Toc92513360"/>
      <w:r w:rsidRPr="00BF2C78">
        <w:rPr>
          <w:rFonts w:ascii="Arial" w:eastAsia="Times New Roman" w:hAnsi="Arial" w:cs="Arial"/>
          <w:b/>
          <w:bCs/>
          <w:kern w:val="0"/>
          <w:sz w:val="22"/>
          <w:szCs w:val="20"/>
          <w:lang w:val="en-GB" w:eastAsia="en-US"/>
        </w:rPr>
        <w:t>3GPP TSG-RAN WG4 Meeting #</w:t>
      </w:r>
      <w:r w:rsidR="00E80795">
        <w:rPr>
          <w:rFonts w:ascii="Arial" w:hAnsi="Arial" w:cs="Arial" w:hint="eastAsia"/>
          <w:b/>
          <w:bCs/>
          <w:kern w:val="0"/>
          <w:sz w:val="22"/>
          <w:szCs w:val="20"/>
          <w:lang w:val="en-GB"/>
        </w:rPr>
        <w:t>1</w:t>
      </w:r>
      <w:r w:rsidR="003A07BC">
        <w:rPr>
          <w:rFonts w:ascii="Arial" w:hAnsi="Arial" w:cs="Arial" w:hint="eastAsia"/>
          <w:b/>
          <w:bCs/>
          <w:kern w:val="0"/>
          <w:sz w:val="22"/>
          <w:szCs w:val="20"/>
          <w:lang w:val="en-GB"/>
        </w:rPr>
        <w:t>1</w:t>
      </w:r>
      <w:r w:rsidR="00733BBB">
        <w:rPr>
          <w:rFonts w:ascii="Arial" w:hAnsi="Arial" w:cs="Arial" w:hint="eastAsia"/>
          <w:b/>
          <w:bCs/>
          <w:kern w:val="0"/>
          <w:sz w:val="22"/>
          <w:szCs w:val="20"/>
          <w:lang w:val="en-GB"/>
        </w:rPr>
        <w:t>6</w:t>
      </w:r>
      <w:r w:rsidRPr="00BF2C78">
        <w:rPr>
          <w:rFonts w:ascii="Arial" w:eastAsia="Times New Roman" w:hAnsi="Arial" w:cs="Arial"/>
          <w:b/>
          <w:bCs/>
          <w:kern w:val="0"/>
          <w:sz w:val="22"/>
          <w:szCs w:val="20"/>
          <w:lang w:val="en-GB" w:eastAsia="en-US"/>
        </w:rPr>
        <w:tab/>
      </w:r>
      <w:r w:rsidRPr="00BF2C78">
        <w:rPr>
          <w:rFonts w:ascii="Arial" w:eastAsia="Times New Roman" w:hAnsi="Arial" w:cs="Arial"/>
          <w:b/>
          <w:bCs/>
          <w:kern w:val="0"/>
          <w:sz w:val="22"/>
          <w:szCs w:val="20"/>
          <w:lang w:val="en-GB" w:eastAsia="en-US"/>
        </w:rPr>
        <w:tab/>
      </w:r>
      <w:r w:rsidRPr="00BF2C78">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Pr>
          <w:rFonts w:ascii="Arial" w:eastAsia="Times New Roman" w:hAnsi="Arial" w:cs="Arial"/>
          <w:b/>
          <w:bCs/>
          <w:kern w:val="0"/>
          <w:sz w:val="22"/>
          <w:szCs w:val="20"/>
          <w:lang w:val="en-GB" w:eastAsia="en-US"/>
        </w:rPr>
        <w:tab/>
      </w:r>
      <w:r w:rsidR="0034621B" w:rsidRPr="0034621B">
        <w:rPr>
          <w:rFonts w:ascii="Arial" w:eastAsia="Times New Roman" w:hAnsi="Arial" w:cs="Arial"/>
          <w:b/>
          <w:bCs/>
          <w:kern w:val="0"/>
          <w:sz w:val="22"/>
          <w:szCs w:val="20"/>
          <w:lang w:val="en-GB" w:eastAsia="en-US"/>
        </w:rPr>
        <w:t>R4-</w:t>
      </w:r>
      <w:ins w:id="2" w:author="vivo" w:date="2025-08-28T11:33:00Z">
        <w:r w:rsidR="00DE53AF" w:rsidRPr="0034621B">
          <w:rPr>
            <w:rFonts w:ascii="Arial" w:eastAsia="Times New Roman" w:hAnsi="Arial" w:cs="Arial"/>
            <w:b/>
            <w:bCs/>
            <w:kern w:val="0"/>
            <w:sz w:val="22"/>
            <w:szCs w:val="20"/>
            <w:lang w:val="en-GB" w:eastAsia="en-US"/>
          </w:rPr>
          <w:t>251</w:t>
        </w:r>
        <w:r w:rsidR="00DE53AF">
          <w:rPr>
            <w:rFonts w:ascii="Arial" w:eastAsia="Times New Roman" w:hAnsi="Arial" w:cs="Arial"/>
            <w:b/>
            <w:bCs/>
            <w:kern w:val="0"/>
            <w:sz w:val="22"/>
            <w:szCs w:val="20"/>
            <w:lang w:val="en-GB" w:eastAsia="en-US"/>
          </w:rPr>
          <w:t>1738</w:t>
        </w:r>
      </w:ins>
    </w:p>
    <w:p w14:paraId="4F6352C0" w14:textId="7040E32B" w:rsidR="00E80795" w:rsidRDefault="0034621B" w:rsidP="007B5F04">
      <w:pPr>
        <w:rPr>
          <w:rFonts w:ascii="Arial" w:eastAsia="宋体" w:hAnsi="Arial" w:cs="Arial"/>
          <w:b/>
          <w:kern w:val="0"/>
          <w:sz w:val="24"/>
          <w:szCs w:val="24"/>
        </w:rPr>
      </w:pPr>
      <w:r w:rsidRPr="0034621B">
        <w:rPr>
          <w:rFonts w:ascii="Arial" w:eastAsia="宋体" w:hAnsi="Arial" w:cs="Arial"/>
          <w:b/>
          <w:kern w:val="0"/>
          <w:sz w:val="24"/>
          <w:szCs w:val="24"/>
        </w:rPr>
        <w:t>Bengaluru, India, August 25th – 29th, 2025</w:t>
      </w:r>
    </w:p>
    <w:p w14:paraId="6CA61784" w14:textId="77777777" w:rsidR="00C54944" w:rsidRDefault="00C54944" w:rsidP="007B5F04">
      <w:pPr>
        <w:rPr>
          <w:rFonts w:ascii="Arial" w:eastAsia="宋体" w:hAnsi="Arial" w:cs="Arial"/>
          <w:b/>
          <w:kern w:val="0"/>
          <w:sz w:val="24"/>
          <w:szCs w:val="24"/>
        </w:rPr>
      </w:pPr>
    </w:p>
    <w:p w14:paraId="5C5DA9A9" w14:textId="77777777" w:rsidR="00E80795" w:rsidRPr="0046192B" w:rsidRDefault="00E80795" w:rsidP="007B5F04">
      <w:pPr>
        <w:rPr>
          <w:rFonts w:ascii="Arial" w:eastAsia="Times New Roman" w:hAnsi="Arial" w:cs="Arial"/>
          <w:kern w:val="0"/>
          <w:sz w:val="22"/>
          <w:szCs w:val="20"/>
          <w:lang w:val="en-GB" w:eastAsia="en-US"/>
        </w:rPr>
      </w:pPr>
    </w:p>
    <w:p w14:paraId="620786CE" w14:textId="749D7984" w:rsidR="0040353F" w:rsidRPr="0040353F" w:rsidRDefault="0040353F" w:rsidP="0040353F">
      <w:pPr>
        <w:widowControl/>
        <w:tabs>
          <w:tab w:val="left" w:pos="1985"/>
        </w:tabs>
        <w:overflowPunct w:val="0"/>
        <w:autoSpaceDE w:val="0"/>
        <w:autoSpaceDN w:val="0"/>
        <w:adjustRightInd w:val="0"/>
        <w:spacing w:after="180"/>
        <w:textAlignment w:val="baseline"/>
        <w:rPr>
          <w:rFonts w:ascii="Arial" w:eastAsia="宋体" w:hAnsi="Arial" w:cs="Arial"/>
          <w:b/>
          <w:kern w:val="0"/>
          <w:sz w:val="22"/>
          <w:szCs w:val="20"/>
          <w:lang w:val="en-GB"/>
        </w:rPr>
      </w:pPr>
      <w:r w:rsidRPr="0040353F">
        <w:rPr>
          <w:rFonts w:ascii="Arial" w:eastAsia="Times New Roman" w:hAnsi="Arial" w:cs="Arial"/>
          <w:b/>
          <w:kern w:val="0"/>
          <w:sz w:val="22"/>
          <w:szCs w:val="20"/>
          <w:lang w:val="en-GB" w:eastAsia="en-US"/>
        </w:rPr>
        <w:t xml:space="preserve">Source: </w:t>
      </w:r>
      <w:r w:rsidRPr="0040353F">
        <w:rPr>
          <w:rFonts w:ascii="Arial" w:eastAsia="Times New Roman" w:hAnsi="Arial" w:cs="Arial"/>
          <w:b/>
          <w:kern w:val="0"/>
          <w:sz w:val="22"/>
          <w:szCs w:val="20"/>
          <w:lang w:val="en-GB" w:eastAsia="en-US"/>
        </w:rPr>
        <w:tab/>
      </w:r>
      <w:r w:rsidRPr="0040353F">
        <w:rPr>
          <w:rFonts w:ascii="Arial" w:eastAsia="Times New Roman" w:hAnsi="Arial" w:cs="Arial"/>
          <w:kern w:val="0"/>
          <w:sz w:val="22"/>
          <w:szCs w:val="20"/>
          <w:lang w:val="en-GB" w:eastAsia="en-US"/>
        </w:rPr>
        <w:t>vivo</w:t>
      </w:r>
    </w:p>
    <w:p w14:paraId="55CB64F3" w14:textId="6578F583" w:rsidR="0040353F" w:rsidRPr="00E50E42" w:rsidRDefault="0040353F" w:rsidP="0040353F">
      <w:pPr>
        <w:widowControl/>
        <w:overflowPunct w:val="0"/>
        <w:autoSpaceDE w:val="0"/>
        <w:autoSpaceDN w:val="0"/>
        <w:adjustRightInd w:val="0"/>
        <w:spacing w:after="180"/>
        <w:ind w:left="1985" w:hanging="1985"/>
        <w:jc w:val="left"/>
        <w:textAlignment w:val="baseline"/>
        <w:rPr>
          <w:rFonts w:ascii="Arial" w:hAnsi="Arial" w:cs="Arial"/>
          <w:kern w:val="0"/>
          <w:sz w:val="22"/>
          <w:szCs w:val="20"/>
          <w:lang w:val="en-CA"/>
        </w:rPr>
      </w:pPr>
      <w:r w:rsidRPr="0040353F">
        <w:rPr>
          <w:rFonts w:ascii="Arial" w:eastAsia="Times New Roman" w:hAnsi="Arial" w:cs="Arial"/>
          <w:b/>
          <w:kern w:val="0"/>
          <w:sz w:val="22"/>
          <w:szCs w:val="20"/>
          <w:lang w:val="en-GB" w:eastAsia="en-US"/>
        </w:rPr>
        <w:t>Title:</w:t>
      </w:r>
      <w:r w:rsidRPr="0040353F">
        <w:rPr>
          <w:rFonts w:ascii="Arial" w:eastAsia="Times New Roman" w:hAnsi="Arial" w:cs="Arial"/>
          <w:kern w:val="0"/>
          <w:sz w:val="22"/>
          <w:szCs w:val="20"/>
          <w:lang w:val="en-GB" w:eastAsia="en-US"/>
        </w:rPr>
        <w:t xml:space="preserve"> </w:t>
      </w:r>
      <w:r w:rsidRPr="0040353F">
        <w:rPr>
          <w:rFonts w:ascii="Arial" w:eastAsia="Times New Roman" w:hAnsi="Arial" w:cs="Arial"/>
          <w:kern w:val="0"/>
          <w:sz w:val="22"/>
          <w:szCs w:val="20"/>
          <w:lang w:val="en-GB" w:eastAsia="en-US"/>
        </w:rPr>
        <w:tab/>
      </w:r>
      <w:r w:rsidR="00C54944" w:rsidRPr="00C54944">
        <w:rPr>
          <w:rFonts w:ascii="Arial" w:hAnsi="Arial" w:cs="Arial"/>
          <w:kern w:val="0"/>
          <w:sz w:val="22"/>
          <w:szCs w:val="20"/>
          <w:lang w:val="en-GB"/>
        </w:rPr>
        <w:t>draft TP to TS 38.19</w:t>
      </w:r>
      <w:r w:rsidR="00733BBB">
        <w:rPr>
          <w:rFonts w:ascii="Arial" w:hAnsi="Arial" w:cs="Arial" w:hint="eastAsia"/>
          <w:kern w:val="0"/>
          <w:sz w:val="22"/>
          <w:szCs w:val="20"/>
          <w:lang w:val="en-GB"/>
        </w:rPr>
        <w:t>1</w:t>
      </w:r>
      <w:r w:rsidR="00C54944" w:rsidRPr="00C54944">
        <w:rPr>
          <w:rFonts w:ascii="Arial" w:hAnsi="Arial" w:cs="Arial"/>
          <w:kern w:val="0"/>
          <w:sz w:val="22"/>
          <w:szCs w:val="20"/>
          <w:lang w:val="en-GB"/>
        </w:rPr>
        <w:t xml:space="preserve"> on </w:t>
      </w:r>
      <w:r w:rsidR="00733BBB">
        <w:rPr>
          <w:rFonts w:ascii="Arial" w:hAnsi="Arial" w:cs="Arial" w:hint="eastAsia"/>
          <w:kern w:val="0"/>
          <w:sz w:val="22"/>
          <w:szCs w:val="20"/>
          <w:lang w:val="en-GB"/>
        </w:rPr>
        <w:t xml:space="preserve">device </w:t>
      </w:r>
      <w:r w:rsidR="00C54944" w:rsidRPr="00C54944">
        <w:rPr>
          <w:rFonts w:ascii="Arial" w:hAnsi="Arial" w:cs="Arial"/>
          <w:kern w:val="0"/>
          <w:sz w:val="22"/>
          <w:szCs w:val="20"/>
          <w:lang w:val="en-GB"/>
        </w:rPr>
        <w:t xml:space="preserve">unwanted </w:t>
      </w:r>
      <w:r w:rsidR="00733BBB" w:rsidRPr="00C54944">
        <w:rPr>
          <w:rFonts w:ascii="Arial" w:hAnsi="Arial" w:cs="Arial"/>
          <w:kern w:val="0"/>
          <w:sz w:val="22"/>
          <w:szCs w:val="20"/>
          <w:lang w:val="en-GB"/>
        </w:rPr>
        <w:t>emission</w:t>
      </w:r>
    </w:p>
    <w:p w14:paraId="76ECAF7E" w14:textId="3F9A60E6" w:rsidR="0040353F" w:rsidRPr="00C7082A" w:rsidRDefault="0040353F" w:rsidP="0040353F">
      <w:pPr>
        <w:widowControl/>
        <w:overflowPunct w:val="0"/>
        <w:autoSpaceDE w:val="0"/>
        <w:autoSpaceDN w:val="0"/>
        <w:adjustRightInd w:val="0"/>
        <w:spacing w:after="180"/>
        <w:ind w:left="1985" w:hanging="1985"/>
        <w:jc w:val="left"/>
        <w:textAlignment w:val="baseline"/>
        <w:rPr>
          <w:rFonts w:ascii="Arial" w:hAnsi="Arial" w:cs="Arial"/>
          <w:kern w:val="0"/>
          <w:sz w:val="22"/>
          <w:szCs w:val="20"/>
          <w:lang w:val="en-CA"/>
        </w:rPr>
      </w:pPr>
      <w:r w:rsidRPr="0040353F">
        <w:rPr>
          <w:rFonts w:ascii="Arial" w:eastAsia="Times New Roman" w:hAnsi="Arial" w:cs="Arial"/>
          <w:b/>
          <w:kern w:val="0"/>
          <w:sz w:val="22"/>
          <w:szCs w:val="20"/>
          <w:lang w:eastAsia="en-US"/>
        </w:rPr>
        <w:t>Agen</w:t>
      </w:r>
      <w:r w:rsidRPr="0040353F">
        <w:rPr>
          <w:rFonts w:ascii="Arial" w:eastAsia="宋体" w:hAnsi="Arial" w:cs="Arial" w:hint="eastAsia"/>
          <w:b/>
          <w:kern w:val="0"/>
          <w:sz w:val="22"/>
          <w:szCs w:val="20"/>
        </w:rPr>
        <w:t>d</w:t>
      </w:r>
      <w:r w:rsidRPr="0040353F">
        <w:rPr>
          <w:rFonts w:ascii="Arial" w:eastAsia="Times New Roman" w:hAnsi="Arial" w:cs="Arial"/>
          <w:b/>
          <w:kern w:val="0"/>
          <w:sz w:val="22"/>
          <w:szCs w:val="20"/>
          <w:lang w:eastAsia="en-US"/>
        </w:rPr>
        <w:t>a Item:</w:t>
      </w:r>
      <w:r w:rsidRPr="0040353F">
        <w:rPr>
          <w:rFonts w:ascii="Arial" w:eastAsia="Times New Roman" w:hAnsi="Arial" w:cs="Arial"/>
          <w:kern w:val="0"/>
          <w:sz w:val="22"/>
          <w:szCs w:val="20"/>
          <w:lang w:eastAsia="en-US"/>
        </w:rPr>
        <w:tab/>
      </w:r>
      <w:r w:rsidR="002A7A8A">
        <w:rPr>
          <w:rFonts w:ascii="Arial" w:hAnsi="Arial" w:cs="Arial" w:hint="eastAsia"/>
          <w:kern w:val="0"/>
          <w:sz w:val="22"/>
          <w:szCs w:val="20"/>
        </w:rPr>
        <w:t>7.</w:t>
      </w:r>
      <w:r w:rsidR="0034621B">
        <w:rPr>
          <w:rFonts w:ascii="Arial" w:hAnsi="Arial" w:cs="Arial" w:hint="eastAsia"/>
          <w:kern w:val="0"/>
          <w:sz w:val="22"/>
          <w:szCs w:val="20"/>
        </w:rPr>
        <w:t>22.3.2</w:t>
      </w:r>
    </w:p>
    <w:p w14:paraId="71156038" w14:textId="5F5E6319" w:rsidR="0040353F" w:rsidRPr="0040353F" w:rsidRDefault="0040353F" w:rsidP="0040353F">
      <w:pPr>
        <w:widowControl/>
        <w:tabs>
          <w:tab w:val="left" w:pos="1985"/>
          <w:tab w:val="center" w:pos="4820"/>
        </w:tabs>
        <w:overflowPunct w:val="0"/>
        <w:autoSpaceDE w:val="0"/>
        <w:autoSpaceDN w:val="0"/>
        <w:adjustRightInd w:val="0"/>
        <w:spacing w:after="180"/>
        <w:textAlignment w:val="baseline"/>
        <w:rPr>
          <w:rFonts w:ascii="Arial" w:eastAsia="宋体" w:hAnsi="Arial" w:cs="Arial"/>
          <w:kern w:val="0"/>
          <w:sz w:val="22"/>
          <w:szCs w:val="20"/>
          <w:lang w:val="en-GB"/>
        </w:rPr>
      </w:pPr>
      <w:r w:rsidRPr="0040353F">
        <w:rPr>
          <w:rFonts w:ascii="Arial" w:eastAsia="Times New Roman" w:hAnsi="Arial" w:cs="Arial"/>
          <w:b/>
          <w:kern w:val="0"/>
          <w:sz w:val="22"/>
          <w:szCs w:val="20"/>
          <w:lang w:val="en-GB" w:eastAsia="en-US"/>
        </w:rPr>
        <w:t>Document for:</w:t>
      </w:r>
      <w:r w:rsidRPr="0040353F">
        <w:rPr>
          <w:rFonts w:ascii="Arial" w:eastAsia="Times New Roman" w:hAnsi="Arial" w:cs="Arial"/>
          <w:kern w:val="0"/>
          <w:sz w:val="22"/>
          <w:szCs w:val="20"/>
          <w:lang w:val="en-GB" w:eastAsia="en-US"/>
        </w:rPr>
        <w:tab/>
      </w:r>
      <w:r w:rsidR="00134AB1">
        <w:rPr>
          <w:rFonts w:ascii="Arial" w:eastAsia="Times New Roman" w:hAnsi="Arial" w:cs="Arial"/>
          <w:kern w:val="0"/>
          <w:sz w:val="22"/>
          <w:szCs w:val="20"/>
          <w:lang w:val="en-GB" w:eastAsia="en-US"/>
        </w:rPr>
        <w:t>A</w:t>
      </w:r>
      <w:r w:rsidR="00134AB1" w:rsidRPr="00134AB1">
        <w:rPr>
          <w:rFonts w:ascii="Arial" w:eastAsia="Times New Roman" w:hAnsi="Arial" w:cs="Arial" w:hint="eastAsia"/>
          <w:kern w:val="0"/>
          <w:sz w:val="22"/>
          <w:szCs w:val="20"/>
          <w:lang w:val="en-GB" w:eastAsia="en-US"/>
        </w:rPr>
        <w:t>pproval</w:t>
      </w:r>
    </w:p>
    <w:bookmarkEnd w:id="0"/>
    <w:bookmarkEnd w:id="1"/>
    <w:p w14:paraId="5C193077" w14:textId="36BF95CE" w:rsidR="0040353F" w:rsidRPr="008105AE" w:rsidRDefault="0040353F" w:rsidP="008105AE">
      <w:pPr>
        <w:pStyle w:val="ListParagraph"/>
        <w:keepNext/>
        <w:keepLines/>
        <w:widowControl/>
        <w:numPr>
          <w:ilvl w:val="0"/>
          <w:numId w:val="20"/>
        </w:numPr>
        <w:pBdr>
          <w:top w:val="single" w:sz="12" w:space="3" w:color="auto"/>
        </w:pBdr>
        <w:overflowPunct w:val="0"/>
        <w:autoSpaceDE w:val="0"/>
        <w:autoSpaceDN w:val="0"/>
        <w:adjustRightInd w:val="0"/>
        <w:spacing w:before="240" w:after="180"/>
        <w:jc w:val="left"/>
        <w:textAlignment w:val="baseline"/>
        <w:outlineLvl w:val="0"/>
        <w:rPr>
          <w:rFonts w:ascii="Arial" w:eastAsia="宋体" w:hAnsi="Arial" w:cs="Times New Roman"/>
          <w:kern w:val="0"/>
          <w:sz w:val="36"/>
          <w:szCs w:val="20"/>
          <w:lang w:val="en-GB"/>
        </w:rPr>
      </w:pPr>
      <w:r w:rsidRPr="008105AE">
        <w:rPr>
          <w:rFonts w:ascii="Arial" w:eastAsia="宋体" w:hAnsi="Arial" w:cs="Times New Roman"/>
          <w:kern w:val="0"/>
          <w:sz w:val="36"/>
          <w:szCs w:val="20"/>
          <w:lang w:val="en-GB"/>
        </w:rPr>
        <w:t>Introduction</w:t>
      </w:r>
    </w:p>
    <w:p w14:paraId="551A4254" w14:textId="43F0458C" w:rsidR="003825E1" w:rsidRPr="00DA5D85" w:rsidRDefault="00FA30EB" w:rsidP="003825E1">
      <w:pPr>
        <w:rPr>
          <w:rFonts w:ascii="Times New Roman" w:eastAsia="Times New Roman" w:hAnsi="Times New Roman" w:cs="Times New Roman"/>
          <w:kern w:val="0"/>
          <w:sz w:val="20"/>
          <w:szCs w:val="20"/>
          <w:lang w:val="en-GB" w:eastAsia="en-US"/>
        </w:rPr>
      </w:pPr>
      <w:r w:rsidRPr="00DA5D85">
        <w:rPr>
          <w:rFonts w:ascii="Times New Roman" w:eastAsia="Times New Roman" w:hAnsi="Times New Roman" w:cs="Times New Roman"/>
          <w:kern w:val="0"/>
          <w:sz w:val="20"/>
          <w:szCs w:val="20"/>
          <w:lang w:val="en-GB" w:eastAsia="en-US"/>
        </w:rPr>
        <w:t>In this contribution</w:t>
      </w:r>
      <w:r w:rsidR="003D2011">
        <w:rPr>
          <w:rFonts w:ascii="Times New Roman" w:hAnsi="Times New Roman" w:cs="Times New Roman" w:hint="eastAsia"/>
          <w:kern w:val="0"/>
          <w:sz w:val="20"/>
          <w:szCs w:val="20"/>
          <w:lang w:val="en-GB"/>
        </w:rPr>
        <w:t>,</w:t>
      </w:r>
      <w:r w:rsidRPr="00DA5D85">
        <w:rPr>
          <w:rFonts w:ascii="Times New Roman" w:eastAsia="Times New Roman" w:hAnsi="Times New Roman" w:cs="Times New Roman"/>
          <w:kern w:val="0"/>
          <w:sz w:val="20"/>
          <w:szCs w:val="20"/>
          <w:lang w:val="en-GB" w:eastAsia="en-US"/>
        </w:rPr>
        <w:t xml:space="preserve"> we </w:t>
      </w:r>
      <w:r w:rsidR="003A07BC">
        <w:rPr>
          <w:rFonts w:ascii="Times New Roman" w:hAnsi="Times New Roman" w:cs="Times New Roman" w:hint="eastAsia"/>
          <w:kern w:val="0"/>
          <w:sz w:val="20"/>
          <w:szCs w:val="20"/>
          <w:lang w:val="en-GB"/>
        </w:rPr>
        <w:t>update the T</w:t>
      </w:r>
      <w:r w:rsidR="00733BBB">
        <w:rPr>
          <w:rFonts w:ascii="Times New Roman" w:hAnsi="Times New Roman" w:cs="Times New Roman" w:hint="eastAsia"/>
          <w:kern w:val="0"/>
          <w:sz w:val="20"/>
          <w:szCs w:val="20"/>
          <w:lang w:val="en-GB"/>
        </w:rPr>
        <w:t>S</w:t>
      </w:r>
      <w:r w:rsidR="003A07BC">
        <w:rPr>
          <w:rFonts w:ascii="Times New Roman" w:hAnsi="Times New Roman" w:cs="Times New Roman" w:hint="eastAsia"/>
          <w:kern w:val="0"/>
          <w:sz w:val="20"/>
          <w:szCs w:val="20"/>
          <w:lang w:val="en-GB"/>
        </w:rPr>
        <w:t xml:space="preserve"> based on the agreement</w:t>
      </w:r>
      <w:r w:rsidR="009E08D7">
        <w:rPr>
          <w:rFonts w:ascii="Times New Roman" w:hAnsi="Times New Roman" w:cs="Times New Roman" w:hint="eastAsia"/>
          <w:kern w:val="0"/>
          <w:sz w:val="20"/>
          <w:szCs w:val="20"/>
          <w:lang w:val="en-GB"/>
        </w:rPr>
        <w:t>s</w:t>
      </w:r>
      <w:r w:rsidR="003A07BC">
        <w:rPr>
          <w:rFonts w:ascii="Times New Roman" w:hAnsi="Times New Roman" w:cs="Times New Roman" w:hint="eastAsia"/>
          <w:kern w:val="0"/>
          <w:sz w:val="20"/>
          <w:szCs w:val="20"/>
          <w:lang w:val="en-GB"/>
        </w:rPr>
        <w:t xml:space="preserve"> in the meeting</w:t>
      </w:r>
      <w:r w:rsidRPr="00DA5D85">
        <w:rPr>
          <w:rFonts w:ascii="Times New Roman" w:eastAsia="Times New Roman" w:hAnsi="Times New Roman" w:cs="Times New Roman"/>
          <w:kern w:val="0"/>
          <w:sz w:val="20"/>
          <w:szCs w:val="20"/>
          <w:lang w:val="en-GB" w:eastAsia="en-US"/>
        </w:rPr>
        <w:t>.</w:t>
      </w:r>
    </w:p>
    <w:p w14:paraId="2E527BC0" w14:textId="11882B72" w:rsidR="003D2D96" w:rsidRPr="003D2D96" w:rsidRDefault="003825E1" w:rsidP="003D2D96">
      <w:pPr>
        <w:pStyle w:val="ListParagraph"/>
        <w:keepNext/>
        <w:keepLines/>
        <w:widowControl/>
        <w:numPr>
          <w:ilvl w:val="0"/>
          <w:numId w:val="20"/>
        </w:numPr>
        <w:pBdr>
          <w:top w:val="single" w:sz="12" w:space="3" w:color="auto"/>
        </w:pBdr>
        <w:overflowPunct w:val="0"/>
        <w:autoSpaceDE w:val="0"/>
        <w:autoSpaceDN w:val="0"/>
        <w:adjustRightInd w:val="0"/>
        <w:spacing w:before="240" w:after="180"/>
        <w:jc w:val="left"/>
        <w:textAlignment w:val="baseline"/>
        <w:outlineLvl w:val="0"/>
        <w:rPr>
          <w:rFonts w:ascii="Arial" w:eastAsia="宋体" w:hAnsi="Arial" w:cs="Times New Roman"/>
          <w:kern w:val="0"/>
          <w:sz w:val="36"/>
          <w:szCs w:val="20"/>
          <w:lang w:val="en-GB"/>
        </w:rPr>
      </w:pPr>
      <w:r>
        <w:rPr>
          <w:rFonts w:ascii="Arial" w:eastAsia="宋体" w:hAnsi="Arial" w:cs="Times New Roman"/>
          <w:kern w:val="0"/>
          <w:sz w:val="36"/>
          <w:szCs w:val="20"/>
          <w:lang w:val="en-GB"/>
        </w:rPr>
        <w:t>Text proposal</w:t>
      </w:r>
    </w:p>
    <w:p w14:paraId="746359CC" w14:textId="4C831EBC" w:rsidR="003D2D96" w:rsidRPr="003D2D96" w:rsidRDefault="003D2D96" w:rsidP="003D2D96">
      <w:pPr>
        <w:tabs>
          <w:tab w:val="left" w:pos="420"/>
        </w:tabs>
        <w:spacing w:before="100" w:beforeAutospacing="1" w:afterLines="100" w:after="240"/>
        <w:outlineLvl w:val="1"/>
        <w:rPr>
          <w:rFonts w:ascii="Arial" w:hAnsi="Arial"/>
          <w:b/>
          <w:bCs/>
          <w:color w:val="C00000"/>
          <w:sz w:val="32"/>
        </w:rPr>
      </w:pPr>
      <w:r w:rsidRPr="003825E1">
        <w:rPr>
          <w:rFonts w:ascii="Arial" w:eastAsia="Arial" w:hAnsi="Arial"/>
          <w:b/>
          <w:bCs/>
          <w:color w:val="C00000"/>
          <w:sz w:val="32"/>
        </w:rPr>
        <w:t>&lt;&lt;Start of Change&gt;&gt;</w:t>
      </w:r>
    </w:p>
    <w:p w14:paraId="566E8E2C" w14:textId="6FC0B0D1" w:rsidR="00D31EDF" w:rsidRPr="009E08D7" w:rsidRDefault="009E08D7" w:rsidP="00D31EDF">
      <w:pPr>
        <w:keepNext/>
        <w:keepLines/>
        <w:widowControl/>
        <w:spacing w:before="180" w:after="180"/>
        <w:ind w:left="1134" w:hanging="1134"/>
        <w:jc w:val="left"/>
        <w:outlineLvl w:val="1"/>
        <w:rPr>
          <w:rFonts w:ascii="Arial" w:eastAsia="宋体" w:hAnsi="Arial" w:cs="Arial"/>
          <w:kern w:val="0"/>
          <w:sz w:val="32"/>
          <w:szCs w:val="32"/>
          <w:lang w:val="en-GB" w:eastAsia="en-US"/>
        </w:rPr>
      </w:pPr>
      <w:bookmarkStart w:id="3" w:name="_Toc1866"/>
      <w:bookmarkStart w:id="4" w:name="_Toc194056384"/>
      <w:bookmarkStart w:id="5" w:name="_Toc194056423"/>
      <w:r w:rsidRPr="009E08D7">
        <w:rPr>
          <w:rFonts w:ascii="Arial" w:eastAsia="等线" w:hAnsi="Arial" w:cs="Arial"/>
          <w:sz w:val="32"/>
          <w:szCs w:val="32"/>
        </w:rPr>
        <w:t>6.4</w:t>
      </w:r>
      <w:r w:rsidRPr="009E08D7">
        <w:rPr>
          <w:rFonts w:ascii="Arial" w:eastAsia="等线" w:hAnsi="Arial" w:cs="Arial"/>
          <w:sz w:val="32"/>
          <w:szCs w:val="32"/>
        </w:rPr>
        <w:tab/>
        <w:t>Output RF spectrum emissions</w:t>
      </w:r>
      <w:bookmarkEnd w:id="3"/>
      <w:bookmarkEnd w:id="4"/>
      <w:bookmarkEnd w:id="5"/>
    </w:p>
    <w:p w14:paraId="28D56381" w14:textId="6E71D4DE" w:rsidR="002C7DFC" w:rsidRPr="00B537C4" w:rsidRDefault="00DA7368" w:rsidP="00A24748">
      <w:pPr>
        <w:keepNext/>
        <w:keepLines/>
        <w:widowControl/>
        <w:spacing w:before="120" w:after="180"/>
        <w:ind w:left="1134" w:hanging="1134"/>
        <w:jc w:val="left"/>
        <w:outlineLvl w:val="3"/>
        <w:rPr>
          <w:ins w:id="6" w:author="vivo" w:date="2025-05-09T19:05:00Z"/>
          <w:rFonts w:ascii="Arial" w:eastAsia="宋体" w:hAnsi="Arial" w:cs="Times New Roman"/>
          <w:kern w:val="0"/>
          <w:sz w:val="28"/>
          <w:szCs w:val="28"/>
          <w:lang w:val="en-GB"/>
        </w:rPr>
      </w:pPr>
      <w:bookmarkStart w:id="7" w:name="_Toc21127473"/>
      <w:bookmarkStart w:id="8" w:name="_Toc29811682"/>
      <w:bookmarkStart w:id="9" w:name="_Toc36817234"/>
      <w:bookmarkStart w:id="10" w:name="_Toc37260150"/>
      <w:bookmarkStart w:id="11" w:name="_Toc37267538"/>
      <w:bookmarkStart w:id="12" w:name="_Toc44712140"/>
      <w:bookmarkStart w:id="13" w:name="_Toc45893453"/>
      <w:bookmarkStart w:id="14" w:name="_Toc53178180"/>
      <w:bookmarkStart w:id="15" w:name="_Toc53178631"/>
      <w:bookmarkStart w:id="16" w:name="_Toc61178857"/>
      <w:bookmarkStart w:id="17" w:name="_Toc61179327"/>
      <w:bookmarkStart w:id="18" w:name="_Toc67916623"/>
      <w:bookmarkStart w:id="19" w:name="_Toc74663221"/>
      <w:bookmarkStart w:id="20" w:name="_Toc82621761"/>
      <w:bookmarkStart w:id="21" w:name="_Toc90422608"/>
      <w:bookmarkStart w:id="22" w:name="_Toc106782801"/>
      <w:bookmarkStart w:id="23" w:name="_Toc107311692"/>
      <w:bookmarkStart w:id="24" w:name="_Toc107419276"/>
      <w:bookmarkStart w:id="25" w:name="_Toc107474903"/>
      <w:bookmarkStart w:id="26" w:name="_Toc114255496"/>
      <w:bookmarkStart w:id="27" w:name="_Toc115186176"/>
      <w:bookmarkStart w:id="28" w:name="_Toc123048990"/>
      <w:bookmarkStart w:id="29" w:name="_Toc123051909"/>
      <w:bookmarkStart w:id="30" w:name="_Toc123054378"/>
      <w:bookmarkStart w:id="31" w:name="_Toc123717479"/>
      <w:bookmarkStart w:id="32" w:name="_Toc124157055"/>
      <w:bookmarkStart w:id="33" w:name="_Toc124266459"/>
      <w:bookmarkStart w:id="34" w:name="_Toc131595817"/>
      <w:bookmarkStart w:id="35" w:name="_Toc131740815"/>
      <w:bookmarkStart w:id="36" w:name="_Toc131766349"/>
      <w:bookmarkStart w:id="37" w:name="_Toc138837571"/>
      <w:bookmarkStart w:id="38" w:name="_Toc156567392"/>
      <w:ins w:id="39" w:author="vivo" w:date="2025-07-14T15:57:00Z">
        <w:r w:rsidRPr="00B537C4">
          <w:rPr>
            <w:rFonts w:ascii="Arial" w:eastAsia="宋体" w:hAnsi="Arial" w:cs="Times New Roman" w:hint="eastAsia"/>
            <w:kern w:val="0"/>
            <w:sz w:val="28"/>
            <w:szCs w:val="28"/>
            <w:lang w:val="en-GB"/>
          </w:rPr>
          <w:t>6</w:t>
        </w:r>
      </w:ins>
      <w:ins w:id="40" w:author="vivo" w:date="2025-05-09T19:05:00Z">
        <w:r w:rsidR="002C7DFC" w:rsidRPr="00B537C4">
          <w:rPr>
            <w:rFonts w:ascii="Arial" w:eastAsia="宋体" w:hAnsi="Arial" w:cs="Times New Roman"/>
            <w:kern w:val="0"/>
            <w:sz w:val="28"/>
            <w:szCs w:val="28"/>
            <w:lang w:val="en-GB" w:eastAsia="en-US"/>
          </w:rPr>
          <w:t>.</w:t>
        </w:r>
      </w:ins>
      <w:ins w:id="41" w:author="vivo" w:date="2025-07-14T15:57:00Z">
        <w:r w:rsidRPr="00B537C4">
          <w:rPr>
            <w:rFonts w:ascii="Arial" w:eastAsia="宋体" w:hAnsi="Arial" w:cs="Times New Roman" w:hint="eastAsia"/>
            <w:kern w:val="0"/>
            <w:sz w:val="28"/>
            <w:szCs w:val="28"/>
            <w:lang w:val="en-GB"/>
          </w:rPr>
          <w:t>4</w:t>
        </w:r>
      </w:ins>
      <w:ins w:id="42" w:author="vivo" w:date="2025-05-09T19:05:00Z">
        <w:r w:rsidR="002C7DFC" w:rsidRPr="00B537C4">
          <w:rPr>
            <w:rFonts w:ascii="Arial" w:eastAsia="宋体" w:hAnsi="Arial" w:cs="Times New Roman"/>
            <w:kern w:val="0"/>
            <w:sz w:val="28"/>
            <w:szCs w:val="28"/>
            <w:lang w:val="en-GB" w:eastAsia="en-US"/>
          </w:rPr>
          <w:t>.1</w:t>
        </w:r>
      </w:ins>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ins w:id="43" w:author="vivo" w:date="2025-07-14T16:20:00Z">
        <w:r w:rsidR="00A24748">
          <w:rPr>
            <w:rFonts w:ascii="Arial" w:eastAsia="宋体" w:hAnsi="Arial" w:cs="Times New Roman" w:hint="eastAsia"/>
            <w:kern w:val="0"/>
            <w:sz w:val="28"/>
            <w:szCs w:val="28"/>
            <w:lang w:val="en-GB"/>
          </w:rPr>
          <w:t xml:space="preserve"> </w:t>
        </w:r>
        <w:r w:rsidR="00A24748">
          <w:rPr>
            <w:rFonts w:ascii="Arial" w:eastAsia="宋体" w:hAnsi="Arial" w:cs="Times New Roman"/>
            <w:kern w:val="0"/>
            <w:sz w:val="28"/>
            <w:szCs w:val="28"/>
            <w:lang w:val="en-GB"/>
          </w:rPr>
          <w:tab/>
        </w:r>
      </w:ins>
      <w:ins w:id="44" w:author="vivo" w:date="2025-07-14T16:13:00Z">
        <w:r w:rsidR="00B537C4" w:rsidRPr="00B537C4">
          <w:rPr>
            <w:rFonts w:ascii="Arial" w:eastAsia="宋体" w:hAnsi="Arial" w:cs="Times New Roman"/>
            <w:kern w:val="0"/>
            <w:sz w:val="28"/>
            <w:szCs w:val="28"/>
            <w:lang w:val="en-GB"/>
          </w:rPr>
          <w:t>Out of band emissions</w:t>
        </w:r>
      </w:ins>
    </w:p>
    <w:p w14:paraId="6E0A95FC" w14:textId="6E08760E" w:rsidR="00B537C4" w:rsidRPr="00B537C4" w:rsidRDefault="00B537C4" w:rsidP="00A24748">
      <w:pPr>
        <w:widowControl/>
        <w:spacing w:before="120" w:after="180"/>
        <w:ind w:left="1418" w:hanging="1418"/>
        <w:jc w:val="left"/>
        <w:rPr>
          <w:ins w:id="45" w:author="vivo" w:date="2025-07-14T16:19:00Z"/>
          <w:rFonts w:ascii="Arial" w:eastAsia="等线" w:hAnsi="Arial" w:cs="Arial"/>
          <w:kern w:val="0"/>
          <w:sz w:val="24"/>
          <w:szCs w:val="24"/>
          <w:lang w:val="en-GB" w:eastAsia="en-US"/>
        </w:rPr>
      </w:pPr>
      <w:bookmarkStart w:id="46" w:name="_Toc21340903"/>
      <w:bookmarkStart w:id="47" w:name="_Toc29805350"/>
      <w:bookmarkStart w:id="48" w:name="_Toc36456559"/>
      <w:bookmarkStart w:id="49" w:name="_Toc36469657"/>
      <w:bookmarkStart w:id="50" w:name="_Toc37254066"/>
      <w:bookmarkStart w:id="51" w:name="_Toc37322923"/>
      <w:bookmarkStart w:id="52" w:name="_Toc37324329"/>
      <w:bookmarkStart w:id="53" w:name="_Toc45889852"/>
      <w:bookmarkStart w:id="54" w:name="_Toc52196513"/>
      <w:bookmarkStart w:id="55" w:name="_Toc52197493"/>
      <w:bookmarkStart w:id="56" w:name="_Toc53173216"/>
      <w:bookmarkStart w:id="57" w:name="_Toc53173585"/>
      <w:bookmarkStart w:id="58" w:name="_Toc61119585"/>
      <w:bookmarkStart w:id="59" w:name="_Toc61119967"/>
      <w:bookmarkStart w:id="60" w:name="_Toc67926029"/>
      <w:bookmarkStart w:id="61" w:name="_Toc75273667"/>
      <w:bookmarkStart w:id="62" w:name="_Toc76510567"/>
      <w:bookmarkStart w:id="63" w:name="_Toc83129724"/>
      <w:bookmarkStart w:id="64" w:name="_Toc90591256"/>
      <w:bookmarkStart w:id="65" w:name="_Toc98864291"/>
      <w:bookmarkStart w:id="66" w:name="_Toc99733540"/>
      <w:bookmarkStart w:id="67" w:name="_Toc106577440"/>
      <w:bookmarkStart w:id="68" w:name="_Toc114537191"/>
      <w:bookmarkStart w:id="69" w:name="_Toc115257459"/>
      <w:bookmarkStart w:id="70" w:name="_Toc123086779"/>
      <w:bookmarkStart w:id="71" w:name="_Toc123088514"/>
      <w:bookmarkStart w:id="72" w:name="_Toc124298170"/>
      <w:bookmarkStart w:id="73" w:name="_Toc130574921"/>
      <w:bookmarkStart w:id="74" w:name="_Toc131767331"/>
      <w:bookmarkStart w:id="75" w:name="_Toc138887917"/>
      <w:bookmarkStart w:id="76" w:name="_Toc145920118"/>
      <w:bookmarkStart w:id="77" w:name="_Toc155389353"/>
      <w:bookmarkStart w:id="78" w:name="_Toc155406412"/>
      <w:bookmarkStart w:id="79" w:name="_Toc161831697"/>
      <w:bookmarkStart w:id="80" w:name="_Toc163204794"/>
      <w:ins w:id="81" w:author="vivo" w:date="2025-07-14T16:19:00Z">
        <w:r w:rsidRPr="00B537C4">
          <w:rPr>
            <w:rFonts w:ascii="Arial" w:hAnsi="Arial" w:cs="Arial"/>
            <w:sz w:val="24"/>
            <w:szCs w:val="24"/>
          </w:rPr>
          <w:t>6.</w:t>
        </w:r>
        <w:r>
          <w:rPr>
            <w:rFonts w:ascii="Arial" w:hAnsi="Arial" w:cs="Arial" w:hint="eastAsia"/>
            <w:sz w:val="24"/>
            <w:szCs w:val="24"/>
          </w:rPr>
          <w:t>4</w:t>
        </w:r>
        <w:r w:rsidRPr="00B537C4">
          <w:rPr>
            <w:rFonts w:ascii="Arial" w:hAnsi="Arial" w:cs="Arial"/>
            <w:sz w:val="24"/>
            <w:szCs w:val="24"/>
          </w:rPr>
          <w:t>.</w:t>
        </w:r>
        <w:r>
          <w:rPr>
            <w:rFonts w:ascii="Arial" w:hAnsi="Arial" w:cs="Arial" w:hint="eastAsia"/>
            <w:sz w:val="24"/>
            <w:szCs w:val="24"/>
          </w:rPr>
          <w:t>1</w:t>
        </w:r>
        <w:r w:rsidRPr="00B537C4">
          <w:rPr>
            <w:rFonts w:ascii="Arial" w:hAnsi="Arial" w:cs="Arial"/>
            <w:sz w:val="24"/>
            <w:szCs w:val="24"/>
          </w:rPr>
          <w:t>.1</w:t>
        </w:r>
      </w:ins>
      <w:ins w:id="82" w:author="vivo" w:date="2025-07-14T16:20:00Z">
        <w:r w:rsidR="00A24748">
          <w:rPr>
            <w:rFonts w:ascii="Arial" w:hAnsi="Arial" w:cs="Arial" w:hint="eastAsia"/>
            <w:sz w:val="24"/>
            <w:szCs w:val="24"/>
          </w:rPr>
          <w:t xml:space="preserve"> </w:t>
        </w:r>
        <w:r w:rsidR="00A24748">
          <w:rPr>
            <w:rFonts w:ascii="Arial" w:hAnsi="Arial" w:cs="Arial"/>
            <w:sz w:val="24"/>
            <w:szCs w:val="24"/>
          </w:rPr>
          <w:tab/>
        </w:r>
      </w:ins>
      <w:ins w:id="83" w:author="vivo" w:date="2025-07-14T16:19:00Z">
        <w:r>
          <w:rPr>
            <w:rFonts w:ascii="Arial" w:hAnsi="Arial" w:cs="Arial" w:hint="eastAsia"/>
            <w:sz w:val="24"/>
            <w:szCs w:val="24"/>
          </w:rPr>
          <w:t>General</w:t>
        </w:r>
      </w:ins>
    </w:p>
    <w:p w14:paraId="7669AD04" w14:textId="5E71FB42" w:rsidR="00B537C4" w:rsidRDefault="00AB5B86" w:rsidP="00AA52E6">
      <w:pPr>
        <w:rPr>
          <w:ins w:id="84" w:author="vivo" w:date="2025-07-14T16:19:00Z"/>
          <w:rFonts w:ascii="Arial" w:hAnsi="Arial" w:cs="Arial"/>
          <w:sz w:val="24"/>
          <w:szCs w:val="24"/>
        </w:rPr>
      </w:pPr>
      <w:ins w:id="85" w:author="vivo" w:date="2025-07-14T16:27:00Z">
        <w:r w:rsidRPr="00AB5B86">
          <w:rPr>
            <w:rFonts w:ascii="Times New Roman" w:eastAsia="等线" w:hAnsi="Times New Roman" w:cs="Times New Roman"/>
            <w:kern w:val="0"/>
            <w:sz w:val="20"/>
            <w:szCs w:val="20"/>
            <w:lang w:val="en-GB" w:eastAsia="en-US"/>
          </w:rPr>
          <w:t>The Out of band emissions are unwanted emissions immediately outside the assigned channel bandwidth resulting from the modulation process and non-linearity in the transmitter but excluding spurious emissions.</w:t>
        </w:r>
      </w:ins>
    </w:p>
    <w:p w14:paraId="255BE771" w14:textId="77777777" w:rsidR="00B537C4" w:rsidRDefault="00B537C4" w:rsidP="002C7DFC">
      <w:pPr>
        <w:widowControl/>
        <w:spacing w:after="180"/>
        <w:jc w:val="left"/>
        <w:rPr>
          <w:ins w:id="86" w:author="vivo" w:date="2025-07-14T16:19:00Z"/>
          <w:rFonts w:ascii="Arial" w:hAnsi="Arial" w:cs="Arial"/>
          <w:sz w:val="24"/>
          <w:szCs w:val="24"/>
        </w:rPr>
      </w:pPr>
    </w:p>
    <w:p w14:paraId="20523BDF" w14:textId="474624F3" w:rsidR="00B537C4" w:rsidRPr="00A24748" w:rsidRDefault="00B537C4" w:rsidP="00A24748">
      <w:pPr>
        <w:widowControl/>
        <w:spacing w:before="120" w:after="180"/>
        <w:ind w:left="1418" w:hanging="1418"/>
        <w:jc w:val="left"/>
        <w:rPr>
          <w:ins w:id="87" w:author="vivo" w:date="2025-07-14T16:17:00Z"/>
          <w:rFonts w:ascii="Arial" w:hAnsi="Arial" w:cs="Arial"/>
          <w:sz w:val="24"/>
          <w:szCs w:val="24"/>
        </w:rPr>
      </w:pPr>
      <w:ins w:id="88" w:author="vivo" w:date="2025-07-14T16:17:00Z">
        <w:r w:rsidRPr="00B537C4">
          <w:rPr>
            <w:rFonts w:ascii="Arial" w:hAnsi="Arial" w:cs="Arial"/>
            <w:sz w:val="24"/>
            <w:szCs w:val="24"/>
          </w:rPr>
          <w:t>6.</w:t>
        </w:r>
      </w:ins>
      <w:ins w:id="89" w:author="vivo" w:date="2025-07-14T16:18:00Z">
        <w:r>
          <w:rPr>
            <w:rFonts w:ascii="Arial" w:hAnsi="Arial" w:cs="Arial" w:hint="eastAsia"/>
            <w:sz w:val="24"/>
            <w:szCs w:val="24"/>
          </w:rPr>
          <w:t>4</w:t>
        </w:r>
      </w:ins>
      <w:ins w:id="90" w:author="vivo" w:date="2025-07-14T16:17:00Z">
        <w:r w:rsidRPr="00B537C4">
          <w:rPr>
            <w:rFonts w:ascii="Arial" w:hAnsi="Arial" w:cs="Arial"/>
            <w:sz w:val="24"/>
            <w:szCs w:val="24"/>
          </w:rPr>
          <w:t>.</w:t>
        </w:r>
      </w:ins>
      <w:ins w:id="91" w:author="vivo" w:date="2025-07-14T16:18:00Z">
        <w:r>
          <w:rPr>
            <w:rFonts w:ascii="Arial" w:hAnsi="Arial" w:cs="Arial" w:hint="eastAsia"/>
            <w:sz w:val="24"/>
            <w:szCs w:val="24"/>
          </w:rPr>
          <w:t>1</w:t>
        </w:r>
      </w:ins>
      <w:ins w:id="92" w:author="vivo" w:date="2025-07-14T16:17:00Z">
        <w:r w:rsidRPr="00B537C4">
          <w:rPr>
            <w:rFonts w:ascii="Arial" w:hAnsi="Arial" w:cs="Arial"/>
            <w:sz w:val="24"/>
            <w:szCs w:val="24"/>
          </w:rPr>
          <w:t>.</w:t>
        </w:r>
      </w:ins>
      <w:ins w:id="93" w:author="vivo" w:date="2025-07-14T16:19:00Z">
        <w:r>
          <w:rPr>
            <w:rFonts w:ascii="Arial" w:hAnsi="Arial" w:cs="Arial" w:hint="eastAsia"/>
            <w:sz w:val="24"/>
            <w:szCs w:val="24"/>
          </w:rPr>
          <w:t>2</w:t>
        </w:r>
      </w:ins>
      <w:ins w:id="94" w:author="vivo" w:date="2025-07-14T16:17:00Z">
        <w:r w:rsidRPr="00B537C4">
          <w:rPr>
            <w:rFonts w:ascii="Arial" w:hAnsi="Arial" w:cs="Arial"/>
            <w:sz w:val="24"/>
            <w:szCs w:val="24"/>
          </w:rPr>
          <w:tab/>
          <w:t>Spectrum emission mask</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ins>
    </w:p>
    <w:p w14:paraId="74CEACC6" w14:textId="30AC0B8B" w:rsidR="00AA52E6" w:rsidRPr="00AA52E6" w:rsidRDefault="00AA52E6" w:rsidP="00AA52E6">
      <w:pPr>
        <w:rPr>
          <w:ins w:id="95" w:author="vivo" w:date="2025-07-14T16:34:00Z"/>
          <w:rFonts w:ascii="Times New Roman" w:eastAsia="等线" w:hAnsi="Times New Roman" w:cs="Times New Roman"/>
          <w:kern w:val="0"/>
          <w:sz w:val="20"/>
          <w:szCs w:val="20"/>
          <w:lang w:val="en-GB" w:eastAsia="en-US"/>
        </w:rPr>
      </w:pPr>
      <w:ins w:id="96" w:author="vivo" w:date="2025-07-14T16:34:00Z">
        <w:r w:rsidRPr="00AA52E6">
          <w:rPr>
            <w:rFonts w:ascii="Times New Roman" w:eastAsia="等线" w:hAnsi="Times New Roman" w:cs="Times New Roman"/>
            <w:kern w:val="0"/>
            <w:sz w:val="20"/>
            <w:szCs w:val="20"/>
            <w:lang w:val="en-GB" w:eastAsia="en-US"/>
          </w:rPr>
          <w:t xml:space="preserve">The spectrum emission mask of the </w:t>
        </w:r>
      </w:ins>
      <w:ins w:id="97" w:author="vivo" w:date="2025-07-14T16:36:00Z">
        <w:r w:rsidR="00AE0DB1">
          <w:rPr>
            <w:rFonts w:ascii="Times New Roman" w:eastAsia="等线" w:hAnsi="Times New Roman" w:cs="Times New Roman" w:hint="eastAsia"/>
            <w:kern w:val="0"/>
            <w:sz w:val="20"/>
            <w:szCs w:val="20"/>
            <w:lang w:val="en-GB"/>
          </w:rPr>
          <w:t>device</w:t>
        </w:r>
      </w:ins>
      <w:ins w:id="98" w:author="vivo" w:date="2025-07-14T16:34:00Z">
        <w:r w:rsidRPr="00AA52E6">
          <w:rPr>
            <w:rFonts w:ascii="Times New Roman" w:eastAsia="等线" w:hAnsi="Times New Roman" w:cs="Times New Roman"/>
            <w:kern w:val="0"/>
            <w:sz w:val="20"/>
            <w:szCs w:val="20"/>
            <w:lang w:val="en-GB" w:eastAsia="en-US"/>
          </w:rPr>
          <w:t xml:space="preserve"> applies to frequencies (</w:t>
        </w:r>
        <w:bookmarkStart w:id="99" w:name="OLE_LINK1"/>
        <w:r w:rsidRPr="00AA52E6">
          <w:rPr>
            <w:rFonts w:ascii="Times New Roman" w:eastAsia="等线" w:hAnsi="Times New Roman" w:cs="Times New Roman"/>
            <w:kern w:val="0"/>
            <w:sz w:val="20"/>
            <w:szCs w:val="20"/>
            <w:lang w:val="en-GB" w:eastAsia="en-US"/>
          </w:rPr>
          <w:t>Δf</w:t>
        </w:r>
        <w:r w:rsidRPr="00B63011">
          <w:rPr>
            <w:rFonts w:ascii="Times New Roman" w:eastAsia="等线" w:hAnsi="Times New Roman" w:cs="Times New Roman"/>
            <w:kern w:val="0"/>
            <w:sz w:val="20"/>
            <w:szCs w:val="20"/>
            <w:vertAlign w:val="subscript"/>
            <w:lang w:val="en-GB" w:eastAsia="en-US"/>
          </w:rPr>
          <w:t>OOB</w:t>
        </w:r>
        <w:bookmarkEnd w:id="99"/>
        <w:r w:rsidRPr="00AA52E6">
          <w:rPr>
            <w:rFonts w:ascii="Times New Roman" w:eastAsia="等线" w:hAnsi="Times New Roman" w:cs="Times New Roman"/>
            <w:kern w:val="0"/>
            <w:sz w:val="20"/>
            <w:szCs w:val="20"/>
            <w:lang w:val="en-GB" w:eastAsia="en-US"/>
          </w:rPr>
          <w:t xml:space="preserve">) starting from the </w:t>
        </w:r>
      </w:ins>
      <w:ins w:id="100" w:author="vivo" w:date="2025-08-28T09:06:00Z">
        <w:r w:rsidR="00FE5C28">
          <w:rPr>
            <w:rFonts w:ascii="Times New Roman" w:eastAsia="等线" w:hAnsi="Times New Roman" w:cs="Times New Roman"/>
            <w:kern w:val="0"/>
            <w:sz w:val="20"/>
            <w:szCs w:val="20"/>
            <w:lang w:val="en-GB" w:eastAsia="en-US"/>
          </w:rPr>
          <w:t>centre</w:t>
        </w:r>
      </w:ins>
      <w:ins w:id="101" w:author="vivo" w:date="2025-07-14T16:34:00Z">
        <w:r w:rsidRPr="00AA52E6">
          <w:rPr>
            <w:rFonts w:ascii="Times New Roman" w:eastAsia="等线" w:hAnsi="Times New Roman" w:cs="Times New Roman"/>
            <w:kern w:val="0"/>
            <w:sz w:val="20"/>
            <w:szCs w:val="20"/>
            <w:lang w:val="en-GB" w:eastAsia="en-US"/>
          </w:rPr>
          <w:t xml:space="preserve"> of the assigned </w:t>
        </w:r>
      </w:ins>
      <w:ins w:id="102" w:author="vivo" w:date="2025-07-14T16:43:00Z">
        <w:r w:rsidR="00A5013A">
          <w:rPr>
            <w:rFonts w:ascii="Times New Roman" w:eastAsia="等线" w:hAnsi="Times New Roman" w:cs="Times New Roman" w:hint="eastAsia"/>
            <w:kern w:val="0"/>
            <w:sz w:val="20"/>
            <w:szCs w:val="20"/>
            <w:lang w:val="en-GB"/>
          </w:rPr>
          <w:t xml:space="preserve">D2R </w:t>
        </w:r>
      </w:ins>
      <w:ins w:id="103" w:author="vivo" w:date="2025-07-14T16:34:00Z">
        <w:r w:rsidRPr="00AA52E6">
          <w:rPr>
            <w:rFonts w:ascii="Times New Roman" w:eastAsia="等线" w:hAnsi="Times New Roman" w:cs="Times New Roman"/>
            <w:kern w:val="0"/>
            <w:sz w:val="20"/>
            <w:szCs w:val="20"/>
            <w:lang w:val="en-GB" w:eastAsia="en-US"/>
          </w:rPr>
          <w:t xml:space="preserve">channel bandwidth. For frequencies offset greater than </w:t>
        </w:r>
      </w:ins>
      <w:ins w:id="104" w:author="vivo" w:date="2025-07-14T17:17:00Z">
        <w:r w:rsidR="00B63011" w:rsidRPr="00AA52E6">
          <w:rPr>
            <w:rFonts w:ascii="Times New Roman" w:eastAsia="等线" w:hAnsi="Times New Roman" w:cs="Times New Roman"/>
            <w:kern w:val="0"/>
            <w:sz w:val="20"/>
            <w:szCs w:val="20"/>
            <w:lang w:val="en-GB" w:eastAsia="en-US"/>
          </w:rPr>
          <w:t>Δf</w:t>
        </w:r>
        <w:r w:rsidR="00B63011" w:rsidRPr="00B63011">
          <w:rPr>
            <w:rFonts w:ascii="Times New Roman" w:eastAsia="等线" w:hAnsi="Times New Roman" w:cs="Times New Roman"/>
            <w:kern w:val="0"/>
            <w:sz w:val="20"/>
            <w:szCs w:val="20"/>
            <w:vertAlign w:val="subscript"/>
            <w:lang w:val="en-GB" w:eastAsia="en-US"/>
          </w:rPr>
          <w:t>OOB</w:t>
        </w:r>
      </w:ins>
      <w:ins w:id="105" w:author="vivo" w:date="2025-07-14T16:34:00Z">
        <w:r w:rsidRPr="00AA52E6">
          <w:rPr>
            <w:rFonts w:ascii="Times New Roman" w:eastAsia="等线" w:hAnsi="Times New Roman" w:cs="Times New Roman"/>
            <w:kern w:val="0"/>
            <w:sz w:val="20"/>
            <w:szCs w:val="20"/>
            <w:lang w:val="en-GB" w:eastAsia="en-US"/>
          </w:rPr>
          <w:t xml:space="preserve"> as specified in Table 6.</w:t>
        </w:r>
      </w:ins>
      <w:ins w:id="106" w:author="vivo" w:date="2025-07-14T16:37:00Z">
        <w:r w:rsidR="00AE0DB1">
          <w:rPr>
            <w:rFonts w:ascii="Times New Roman" w:eastAsia="等线" w:hAnsi="Times New Roman" w:cs="Times New Roman" w:hint="eastAsia"/>
            <w:kern w:val="0"/>
            <w:sz w:val="20"/>
            <w:szCs w:val="20"/>
            <w:lang w:val="en-GB"/>
          </w:rPr>
          <w:t>4</w:t>
        </w:r>
      </w:ins>
      <w:ins w:id="107" w:author="vivo" w:date="2025-07-14T16:34:00Z">
        <w:r w:rsidRPr="00AA52E6">
          <w:rPr>
            <w:rFonts w:ascii="Times New Roman" w:eastAsia="等线" w:hAnsi="Times New Roman" w:cs="Times New Roman"/>
            <w:kern w:val="0"/>
            <w:sz w:val="20"/>
            <w:szCs w:val="20"/>
            <w:lang w:val="en-GB" w:eastAsia="en-US"/>
          </w:rPr>
          <w:t>.</w:t>
        </w:r>
      </w:ins>
      <w:ins w:id="108" w:author="vivo" w:date="2025-07-14T16:37:00Z">
        <w:r w:rsidR="00AE0DB1">
          <w:rPr>
            <w:rFonts w:ascii="Times New Roman" w:eastAsia="等线" w:hAnsi="Times New Roman" w:cs="Times New Roman" w:hint="eastAsia"/>
            <w:kern w:val="0"/>
            <w:sz w:val="20"/>
            <w:szCs w:val="20"/>
            <w:lang w:val="en-GB"/>
          </w:rPr>
          <w:t>1</w:t>
        </w:r>
      </w:ins>
      <w:ins w:id="109" w:author="vivo" w:date="2025-07-14T16:34:00Z">
        <w:r w:rsidRPr="00AA52E6">
          <w:rPr>
            <w:rFonts w:ascii="Times New Roman" w:eastAsia="等线" w:hAnsi="Times New Roman" w:cs="Times New Roman"/>
            <w:kern w:val="0"/>
            <w:sz w:val="20"/>
            <w:szCs w:val="20"/>
            <w:lang w:val="en-GB" w:eastAsia="en-US"/>
          </w:rPr>
          <w:t>.</w:t>
        </w:r>
      </w:ins>
      <w:ins w:id="110" w:author="vivo" w:date="2025-07-14T16:37:00Z">
        <w:r w:rsidR="00AE0DB1">
          <w:rPr>
            <w:rFonts w:ascii="Times New Roman" w:eastAsia="等线" w:hAnsi="Times New Roman" w:cs="Times New Roman" w:hint="eastAsia"/>
            <w:kern w:val="0"/>
            <w:sz w:val="20"/>
            <w:szCs w:val="20"/>
            <w:lang w:val="en-GB"/>
          </w:rPr>
          <w:t>2</w:t>
        </w:r>
      </w:ins>
      <w:ins w:id="111" w:author="vivo" w:date="2025-07-14T16:34:00Z">
        <w:r w:rsidRPr="00AA52E6">
          <w:rPr>
            <w:rFonts w:ascii="Times New Roman" w:eastAsia="等线" w:hAnsi="Times New Roman" w:cs="Times New Roman"/>
            <w:kern w:val="0"/>
            <w:sz w:val="20"/>
            <w:szCs w:val="20"/>
            <w:lang w:val="en-GB" w:eastAsia="en-US"/>
          </w:rPr>
          <w:t>-1 the spurious requirements in clause 6.</w:t>
        </w:r>
      </w:ins>
      <w:ins w:id="112" w:author="vivo" w:date="2025-07-14T16:37:00Z">
        <w:r w:rsidR="00AE0DB1">
          <w:rPr>
            <w:rFonts w:ascii="Times New Roman" w:eastAsia="等线" w:hAnsi="Times New Roman" w:cs="Times New Roman" w:hint="eastAsia"/>
            <w:kern w:val="0"/>
            <w:sz w:val="20"/>
            <w:szCs w:val="20"/>
            <w:lang w:val="en-GB"/>
          </w:rPr>
          <w:t>4</w:t>
        </w:r>
      </w:ins>
      <w:ins w:id="113" w:author="vivo" w:date="2025-07-14T16:34:00Z">
        <w:r w:rsidRPr="00AA52E6">
          <w:rPr>
            <w:rFonts w:ascii="Times New Roman" w:eastAsia="等线" w:hAnsi="Times New Roman" w:cs="Times New Roman"/>
            <w:kern w:val="0"/>
            <w:sz w:val="20"/>
            <w:szCs w:val="20"/>
            <w:lang w:val="en-GB" w:eastAsia="en-US"/>
          </w:rPr>
          <w:t>.</w:t>
        </w:r>
      </w:ins>
      <w:ins w:id="114" w:author="vivo" w:date="2025-07-14T16:37:00Z">
        <w:r w:rsidR="00AE0DB1">
          <w:rPr>
            <w:rFonts w:ascii="Times New Roman" w:eastAsia="等线" w:hAnsi="Times New Roman" w:cs="Times New Roman" w:hint="eastAsia"/>
            <w:kern w:val="0"/>
            <w:sz w:val="20"/>
            <w:szCs w:val="20"/>
            <w:lang w:val="en-GB"/>
          </w:rPr>
          <w:t>2</w:t>
        </w:r>
      </w:ins>
      <w:ins w:id="115" w:author="vivo" w:date="2025-07-14T16:34:00Z">
        <w:r w:rsidRPr="00AA52E6">
          <w:rPr>
            <w:rFonts w:ascii="Times New Roman" w:eastAsia="等线" w:hAnsi="Times New Roman" w:cs="Times New Roman"/>
            <w:kern w:val="0"/>
            <w:sz w:val="20"/>
            <w:szCs w:val="20"/>
            <w:lang w:val="en-GB" w:eastAsia="en-US"/>
          </w:rPr>
          <w:t xml:space="preserve"> are applicable.</w:t>
        </w:r>
      </w:ins>
    </w:p>
    <w:p w14:paraId="173D6294" w14:textId="3914B884" w:rsidR="002C7DFC" w:rsidRDefault="00AA52E6" w:rsidP="00AA52E6">
      <w:pPr>
        <w:widowControl/>
        <w:spacing w:after="180"/>
        <w:jc w:val="left"/>
        <w:rPr>
          <w:ins w:id="116" w:author="vivo" w:date="2025-07-14T16:41:00Z"/>
          <w:rFonts w:ascii="Times New Roman" w:eastAsia="等线" w:hAnsi="Times New Roman" w:cs="Times New Roman"/>
          <w:kern w:val="0"/>
          <w:sz w:val="20"/>
          <w:szCs w:val="20"/>
          <w:lang w:val="en-GB"/>
        </w:rPr>
      </w:pPr>
      <w:ins w:id="117" w:author="vivo" w:date="2025-07-14T16:34:00Z">
        <w:r w:rsidRPr="00AA52E6">
          <w:rPr>
            <w:rFonts w:ascii="Times New Roman" w:eastAsia="等线" w:hAnsi="Times New Roman" w:cs="Times New Roman"/>
            <w:kern w:val="0"/>
            <w:sz w:val="20"/>
            <w:szCs w:val="20"/>
            <w:lang w:val="en-GB" w:eastAsia="en-US"/>
          </w:rPr>
          <w:t xml:space="preserve">The </w:t>
        </w:r>
      </w:ins>
      <w:ins w:id="118" w:author="vivo" w:date="2025-07-14T17:06:00Z">
        <w:r w:rsidR="00052548">
          <w:rPr>
            <w:rFonts w:ascii="Times New Roman" w:eastAsia="等线" w:hAnsi="Times New Roman" w:cs="Times New Roman"/>
            <w:kern w:val="0"/>
            <w:sz w:val="20"/>
            <w:szCs w:val="20"/>
            <w:lang w:val="en-GB"/>
          </w:rPr>
          <w:t>emission</w:t>
        </w:r>
      </w:ins>
      <w:ins w:id="119" w:author="vivo" w:date="2025-08-28T10:23:00Z">
        <w:r w:rsidR="00F723A4">
          <w:rPr>
            <w:rFonts w:ascii="Times New Roman" w:eastAsia="等线" w:hAnsi="Times New Roman" w:cs="Times New Roman"/>
            <w:kern w:val="0"/>
            <w:sz w:val="20"/>
            <w:szCs w:val="20"/>
            <w:lang w:val="en-GB"/>
          </w:rPr>
          <w:t xml:space="preserve"> within</w:t>
        </w:r>
      </w:ins>
      <w:ins w:id="120" w:author="vivo" w:date="2025-07-14T17:06:00Z">
        <w:r w:rsidR="00052548">
          <w:rPr>
            <w:rFonts w:ascii="Times New Roman" w:eastAsia="等线" w:hAnsi="Times New Roman" w:cs="Times New Roman" w:hint="eastAsia"/>
            <w:kern w:val="0"/>
            <w:sz w:val="20"/>
            <w:szCs w:val="20"/>
            <w:lang w:val="en-GB"/>
          </w:rPr>
          <w:t xml:space="preserve"> </w:t>
        </w:r>
      </w:ins>
      <w:ins w:id="121" w:author="vivo" w:date="2025-08-28T10:23:00Z">
        <w:r w:rsidR="00F723A4" w:rsidRPr="00AA52E6">
          <w:rPr>
            <w:rFonts w:ascii="Times New Roman" w:eastAsia="等线" w:hAnsi="Times New Roman" w:cs="Times New Roman"/>
            <w:kern w:val="0"/>
            <w:sz w:val="20"/>
            <w:szCs w:val="20"/>
            <w:lang w:val="en-GB" w:eastAsia="en-US"/>
          </w:rPr>
          <w:t>Δf</w:t>
        </w:r>
        <w:r w:rsidR="00F723A4" w:rsidRPr="00B63011">
          <w:rPr>
            <w:rFonts w:ascii="Times New Roman" w:eastAsia="等线" w:hAnsi="Times New Roman" w:cs="Times New Roman"/>
            <w:kern w:val="0"/>
            <w:sz w:val="20"/>
            <w:szCs w:val="20"/>
            <w:vertAlign w:val="subscript"/>
            <w:lang w:val="en-GB" w:eastAsia="en-US"/>
          </w:rPr>
          <w:t>OOB</w:t>
        </w:r>
        <w:r w:rsidR="00F723A4" w:rsidRPr="00AA52E6">
          <w:rPr>
            <w:rFonts w:ascii="Times New Roman" w:eastAsia="等线" w:hAnsi="Times New Roman" w:cs="Times New Roman"/>
            <w:kern w:val="0"/>
            <w:sz w:val="20"/>
            <w:szCs w:val="20"/>
            <w:lang w:val="en-GB" w:eastAsia="en-US"/>
          </w:rPr>
          <w:t xml:space="preserve"> </w:t>
        </w:r>
      </w:ins>
      <w:ins w:id="122" w:author="vivo" w:date="2025-07-14T16:34:00Z">
        <w:r w:rsidRPr="00AA52E6">
          <w:rPr>
            <w:rFonts w:ascii="Times New Roman" w:eastAsia="等线" w:hAnsi="Times New Roman" w:cs="Times New Roman"/>
            <w:kern w:val="0"/>
            <w:sz w:val="20"/>
            <w:szCs w:val="20"/>
            <w:lang w:val="en-GB" w:eastAsia="en-US"/>
          </w:rPr>
          <w:t xml:space="preserve">of any </w:t>
        </w:r>
      </w:ins>
      <w:ins w:id="123" w:author="vivo" w:date="2025-07-14T16:38:00Z">
        <w:r w:rsidR="00AE0DB1">
          <w:rPr>
            <w:rFonts w:ascii="Times New Roman" w:eastAsia="等线" w:hAnsi="Times New Roman" w:cs="Times New Roman" w:hint="eastAsia"/>
            <w:kern w:val="0"/>
            <w:sz w:val="20"/>
            <w:szCs w:val="20"/>
            <w:lang w:val="en-GB"/>
          </w:rPr>
          <w:t xml:space="preserve">device </w:t>
        </w:r>
      </w:ins>
      <w:ins w:id="124" w:author="vivo" w:date="2025-07-14T16:39:00Z">
        <w:r w:rsidR="00AE0DB1">
          <w:rPr>
            <w:rFonts w:ascii="Times New Roman" w:eastAsia="等线" w:hAnsi="Times New Roman" w:cs="Times New Roman" w:hint="eastAsia"/>
            <w:kern w:val="0"/>
            <w:sz w:val="20"/>
            <w:szCs w:val="20"/>
            <w:lang w:val="en-GB"/>
          </w:rPr>
          <w:t xml:space="preserve">1 </w:t>
        </w:r>
      </w:ins>
      <w:ins w:id="125" w:author="vivo" w:date="2025-07-14T16:34:00Z">
        <w:r w:rsidRPr="00AA52E6">
          <w:rPr>
            <w:rFonts w:ascii="Times New Roman" w:eastAsia="等线" w:hAnsi="Times New Roman" w:cs="Times New Roman"/>
            <w:kern w:val="0"/>
            <w:sz w:val="20"/>
            <w:szCs w:val="20"/>
            <w:lang w:val="en-GB" w:eastAsia="en-US"/>
          </w:rPr>
          <w:t xml:space="preserve">shall </w:t>
        </w:r>
      </w:ins>
      <w:ins w:id="126" w:author="vivo" w:date="2025-08-28T11:21:00Z">
        <w:r w:rsidR="00E955B4">
          <w:rPr>
            <w:rFonts w:ascii="Times New Roman" w:eastAsia="等线" w:hAnsi="Times New Roman" w:cs="Times New Roman" w:hint="eastAsia"/>
            <w:kern w:val="0"/>
            <w:sz w:val="20"/>
            <w:szCs w:val="20"/>
            <w:lang w:val="en-GB"/>
          </w:rPr>
          <w:t>lower</w:t>
        </w:r>
        <w:r w:rsidR="00E955B4">
          <w:rPr>
            <w:rFonts w:ascii="Times New Roman" w:eastAsia="等线" w:hAnsi="Times New Roman" w:cs="Times New Roman"/>
            <w:kern w:val="0"/>
            <w:sz w:val="20"/>
            <w:szCs w:val="20"/>
            <w:lang w:val="en-GB" w:eastAsia="en-US"/>
          </w:rPr>
          <w:t xml:space="preserve"> than </w:t>
        </w:r>
      </w:ins>
      <w:ins w:id="127" w:author="vivo" w:date="2025-07-14T16:34:00Z">
        <w:r w:rsidRPr="00AA52E6">
          <w:rPr>
            <w:rFonts w:ascii="Times New Roman" w:eastAsia="等线" w:hAnsi="Times New Roman" w:cs="Times New Roman"/>
            <w:kern w:val="0"/>
            <w:sz w:val="20"/>
            <w:szCs w:val="20"/>
            <w:lang w:val="en-GB" w:eastAsia="en-US"/>
          </w:rPr>
          <w:t>the level specified in Table 6.</w:t>
        </w:r>
        <w:r>
          <w:rPr>
            <w:rFonts w:ascii="Times New Roman" w:eastAsia="等线" w:hAnsi="Times New Roman" w:cs="Times New Roman" w:hint="eastAsia"/>
            <w:kern w:val="0"/>
            <w:sz w:val="20"/>
            <w:szCs w:val="20"/>
            <w:lang w:val="en-GB"/>
          </w:rPr>
          <w:t>4</w:t>
        </w:r>
        <w:r w:rsidRPr="00AA52E6">
          <w:rPr>
            <w:rFonts w:ascii="Times New Roman" w:eastAsia="等线" w:hAnsi="Times New Roman" w:cs="Times New Roman"/>
            <w:kern w:val="0"/>
            <w:sz w:val="20"/>
            <w:szCs w:val="20"/>
            <w:lang w:val="en-GB" w:eastAsia="en-US"/>
          </w:rPr>
          <w:t>.</w:t>
        </w:r>
        <w:r>
          <w:rPr>
            <w:rFonts w:ascii="Times New Roman" w:eastAsia="等线" w:hAnsi="Times New Roman" w:cs="Times New Roman" w:hint="eastAsia"/>
            <w:kern w:val="0"/>
            <w:sz w:val="20"/>
            <w:szCs w:val="20"/>
            <w:lang w:val="en-GB"/>
          </w:rPr>
          <w:t>1</w:t>
        </w:r>
        <w:r w:rsidRPr="00AA52E6">
          <w:rPr>
            <w:rFonts w:ascii="Times New Roman" w:eastAsia="等线" w:hAnsi="Times New Roman" w:cs="Times New Roman"/>
            <w:kern w:val="0"/>
            <w:sz w:val="20"/>
            <w:szCs w:val="20"/>
            <w:lang w:val="en-GB" w:eastAsia="en-US"/>
          </w:rPr>
          <w:t>.</w:t>
        </w:r>
        <w:r>
          <w:rPr>
            <w:rFonts w:ascii="Times New Roman" w:eastAsia="等线" w:hAnsi="Times New Roman" w:cs="Times New Roman" w:hint="eastAsia"/>
            <w:kern w:val="0"/>
            <w:sz w:val="20"/>
            <w:szCs w:val="20"/>
            <w:lang w:val="en-GB"/>
          </w:rPr>
          <w:t>2</w:t>
        </w:r>
        <w:r w:rsidRPr="00AA52E6">
          <w:rPr>
            <w:rFonts w:ascii="Times New Roman" w:eastAsia="等线" w:hAnsi="Times New Roman" w:cs="Times New Roman"/>
            <w:kern w:val="0"/>
            <w:sz w:val="20"/>
            <w:szCs w:val="20"/>
            <w:lang w:val="en-GB" w:eastAsia="en-US"/>
          </w:rPr>
          <w:t>-1</w:t>
        </w:r>
      </w:ins>
      <w:ins w:id="128" w:author="vivo" w:date="2025-08-28T11:22:00Z">
        <w:r w:rsidR="00E955B4">
          <w:rPr>
            <w:rFonts w:ascii="Times New Roman" w:eastAsia="等线" w:hAnsi="Times New Roman" w:cs="Times New Roman"/>
            <w:kern w:val="0"/>
            <w:sz w:val="20"/>
            <w:szCs w:val="20"/>
            <w:lang w:val="en-GB" w:eastAsia="en-US"/>
          </w:rPr>
          <w:t xml:space="preserve"> compared to the </w:t>
        </w:r>
      </w:ins>
      <w:ins w:id="129" w:author="vivo" w:date="2025-08-28T11:24:00Z">
        <w:r w:rsidR="00E955B4">
          <w:rPr>
            <w:rFonts w:ascii="Times New Roman" w:eastAsia="等线" w:hAnsi="Times New Roman" w:cs="Times New Roman"/>
            <w:kern w:val="0"/>
            <w:sz w:val="20"/>
            <w:szCs w:val="20"/>
            <w:lang w:val="en-GB" w:eastAsia="en-US"/>
          </w:rPr>
          <w:t xml:space="preserve">D2R </w:t>
        </w:r>
      </w:ins>
      <w:ins w:id="130" w:author="vivo" w:date="2025-08-28T11:22:00Z">
        <w:r w:rsidR="00E955B4">
          <w:rPr>
            <w:rFonts w:ascii="Times New Roman" w:eastAsia="等线" w:hAnsi="Times New Roman" w:cs="Times New Roman"/>
            <w:kern w:val="0"/>
            <w:sz w:val="20"/>
            <w:szCs w:val="20"/>
            <w:lang w:val="en-GB" w:eastAsia="en-US"/>
          </w:rPr>
          <w:t xml:space="preserve">backscatter power </w:t>
        </w:r>
      </w:ins>
      <w:ins w:id="131" w:author="vivo" w:date="2025-08-28T11:24:00Z">
        <w:r w:rsidR="00E955B4">
          <w:rPr>
            <w:rFonts w:ascii="Times New Roman" w:eastAsia="等线" w:hAnsi="Times New Roman" w:cs="Times New Roman"/>
            <w:kern w:val="0"/>
            <w:sz w:val="20"/>
            <w:szCs w:val="20"/>
            <w:lang w:val="en-GB" w:eastAsia="en-US"/>
          </w:rPr>
          <w:t>under same incident CW power level</w:t>
        </w:r>
      </w:ins>
      <w:ins w:id="132" w:author="vivo" w:date="2025-07-14T16:34:00Z">
        <w:r w:rsidRPr="00AA52E6">
          <w:rPr>
            <w:rFonts w:ascii="Times New Roman" w:eastAsia="等线" w:hAnsi="Times New Roman" w:cs="Times New Roman"/>
            <w:kern w:val="0"/>
            <w:sz w:val="20"/>
            <w:szCs w:val="20"/>
            <w:lang w:val="en-GB" w:eastAsia="en-US"/>
          </w:rPr>
          <w:t xml:space="preserve">. The requirement is verified with the test metric of </w:t>
        </w:r>
        <w:r>
          <w:rPr>
            <w:rFonts w:ascii="Times New Roman" w:eastAsia="等线" w:hAnsi="Times New Roman" w:cs="Times New Roman" w:hint="eastAsia"/>
            <w:kern w:val="0"/>
            <w:sz w:val="20"/>
            <w:szCs w:val="20"/>
            <w:lang w:val="en-GB"/>
          </w:rPr>
          <w:t>EIRP</w:t>
        </w:r>
      </w:ins>
      <w:ins w:id="133" w:author="vivo" w:date="2025-07-14T16:50:00Z">
        <w:r w:rsidR="00023261">
          <w:rPr>
            <w:rFonts w:ascii="Times New Roman" w:eastAsia="等线" w:hAnsi="Times New Roman" w:cs="Times New Roman" w:hint="eastAsia"/>
            <w:kern w:val="0"/>
            <w:sz w:val="20"/>
            <w:szCs w:val="20"/>
            <w:lang w:val="en-GB"/>
          </w:rPr>
          <w:t xml:space="preserve"> </w:t>
        </w:r>
      </w:ins>
      <w:ins w:id="134" w:author="vivo" w:date="2025-08-28T11:25:00Z">
        <w:r w:rsidR="00E955B4">
          <w:rPr>
            <w:rFonts w:ascii="Times New Roman" w:eastAsia="等线" w:hAnsi="Times New Roman" w:cs="Times New Roman"/>
            <w:kern w:val="0"/>
            <w:sz w:val="20"/>
            <w:szCs w:val="20"/>
            <w:lang w:val="en-GB"/>
          </w:rPr>
          <w:t>with</w:t>
        </w:r>
      </w:ins>
      <w:ins w:id="135" w:author="vivo" w:date="2025-07-14T16:39:00Z">
        <w:r w:rsidR="00AE0DB1">
          <w:rPr>
            <w:rFonts w:ascii="Times New Roman" w:eastAsia="等线" w:hAnsi="Times New Roman" w:cs="Times New Roman" w:hint="eastAsia"/>
            <w:kern w:val="0"/>
            <w:sz w:val="20"/>
            <w:szCs w:val="20"/>
            <w:lang w:val="en-GB"/>
          </w:rPr>
          <w:t xml:space="preserve"> </w:t>
        </w:r>
      </w:ins>
      <w:ins w:id="136" w:author="vivo" w:date="2025-07-14T16:40:00Z">
        <w:r w:rsidR="00AE0DB1">
          <w:rPr>
            <w:rFonts w:ascii="Times New Roman" w:eastAsia="等线" w:hAnsi="Times New Roman" w:cs="Times New Roman" w:hint="eastAsia"/>
            <w:kern w:val="0"/>
            <w:sz w:val="20"/>
            <w:szCs w:val="20"/>
            <w:lang w:val="en-GB"/>
          </w:rPr>
          <w:t>the in</w:t>
        </w:r>
      </w:ins>
      <w:ins w:id="137" w:author="vivo" w:date="2025-08-15T16:13:00Z">
        <w:r w:rsidR="00240749">
          <w:rPr>
            <w:rFonts w:ascii="Times New Roman" w:eastAsia="等线" w:hAnsi="Times New Roman" w:cs="Times New Roman" w:hint="eastAsia"/>
            <w:kern w:val="0"/>
            <w:sz w:val="20"/>
            <w:szCs w:val="20"/>
            <w:lang w:val="en-GB"/>
          </w:rPr>
          <w:t>cident</w:t>
        </w:r>
      </w:ins>
      <w:ins w:id="138" w:author="vivo" w:date="2025-07-14T16:40:00Z">
        <w:r w:rsidR="00AE0DB1">
          <w:rPr>
            <w:rFonts w:ascii="Times New Roman" w:eastAsia="等线" w:hAnsi="Times New Roman" w:cs="Times New Roman" w:hint="eastAsia"/>
            <w:kern w:val="0"/>
            <w:sz w:val="20"/>
            <w:szCs w:val="20"/>
            <w:lang w:val="en-GB"/>
          </w:rPr>
          <w:t xml:space="preserve"> CW power level </w:t>
        </w:r>
      </w:ins>
      <w:ins w:id="139" w:author="vivo" w:date="2025-08-15T16:13:00Z">
        <w:r w:rsidR="00240749">
          <w:rPr>
            <w:rFonts w:ascii="Times New Roman" w:eastAsia="等线" w:hAnsi="Times New Roman" w:cs="Times New Roman" w:hint="eastAsia"/>
            <w:kern w:val="0"/>
            <w:sz w:val="20"/>
            <w:szCs w:val="20"/>
            <w:lang w:val="en-GB"/>
          </w:rPr>
          <w:t xml:space="preserve">at device </w:t>
        </w:r>
      </w:ins>
      <w:ins w:id="140" w:author="vivo" w:date="2025-07-14T16:40:00Z">
        <w:r w:rsidR="00AE0DB1">
          <w:rPr>
            <w:rFonts w:ascii="Times New Roman" w:eastAsia="等线" w:hAnsi="Times New Roman" w:cs="Times New Roman" w:hint="eastAsia"/>
            <w:kern w:val="0"/>
            <w:sz w:val="20"/>
            <w:szCs w:val="20"/>
            <w:lang w:val="en-GB"/>
          </w:rPr>
          <w:t xml:space="preserve">is set to </w:t>
        </w:r>
      </w:ins>
      <w:ins w:id="141" w:author="vivo" w:date="2025-08-28T09:07:00Z">
        <w:r w:rsidR="00FE5C28">
          <w:rPr>
            <w:rFonts w:ascii="Times New Roman" w:eastAsia="等线" w:hAnsi="Times New Roman" w:cs="Times New Roman"/>
            <w:kern w:val="0"/>
            <w:sz w:val="20"/>
            <w:szCs w:val="20"/>
            <w:lang w:val="en-GB"/>
          </w:rPr>
          <w:t xml:space="preserve">-5 </w:t>
        </w:r>
      </w:ins>
      <w:ins w:id="142" w:author="vivo" w:date="2025-07-14T16:39:00Z">
        <w:r w:rsidR="00AE0DB1">
          <w:rPr>
            <w:rFonts w:ascii="Times New Roman" w:eastAsia="等线" w:hAnsi="Times New Roman" w:cs="Times New Roman" w:hint="eastAsia"/>
            <w:kern w:val="0"/>
            <w:sz w:val="20"/>
            <w:szCs w:val="20"/>
            <w:lang w:val="en-GB"/>
          </w:rPr>
          <w:t>dBm</w:t>
        </w:r>
      </w:ins>
      <w:ins w:id="143" w:author="vivo" w:date="2025-07-14T16:34:00Z">
        <w:r w:rsidRPr="00AA52E6">
          <w:rPr>
            <w:rFonts w:ascii="Times New Roman" w:eastAsia="等线" w:hAnsi="Times New Roman" w:cs="Times New Roman"/>
            <w:kern w:val="0"/>
            <w:sz w:val="20"/>
            <w:szCs w:val="20"/>
            <w:lang w:val="en-GB" w:eastAsia="en-US"/>
          </w:rPr>
          <w:t>.</w:t>
        </w:r>
      </w:ins>
      <w:ins w:id="144" w:author="vivo" w:date="2025-07-14T16:56:00Z">
        <w:r w:rsidR="00BB1A1E">
          <w:rPr>
            <w:rFonts w:ascii="Times New Roman" w:eastAsia="等线" w:hAnsi="Times New Roman" w:cs="Times New Roman" w:hint="eastAsia"/>
            <w:kern w:val="0"/>
            <w:sz w:val="20"/>
            <w:szCs w:val="20"/>
            <w:lang w:val="en-GB"/>
          </w:rPr>
          <w:t xml:space="preserve"> The test</w:t>
        </w:r>
      </w:ins>
      <w:ins w:id="145" w:author="vivo" w:date="2025-07-14T16:57:00Z">
        <w:r w:rsidR="00BB1A1E">
          <w:rPr>
            <w:rFonts w:ascii="Times New Roman" w:eastAsia="等线" w:hAnsi="Times New Roman" w:cs="Times New Roman" w:hint="eastAsia"/>
            <w:kern w:val="0"/>
            <w:sz w:val="20"/>
            <w:szCs w:val="20"/>
            <w:lang w:val="en-GB"/>
          </w:rPr>
          <w:t xml:space="preserve"> direction is same as the </w:t>
        </w:r>
      </w:ins>
      <w:ins w:id="146" w:author="vivo" w:date="2025-07-14T16:58:00Z">
        <w:r w:rsidR="00BB1A1E">
          <w:rPr>
            <w:rFonts w:ascii="Times New Roman" w:eastAsia="等线" w:hAnsi="Times New Roman" w:cs="Times New Roman"/>
            <w:kern w:val="0"/>
            <w:sz w:val="20"/>
            <w:szCs w:val="20"/>
            <w:lang w:val="en-GB"/>
          </w:rPr>
          <w:t>transmitter</w:t>
        </w:r>
        <w:r w:rsidR="00BB1A1E">
          <w:rPr>
            <w:rFonts w:ascii="Times New Roman" w:eastAsia="等线" w:hAnsi="Times New Roman" w:cs="Times New Roman" w:hint="eastAsia"/>
            <w:kern w:val="0"/>
            <w:sz w:val="20"/>
            <w:szCs w:val="20"/>
            <w:lang w:val="en-GB"/>
          </w:rPr>
          <w:t xml:space="preserve"> output power </w:t>
        </w:r>
      </w:ins>
      <w:ins w:id="147" w:author="vivo" w:date="2025-07-14T16:59:00Z">
        <w:r w:rsidR="00BB1A1E">
          <w:rPr>
            <w:rFonts w:ascii="Times New Roman" w:eastAsia="等线" w:hAnsi="Times New Roman" w:cs="Times New Roman" w:hint="eastAsia"/>
            <w:kern w:val="0"/>
            <w:sz w:val="20"/>
            <w:szCs w:val="20"/>
            <w:lang w:val="en-GB"/>
          </w:rPr>
          <w:t>as specified in clause 6.2.</w:t>
        </w:r>
      </w:ins>
    </w:p>
    <w:p w14:paraId="4359B3C2" w14:textId="56931C8E" w:rsidR="00A5013A" w:rsidRPr="00A5013A" w:rsidRDefault="00A5013A" w:rsidP="00A5013A">
      <w:pPr>
        <w:pStyle w:val="TH"/>
        <w:rPr>
          <w:ins w:id="148" w:author="vivo" w:date="2025-07-14T16:41:00Z"/>
          <w:rFonts w:eastAsiaTheme="minorEastAsia"/>
        </w:rPr>
      </w:pPr>
      <w:ins w:id="149" w:author="vivo" w:date="2025-07-14T16:41:00Z">
        <w:r>
          <w:t>Table 6.</w:t>
        </w:r>
      </w:ins>
      <w:ins w:id="150" w:author="vivo" w:date="2025-07-14T16:44:00Z">
        <w:r>
          <w:rPr>
            <w:rFonts w:eastAsiaTheme="minorEastAsia" w:hint="eastAsia"/>
          </w:rPr>
          <w:t>4</w:t>
        </w:r>
      </w:ins>
      <w:ins w:id="151" w:author="vivo" w:date="2025-07-14T16:41:00Z">
        <w:r>
          <w:t>.</w:t>
        </w:r>
      </w:ins>
      <w:ins w:id="152" w:author="vivo" w:date="2025-07-14T16:44:00Z">
        <w:r>
          <w:rPr>
            <w:rFonts w:eastAsiaTheme="minorEastAsia" w:hint="eastAsia"/>
          </w:rPr>
          <w:t>1</w:t>
        </w:r>
      </w:ins>
      <w:ins w:id="153" w:author="vivo" w:date="2025-07-14T16:41:00Z">
        <w:r>
          <w:t>.</w:t>
        </w:r>
      </w:ins>
      <w:ins w:id="154" w:author="vivo" w:date="2025-07-14T16:44:00Z">
        <w:r>
          <w:rPr>
            <w:rFonts w:eastAsiaTheme="minorEastAsia" w:hint="eastAsia"/>
          </w:rPr>
          <w:t>2</w:t>
        </w:r>
      </w:ins>
      <w:ins w:id="155" w:author="vivo" w:date="2025-07-14T16:41:00Z">
        <w:r>
          <w:t xml:space="preserve">-1 </w:t>
        </w:r>
      </w:ins>
      <w:ins w:id="156" w:author="vivo" w:date="2025-08-28T09:11:00Z">
        <w:r w:rsidR="00FE5C28">
          <w:t>S</w:t>
        </w:r>
      </w:ins>
      <w:ins w:id="157" w:author="vivo" w:date="2025-07-14T16:41:00Z">
        <w:r>
          <w:t xml:space="preserve">pectrum emission mask for </w:t>
        </w:r>
        <w:r>
          <w:rPr>
            <w:rFonts w:eastAsiaTheme="minorEastAsia" w:hint="eastAsia"/>
          </w:rPr>
          <w:t xml:space="preserve">device </w:t>
        </w:r>
      </w:ins>
      <w:ins w:id="158" w:author="vivo" w:date="2025-07-14T16:42:00Z">
        <w:r>
          <w:rPr>
            <w:rFonts w:eastAsiaTheme="minorEastAsia" w:hint="eastAsia"/>
          </w:rPr>
          <w:t>1</w:t>
        </w:r>
      </w:ins>
      <w:ins w:id="159" w:author="vivo" w:date="2025-07-14T16:41:00Z">
        <w:r>
          <w:t>.</w:t>
        </w:r>
      </w:ins>
    </w:p>
    <w:tbl>
      <w:tblPr>
        <w:tblW w:w="5000" w:type="pct"/>
        <w:jc w:val="center"/>
        <w:tblCellMar>
          <w:left w:w="28" w:type="dxa"/>
        </w:tblCellMar>
        <w:tblLook w:val="04A0" w:firstRow="1" w:lastRow="0" w:firstColumn="1" w:lastColumn="0" w:noHBand="0" w:noVBand="1"/>
      </w:tblPr>
      <w:tblGrid>
        <w:gridCol w:w="2264"/>
        <w:gridCol w:w="3260"/>
        <w:gridCol w:w="2267"/>
        <w:gridCol w:w="1840"/>
      </w:tblGrid>
      <w:tr w:rsidR="00FE5C28" w14:paraId="3451F477" w14:textId="77777777" w:rsidTr="008756C6">
        <w:trPr>
          <w:jc w:val="center"/>
          <w:ins w:id="160" w:author="vivo" w:date="2025-07-14T16:41:00Z"/>
        </w:trPr>
        <w:tc>
          <w:tcPr>
            <w:tcW w:w="1175" w:type="pct"/>
            <w:tcBorders>
              <w:top w:val="single" w:sz="4" w:space="0" w:color="auto"/>
              <w:left w:val="single" w:sz="4" w:space="0" w:color="auto"/>
              <w:bottom w:val="single" w:sz="4" w:space="0" w:color="auto"/>
              <w:right w:val="single" w:sz="4" w:space="0" w:color="auto"/>
            </w:tcBorders>
          </w:tcPr>
          <w:p w14:paraId="4E255B00" w14:textId="1F38404A" w:rsidR="00FE5C28" w:rsidRDefault="00FE5C28">
            <w:pPr>
              <w:pStyle w:val="TAH"/>
              <w:rPr>
                <w:ins w:id="161" w:author="vivo" w:date="2025-08-28T09:07:00Z"/>
              </w:rPr>
            </w:pPr>
            <w:ins w:id="162" w:author="vivo" w:date="2025-08-28T09:08:00Z">
              <w:r>
                <w:t>D2R channel bandwidth</w:t>
              </w:r>
            </w:ins>
          </w:p>
        </w:tc>
        <w:tc>
          <w:tcPr>
            <w:tcW w:w="16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1B90A" w14:textId="3ABBB541" w:rsidR="00FE5C28" w:rsidRDefault="00FE5C28">
            <w:pPr>
              <w:pStyle w:val="TAH"/>
              <w:rPr>
                <w:ins w:id="163" w:author="vivo" w:date="2025-07-14T16:41:00Z"/>
              </w:rPr>
            </w:pPr>
            <w:ins w:id="164" w:author="vivo" w:date="2025-07-14T16:41:00Z">
              <w:r>
                <w:t>Δf</w:t>
              </w:r>
              <w:r>
                <w:rPr>
                  <w:vertAlign w:val="subscript"/>
                </w:rPr>
                <w:t>OOB</w:t>
              </w:r>
              <w:r>
                <w:t xml:space="preserve"> </w:t>
              </w:r>
              <w:r>
                <w:br/>
                <w:t>(MHz)</w:t>
              </w:r>
            </w:ins>
          </w:p>
        </w:tc>
        <w:tc>
          <w:tcPr>
            <w:tcW w:w="1177" w:type="pct"/>
            <w:tcBorders>
              <w:top w:val="single" w:sz="4" w:space="0" w:color="auto"/>
              <w:left w:val="single" w:sz="4" w:space="0" w:color="auto"/>
              <w:bottom w:val="single" w:sz="4" w:space="0" w:color="auto"/>
              <w:right w:val="single" w:sz="4" w:space="0" w:color="auto"/>
            </w:tcBorders>
            <w:hideMark/>
          </w:tcPr>
          <w:p w14:paraId="42547CF0" w14:textId="21027DBA" w:rsidR="00FE5C28" w:rsidRDefault="00FE5C28">
            <w:pPr>
              <w:pStyle w:val="TAH"/>
              <w:rPr>
                <w:ins w:id="165" w:author="vivo" w:date="2025-07-14T16:41:00Z"/>
              </w:rPr>
            </w:pPr>
            <w:ins w:id="166" w:author="vivo" w:date="2025-07-14T16:41:00Z">
              <w:r>
                <w:t>Spectrum emission limit (dB</w:t>
              </w:r>
            </w:ins>
            <w:ins w:id="167" w:author="vivo" w:date="2025-08-28T11:19:00Z">
              <w:r w:rsidR="00E955B4">
                <w:rPr>
                  <w:rFonts w:hint="eastAsia"/>
                  <w:lang w:eastAsia="zh-CN"/>
                </w:rPr>
                <w:t>c</w:t>
              </w:r>
            </w:ins>
            <w:ins w:id="168" w:author="vivo" w:date="2025-07-14T16:41:00Z">
              <w:r>
                <w:t>)</w:t>
              </w:r>
            </w:ins>
          </w:p>
        </w:tc>
        <w:tc>
          <w:tcPr>
            <w:tcW w:w="9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9E7E4" w14:textId="77777777" w:rsidR="00FE5C28" w:rsidRDefault="00FE5C28">
            <w:pPr>
              <w:pStyle w:val="TAH"/>
              <w:rPr>
                <w:ins w:id="169" w:author="vivo" w:date="2025-07-14T16:41:00Z"/>
              </w:rPr>
            </w:pPr>
            <w:ins w:id="170" w:author="vivo" w:date="2025-07-14T16:41:00Z">
              <w:r>
                <w:t>Measurement bandwidth</w:t>
              </w:r>
            </w:ins>
          </w:p>
        </w:tc>
      </w:tr>
      <w:tr w:rsidR="00FE5C28" w14:paraId="047FBF52" w14:textId="77777777" w:rsidTr="008756C6">
        <w:trPr>
          <w:jc w:val="center"/>
          <w:ins w:id="171" w:author="vivo" w:date="2025-07-14T16:41:00Z"/>
        </w:trPr>
        <w:tc>
          <w:tcPr>
            <w:tcW w:w="1175" w:type="pct"/>
            <w:tcBorders>
              <w:top w:val="single" w:sz="4" w:space="0" w:color="auto"/>
              <w:left w:val="single" w:sz="4" w:space="0" w:color="auto"/>
              <w:bottom w:val="single" w:sz="4" w:space="0" w:color="auto"/>
              <w:right w:val="single" w:sz="4" w:space="0" w:color="auto"/>
            </w:tcBorders>
          </w:tcPr>
          <w:p w14:paraId="2B5AB43C" w14:textId="506B3C63" w:rsidR="00FE5C28" w:rsidRPr="00675A5D" w:rsidRDefault="00FE5C28">
            <w:pPr>
              <w:pStyle w:val="TAC"/>
              <w:rPr>
                <w:ins w:id="172" w:author="vivo" w:date="2025-08-28T09:07:00Z"/>
              </w:rPr>
            </w:pPr>
            <w:ins w:id="173" w:author="vivo" w:date="2025-08-28T09:08:00Z">
              <w:r>
                <w:t>D2R CBW&lt;1.4 MHz</w:t>
              </w:r>
            </w:ins>
          </w:p>
        </w:tc>
        <w:tc>
          <w:tcPr>
            <w:tcW w:w="16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773A08" w14:textId="61820565" w:rsidR="00FE5C28" w:rsidRPr="00675A5D" w:rsidRDefault="00FE5C28">
            <w:pPr>
              <w:pStyle w:val="TAC"/>
              <w:rPr>
                <w:ins w:id="174" w:author="vivo" w:date="2025-07-14T16:41:00Z"/>
              </w:rPr>
            </w:pPr>
            <w:bookmarkStart w:id="175" w:name="OLE_LINK2"/>
            <w:ins w:id="176" w:author="vivo" w:date="2025-07-14T16:41:00Z">
              <w:r w:rsidRPr="00675A5D">
                <w:t xml:space="preserve">± </w:t>
              </w:r>
            </w:ins>
            <w:ins w:id="177" w:author="vivo" w:date="2025-08-28T10:24:00Z">
              <w:r w:rsidR="00F723A4">
                <w:t>0.5*D2R CBW</w:t>
              </w:r>
              <w:r w:rsidR="00F723A4" w:rsidRPr="00675A5D">
                <w:t xml:space="preserve"> </w:t>
              </w:r>
            </w:ins>
            <w:bookmarkEnd w:id="175"/>
            <w:ins w:id="178" w:author="vivo" w:date="2025-07-14T16:41:00Z">
              <w:r w:rsidRPr="00675A5D">
                <w:t>-</w:t>
              </w:r>
            </w:ins>
            <w:ins w:id="179" w:author="vivo" w:date="2025-08-15T16:06:00Z">
              <w:r w:rsidRPr="00675A5D">
                <w:t xml:space="preserve"> max(500kHz, 10*D2R CBW)</w:t>
              </w:r>
            </w:ins>
          </w:p>
        </w:tc>
        <w:tc>
          <w:tcPr>
            <w:tcW w:w="1177" w:type="pct"/>
            <w:vMerge w:val="restart"/>
            <w:tcBorders>
              <w:top w:val="single" w:sz="4" w:space="0" w:color="auto"/>
              <w:left w:val="single" w:sz="4" w:space="0" w:color="auto"/>
              <w:right w:val="single" w:sz="4" w:space="0" w:color="auto"/>
            </w:tcBorders>
            <w:hideMark/>
          </w:tcPr>
          <w:p w14:paraId="598F0E66" w14:textId="7FFE7408" w:rsidR="00FE5C28" w:rsidRPr="00FE5C28" w:rsidRDefault="00FE5C28" w:rsidP="000219AA">
            <w:pPr>
              <w:jc w:val="center"/>
              <w:rPr>
                <w:ins w:id="180" w:author="vivo" w:date="2025-07-14T16:41:00Z"/>
                <w:rFonts w:ascii="Arial" w:hAnsi="Arial" w:cs="Arial"/>
                <w:sz w:val="18"/>
                <w:lang w:val="x-none" w:eastAsia="en-US"/>
              </w:rPr>
            </w:pPr>
            <w:ins w:id="181" w:author="vivo" w:date="2025-08-15T15:57:00Z">
              <w:r w:rsidRPr="00FE5C28">
                <w:rPr>
                  <w:rFonts w:ascii="Arial" w:hAnsi="Arial" w:cs="Arial" w:hint="eastAsia"/>
                  <w:sz w:val="18"/>
                  <w:lang w:val="x-none" w:eastAsia="en-US"/>
                </w:rPr>
                <w:t>1</w:t>
              </w:r>
            </w:ins>
            <w:ins w:id="182" w:author="vivo" w:date="2025-08-27T18:34:00Z">
              <w:r w:rsidRPr="00FE5C28">
                <w:rPr>
                  <w:rFonts w:ascii="Arial" w:hAnsi="Arial" w:cs="Arial"/>
                  <w:sz w:val="18"/>
                  <w:lang w:val="x-none" w:eastAsia="en-US"/>
                </w:rPr>
                <w:t>0</w:t>
              </w:r>
            </w:ins>
          </w:p>
        </w:tc>
        <w:tc>
          <w:tcPr>
            <w:tcW w:w="955"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14:paraId="64FB5FBC" w14:textId="01FAE04C" w:rsidR="008756C6" w:rsidRPr="008756C6" w:rsidRDefault="008756C6" w:rsidP="008756C6">
            <w:pPr>
              <w:jc w:val="center"/>
              <w:rPr>
                <w:ins w:id="183" w:author="vivo" w:date="2025-08-28T10:19:00Z"/>
                <w:rFonts w:ascii="Arial" w:hAnsi="Arial" w:cs="Arial"/>
                <w:sz w:val="18"/>
                <w:lang w:val="x-none" w:eastAsia="en-US"/>
              </w:rPr>
            </w:pPr>
            <w:ins w:id="184" w:author="vivo" w:date="2025-08-28T10:20:00Z">
              <w:r>
                <w:rPr>
                  <w:rFonts w:ascii="Arial" w:hAnsi="Arial" w:cs="Arial"/>
                  <w:sz w:val="18"/>
                  <w:lang w:val="x-none" w:eastAsia="en-US"/>
                </w:rPr>
                <w:t>0.5* N</w:t>
              </w:r>
            </w:ins>
            <w:ins w:id="185" w:author="vivo" w:date="2025-08-28T10:19:00Z">
              <w:r w:rsidRPr="008756C6">
                <w:rPr>
                  <w:rFonts w:ascii="Arial" w:hAnsi="Arial" w:cs="Arial"/>
                  <w:sz w:val="18"/>
                  <w:lang w:val="x-none" w:eastAsia="en-US"/>
                </w:rPr>
                <w:t xml:space="preserve">ominal D2R transmission </w:t>
              </w:r>
            </w:ins>
          </w:p>
          <w:p w14:paraId="602848DA" w14:textId="1A949008" w:rsidR="00FE5C28" w:rsidRPr="00FE5C28" w:rsidRDefault="008756C6" w:rsidP="008756C6">
            <w:pPr>
              <w:jc w:val="center"/>
              <w:rPr>
                <w:ins w:id="186" w:author="vivo" w:date="2025-07-14T16:41:00Z"/>
                <w:rFonts w:ascii="Arial" w:hAnsi="Arial" w:cs="Arial"/>
                <w:sz w:val="18"/>
                <w:lang w:val="x-none" w:eastAsia="en-US"/>
              </w:rPr>
            </w:pPr>
            <w:ins w:id="187" w:author="vivo" w:date="2025-08-28T10:19:00Z">
              <w:r w:rsidRPr="008756C6">
                <w:rPr>
                  <w:rFonts w:ascii="Arial" w:hAnsi="Arial" w:cs="Arial"/>
                  <w:sz w:val="18"/>
                  <w:lang w:val="x-none" w:eastAsia="en-US"/>
                </w:rPr>
                <w:t>Bandwidth without SFO</w:t>
              </w:r>
            </w:ins>
          </w:p>
        </w:tc>
      </w:tr>
      <w:tr w:rsidR="00F029ED" w:rsidRPr="00FE5C28" w14:paraId="175B0AA0" w14:textId="77777777" w:rsidTr="008756C6">
        <w:trPr>
          <w:jc w:val="center"/>
          <w:ins w:id="188" w:author="vivo" w:date="2025-08-28T09:08:00Z"/>
        </w:trPr>
        <w:tc>
          <w:tcPr>
            <w:tcW w:w="1175" w:type="pct"/>
            <w:tcBorders>
              <w:top w:val="single" w:sz="4" w:space="0" w:color="auto"/>
              <w:left w:val="single" w:sz="4" w:space="0" w:color="auto"/>
              <w:bottom w:val="single" w:sz="4" w:space="0" w:color="auto"/>
              <w:right w:val="single" w:sz="4" w:space="0" w:color="auto"/>
            </w:tcBorders>
          </w:tcPr>
          <w:p w14:paraId="5A565623" w14:textId="0EA1E302" w:rsidR="00F029ED" w:rsidRPr="00FE5C28" w:rsidRDefault="00F029ED" w:rsidP="00F029ED">
            <w:pPr>
              <w:pStyle w:val="TAC"/>
              <w:rPr>
                <w:ins w:id="189" w:author="vivo" w:date="2025-08-28T09:08:00Z"/>
                <w:rFonts w:ascii="Times New Roman" w:hAnsi="Times New Roman" w:cs="Times New Roman"/>
                <w:sz w:val="16"/>
                <w:szCs w:val="20"/>
              </w:rPr>
            </w:pPr>
            <w:ins w:id="190" w:author="vivo" w:date="2025-08-28T09:09:00Z">
              <w:r w:rsidRPr="00FE5C28">
                <w:t>D2R CBW≥1.4 MHz</w:t>
              </w:r>
            </w:ins>
          </w:p>
        </w:tc>
        <w:tc>
          <w:tcPr>
            <w:tcW w:w="16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336D8F" w14:textId="3A3BED7D" w:rsidR="00F029ED" w:rsidRPr="00FE5C28" w:rsidRDefault="00F723A4" w:rsidP="00F029ED">
            <w:pPr>
              <w:pStyle w:val="TAC"/>
              <w:rPr>
                <w:ins w:id="191" w:author="vivo" w:date="2025-08-28T09:08:00Z"/>
                <w:sz w:val="16"/>
                <w:szCs w:val="20"/>
              </w:rPr>
            </w:pPr>
            <w:ins w:id="192" w:author="vivo" w:date="2025-08-28T10:24:00Z">
              <w:r w:rsidRPr="00675A5D">
                <w:t xml:space="preserve">± </w:t>
              </w:r>
              <w:r>
                <w:t>0.5*D2R CBW</w:t>
              </w:r>
              <w:r w:rsidRPr="00675A5D">
                <w:t xml:space="preserve"> </w:t>
              </w:r>
              <w:r>
                <w:t>-</w:t>
              </w:r>
            </w:ins>
            <w:ins w:id="193" w:author="vivo" w:date="2025-08-28T09:58:00Z">
              <w:r w:rsidR="00F029ED" w:rsidRPr="00F723A4">
                <w:t>7.5 MHz</w:t>
              </w:r>
            </w:ins>
          </w:p>
        </w:tc>
        <w:tc>
          <w:tcPr>
            <w:tcW w:w="1177" w:type="pct"/>
            <w:vMerge/>
            <w:tcBorders>
              <w:left w:val="single" w:sz="4" w:space="0" w:color="auto"/>
              <w:bottom w:val="single" w:sz="4" w:space="0" w:color="auto"/>
              <w:right w:val="single" w:sz="4" w:space="0" w:color="auto"/>
            </w:tcBorders>
          </w:tcPr>
          <w:p w14:paraId="78FECF8D" w14:textId="77777777" w:rsidR="00F029ED" w:rsidRPr="00FE5C28" w:rsidRDefault="00F029ED" w:rsidP="00F029ED">
            <w:pPr>
              <w:jc w:val="center"/>
              <w:rPr>
                <w:ins w:id="194" w:author="vivo" w:date="2025-08-28T09:08:00Z"/>
                <w:rFonts w:ascii="Times New Roman" w:hAnsi="Times New Roman" w:cs="Times New Roman"/>
                <w:sz w:val="16"/>
                <w:szCs w:val="20"/>
              </w:rPr>
            </w:pPr>
          </w:p>
        </w:tc>
        <w:tc>
          <w:tcPr>
            <w:tcW w:w="955"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626D54CC" w14:textId="77777777" w:rsidR="00F029ED" w:rsidRPr="00FE5C28" w:rsidRDefault="00F029ED" w:rsidP="00F029ED">
            <w:pPr>
              <w:jc w:val="center"/>
              <w:rPr>
                <w:ins w:id="195" w:author="vivo" w:date="2025-08-28T09:08:00Z"/>
                <w:rFonts w:ascii="Arial" w:hAnsi="Arial" w:cs="Arial"/>
                <w:sz w:val="16"/>
                <w:szCs w:val="20"/>
                <w:lang w:val="en-GB"/>
              </w:rPr>
            </w:pPr>
          </w:p>
        </w:tc>
      </w:tr>
    </w:tbl>
    <w:p w14:paraId="180B55DA" w14:textId="1AB360E9" w:rsidR="00240481" w:rsidRPr="00AA52E6" w:rsidRDefault="00240481" w:rsidP="00704938">
      <w:pPr>
        <w:rPr>
          <w:ins w:id="196" w:author="vivo" w:date="2025-07-14T16:20:00Z"/>
          <w:rFonts w:ascii="Times New Roman" w:eastAsia="等线" w:hAnsi="Times New Roman" w:cs="Times New Roman"/>
          <w:kern w:val="0"/>
          <w:sz w:val="20"/>
          <w:szCs w:val="20"/>
          <w:lang w:val="en-GB"/>
        </w:rPr>
      </w:pPr>
    </w:p>
    <w:p w14:paraId="7EF0F2E3" w14:textId="77777777" w:rsidR="00A24748" w:rsidRDefault="00A24748" w:rsidP="00704938">
      <w:pPr>
        <w:rPr>
          <w:ins w:id="197" w:author="vivo" w:date="2025-07-14T16:20:00Z"/>
          <w:rFonts w:ascii="Times New Roman" w:eastAsia="等线" w:hAnsi="Times New Roman" w:cs="Times New Roman"/>
          <w:kern w:val="0"/>
          <w:sz w:val="20"/>
          <w:szCs w:val="20"/>
          <w:lang w:val="en-GB"/>
        </w:rPr>
      </w:pPr>
    </w:p>
    <w:p w14:paraId="4D1B2CF9" w14:textId="0CE48BA5" w:rsidR="00A24748" w:rsidRPr="00B537C4" w:rsidRDefault="00A24748" w:rsidP="00A24748">
      <w:pPr>
        <w:keepNext/>
        <w:keepLines/>
        <w:widowControl/>
        <w:spacing w:before="120" w:after="180"/>
        <w:ind w:left="1418" w:hanging="1418"/>
        <w:jc w:val="left"/>
        <w:outlineLvl w:val="3"/>
        <w:rPr>
          <w:ins w:id="198" w:author="vivo" w:date="2025-07-14T16:20:00Z"/>
          <w:rFonts w:ascii="Arial" w:eastAsia="宋体" w:hAnsi="Arial" w:cs="Times New Roman"/>
          <w:kern w:val="0"/>
          <w:sz w:val="28"/>
          <w:szCs w:val="28"/>
          <w:lang w:val="en-GB"/>
        </w:rPr>
      </w:pPr>
      <w:ins w:id="199" w:author="vivo" w:date="2025-07-14T16:20:00Z">
        <w:r w:rsidRPr="00B537C4">
          <w:rPr>
            <w:rFonts w:ascii="Arial" w:eastAsia="宋体" w:hAnsi="Arial" w:cs="Times New Roman" w:hint="eastAsia"/>
            <w:kern w:val="0"/>
            <w:sz w:val="28"/>
            <w:szCs w:val="28"/>
            <w:lang w:val="en-GB"/>
          </w:rPr>
          <w:t>6</w:t>
        </w:r>
        <w:r w:rsidRPr="00B537C4">
          <w:rPr>
            <w:rFonts w:ascii="Arial" w:eastAsia="宋体" w:hAnsi="Arial" w:cs="Times New Roman"/>
            <w:kern w:val="0"/>
            <w:sz w:val="28"/>
            <w:szCs w:val="28"/>
            <w:lang w:val="en-GB" w:eastAsia="en-US"/>
          </w:rPr>
          <w:t>.</w:t>
        </w:r>
        <w:r w:rsidRPr="00B537C4">
          <w:rPr>
            <w:rFonts w:ascii="Arial" w:eastAsia="宋体" w:hAnsi="Arial" w:cs="Times New Roman" w:hint="eastAsia"/>
            <w:kern w:val="0"/>
            <w:sz w:val="28"/>
            <w:szCs w:val="28"/>
            <w:lang w:val="en-GB"/>
          </w:rPr>
          <w:t>4</w:t>
        </w:r>
        <w:r w:rsidRPr="00B537C4">
          <w:rPr>
            <w:rFonts w:ascii="Arial" w:eastAsia="宋体" w:hAnsi="Arial" w:cs="Times New Roman"/>
            <w:kern w:val="0"/>
            <w:sz w:val="28"/>
            <w:szCs w:val="28"/>
            <w:lang w:val="en-GB" w:eastAsia="en-US"/>
          </w:rPr>
          <w:t>.</w:t>
        </w:r>
        <w:r>
          <w:rPr>
            <w:rFonts w:ascii="Arial" w:eastAsia="宋体" w:hAnsi="Arial" w:cs="Times New Roman" w:hint="eastAsia"/>
            <w:kern w:val="0"/>
            <w:sz w:val="28"/>
            <w:szCs w:val="28"/>
            <w:lang w:val="en-GB"/>
          </w:rPr>
          <w:t xml:space="preserve">2 </w:t>
        </w:r>
        <w:r>
          <w:rPr>
            <w:rFonts w:ascii="Arial" w:eastAsia="宋体" w:hAnsi="Arial" w:cs="Times New Roman"/>
            <w:kern w:val="0"/>
            <w:sz w:val="28"/>
            <w:szCs w:val="28"/>
            <w:lang w:val="en-GB"/>
          </w:rPr>
          <w:tab/>
        </w:r>
      </w:ins>
      <w:ins w:id="200" w:author="vivo" w:date="2025-07-14T16:25:00Z">
        <w:r w:rsidR="00AB5B86" w:rsidRPr="00AB5B86">
          <w:rPr>
            <w:rFonts w:ascii="Arial" w:eastAsia="宋体" w:hAnsi="Arial" w:cs="Times New Roman"/>
            <w:kern w:val="0"/>
            <w:sz w:val="28"/>
            <w:szCs w:val="28"/>
            <w:lang w:val="en-GB"/>
          </w:rPr>
          <w:t>Spurious emissions</w:t>
        </w:r>
      </w:ins>
    </w:p>
    <w:p w14:paraId="5BA2B092" w14:textId="481B8E47" w:rsidR="00523C73" w:rsidRDefault="009B7D20" w:rsidP="00D72721">
      <w:pPr>
        <w:rPr>
          <w:rFonts w:ascii="Times New Roman" w:eastAsia="等线" w:hAnsi="Times New Roman" w:cs="Times New Roman"/>
          <w:kern w:val="0"/>
          <w:sz w:val="20"/>
          <w:szCs w:val="20"/>
          <w:lang w:val="en-GB"/>
        </w:rPr>
      </w:pPr>
      <w:ins w:id="201" w:author="vivo" w:date="2025-07-14T18:07:00Z">
        <w:r w:rsidRPr="009B7D20">
          <w:rPr>
            <w:rFonts w:ascii="Times New Roman" w:eastAsia="等线" w:hAnsi="Times New Roman" w:cs="Times New Roman"/>
            <w:kern w:val="0"/>
            <w:sz w:val="20"/>
            <w:szCs w:val="20"/>
            <w:lang w:val="en-GB" w:eastAsia="en-US"/>
          </w:rPr>
          <w:t>Spurious emissions are emissions which are caused by unwanted transmitter effects but exclude out of band emissions unless otherwise stated. The spurious emission limits are specified in terms of general requirements in line with SM.329 [</w:t>
        </w:r>
      </w:ins>
      <w:ins w:id="202" w:author="vivo" w:date="2025-07-14T18:08:00Z">
        <w:r>
          <w:rPr>
            <w:rFonts w:ascii="Times New Roman" w:eastAsia="等线" w:hAnsi="Times New Roman" w:cs="Times New Roman" w:hint="eastAsia"/>
            <w:kern w:val="0"/>
            <w:sz w:val="20"/>
            <w:szCs w:val="20"/>
            <w:lang w:val="en-GB"/>
          </w:rPr>
          <w:t>x</w:t>
        </w:r>
      </w:ins>
      <w:ins w:id="203" w:author="vivo" w:date="2025-07-14T18:07:00Z">
        <w:r w:rsidRPr="009B7D20">
          <w:rPr>
            <w:rFonts w:ascii="Times New Roman" w:eastAsia="等线" w:hAnsi="Times New Roman" w:cs="Times New Roman"/>
            <w:kern w:val="0"/>
            <w:sz w:val="20"/>
            <w:szCs w:val="20"/>
            <w:lang w:val="en-GB" w:eastAsia="en-US"/>
          </w:rPr>
          <w:t>]</w:t>
        </w:r>
      </w:ins>
      <w:ins w:id="204" w:author="vivo" w:date="2025-07-14T18:08:00Z">
        <w:r>
          <w:rPr>
            <w:rFonts w:ascii="Times New Roman" w:eastAsia="等线" w:hAnsi="Times New Roman" w:cs="Times New Roman" w:hint="eastAsia"/>
            <w:kern w:val="0"/>
            <w:sz w:val="20"/>
            <w:szCs w:val="20"/>
            <w:lang w:val="en-GB"/>
          </w:rPr>
          <w:t>.</w:t>
        </w:r>
      </w:ins>
    </w:p>
    <w:p w14:paraId="642E1B59" w14:textId="77777777" w:rsidR="00D72721" w:rsidRPr="00D72721" w:rsidRDefault="00D72721" w:rsidP="00D72721">
      <w:pPr>
        <w:rPr>
          <w:ins w:id="205" w:author="vivo" w:date="2025-07-14T18:45:00Z"/>
          <w:rFonts w:ascii="Times New Roman" w:eastAsia="等线" w:hAnsi="Times New Roman" w:cs="Times New Roman"/>
          <w:kern w:val="0"/>
          <w:sz w:val="20"/>
          <w:szCs w:val="20"/>
          <w:lang w:val="en-GB"/>
        </w:rPr>
      </w:pPr>
    </w:p>
    <w:p w14:paraId="41BFB767" w14:textId="1B369CFE" w:rsidR="00A91097" w:rsidRPr="00675A5D" w:rsidRDefault="00A91097" w:rsidP="004F64AF">
      <w:pPr>
        <w:widowControl/>
        <w:spacing w:after="180"/>
        <w:jc w:val="left"/>
        <w:rPr>
          <w:ins w:id="206" w:author="vivo" w:date="2025-07-14T18:51:00Z"/>
          <w:rFonts w:ascii="Times New Roman" w:eastAsia="等线" w:hAnsi="Times New Roman" w:cs="Times New Roman"/>
          <w:kern w:val="0"/>
          <w:sz w:val="20"/>
          <w:szCs w:val="20"/>
          <w:lang w:val="en-GB"/>
        </w:rPr>
      </w:pPr>
      <w:ins w:id="207" w:author="vivo" w:date="2025-07-14T18:51:00Z">
        <w:r w:rsidRPr="00675A5D">
          <w:rPr>
            <w:rFonts w:ascii="Times New Roman" w:hAnsi="Times New Roman" w:cs="Times New Roman"/>
            <w:sz w:val="20"/>
            <w:szCs w:val="20"/>
          </w:rPr>
          <w:t>Unless otherwise stated, the spurious emission limits apply for the frequency ranges that are more than F</w:t>
        </w:r>
        <w:r w:rsidRPr="00675A5D">
          <w:rPr>
            <w:rFonts w:ascii="Times New Roman" w:hAnsi="Times New Roman" w:cs="Times New Roman"/>
            <w:sz w:val="20"/>
            <w:szCs w:val="20"/>
            <w:vertAlign w:val="subscript"/>
          </w:rPr>
          <w:t>OOB</w:t>
        </w:r>
        <w:r w:rsidRPr="00675A5D">
          <w:rPr>
            <w:rFonts w:ascii="Times New Roman" w:hAnsi="Times New Roman" w:cs="Times New Roman"/>
            <w:sz w:val="20"/>
            <w:szCs w:val="20"/>
          </w:rPr>
          <w:t xml:space="preserve"> (MHz) in Table 6.</w:t>
        </w:r>
      </w:ins>
      <w:ins w:id="208" w:author="vivo" w:date="2025-07-14T18:52:00Z">
        <w:r w:rsidRPr="00675A5D">
          <w:rPr>
            <w:rFonts w:ascii="Times New Roman" w:hAnsi="Times New Roman" w:cs="Times New Roman" w:hint="eastAsia"/>
            <w:sz w:val="20"/>
            <w:szCs w:val="20"/>
          </w:rPr>
          <w:t>4</w:t>
        </w:r>
      </w:ins>
      <w:ins w:id="209" w:author="vivo" w:date="2025-07-14T18:51:00Z">
        <w:r w:rsidRPr="00675A5D">
          <w:rPr>
            <w:rFonts w:ascii="Times New Roman" w:hAnsi="Times New Roman" w:cs="Times New Roman"/>
            <w:sz w:val="20"/>
            <w:szCs w:val="20"/>
          </w:rPr>
          <w:t>.1</w:t>
        </w:r>
      </w:ins>
      <w:ins w:id="210" w:author="vivo" w:date="2025-07-14T18:52:00Z">
        <w:r w:rsidRPr="00675A5D">
          <w:rPr>
            <w:rFonts w:ascii="Times New Roman" w:hAnsi="Times New Roman" w:cs="Times New Roman" w:hint="eastAsia"/>
            <w:sz w:val="20"/>
            <w:szCs w:val="20"/>
          </w:rPr>
          <w:t>.2</w:t>
        </w:r>
      </w:ins>
      <w:ins w:id="211" w:author="vivo" w:date="2025-07-14T18:51:00Z">
        <w:r w:rsidRPr="00675A5D">
          <w:rPr>
            <w:rFonts w:ascii="Times New Roman" w:hAnsi="Times New Roman" w:cs="Times New Roman"/>
            <w:sz w:val="20"/>
            <w:szCs w:val="20"/>
          </w:rPr>
          <w:t xml:space="preserve">-1 from </w:t>
        </w:r>
      </w:ins>
      <w:ins w:id="212" w:author="vivo" w:date="2025-08-15T16:04:00Z">
        <w:r w:rsidR="00675A5D" w:rsidRPr="00675A5D">
          <w:rPr>
            <w:rFonts w:ascii="Times New Roman" w:hAnsi="Times New Roman" w:cs="Times New Roman" w:hint="eastAsia"/>
            <w:sz w:val="20"/>
            <w:szCs w:val="20"/>
          </w:rPr>
          <w:t xml:space="preserve">the </w:t>
        </w:r>
      </w:ins>
      <w:ins w:id="213" w:author="vivo" w:date="2025-08-28T09:41:00Z">
        <w:r w:rsidR="009063CE">
          <w:rPr>
            <w:rFonts w:ascii="Times New Roman" w:eastAsia="等线" w:hAnsi="Times New Roman" w:cs="Times New Roman"/>
            <w:kern w:val="0"/>
            <w:sz w:val="20"/>
            <w:szCs w:val="20"/>
            <w:lang w:val="en-GB"/>
          </w:rPr>
          <w:t>centre</w:t>
        </w:r>
      </w:ins>
      <w:ins w:id="214" w:author="vivo" w:date="2025-08-15T16:04:00Z">
        <w:r w:rsidR="00675A5D" w:rsidRPr="00675A5D">
          <w:rPr>
            <w:rFonts w:ascii="Times New Roman" w:eastAsia="等线" w:hAnsi="Times New Roman" w:cs="Times New Roman"/>
            <w:kern w:val="0"/>
            <w:sz w:val="20"/>
            <w:szCs w:val="20"/>
            <w:lang w:val="en-GB" w:eastAsia="en-US"/>
          </w:rPr>
          <w:t xml:space="preserve"> </w:t>
        </w:r>
      </w:ins>
      <w:ins w:id="215" w:author="vivo" w:date="2025-07-14T18:51:00Z">
        <w:r w:rsidRPr="00675A5D">
          <w:rPr>
            <w:rFonts w:ascii="Times New Roman" w:hAnsi="Times New Roman" w:cs="Times New Roman"/>
            <w:sz w:val="20"/>
            <w:szCs w:val="20"/>
          </w:rPr>
          <w:t xml:space="preserve">of the </w:t>
        </w:r>
      </w:ins>
      <w:ins w:id="216" w:author="vivo" w:date="2025-07-14T18:56:00Z">
        <w:r w:rsidR="004F64AF" w:rsidRPr="00675A5D">
          <w:rPr>
            <w:rFonts w:ascii="Times New Roman" w:hAnsi="Times New Roman" w:cs="Times New Roman" w:hint="eastAsia"/>
            <w:sz w:val="20"/>
            <w:szCs w:val="20"/>
          </w:rPr>
          <w:t xml:space="preserve">D2R </w:t>
        </w:r>
      </w:ins>
      <w:ins w:id="217" w:author="vivo" w:date="2025-07-14T18:51:00Z">
        <w:r w:rsidRPr="00675A5D">
          <w:rPr>
            <w:rFonts w:ascii="Times New Roman" w:hAnsi="Times New Roman" w:cs="Times New Roman"/>
            <w:sz w:val="20"/>
            <w:szCs w:val="20"/>
          </w:rPr>
          <w:t>channel bandwidth. The spurious emission limits in Table 6.</w:t>
        </w:r>
      </w:ins>
      <w:ins w:id="218" w:author="vivo" w:date="2025-07-14T18:52:00Z">
        <w:r w:rsidRPr="00675A5D">
          <w:rPr>
            <w:rFonts w:ascii="Times New Roman" w:hAnsi="Times New Roman" w:cs="Times New Roman" w:hint="eastAsia"/>
            <w:sz w:val="20"/>
            <w:szCs w:val="20"/>
          </w:rPr>
          <w:t>4</w:t>
        </w:r>
      </w:ins>
      <w:ins w:id="219" w:author="vivo" w:date="2025-07-14T18:51:00Z">
        <w:r w:rsidRPr="00675A5D">
          <w:rPr>
            <w:rFonts w:ascii="Times New Roman" w:hAnsi="Times New Roman" w:cs="Times New Roman"/>
            <w:sz w:val="20"/>
            <w:szCs w:val="20"/>
          </w:rPr>
          <w:t>.</w:t>
        </w:r>
      </w:ins>
      <w:ins w:id="220" w:author="vivo" w:date="2025-07-14T18:52:00Z">
        <w:r w:rsidRPr="00675A5D">
          <w:rPr>
            <w:rFonts w:ascii="Times New Roman" w:hAnsi="Times New Roman" w:cs="Times New Roman" w:hint="eastAsia"/>
            <w:sz w:val="20"/>
            <w:szCs w:val="20"/>
          </w:rPr>
          <w:t>1</w:t>
        </w:r>
      </w:ins>
      <w:ins w:id="221" w:author="vivo" w:date="2025-07-14T18:51:00Z">
        <w:r w:rsidRPr="00675A5D">
          <w:rPr>
            <w:rFonts w:ascii="Times New Roman" w:hAnsi="Times New Roman" w:cs="Times New Roman"/>
            <w:sz w:val="20"/>
            <w:szCs w:val="20"/>
          </w:rPr>
          <w:t>.</w:t>
        </w:r>
      </w:ins>
      <w:ins w:id="222" w:author="vivo" w:date="2025-07-14T18:52:00Z">
        <w:r w:rsidRPr="00675A5D">
          <w:rPr>
            <w:rFonts w:ascii="Times New Roman" w:hAnsi="Times New Roman" w:cs="Times New Roman" w:hint="eastAsia"/>
            <w:sz w:val="20"/>
            <w:szCs w:val="20"/>
          </w:rPr>
          <w:t>2</w:t>
        </w:r>
      </w:ins>
      <w:ins w:id="223" w:author="vivo" w:date="2025-07-14T18:51:00Z">
        <w:r w:rsidRPr="00675A5D">
          <w:rPr>
            <w:rFonts w:ascii="Times New Roman" w:hAnsi="Times New Roman" w:cs="Times New Roman"/>
            <w:sz w:val="20"/>
            <w:szCs w:val="20"/>
          </w:rPr>
          <w:t xml:space="preserve">-2 apply for </w:t>
        </w:r>
        <w:r w:rsidRPr="00675A5D">
          <w:rPr>
            <w:rFonts w:ascii="Times New Roman" w:hAnsi="Times New Roman" w:cs="Times New Roman"/>
            <w:sz w:val="20"/>
            <w:szCs w:val="20"/>
          </w:rPr>
          <w:lastRenderedPageBreak/>
          <w:t xml:space="preserve">all </w:t>
        </w:r>
      </w:ins>
      <w:ins w:id="224" w:author="vivo" w:date="2025-07-14T18:56:00Z">
        <w:r w:rsidR="004F64AF" w:rsidRPr="00675A5D">
          <w:rPr>
            <w:rFonts w:ascii="Times New Roman" w:hAnsi="Times New Roman" w:cs="Times New Roman" w:hint="eastAsia"/>
            <w:sz w:val="20"/>
            <w:szCs w:val="20"/>
          </w:rPr>
          <w:t xml:space="preserve">D2R </w:t>
        </w:r>
      </w:ins>
      <w:ins w:id="225" w:author="vivo" w:date="2025-07-14T18:51:00Z">
        <w:r w:rsidRPr="00675A5D">
          <w:rPr>
            <w:rFonts w:ascii="Times New Roman" w:hAnsi="Times New Roman" w:cs="Times New Roman"/>
            <w:sz w:val="20"/>
            <w:szCs w:val="20"/>
          </w:rPr>
          <w:t>channel bandwidths.</w:t>
        </w:r>
      </w:ins>
      <w:ins w:id="226" w:author="vivo" w:date="2025-07-14T18:53:00Z">
        <w:r w:rsidR="004F64AF" w:rsidRPr="00675A5D">
          <w:rPr>
            <w:rFonts w:ascii="Times New Roman" w:hAnsi="Times New Roman" w:cs="Times New Roman" w:hint="eastAsia"/>
            <w:sz w:val="20"/>
            <w:szCs w:val="20"/>
          </w:rPr>
          <w:t xml:space="preserve"> </w:t>
        </w:r>
        <w:r w:rsidR="004F64AF" w:rsidRPr="00675A5D">
          <w:rPr>
            <w:rFonts w:ascii="Times New Roman" w:eastAsia="等线" w:hAnsi="Times New Roman" w:cs="Times New Roman"/>
            <w:kern w:val="0"/>
            <w:sz w:val="20"/>
            <w:szCs w:val="20"/>
            <w:lang w:val="en-GB" w:eastAsia="en-US"/>
          </w:rPr>
          <w:t xml:space="preserve">The requirement is verified with the test metric of </w:t>
        </w:r>
        <w:r w:rsidR="004F64AF" w:rsidRPr="00675A5D">
          <w:rPr>
            <w:rFonts w:ascii="Times New Roman" w:eastAsia="等线" w:hAnsi="Times New Roman" w:cs="Times New Roman" w:hint="eastAsia"/>
            <w:kern w:val="0"/>
            <w:sz w:val="20"/>
            <w:szCs w:val="20"/>
            <w:lang w:val="en-GB"/>
          </w:rPr>
          <w:t>EIRP under the in</w:t>
        </w:r>
      </w:ins>
      <w:ins w:id="227" w:author="vivo" w:date="2025-08-15T16:12:00Z">
        <w:r w:rsidR="00240749">
          <w:rPr>
            <w:rFonts w:ascii="Times New Roman" w:eastAsia="等线" w:hAnsi="Times New Roman" w:cs="Times New Roman" w:hint="eastAsia"/>
            <w:kern w:val="0"/>
            <w:sz w:val="20"/>
            <w:szCs w:val="20"/>
            <w:lang w:val="en-GB"/>
          </w:rPr>
          <w:t xml:space="preserve">cident </w:t>
        </w:r>
      </w:ins>
      <w:ins w:id="228" w:author="vivo" w:date="2025-07-14T18:53:00Z">
        <w:r w:rsidR="004F64AF" w:rsidRPr="00675A5D">
          <w:rPr>
            <w:rFonts w:ascii="Times New Roman" w:eastAsia="等线" w:hAnsi="Times New Roman" w:cs="Times New Roman" w:hint="eastAsia"/>
            <w:kern w:val="0"/>
            <w:sz w:val="20"/>
            <w:szCs w:val="20"/>
            <w:lang w:val="en-GB"/>
          </w:rPr>
          <w:t xml:space="preserve">CW power level </w:t>
        </w:r>
      </w:ins>
      <w:ins w:id="229" w:author="vivo" w:date="2025-08-15T16:12:00Z">
        <w:r w:rsidR="00240749">
          <w:rPr>
            <w:rFonts w:ascii="Times New Roman" w:eastAsia="等线" w:hAnsi="Times New Roman" w:cs="Times New Roman" w:hint="eastAsia"/>
            <w:kern w:val="0"/>
            <w:sz w:val="20"/>
            <w:szCs w:val="20"/>
            <w:lang w:val="en-GB"/>
          </w:rPr>
          <w:t xml:space="preserve">at device </w:t>
        </w:r>
      </w:ins>
      <w:ins w:id="230" w:author="vivo" w:date="2025-07-14T18:53:00Z">
        <w:r w:rsidR="004F64AF" w:rsidRPr="00675A5D">
          <w:rPr>
            <w:rFonts w:ascii="Times New Roman" w:eastAsia="等线" w:hAnsi="Times New Roman" w:cs="Times New Roman" w:hint="eastAsia"/>
            <w:kern w:val="0"/>
            <w:sz w:val="20"/>
            <w:szCs w:val="20"/>
            <w:lang w:val="en-GB"/>
          </w:rPr>
          <w:t xml:space="preserve">is set to </w:t>
        </w:r>
      </w:ins>
      <w:ins w:id="231" w:author="vivo" w:date="2025-08-28T09:41:00Z">
        <w:r w:rsidR="009063CE">
          <w:rPr>
            <w:rFonts w:ascii="Times New Roman" w:eastAsia="等线" w:hAnsi="Times New Roman" w:cs="Times New Roman"/>
            <w:kern w:val="0"/>
            <w:sz w:val="20"/>
            <w:szCs w:val="20"/>
            <w:lang w:val="en-GB"/>
          </w:rPr>
          <w:t>-5</w:t>
        </w:r>
      </w:ins>
      <w:ins w:id="232" w:author="vivo" w:date="2025-07-14T18:53:00Z">
        <w:r w:rsidR="004F64AF" w:rsidRPr="00675A5D">
          <w:rPr>
            <w:rFonts w:ascii="Times New Roman" w:eastAsia="等线" w:hAnsi="Times New Roman" w:cs="Times New Roman" w:hint="eastAsia"/>
            <w:kern w:val="0"/>
            <w:sz w:val="20"/>
            <w:szCs w:val="20"/>
            <w:lang w:val="en-GB"/>
          </w:rPr>
          <w:t xml:space="preserve"> dBm</w:t>
        </w:r>
        <w:r w:rsidR="004F64AF" w:rsidRPr="00675A5D">
          <w:rPr>
            <w:rFonts w:ascii="Times New Roman" w:eastAsia="等线" w:hAnsi="Times New Roman" w:cs="Times New Roman"/>
            <w:kern w:val="0"/>
            <w:sz w:val="20"/>
            <w:szCs w:val="20"/>
            <w:lang w:val="en-GB" w:eastAsia="en-US"/>
          </w:rPr>
          <w:t>.</w:t>
        </w:r>
        <w:r w:rsidR="004F64AF" w:rsidRPr="00675A5D">
          <w:rPr>
            <w:rFonts w:ascii="Times New Roman" w:eastAsia="等线" w:hAnsi="Times New Roman" w:cs="Times New Roman" w:hint="eastAsia"/>
            <w:kern w:val="0"/>
            <w:sz w:val="20"/>
            <w:szCs w:val="20"/>
            <w:lang w:val="en-GB"/>
          </w:rPr>
          <w:t xml:space="preserve"> The test direction is same as the </w:t>
        </w:r>
        <w:r w:rsidR="004F64AF" w:rsidRPr="00675A5D">
          <w:rPr>
            <w:rFonts w:ascii="Times New Roman" w:eastAsia="等线" w:hAnsi="Times New Roman" w:cs="Times New Roman"/>
            <w:kern w:val="0"/>
            <w:sz w:val="20"/>
            <w:szCs w:val="20"/>
            <w:lang w:val="en-GB"/>
          </w:rPr>
          <w:t>transmitter</w:t>
        </w:r>
        <w:r w:rsidR="004F64AF" w:rsidRPr="00675A5D">
          <w:rPr>
            <w:rFonts w:ascii="Times New Roman" w:eastAsia="等线" w:hAnsi="Times New Roman" w:cs="Times New Roman" w:hint="eastAsia"/>
            <w:kern w:val="0"/>
            <w:sz w:val="20"/>
            <w:szCs w:val="20"/>
            <w:lang w:val="en-GB"/>
          </w:rPr>
          <w:t xml:space="preserve"> output power as specified in clause 6.2.</w:t>
        </w:r>
      </w:ins>
    </w:p>
    <w:p w14:paraId="72EBB3C5" w14:textId="01B2AEE3" w:rsidR="00A91097" w:rsidRDefault="00A91097" w:rsidP="00A91097">
      <w:pPr>
        <w:pStyle w:val="TH"/>
        <w:rPr>
          <w:ins w:id="233" w:author="vivo" w:date="2025-07-14T18:51:00Z"/>
        </w:rPr>
      </w:pPr>
      <w:ins w:id="234" w:author="vivo" w:date="2025-07-14T18:51:00Z">
        <w:r>
          <w:t>Table 6.</w:t>
        </w:r>
      </w:ins>
      <w:ins w:id="235" w:author="vivo" w:date="2025-07-14T18:54:00Z">
        <w:r w:rsidR="004F64AF">
          <w:rPr>
            <w:rFonts w:eastAsiaTheme="minorEastAsia" w:hint="eastAsia"/>
          </w:rPr>
          <w:t>4</w:t>
        </w:r>
      </w:ins>
      <w:ins w:id="236" w:author="vivo" w:date="2025-07-14T18:51:00Z">
        <w:r>
          <w:t>.</w:t>
        </w:r>
      </w:ins>
      <w:ins w:id="237" w:author="vivo" w:date="2025-07-14T18:54:00Z">
        <w:r w:rsidR="004F64AF">
          <w:rPr>
            <w:rFonts w:eastAsiaTheme="minorEastAsia" w:hint="eastAsia"/>
          </w:rPr>
          <w:t>1</w:t>
        </w:r>
      </w:ins>
      <w:ins w:id="238" w:author="vivo" w:date="2025-07-14T18:51:00Z">
        <w:r>
          <w:t>.</w:t>
        </w:r>
      </w:ins>
      <w:ins w:id="239" w:author="vivo" w:date="2025-07-14T18:54:00Z">
        <w:r w:rsidR="004F64AF">
          <w:rPr>
            <w:rFonts w:eastAsiaTheme="minorEastAsia" w:hint="eastAsia"/>
          </w:rPr>
          <w:t>2</w:t>
        </w:r>
      </w:ins>
      <w:ins w:id="240" w:author="vivo" w:date="2025-07-14T18:51:00Z">
        <w:r>
          <w:t>-1: Boundary between out of band and spurious emission domain</w:t>
        </w:r>
      </w:ins>
      <w:ins w:id="241" w:author="vivo" w:date="2025-08-28T11:29:00Z">
        <w:r w:rsidR="00B320A6">
          <w:t xml:space="preserve"> for device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78"/>
        <w:gridCol w:w="4284"/>
      </w:tblGrid>
      <w:tr w:rsidR="00A91097" w14:paraId="4AF27406" w14:textId="77777777" w:rsidTr="00F029ED">
        <w:trPr>
          <w:jc w:val="center"/>
          <w:ins w:id="242" w:author="vivo" w:date="2025-07-14T18:51:00Z"/>
        </w:trPr>
        <w:tc>
          <w:tcPr>
            <w:tcW w:w="1878" w:type="dxa"/>
            <w:tcBorders>
              <w:top w:val="single" w:sz="4" w:space="0" w:color="auto"/>
              <w:left w:val="single" w:sz="4" w:space="0" w:color="auto"/>
              <w:bottom w:val="single" w:sz="4" w:space="0" w:color="auto"/>
              <w:right w:val="single" w:sz="4" w:space="0" w:color="auto"/>
            </w:tcBorders>
            <w:hideMark/>
          </w:tcPr>
          <w:p w14:paraId="575C8619" w14:textId="1FAF9149" w:rsidR="00A91097" w:rsidRDefault="004F64AF">
            <w:pPr>
              <w:pStyle w:val="TAH"/>
              <w:rPr>
                <w:ins w:id="243" w:author="vivo" w:date="2025-07-14T18:51:00Z"/>
              </w:rPr>
            </w:pPr>
            <w:ins w:id="244" w:author="vivo" w:date="2025-07-14T18:55:00Z">
              <w:r>
                <w:rPr>
                  <w:rFonts w:hint="eastAsia"/>
                  <w:lang w:eastAsia="zh-CN"/>
                </w:rPr>
                <w:t xml:space="preserve">D2R </w:t>
              </w:r>
            </w:ins>
            <w:ins w:id="245" w:author="vivo" w:date="2025-07-14T18:51:00Z">
              <w:r w:rsidR="00A91097">
                <w:t>Channel bandwidth</w:t>
              </w:r>
            </w:ins>
          </w:p>
        </w:tc>
        <w:tc>
          <w:tcPr>
            <w:tcW w:w="4284" w:type="dxa"/>
            <w:tcBorders>
              <w:top w:val="single" w:sz="4" w:space="0" w:color="auto"/>
              <w:left w:val="single" w:sz="4" w:space="0" w:color="auto"/>
              <w:bottom w:val="single" w:sz="4" w:space="0" w:color="auto"/>
              <w:right w:val="single" w:sz="4" w:space="0" w:color="auto"/>
            </w:tcBorders>
            <w:hideMark/>
          </w:tcPr>
          <w:p w14:paraId="13915EE7" w14:textId="77777777" w:rsidR="00A91097" w:rsidRDefault="00A91097">
            <w:pPr>
              <w:pStyle w:val="TAH"/>
              <w:rPr>
                <w:ins w:id="246" w:author="vivo" w:date="2025-07-14T18:51:00Z"/>
              </w:rPr>
            </w:pPr>
            <w:ins w:id="247" w:author="vivo" w:date="2025-07-14T18:51:00Z">
              <w:r>
                <w:t>OOB boundary F</w:t>
              </w:r>
              <w:r>
                <w:rPr>
                  <w:vertAlign w:val="subscript"/>
                </w:rPr>
                <w:t>OOB</w:t>
              </w:r>
              <w:r>
                <w:t xml:space="preserve"> (MHz)</w:t>
              </w:r>
            </w:ins>
          </w:p>
        </w:tc>
      </w:tr>
      <w:tr w:rsidR="00F029ED" w14:paraId="4A055F73" w14:textId="77777777" w:rsidTr="00F029ED">
        <w:trPr>
          <w:jc w:val="center"/>
          <w:ins w:id="248" w:author="vivo" w:date="2025-07-14T18:51:00Z"/>
        </w:trPr>
        <w:tc>
          <w:tcPr>
            <w:tcW w:w="1878" w:type="dxa"/>
            <w:tcBorders>
              <w:top w:val="single" w:sz="4" w:space="0" w:color="auto"/>
              <w:left w:val="single" w:sz="4" w:space="0" w:color="auto"/>
              <w:bottom w:val="single" w:sz="4" w:space="0" w:color="auto"/>
              <w:right w:val="single" w:sz="4" w:space="0" w:color="auto"/>
            </w:tcBorders>
          </w:tcPr>
          <w:p w14:paraId="5259D52F" w14:textId="12811BF3" w:rsidR="00F029ED" w:rsidRDefault="00F029ED" w:rsidP="00F029ED">
            <w:pPr>
              <w:pStyle w:val="TAC"/>
              <w:rPr>
                <w:ins w:id="249" w:author="vivo" w:date="2025-07-14T18:51:00Z"/>
                <w:lang w:eastAsia="zh-CN"/>
              </w:rPr>
            </w:pPr>
            <w:ins w:id="250" w:author="vivo" w:date="2025-08-28T09:58:00Z">
              <w:r>
                <w:t>D2R CBW&lt;1.4 MHz</w:t>
              </w:r>
            </w:ins>
          </w:p>
        </w:tc>
        <w:tc>
          <w:tcPr>
            <w:tcW w:w="4284" w:type="dxa"/>
            <w:tcBorders>
              <w:top w:val="single" w:sz="4" w:space="0" w:color="auto"/>
              <w:left w:val="single" w:sz="4" w:space="0" w:color="auto"/>
              <w:bottom w:val="single" w:sz="4" w:space="0" w:color="auto"/>
              <w:right w:val="single" w:sz="4" w:space="0" w:color="auto"/>
            </w:tcBorders>
            <w:hideMark/>
          </w:tcPr>
          <w:p w14:paraId="5B543F18" w14:textId="4B78FE55" w:rsidR="00F029ED" w:rsidRPr="00675A5D" w:rsidRDefault="00F029ED" w:rsidP="00F029ED">
            <w:pPr>
              <w:pStyle w:val="TAC"/>
              <w:rPr>
                <w:ins w:id="251" w:author="vivo" w:date="2025-07-14T18:51:00Z"/>
                <w:lang w:eastAsia="zh-CN"/>
              </w:rPr>
            </w:pPr>
            <w:bookmarkStart w:id="252" w:name="OLE_LINK4"/>
            <w:ins w:id="253" w:author="vivo" w:date="2025-08-15T15:59:00Z">
              <w:r w:rsidRPr="00675A5D">
                <w:rPr>
                  <w:lang w:eastAsia="zh-CN"/>
                </w:rPr>
                <w:t>max(500kHz, 10*D2R CBW)</w:t>
              </w:r>
            </w:ins>
            <w:bookmarkEnd w:id="252"/>
          </w:p>
        </w:tc>
      </w:tr>
      <w:tr w:rsidR="00F029ED" w14:paraId="6F68AA55" w14:textId="77777777" w:rsidTr="00F029ED">
        <w:trPr>
          <w:jc w:val="center"/>
          <w:ins w:id="254" w:author="vivo" w:date="2025-08-28T09:47:00Z"/>
        </w:trPr>
        <w:tc>
          <w:tcPr>
            <w:tcW w:w="1878" w:type="dxa"/>
            <w:tcBorders>
              <w:top w:val="single" w:sz="4" w:space="0" w:color="auto"/>
              <w:left w:val="single" w:sz="4" w:space="0" w:color="auto"/>
              <w:bottom w:val="single" w:sz="4" w:space="0" w:color="auto"/>
              <w:right w:val="single" w:sz="4" w:space="0" w:color="auto"/>
            </w:tcBorders>
          </w:tcPr>
          <w:p w14:paraId="4EB4A630" w14:textId="7E19E8C7" w:rsidR="00F029ED" w:rsidRDefault="00F029ED" w:rsidP="00F029ED">
            <w:pPr>
              <w:pStyle w:val="TAC"/>
              <w:rPr>
                <w:ins w:id="255" w:author="vivo" w:date="2025-08-28T09:47:00Z"/>
                <w:lang w:eastAsia="zh-CN"/>
              </w:rPr>
            </w:pPr>
            <w:ins w:id="256" w:author="vivo" w:date="2025-08-28T09:58:00Z">
              <w:r w:rsidRPr="00FE5C28">
                <w:t>D2R CBW≥1.4 MHz</w:t>
              </w:r>
            </w:ins>
          </w:p>
        </w:tc>
        <w:tc>
          <w:tcPr>
            <w:tcW w:w="4284" w:type="dxa"/>
            <w:tcBorders>
              <w:top w:val="single" w:sz="4" w:space="0" w:color="auto"/>
              <w:left w:val="single" w:sz="4" w:space="0" w:color="auto"/>
              <w:bottom w:val="single" w:sz="4" w:space="0" w:color="auto"/>
              <w:right w:val="single" w:sz="4" w:space="0" w:color="auto"/>
            </w:tcBorders>
            <w:vAlign w:val="center"/>
          </w:tcPr>
          <w:p w14:paraId="0358595B" w14:textId="481FD296" w:rsidR="00F029ED" w:rsidRPr="00675A5D" w:rsidRDefault="00F029ED" w:rsidP="00F029ED">
            <w:pPr>
              <w:pStyle w:val="TAC"/>
              <w:rPr>
                <w:ins w:id="257" w:author="vivo" w:date="2025-08-28T09:47:00Z"/>
                <w:lang w:eastAsia="zh-CN"/>
              </w:rPr>
            </w:pPr>
            <w:ins w:id="258" w:author="vivo" w:date="2025-08-28T09:58:00Z">
              <w:r>
                <w:rPr>
                  <w:sz w:val="16"/>
                  <w:szCs w:val="20"/>
                </w:rPr>
                <w:t>7.5 MHz</w:t>
              </w:r>
            </w:ins>
          </w:p>
        </w:tc>
      </w:tr>
    </w:tbl>
    <w:p w14:paraId="006ABE28" w14:textId="77777777" w:rsidR="00A91097" w:rsidRDefault="00A91097" w:rsidP="00A91097">
      <w:pPr>
        <w:rPr>
          <w:ins w:id="259" w:author="vivo" w:date="2025-07-14T18:51:00Z"/>
          <w:rFonts w:ascii="Times New Roman" w:eastAsia="Times New Roman" w:hAnsi="Times New Roman" w:cs="Times New Roman"/>
          <w:sz w:val="20"/>
          <w:szCs w:val="20"/>
          <w:lang w:val="en-GB" w:eastAsia="en-US"/>
        </w:rPr>
      </w:pPr>
    </w:p>
    <w:p w14:paraId="1A0DAE0B" w14:textId="05A584DC" w:rsidR="00A91097" w:rsidRDefault="00A91097" w:rsidP="00A91097">
      <w:pPr>
        <w:pStyle w:val="TH"/>
        <w:rPr>
          <w:ins w:id="260" w:author="vivo" w:date="2025-07-14T18:51:00Z"/>
          <w:rFonts w:cs="v5.0.0"/>
        </w:rPr>
      </w:pPr>
      <w:ins w:id="261" w:author="vivo" w:date="2025-07-14T18:51:00Z">
        <w:r>
          <w:rPr>
            <w:rFonts w:cs="v5.0.0"/>
          </w:rPr>
          <w:t xml:space="preserve">Table </w:t>
        </w:r>
      </w:ins>
      <w:ins w:id="262" w:author="vivo" w:date="2025-07-14T18:54:00Z">
        <w:r w:rsidR="004F64AF">
          <w:t>6.</w:t>
        </w:r>
        <w:r w:rsidR="004F64AF">
          <w:rPr>
            <w:rFonts w:eastAsiaTheme="minorEastAsia" w:hint="eastAsia"/>
          </w:rPr>
          <w:t>4</w:t>
        </w:r>
        <w:r w:rsidR="004F64AF">
          <w:t>.</w:t>
        </w:r>
        <w:r w:rsidR="004F64AF">
          <w:rPr>
            <w:rFonts w:eastAsiaTheme="minorEastAsia" w:hint="eastAsia"/>
          </w:rPr>
          <w:t>1</w:t>
        </w:r>
        <w:r w:rsidR="004F64AF">
          <w:t>.</w:t>
        </w:r>
        <w:r w:rsidR="004F64AF">
          <w:rPr>
            <w:rFonts w:eastAsiaTheme="minorEastAsia" w:hint="eastAsia"/>
          </w:rPr>
          <w:t>2</w:t>
        </w:r>
      </w:ins>
      <w:ins w:id="263" w:author="vivo" w:date="2025-07-14T18:51:00Z">
        <w:r>
          <w:rPr>
            <w:rFonts w:cs="v5.0.0"/>
          </w:rPr>
          <w:t>-2: Requirement for spurious emissions limits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46"/>
        <w:gridCol w:w="2153"/>
        <w:gridCol w:w="3201"/>
        <w:gridCol w:w="1231"/>
      </w:tblGrid>
      <w:tr w:rsidR="00F029ED" w:rsidRPr="0015063B" w14:paraId="20600DED" w14:textId="77777777" w:rsidTr="000363BF">
        <w:trPr>
          <w:jc w:val="center"/>
          <w:ins w:id="264" w:author="vivo" w:date="2025-08-28T10:03:00Z"/>
        </w:trPr>
        <w:tc>
          <w:tcPr>
            <w:tcW w:w="1581" w:type="pct"/>
          </w:tcPr>
          <w:p w14:paraId="300497CD" w14:textId="77777777" w:rsidR="00F029ED" w:rsidRPr="0015063B" w:rsidRDefault="00F029ED" w:rsidP="000363BF">
            <w:pPr>
              <w:pStyle w:val="TAH"/>
              <w:rPr>
                <w:ins w:id="265" w:author="vivo" w:date="2025-08-28T10:03:00Z"/>
              </w:rPr>
            </w:pPr>
            <w:ins w:id="266" w:author="vivo" w:date="2025-08-28T10:03:00Z">
              <w:r w:rsidRPr="0015063B">
                <w:t>Frequency Range</w:t>
              </w:r>
            </w:ins>
          </w:p>
        </w:tc>
        <w:tc>
          <w:tcPr>
            <w:tcW w:w="1118" w:type="pct"/>
          </w:tcPr>
          <w:p w14:paraId="3B406166" w14:textId="77777777" w:rsidR="00F029ED" w:rsidRPr="0015063B" w:rsidRDefault="00F029ED" w:rsidP="000363BF">
            <w:pPr>
              <w:pStyle w:val="TAH"/>
              <w:rPr>
                <w:ins w:id="267" w:author="vivo" w:date="2025-08-28T10:03:00Z"/>
              </w:rPr>
            </w:pPr>
            <w:ins w:id="268" w:author="vivo" w:date="2025-08-28T10:03:00Z">
              <w:r w:rsidRPr="0015063B">
                <w:t>Maximum Level</w:t>
              </w:r>
            </w:ins>
          </w:p>
        </w:tc>
        <w:tc>
          <w:tcPr>
            <w:tcW w:w="1662" w:type="pct"/>
          </w:tcPr>
          <w:p w14:paraId="2FE55C4C" w14:textId="77777777" w:rsidR="00F029ED" w:rsidRPr="0015063B" w:rsidRDefault="00F029ED" w:rsidP="000363BF">
            <w:pPr>
              <w:pStyle w:val="TAH"/>
              <w:rPr>
                <w:ins w:id="269" w:author="vivo" w:date="2025-08-28T10:03:00Z"/>
              </w:rPr>
            </w:pPr>
            <w:ins w:id="270" w:author="vivo" w:date="2025-08-28T10:03:00Z">
              <w:r w:rsidRPr="0015063B">
                <w:t>Measurement bandwidth</w:t>
              </w:r>
            </w:ins>
          </w:p>
        </w:tc>
        <w:tc>
          <w:tcPr>
            <w:tcW w:w="639" w:type="pct"/>
          </w:tcPr>
          <w:p w14:paraId="0D12AC13" w14:textId="77777777" w:rsidR="00F029ED" w:rsidRPr="0015063B" w:rsidRDefault="00F029ED" w:rsidP="000363BF">
            <w:pPr>
              <w:pStyle w:val="TAH"/>
              <w:rPr>
                <w:ins w:id="271" w:author="vivo" w:date="2025-08-28T10:03:00Z"/>
              </w:rPr>
            </w:pPr>
            <w:ins w:id="272" w:author="vivo" w:date="2025-08-28T10:03:00Z">
              <w:r w:rsidRPr="0015063B">
                <w:t>NOTE</w:t>
              </w:r>
            </w:ins>
          </w:p>
        </w:tc>
      </w:tr>
      <w:tr w:rsidR="00F029ED" w:rsidRPr="0015063B" w14:paraId="1CE849E2" w14:textId="77777777" w:rsidTr="000363BF">
        <w:trPr>
          <w:jc w:val="center"/>
          <w:ins w:id="273" w:author="vivo" w:date="2025-08-28T10:03:00Z"/>
        </w:trPr>
        <w:tc>
          <w:tcPr>
            <w:tcW w:w="1581" w:type="pct"/>
          </w:tcPr>
          <w:p w14:paraId="2002F958" w14:textId="77777777" w:rsidR="00F029ED" w:rsidRPr="0015063B" w:rsidRDefault="00F029ED" w:rsidP="000363BF">
            <w:pPr>
              <w:pStyle w:val="TAC"/>
              <w:rPr>
                <w:ins w:id="274" w:author="vivo" w:date="2025-08-28T10:03:00Z"/>
              </w:rPr>
            </w:pPr>
            <w:ins w:id="275" w:author="vivo" w:date="2025-08-28T10:03:00Z">
              <w:r w:rsidRPr="0015063B">
                <w:t>30 MHz ≤ f &lt; 1000 MHz</w:t>
              </w:r>
            </w:ins>
          </w:p>
        </w:tc>
        <w:tc>
          <w:tcPr>
            <w:tcW w:w="1118" w:type="pct"/>
          </w:tcPr>
          <w:p w14:paraId="2D2459F2" w14:textId="77777777" w:rsidR="00F029ED" w:rsidRPr="0015063B" w:rsidRDefault="00F029ED" w:rsidP="000363BF">
            <w:pPr>
              <w:pStyle w:val="TAC"/>
              <w:rPr>
                <w:ins w:id="276" w:author="vivo" w:date="2025-08-28T10:03:00Z"/>
              </w:rPr>
            </w:pPr>
            <w:ins w:id="277" w:author="vivo" w:date="2025-08-28T10:03:00Z">
              <w:r w:rsidRPr="0015063B">
                <w:t>-36 dBm</w:t>
              </w:r>
            </w:ins>
          </w:p>
        </w:tc>
        <w:tc>
          <w:tcPr>
            <w:tcW w:w="1662" w:type="pct"/>
          </w:tcPr>
          <w:p w14:paraId="669B5C7F" w14:textId="77777777" w:rsidR="00F029ED" w:rsidRPr="0015063B" w:rsidRDefault="00F029ED" w:rsidP="000363BF">
            <w:pPr>
              <w:pStyle w:val="TAC"/>
              <w:rPr>
                <w:ins w:id="278" w:author="vivo" w:date="2025-08-28T10:03:00Z"/>
              </w:rPr>
            </w:pPr>
            <w:ins w:id="279" w:author="vivo" w:date="2025-08-28T10:03:00Z">
              <w:r w:rsidRPr="0015063B">
                <w:t>100 kHz</w:t>
              </w:r>
            </w:ins>
          </w:p>
        </w:tc>
        <w:tc>
          <w:tcPr>
            <w:tcW w:w="639" w:type="pct"/>
          </w:tcPr>
          <w:p w14:paraId="71386E31" w14:textId="77777777" w:rsidR="00F029ED" w:rsidRPr="0015063B" w:rsidRDefault="00F029ED" w:rsidP="000363BF">
            <w:pPr>
              <w:pStyle w:val="TAC"/>
              <w:rPr>
                <w:ins w:id="280" w:author="vivo" w:date="2025-08-28T10:03:00Z"/>
              </w:rPr>
            </w:pPr>
          </w:p>
        </w:tc>
      </w:tr>
      <w:tr w:rsidR="00F029ED" w:rsidRPr="0015063B" w14:paraId="716A8813" w14:textId="77777777" w:rsidTr="000363BF">
        <w:trPr>
          <w:jc w:val="center"/>
          <w:ins w:id="281" w:author="vivo" w:date="2025-08-28T10:03:00Z"/>
        </w:trPr>
        <w:tc>
          <w:tcPr>
            <w:tcW w:w="1581" w:type="pct"/>
          </w:tcPr>
          <w:p w14:paraId="16673527" w14:textId="77777777" w:rsidR="00F029ED" w:rsidRPr="0015063B" w:rsidRDefault="00F029ED" w:rsidP="000363BF">
            <w:pPr>
              <w:pStyle w:val="TAC"/>
              <w:rPr>
                <w:ins w:id="282" w:author="vivo" w:date="2025-08-28T10:03:00Z"/>
              </w:rPr>
            </w:pPr>
            <w:ins w:id="283" w:author="vivo" w:date="2025-08-28T10:03:00Z">
              <w:r w:rsidRPr="0015063B">
                <w:t>1 GHz ≤ f &lt; 5 GHz</w:t>
              </w:r>
            </w:ins>
          </w:p>
        </w:tc>
        <w:tc>
          <w:tcPr>
            <w:tcW w:w="1118" w:type="pct"/>
          </w:tcPr>
          <w:p w14:paraId="106EC8AD" w14:textId="77777777" w:rsidR="00F029ED" w:rsidRPr="0015063B" w:rsidRDefault="00F029ED" w:rsidP="000363BF">
            <w:pPr>
              <w:pStyle w:val="TAC"/>
              <w:rPr>
                <w:ins w:id="284" w:author="vivo" w:date="2025-08-28T10:03:00Z"/>
              </w:rPr>
            </w:pPr>
            <w:ins w:id="285" w:author="vivo" w:date="2025-08-28T10:03:00Z">
              <w:r w:rsidRPr="0015063B">
                <w:t>-30 dBm</w:t>
              </w:r>
            </w:ins>
          </w:p>
        </w:tc>
        <w:tc>
          <w:tcPr>
            <w:tcW w:w="1662" w:type="pct"/>
          </w:tcPr>
          <w:p w14:paraId="05154E79" w14:textId="77777777" w:rsidR="00F029ED" w:rsidRPr="0015063B" w:rsidRDefault="00F029ED" w:rsidP="000363BF">
            <w:pPr>
              <w:pStyle w:val="TAC"/>
              <w:rPr>
                <w:ins w:id="286" w:author="vivo" w:date="2025-08-28T10:03:00Z"/>
              </w:rPr>
            </w:pPr>
            <w:ins w:id="287" w:author="vivo" w:date="2025-08-28T10:03:00Z">
              <w:r w:rsidRPr="0015063B">
                <w:t>1 MHz</w:t>
              </w:r>
            </w:ins>
          </w:p>
        </w:tc>
        <w:tc>
          <w:tcPr>
            <w:tcW w:w="639" w:type="pct"/>
          </w:tcPr>
          <w:p w14:paraId="1D701F39" w14:textId="77777777" w:rsidR="00F029ED" w:rsidRPr="0015063B" w:rsidRDefault="00F029ED" w:rsidP="000363BF">
            <w:pPr>
              <w:pStyle w:val="TAC"/>
              <w:rPr>
                <w:ins w:id="288" w:author="vivo" w:date="2025-08-28T10:03:00Z"/>
              </w:rPr>
            </w:pPr>
          </w:p>
        </w:tc>
      </w:tr>
      <w:tr w:rsidR="00F029ED" w:rsidRPr="0015063B" w14:paraId="5C247D0E" w14:textId="77777777" w:rsidTr="000363BF">
        <w:trPr>
          <w:jc w:val="center"/>
          <w:ins w:id="289" w:author="vivo" w:date="2025-08-28T10:03:00Z"/>
        </w:trPr>
        <w:tc>
          <w:tcPr>
            <w:tcW w:w="1581" w:type="pct"/>
          </w:tcPr>
          <w:p w14:paraId="1EF32DDA" w14:textId="77777777" w:rsidR="00F029ED" w:rsidRPr="0015063B" w:rsidRDefault="00F029ED" w:rsidP="000363BF">
            <w:pPr>
              <w:pStyle w:val="TAC"/>
              <w:rPr>
                <w:ins w:id="290" w:author="vivo" w:date="2025-08-28T10:03:00Z"/>
              </w:rPr>
            </w:pPr>
            <w:ins w:id="291" w:author="vivo" w:date="2025-08-28T10:03:00Z">
              <w:r w:rsidRPr="0015063B">
                <w:t>5 GHz ≤ f &lt; 12.75 GHz</w:t>
              </w:r>
            </w:ins>
          </w:p>
        </w:tc>
        <w:tc>
          <w:tcPr>
            <w:tcW w:w="1118" w:type="pct"/>
          </w:tcPr>
          <w:p w14:paraId="7232BBDD" w14:textId="77777777" w:rsidR="00F029ED" w:rsidRPr="0015063B" w:rsidRDefault="00F029ED" w:rsidP="000363BF">
            <w:pPr>
              <w:pStyle w:val="TAC"/>
              <w:rPr>
                <w:ins w:id="292" w:author="vivo" w:date="2025-08-28T10:03:00Z"/>
              </w:rPr>
            </w:pPr>
            <w:ins w:id="293" w:author="vivo" w:date="2025-08-28T10:03:00Z">
              <w:r w:rsidRPr="0015063B">
                <w:t>-30 dBm</w:t>
              </w:r>
            </w:ins>
          </w:p>
        </w:tc>
        <w:tc>
          <w:tcPr>
            <w:tcW w:w="1662" w:type="pct"/>
          </w:tcPr>
          <w:p w14:paraId="1F5E0BEB" w14:textId="77777777" w:rsidR="00F029ED" w:rsidRPr="0015063B" w:rsidRDefault="00F029ED" w:rsidP="000363BF">
            <w:pPr>
              <w:pStyle w:val="TAC"/>
              <w:rPr>
                <w:ins w:id="294" w:author="vivo" w:date="2025-08-28T10:03:00Z"/>
              </w:rPr>
            </w:pPr>
            <w:ins w:id="295" w:author="vivo" w:date="2025-08-28T10:03:00Z">
              <w:r w:rsidRPr="0015063B">
                <w:t>1 MHz</w:t>
              </w:r>
            </w:ins>
          </w:p>
        </w:tc>
        <w:tc>
          <w:tcPr>
            <w:tcW w:w="639" w:type="pct"/>
          </w:tcPr>
          <w:p w14:paraId="75FBE8F2" w14:textId="77777777" w:rsidR="00F029ED" w:rsidRPr="0015063B" w:rsidRDefault="00F029ED" w:rsidP="000363BF">
            <w:pPr>
              <w:pStyle w:val="TAC"/>
              <w:rPr>
                <w:ins w:id="296" w:author="vivo" w:date="2025-08-28T10:03:00Z"/>
              </w:rPr>
            </w:pPr>
            <w:ins w:id="297" w:author="vivo" w:date="2025-08-28T10:03:00Z">
              <w:r w:rsidRPr="0015063B">
                <w:t>1</w:t>
              </w:r>
            </w:ins>
          </w:p>
        </w:tc>
      </w:tr>
      <w:tr w:rsidR="00F029ED" w14:paraId="35175226" w14:textId="77777777" w:rsidTr="000363BF">
        <w:trPr>
          <w:jc w:val="center"/>
          <w:ins w:id="298" w:author="vivo" w:date="2025-08-28T10:03:00Z"/>
        </w:trPr>
        <w:tc>
          <w:tcPr>
            <w:tcW w:w="5000" w:type="pct"/>
            <w:gridSpan w:val="4"/>
          </w:tcPr>
          <w:p w14:paraId="7EDE66B6" w14:textId="77777777" w:rsidR="00F029ED" w:rsidRPr="00716BD0" w:rsidRDefault="00F029ED" w:rsidP="000363BF">
            <w:pPr>
              <w:pStyle w:val="TAN"/>
              <w:rPr>
                <w:ins w:id="299" w:author="vivo" w:date="2025-08-28T10:03:00Z"/>
                <w:lang w:val="en-US" w:eastAsia="zh-CN"/>
              </w:rPr>
            </w:pPr>
            <w:ins w:id="300" w:author="vivo" w:date="2025-08-28T10:03:00Z">
              <w:r w:rsidRPr="0015063B">
                <w:rPr>
                  <w:lang w:val="en-US"/>
                </w:rPr>
                <w:t>NOTE 1:</w:t>
              </w:r>
              <w:r w:rsidRPr="0015063B">
                <w:rPr>
                  <w:lang w:val="en-US"/>
                </w:rPr>
                <w:tab/>
                <w:t>Applies for</w:t>
              </w:r>
              <w:r w:rsidRPr="0015063B">
                <w:rPr>
                  <w:rFonts w:hint="eastAsia"/>
                  <w:lang w:val="en-US" w:eastAsia="zh-CN"/>
                </w:rPr>
                <w:t xml:space="preserve"> Band </w:t>
              </w:r>
              <w:r w:rsidRPr="0015063B">
                <w:rPr>
                  <w:lang w:val="en-US" w:eastAsia="zh-CN"/>
                </w:rPr>
                <w:t>for which the upper frequency edge of the UL Band is greater than 1 GHz and less than or equal to 2.55 GHz.</w:t>
              </w:r>
            </w:ins>
          </w:p>
        </w:tc>
      </w:tr>
    </w:tbl>
    <w:p w14:paraId="681EFA7E" w14:textId="77777777" w:rsidR="00214CED" w:rsidRPr="00A91097" w:rsidRDefault="00214CED" w:rsidP="00704938">
      <w:pPr>
        <w:rPr>
          <w:ins w:id="301" w:author="vivo" w:date="2025-07-14T17:58:00Z"/>
          <w:rFonts w:ascii="Times New Roman" w:eastAsia="等线" w:hAnsi="Times New Roman" w:cs="Times New Roman"/>
          <w:kern w:val="0"/>
          <w:sz w:val="20"/>
          <w:szCs w:val="20"/>
        </w:rPr>
      </w:pPr>
    </w:p>
    <w:p w14:paraId="7E255F1F" w14:textId="77777777" w:rsidR="00523C73" w:rsidRPr="00240481" w:rsidRDefault="00523C73" w:rsidP="00704938">
      <w:pPr>
        <w:rPr>
          <w:ins w:id="302" w:author="vivo" w:date="2025-05-09T20:17:00Z"/>
          <w:rFonts w:ascii="Times New Roman" w:eastAsia="等线" w:hAnsi="Times New Roman" w:cs="Times New Roman"/>
          <w:kern w:val="0"/>
          <w:sz w:val="20"/>
          <w:szCs w:val="20"/>
          <w:lang w:val="en-GB"/>
        </w:rPr>
      </w:pPr>
    </w:p>
    <w:p w14:paraId="18FA9F16" w14:textId="77777777" w:rsidR="00997938" w:rsidRPr="00480152" w:rsidRDefault="00997938" w:rsidP="00704938">
      <w:pPr>
        <w:rPr>
          <w:rFonts w:ascii="Times New Roman" w:eastAsia="等线" w:hAnsi="Times New Roman" w:cs="Times New Roman"/>
          <w:kern w:val="0"/>
          <w:sz w:val="20"/>
          <w:szCs w:val="20"/>
          <w:lang w:val="en-GB"/>
        </w:rPr>
      </w:pPr>
    </w:p>
    <w:p w14:paraId="6DBB7C4B" w14:textId="695591F4" w:rsidR="003825E1" w:rsidRPr="003825E1" w:rsidRDefault="003825E1" w:rsidP="008E5CCA">
      <w:pPr>
        <w:tabs>
          <w:tab w:val="left" w:pos="420"/>
        </w:tabs>
        <w:spacing w:before="100" w:beforeAutospacing="1" w:afterLines="100" w:after="240"/>
        <w:outlineLvl w:val="1"/>
        <w:rPr>
          <w:rFonts w:ascii="Arial" w:hAnsi="Arial"/>
          <w:b/>
          <w:bCs/>
          <w:color w:val="C00000"/>
          <w:sz w:val="32"/>
        </w:rPr>
      </w:pPr>
      <w:r w:rsidRPr="00B7661B">
        <w:rPr>
          <w:rFonts w:ascii="Arial" w:eastAsia="Arial" w:hAnsi="Arial"/>
          <w:b/>
          <w:bCs/>
          <w:color w:val="C00000"/>
          <w:sz w:val="32"/>
        </w:rPr>
        <w:t>&lt;&lt;End of Change&gt;&gt;</w:t>
      </w:r>
    </w:p>
    <w:p w14:paraId="7AB8A388" w14:textId="7BAF8879" w:rsidR="00C309F6" w:rsidRPr="00C309F6" w:rsidRDefault="00C309F6" w:rsidP="00C309F6">
      <w:pPr>
        <w:rPr>
          <w:rFonts w:ascii="Times New Roman" w:hAnsi="Times New Roman" w:cs="Times New Roman"/>
        </w:rPr>
      </w:pPr>
    </w:p>
    <w:p w14:paraId="7091E705" w14:textId="7D93E398" w:rsidR="00D31EDF" w:rsidRPr="003D2D96" w:rsidRDefault="00D31EDF" w:rsidP="00D31EDF">
      <w:pPr>
        <w:pStyle w:val="ListParagraph"/>
        <w:keepNext/>
        <w:keepLines/>
        <w:widowControl/>
        <w:numPr>
          <w:ilvl w:val="0"/>
          <w:numId w:val="20"/>
        </w:numPr>
        <w:pBdr>
          <w:top w:val="single" w:sz="12" w:space="3" w:color="auto"/>
        </w:pBdr>
        <w:overflowPunct w:val="0"/>
        <w:autoSpaceDE w:val="0"/>
        <w:autoSpaceDN w:val="0"/>
        <w:adjustRightInd w:val="0"/>
        <w:spacing w:before="240" w:after="180"/>
        <w:jc w:val="left"/>
        <w:textAlignment w:val="baseline"/>
        <w:outlineLvl w:val="0"/>
        <w:rPr>
          <w:rFonts w:ascii="Arial" w:eastAsia="宋体" w:hAnsi="Arial" w:cs="Times New Roman"/>
          <w:kern w:val="0"/>
          <w:sz w:val="36"/>
          <w:szCs w:val="20"/>
          <w:lang w:val="en-GB"/>
        </w:rPr>
      </w:pPr>
      <w:r>
        <w:rPr>
          <w:rFonts w:ascii="Arial" w:eastAsia="宋体" w:hAnsi="Arial" w:cs="Times New Roman" w:hint="eastAsia"/>
          <w:kern w:val="0"/>
          <w:sz w:val="36"/>
          <w:szCs w:val="20"/>
          <w:lang w:val="en-GB"/>
        </w:rPr>
        <w:t>Reference</w:t>
      </w:r>
    </w:p>
    <w:p w14:paraId="32F39C48" w14:textId="02C575BA" w:rsidR="00DB2092" w:rsidRPr="00152EF0" w:rsidRDefault="00DB2092" w:rsidP="00152EF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rPr>
      </w:pPr>
    </w:p>
    <w:sectPr w:rsidR="00DB2092" w:rsidRPr="00152EF0" w:rsidSect="00EC3993">
      <w:footerReference w:type="default" r:id="rId8"/>
      <w:footnotePr>
        <w:numRestart w:val="eachSect"/>
      </w:footnotePr>
      <w:pgSz w:w="11907" w:h="16840" w:code="9"/>
      <w:pgMar w:top="1416" w:right="1133" w:bottom="1133" w:left="1133" w:header="85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8334" w14:textId="77777777" w:rsidR="003730BB" w:rsidRDefault="003730BB" w:rsidP="0040353F">
      <w:r>
        <w:separator/>
      </w:r>
    </w:p>
  </w:endnote>
  <w:endnote w:type="continuationSeparator" w:id="0">
    <w:p w14:paraId="04E04170" w14:textId="77777777" w:rsidR="003730BB" w:rsidRDefault="003730BB" w:rsidP="0040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53F8" w14:textId="77777777" w:rsidR="00EC3993" w:rsidRDefault="00EC3993" w:rsidP="00EC3993">
    <w:pPr>
      <w:pStyle w:val="Footer"/>
    </w:pPr>
    <w:r>
      <w:rPr>
        <w:lang w:val="zh-CN"/>
      </w:rPr>
      <w:t xml:space="preserve"> </w:t>
    </w:r>
    <w:r>
      <w:rPr>
        <w:b/>
        <w:bCs/>
        <w:sz w:val="24"/>
        <w:szCs w:val="24"/>
      </w:rPr>
      <w:fldChar w:fldCharType="begin"/>
    </w:r>
    <w:r>
      <w:rPr>
        <w:bCs/>
      </w:rPr>
      <w:instrText>PAGE</w:instrText>
    </w:r>
    <w:r>
      <w:rPr>
        <w:b/>
        <w:bCs/>
        <w:sz w:val="24"/>
        <w:szCs w:val="24"/>
      </w:rPr>
      <w:fldChar w:fldCharType="separate"/>
    </w:r>
    <w:r>
      <w:rPr>
        <w:bCs/>
      </w:rPr>
      <w:t>3</w:t>
    </w:r>
    <w:r>
      <w:rPr>
        <w:b/>
        <w:bCs/>
        <w:sz w:val="24"/>
        <w:szCs w:val="24"/>
      </w:rPr>
      <w:fldChar w:fldCharType="end"/>
    </w:r>
    <w:r>
      <w:rPr>
        <w:lang w:val="zh-CN"/>
      </w:rPr>
      <w:t xml:space="preserve"> / </w:t>
    </w:r>
    <w:r>
      <w:rPr>
        <w:b/>
        <w:bCs/>
        <w:sz w:val="24"/>
        <w:szCs w:val="24"/>
      </w:rPr>
      <w:fldChar w:fldCharType="begin"/>
    </w:r>
    <w:r>
      <w:rPr>
        <w:bCs/>
      </w:rPr>
      <w:instrText>NUMPAGES</w:instrText>
    </w:r>
    <w:r>
      <w:rPr>
        <w:b/>
        <w:bCs/>
        <w:sz w:val="24"/>
        <w:szCs w:val="24"/>
      </w:rPr>
      <w:fldChar w:fldCharType="separate"/>
    </w:r>
    <w:r>
      <w:rPr>
        <w:bCs/>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CF8E" w14:textId="77777777" w:rsidR="003730BB" w:rsidRDefault="003730BB" w:rsidP="0040353F">
      <w:r>
        <w:separator/>
      </w:r>
    </w:p>
  </w:footnote>
  <w:footnote w:type="continuationSeparator" w:id="0">
    <w:p w14:paraId="5B9183D7" w14:textId="77777777" w:rsidR="003730BB" w:rsidRDefault="003730BB" w:rsidP="0040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0EC"/>
    <w:multiLevelType w:val="hybridMultilevel"/>
    <w:tmpl w:val="3FDE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E0C4F"/>
    <w:multiLevelType w:val="hybridMultilevel"/>
    <w:tmpl w:val="D4D81960"/>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F9F02DD"/>
    <w:multiLevelType w:val="hybridMultilevel"/>
    <w:tmpl w:val="0C30CA38"/>
    <w:lvl w:ilvl="0" w:tplc="BC1283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3990D9B"/>
    <w:multiLevelType w:val="hybridMultilevel"/>
    <w:tmpl w:val="31AC252A"/>
    <w:lvl w:ilvl="0" w:tplc="86840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C2197B"/>
    <w:multiLevelType w:val="hybridMultilevel"/>
    <w:tmpl w:val="9416A534"/>
    <w:lvl w:ilvl="0" w:tplc="FEC0D590">
      <w:start w:val="1"/>
      <w:numFmt w:val="bullet"/>
      <w:lvlText w:val=""/>
      <w:lvlJc w:val="left"/>
      <w:pPr>
        <w:ind w:left="420" w:hanging="420"/>
      </w:pPr>
      <w:rPr>
        <w:rFonts w:ascii="Symbol" w:hAnsi="Symbo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6338BD"/>
    <w:multiLevelType w:val="hybridMultilevel"/>
    <w:tmpl w:val="DAB2988A"/>
    <w:lvl w:ilvl="0" w:tplc="BC64F9E8">
      <w:start w:val="1"/>
      <w:numFmt w:val="decimal"/>
      <w:lvlText w:val="%1."/>
      <w:lvlJc w:val="left"/>
      <w:pPr>
        <w:ind w:left="4187" w:hanging="360"/>
      </w:pPr>
      <w:rPr>
        <w:rFonts w:ascii="微软雅黑" w:eastAsia="微软雅黑" w:hAnsi="微软雅黑" w:cs="微软雅黑" w:hint="default"/>
      </w:rPr>
    </w:lvl>
    <w:lvl w:ilvl="1" w:tplc="04090019" w:tentative="1">
      <w:start w:val="1"/>
      <w:numFmt w:val="lowerLetter"/>
      <w:lvlText w:val="%2)"/>
      <w:lvlJc w:val="left"/>
      <w:pPr>
        <w:ind w:left="4667" w:hanging="420"/>
      </w:pPr>
    </w:lvl>
    <w:lvl w:ilvl="2" w:tplc="0409001B" w:tentative="1">
      <w:start w:val="1"/>
      <w:numFmt w:val="lowerRoman"/>
      <w:lvlText w:val="%3."/>
      <w:lvlJc w:val="right"/>
      <w:pPr>
        <w:ind w:left="5087" w:hanging="420"/>
      </w:pPr>
    </w:lvl>
    <w:lvl w:ilvl="3" w:tplc="0409000F" w:tentative="1">
      <w:start w:val="1"/>
      <w:numFmt w:val="decimal"/>
      <w:lvlText w:val="%4."/>
      <w:lvlJc w:val="left"/>
      <w:pPr>
        <w:ind w:left="5507" w:hanging="420"/>
      </w:pPr>
    </w:lvl>
    <w:lvl w:ilvl="4" w:tplc="04090019" w:tentative="1">
      <w:start w:val="1"/>
      <w:numFmt w:val="lowerLetter"/>
      <w:lvlText w:val="%5)"/>
      <w:lvlJc w:val="left"/>
      <w:pPr>
        <w:ind w:left="5927" w:hanging="420"/>
      </w:pPr>
    </w:lvl>
    <w:lvl w:ilvl="5" w:tplc="0409001B" w:tentative="1">
      <w:start w:val="1"/>
      <w:numFmt w:val="lowerRoman"/>
      <w:lvlText w:val="%6."/>
      <w:lvlJc w:val="right"/>
      <w:pPr>
        <w:ind w:left="6347" w:hanging="420"/>
      </w:pPr>
    </w:lvl>
    <w:lvl w:ilvl="6" w:tplc="0409000F" w:tentative="1">
      <w:start w:val="1"/>
      <w:numFmt w:val="decimal"/>
      <w:lvlText w:val="%7."/>
      <w:lvlJc w:val="left"/>
      <w:pPr>
        <w:ind w:left="6767" w:hanging="420"/>
      </w:pPr>
    </w:lvl>
    <w:lvl w:ilvl="7" w:tplc="04090019" w:tentative="1">
      <w:start w:val="1"/>
      <w:numFmt w:val="lowerLetter"/>
      <w:lvlText w:val="%8)"/>
      <w:lvlJc w:val="left"/>
      <w:pPr>
        <w:ind w:left="7187" w:hanging="420"/>
      </w:pPr>
    </w:lvl>
    <w:lvl w:ilvl="8" w:tplc="0409001B" w:tentative="1">
      <w:start w:val="1"/>
      <w:numFmt w:val="lowerRoman"/>
      <w:lvlText w:val="%9."/>
      <w:lvlJc w:val="right"/>
      <w:pPr>
        <w:ind w:left="7607" w:hanging="420"/>
      </w:pPr>
    </w:lvl>
  </w:abstractNum>
  <w:abstractNum w:abstractNumId="6" w15:restartNumberingAfterBreak="0">
    <w:nsid w:val="29780826"/>
    <w:multiLevelType w:val="hybridMultilevel"/>
    <w:tmpl w:val="D514E102"/>
    <w:lvl w:ilvl="0" w:tplc="D75C920E">
      <w:numFmt w:val="bullet"/>
      <w:lvlText w:val="-"/>
      <w:lvlJc w:val="left"/>
      <w:pPr>
        <w:ind w:left="420" w:hanging="420"/>
      </w:pPr>
      <w:rPr>
        <w:rFonts w:ascii="Calibri" w:eastAsia="等线"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AB76EE"/>
    <w:multiLevelType w:val="hybridMultilevel"/>
    <w:tmpl w:val="89EEF1A6"/>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2EF26D3"/>
    <w:multiLevelType w:val="hybridMultilevel"/>
    <w:tmpl w:val="2F9A73AA"/>
    <w:lvl w:ilvl="0" w:tplc="FEC0D590">
      <w:start w:val="1"/>
      <w:numFmt w:val="bullet"/>
      <w:lvlText w:val=""/>
      <w:lvlJc w:val="left"/>
      <w:pPr>
        <w:ind w:left="420" w:hanging="420"/>
      </w:pPr>
      <w:rPr>
        <w:rFonts w:ascii="Symbol" w:hAnsi="Symbo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02DBA"/>
    <w:multiLevelType w:val="hybridMultilevel"/>
    <w:tmpl w:val="0A4A1592"/>
    <w:lvl w:ilvl="0" w:tplc="FEC0D590">
      <w:start w:val="1"/>
      <w:numFmt w:val="bullet"/>
      <w:lvlText w:val=""/>
      <w:lvlJc w:val="left"/>
      <w:pPr>
        <w:ind w:left="420" w:hanging="420"/>
      </w:pPr>
      <w:rPr>
        <w:rFonts w:ascii="Symbol" w:hAnsi="Symbo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8C5D3A"/>
    <w:multiLevelType w:val="hybridMultilevel"/>
    <w:tmpl w:val="970E61A6"/>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9F52922"/>
    <w:multiLevelType w:val="hybridMultilevel"/>
    <w:tmpl w:val="6B76F1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2C79CA"/>
    <w:multiLevelType w:val="hybridMultilevel"/>
    <w:tmpl w:val="AA8C701A"/>
    <w:lvl w:ilvl="0" w:tplc="FEC0D590">
      <w:start w:val="1"/>
      <w:numFmt w:val="bullet"/>
      <w:lvlText w:val=""/>
      <w:lvlJc w:val="left"/>
      <w:pPr>
        <w:ind w:left="420" w:hanging="420"/>
      </w:pPr>
      <w:rPr>
        <w:rFonts w:ascii="Symbol" w:hAnsi="Symbo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7BF7318"/>
    <w:multiLevelType w:val="hybridMultilevel"/>
    <w:tmpl w:val="DBB2D7C6"/>
    <w:lvl w:ilvl="0" w:tplc="82989A1A">
      <w:start w:val="173"/>
      <w:numFmt w:val="bullet"/>
      <w:lvlText w:val="–"/>
      <w:lvlJc w:val="left"/>
      <w:pPr>
        <w:ind w:left="420" w:hanging="420"/>
      </w:pPr>
      <w:rPr>
        <w:rFonts w:ascii="Arial" w:hAnsi="Arial"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B73482"/>
    <w:multiLevelType w:val="hybridMultilevel"/>
    <w:tmpl w:val="D7161276"/>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5BCA168E"/>
    <w:multiLevelType w:val="hybridMultilevel"/>
    <w:tmpl w:val="FEB6197E"/>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6567A2"/>
    <w:multiLevelType w:val="hybridMultilevel"/>
    <w:tmpl w:val="C3BEC0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C1180A"/>
    <w:multiLevelType w:val="hybridMultilevel"/>
    <w:tmpl w:val="BD4CB950"/>
    <w:lvl w:ilvl="0" w:tplc="D9042064">
      <w:start w:val="1"/>
      <w:numFmt w:val="bullet"/>
      <w:lvlText w:val="•"/>
      <w:lvlJc w:val="left"/>
      <w:pPr>
        <w:tabs>
          <w:tab w:val="num" w:pos="720"/>
        </w:tabs>
        <w:ind w:left="720" w:hanging="360"/>
      </w:pPr>
      <w:rPr>
        <w:rFonts w:ascii="Arial" w:hAnsi="Arial" w:hint="default"/>
      </w:rPr>
    </w:lvl>
    <w:lvl w:ilvl="1" w:tplc="11B26158">
      <w:start w:val="4096"/>
      <w:numFmt w:val="bullet"/>
      <w:lvlText w:val="•"/>
      <w:lvlJc w:val="left"/>
      <w:pPr>
        <w:tabs>
          <w:tab w:val="num" w:pos="1440"/>
        </w:tabs>
        <w:ind w:left="1440" w:hanging="360"/>
      </w:pPr>
      <w:rPr>
        <w:rFonts w:ascii="Arial" w:hAnsi="Arial" w:hint="default"/>
      </w:rPr>
    </w:lvl>
    <w:lvl w:ilvl="2" w:tplc="FCA2992C" w:tentative="1">
      <w:start w:val="1"/>
      <w:numFmt w:val="bullet"/>
      <w:lvlText w:val="•"/>
      <w:lvlJc w:val="left"/>
      <w:pPr>
        <w:tabs>
          <w:tab w:val="num" w:pos="2160"/>
        </w:tabs>
        <w:ind w:left="2160" w:hanging="360"/>
      </w:pPr>
      <w:rPr>
        <w:rFonts w:ascii="Arial" w:hAnsi="Arial" w:hint="default"/>
      </w:rPr>
    </w:lvl>
    <w:lvl w:ilvl="3" w:tplc="A1165CA6" w:tentative="1">
      <w:start w:val="1"/>
      <w:numFmt w:val="bullet"/>
      <w:lvlText w:val="•"/>
      <w:lvlJc w:val="left"/>
      <w:pPr>
        <w:tabs>
          <w:tab w:val="num" w:pos="2880"/>
        </w:tabs>
        <w:ind w:left="2880" w:hanging="360"/>
      </w:pPr>
      <w:rPr>
        <w:rFonts w:ascii="Arial" w:hAnsi="Arial" w:hint="default"/>
      </w:rPr>
    </w:lvl>
    <w:lvl w:ilvl="4" w:tplc="CFD6FD6A" w:tentative="1">
      <w:start w:val="1"/>
      <w:numFmt w:val="bullet"/>
      <w:lvlText w:val="•"/>
      <w:lvlJc w:val="left"/>
      <w:pPr>
        <w:tabs>
          <w:tab w:val="num" w:pos="3600"/>
        </w:tabs>
        <w:ind w:left="3600" w:hanging="360"/>
      </w:pPr>
      <w:rPr>
        <w:rFonts w:ascii="Arial" w:hAnsi="Arial" w:hint="default"/>
      </w:rPr>
    </w:lvl>
    <w:lvl w:ilvl="5" w:tplc="54EC4254" w:tentative="1">
      <w:start w:val="1"/>
      <w:numFmt w:val="bullet"/>
      <w:lvlText w:val="•"/>
      <w:lvlJc w:val="left"/>
      <w:pPr>
        <w:tabs>
          <w:tab w:val="num" w:pos="4320"/>
        </w:tabs>
        <w:ind w:left="4320" w:hanging="360"/>
      </w:pPr>
      <w:rPr>
        <w:rFonts w:ascii="Arial" w:hAnsi="Arial" w:hint="default"/>
      </w:rPr>
    </w:lvl>
    <w:lvl w:ilvl="6" w:tplc="1E506228" w:tentative="1">
      <w:start w:val="1"/>
      <w:numFmt w:val="bullet"/>
      <w:lvlText w:val="•"/>
      <w:lvlJc w:val="left"/>
      <w:pPr>
        <w:tabs>
          <w:tab w:val="num" w:pos="5040"/>
        </w:tabs>
        <w:ind w:left="5040" w:hanging="360"/>
      </w:pPr>
      <w:rPr>
        <w:rFonts w:ascii="Arial" w:hAnsi="Arial" w:hint="default"/>
      </w:rPr>
    </w:lvl>
    <w:lvl w:ilvl="7" w:tplc="323CB5F6" w:tentative="1">
      <w:start w:val="1"/>
      <w:numFmt w:val="bullet"/>
      <w:lvlText w:val="•"/>
      <w:lvlJc w:val="left"/>
      <w:pPr>
        <w:tabs>
          <w:tab w:val="num" w:pos="5760"/>
        </w:tabs>
        <w:ind w:left="5760" w:hanging="360"/>
      </w:pPr>
      <w:rPr>
        <w:rFonts w:ascii="Arial" w:hAnsi="Arial" w:hint="default"/>
      </w:rPr>
    </w:lvl>
    <w:lvl w:ilvl="8" w:tplc="37A04E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277F64"/>
    <w:multiLevelType w:val="hybridMultilevel"/>
    <w:tmpl w:val="D046B5F2"/>
    <w:lvl w:ilvl="0" w:tplc="5E7889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65BC38F5"/>
    <w:multiLevelType w:val="hybridMultilevel"/>
    <w:tmpl w:val="C30676D2"/>
    <w:lvl w:ilvl="0" w:tplc="18DCF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1126A9"/>
    <w:multiLevelType w:val="hybridMultilevel"/>
    <w:tmpl w:val="7D58232A"/>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440" w:hanging="420"/>
      </w:pPr>
    </w:lvl>
    <w:lvl w:ilvl="2" w:tplc="0409001B" w:tentative="1">
      <w:start w:val="1"/>
      <w:numFmt w:val="lowerRoman"/>
      <w:lvlText w:val="%3."/>
      <w:lvlJc w:val="right"/>
      <w:pPr>
        <w:ind w:left="860" w:hanging="420"/>
      </w:pPr>
    </w:lvl>
    <w:lvl w:ilvl="3" w:tplc="0409000F" w:tentative="1">
      <w:start w:val="1"/>
      <w:numFmt w:val="decimal"/>
      <w:lvlText w:val="%4."/>
      <w:lvlJc w:val="left"/>
      <w:pPr>
        <w:ind w:left="1280" w:hanging="420"/>
      </w:pPr>
    </w:lvl>
    <w:lvl w:ilvl="4" w:tplc="04090019" w:tentative="1">
      <w:start w:val="1"/>
      <w:numFmt w:val="lowerLetter"/>
      <w:lvlText w:val="%5)"/>
      <w:lvlJc w:val="left"/>
      <w:pPr>
        <w:ind w:left="1700" w:hanging="420"/>
      </w:pPr>
    </w:lvl>
    <w:lvl w:ilvl="5" w:tplc="0409001B" w:tentative="1">
      <w:start w:val="1"/>
      <w:numFmt w:val="lowerRoman"/>
      <w:lvlText w:val="%6."/>
      <w:lvlJc w:val="right"/>
      <w:pPr>
        <w:ind w:left="2120" w:hanging="420"/>
      </w:pPr>
    </w:lvl>
    <w:lvl w:ilvl="6" w:tplc="0409000F" w:tentative="1">
      <w:start w:val="1"/>
      <w:numFmt w:val="decimal"/>
      <w:lvlText w:val="%7."/>
      <w:lvlJc w:val="left"/>
      <w:pPr>
        <w:ind w:left="2540" w:hanging="420"/>
      </w:pPr>
    </w:lvl>
    <w:lvl w:ilvl="7" w:tplc="04090019" w:tentative="1">
      <w:start w:val="1"/>
      <w:numFmt w:val="lowerLetter"/>
      <w:lvlText w:val="%8)"/>
      <w:lvlJc w:val="left"/>
      <w:pPr>
        <w:ind w:left="2960" w:hanging="420"/>
      </w:pPr>
    </w:lvl>
    <w:lvl w:ilvl="8" w:tplc="0409001B" w:tentative="1">
      <w:start w:val="1"/>
      <w:numFmt w:val="lowerRoman"/>
      <w:lvlText w:val="%9."/>
      <w:lvlJc w:val="right"/>
      <w:pPr>
        <w:ind w:left="3380" w:hanging="420"/>
      </w:pPr>
    </w:lvl>
  </w:abstractNum>
  <w:abstractNum w:abstractNumId="23" w15:restartNumberingAfterBreak="0">
    <w:nsid w:val="6BB24F28"/>
    <w:multiLevelType w:val="hybridMultilevel"/>
    <w:tmpl w:val="4C386444"/>
    <w:lvl w:ilvl="0" w:tplc="45FE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E07C3B"/>
    <w:multiLevelType w:val="hybridMultilevel"/>
    <w:tmpl w:val="3244A932"/>
    <w:lvl w:ilvl="0" w:tplc="AA7AB6F4">
      <w:start w:val="1"/>
      <w:numFmt w:val="decimal"/>
      <w:lvlText w:val="%1."/>
      <w:lvlJc w:val="left"/>
      <w:pPr>
        <w:ind w:left="360" w:hanging="360"/>
      </w:pPr>
      <w:rPr>
        <w:rFonts w:ascii="微软雅黑" w:eastAsia="微软雅黑" w:hAnsi="微软雅黑" w:cs="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0C0BAD"/>
    <w:multiLevelType w:val="hybridMultilevel"/>
    <w:tmpl w:val="A5D2DDC2"/>
    <w:lvl w:ilvl="0" w:tplc="3F528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DC2B77"/>
    <w:multiLevelType w:val="hybridMultilevel"/>
    <w:tmpl w:val="5B649CC8"/>
    <w:lvl w:ilvl="0" w:tplc="5E7889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2"/>
  </w:num>
  <w:num w:numId="2">
    <w:abstractNumId w:val="18"/>
  </w:num>
  <w:num w:numId="3">
    <w:abstractNumId w:val="6"/>
  </w:num>
  <w:num w:numId="4">
    <w:abstractNumId w:val="24"/>
  </w:num>
  <w:num w:numId="5">
    <w:abstractNumId w:val="5"/>
  </w:num>
  <w:num w:numId="6">
    <w:abstractNumId w:val="21"/>
  </w:num>
  <w:num w:numId="7">
    <w:abstractNumId w:val="13"/>
  </w:num>
  <w:num w:numId="8">
    <w:abstractNumId w:val="14"/>
  </w:num>
  <w:num w:numId="9">
    <w:abstractNumId w:val="15"/>
  </w:num>
  <w:num w:numId="10">
    <w:abstractNumId w:val="9"/>
  </w:num>
  <w:num w:numId="11">
    <w:abstractNumId w:val="10"/>
  </w:num>
  <w:num w:numId="12">
    <w:abstractNumId w:val="4"/>
  </w:num>
  <w:num w:numId="13">
    <w:abstractNumId w:val="2"/>
  </w:num>
  <w:num w:numId="14">
    <w:abstractNumId w:val="25"/>
  </w:num>
  <w:num w:numId="15">
    <w:abstractNumId w:val="23"/>
  </w:num>
  <w:num w:numId="16">
    <w:abstractNumId w:val="11"/>
  </w:num>
  <w:num w:numId="17">
    <w:abstractNumId w:val="17"/>
  </w:num>
  <w:num w:numId="18">
    <w:abstractNumId w:val="19"/>
  </w:num>
  <w:num w:numId="19">
    <w:abstractNumId w:val="7"/>
  </w:num>
  <w:num w:numId="20">
    <w:abstractNumId w:val="3"/>
  </w:num>
  <w:num w:numId="21">
    <w:abstractNumId w:val="1"/>
  </w:num>
  <w:num w:numId="22">
    <w:abstractNumId w:val="12"/>
  </w:num>
  <w:num w:numId="23">
    <w:abstractNumId w:val="0"/>
  </w:num>
  <w:num w:numId="24">
    <w:abstractNumId w:val="26"/>
  </w:num>
  <w:num w:numId="25">
    <w:abstractNumId w:val="16"/>
  </w:num>
  <w:num w:numId="26">
    <w:abstractNumId w:val="20"/>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39"/>
    <w:rsid w:val="000063C2"/>
    <w:rsid w:val="00007413"/>
    <w:rsid w:val="00011AB4"/>
    <w:rsid w:val="00016069"/>
    <w:rsid w:val="000219AA"/>
    <w:rsid w:val="00023261"/>
    <w:rsid w:val="00044237"/>
    <w:rsid w:val="000517EF"/>
    <w:rsid w:val="00052548"/>
    <w:rsid w:val="000554BB"/>
    <w:rsid w:val="0005661B"/>
    <w:rsid w:val="00075AE4"/>
    <w:rsid w:val="000908DC"/>
    <w:rsid w:val="000925DD"/>
    <w:rsid w:val="000A0ED0"/>
    <w:rsid w:val="000C0694"/>
    <w:rsid w:val="000E2826"/>
    <w:rsid w:val="000E52C0"/>
    <w:rsid w:val="000F3B36"/>
    <w:rsid w:val="000F714D"/>
    <w:rsid w:val="001079E5"/>
    <w:rsid w:val="00107A66"/>
    <w:rsid w:val="00114264"/>
    <w:rsid w:val="00127DEF"/>
    <w:rsid w:val="00134AB1"/>
    <w:rsid w:val="00134F49"/>
    <w:rsid w:val="00152EF0"/>
    <w:rsid w:val="00153398"/>
    <w:rsid w:val="00157209"/>
    <w:rsid w:val="00173CC1"/>
    <w:rsid w:val="00180BEE"/>
    <w:rsid w:val="001A5AE8"/>
    <w:rsid w:val="001C22CC"/>
    <w:rsid w:val="001E434D"/>
    <w:rsid w:val="00202598"/>
    <w:rsid w:val="00204294"/>
    <w:rsid w:val="00207438"/>
    <w:rsid w:val="00211120"/>
    <w:rsid w:val="00214CED"/>
    <w:rsid w:val="00224422"/>
    <w:rsid w:val="002249B8"/>
    <w:rsid w:val="00232EC5"/>
    <w:rsid w:val="00233350"/>
    <w:rsid w:val="00240481"/>
    <w:rsid w:val="00240749"/>
    <w:rsid w:val="00255CFD"/>
    <w:rsid w:val="0025696B"/>
    <w:rsid w:val="00267A27"/>
    <w:rsid w:val="00277EAC"/>
    <w:rsid w:val="0029264D"/>
    <w:rsid w:val="00293428"/>
    <w:rsid w:val="002A23E7"/>
    <w:rsid w:val="002A7A8A"/>
    <w:rsid w:val="002B1B32"/>
    <w:rsid w:val="002B29C1"/>
    <w:rsid w:val="002C2C55"/>
    <w:rsid w:val="002C6213"/>
    <w:rsid w:val="002C7DFC"/>
    <w:rsid w:val="002D400B"/>
    <w:rsid w:val="002E7BEE"/>
    <w:rsid w:val="002F637D"/>
    <w:rsid w:val="002F7967"/>
    <w:rsid w:val="00303C87"/>
    <w:rsid w:val="003061DF"/>
    <w:rsid w:val="00316E1A"/>
    <w:rsid w:val="003210C1"/>
    <w:rsid w:val="003233FB"/>
    <w:rsid w:val="003300F5"/>
    <w:rsid w:val="0033700F"/>
    <w:rsid w:val="00341A79"/>
    <w:rsid w:val="00343F46"/>
    <w:rsid w:val="0034621B"/>
    <w:rsid w:val="00346F62"/>
    <w:rsid w:val="00350B90"/>
    <w:rsid w:val="003558F5"/>
    <w:rsid w:val="00364994"/>
    <w:rsid w:val="003730BB"/>
    <w:rsid w:val="003825E1"/>
    <w:rsid w:val="00384065"/>
    <w:rsid w:val="00391F52"/>
    <w:rsid w:val="00397AD9"/>
    <w:rsid w:val="003A07BC"/>
    <w:rsid w:val="003A5EA7"/>
    <w:rsid w:val="003C1897"/>
    <w:rsid w:val="003D2011"/>
    <w:rsid w:val="003D2D96"/>
    <w:rsid w:val="003E25C3"/>
    <w:rsid w:val="003F07C0"/>
    <w:rsid w:val="0040353F"/>
    <w:rsid w:val="00403725"/>
    <w:rsid w:val="00404BD8"/>
    <w:rsid w:val="00427655"/>
    <w:rsid w:val="0043009D"/>
    <w:rsid w:val="00437072"/>
    <w:rsid w:val="00452424"/>
    <w:rsid w:val="0046192B"/>
    <w:rsid w:val="00462C1B"/>
    <w:rsid w:val="00480152"/>
    <w:rsid w:val="00486554"/>
    <w:rsid w:val="0049466C"/>
    <w:rsid w:val="004A6DE5"/>
    <w:rsid w:val="004B58B6"/>
    <w:rsid w:val="004D7EEB"/>
    <w:rsid w:val="004E1259"/>
    <w:rsid w:val="004F1FDF"/>
    <w:rsid w:val="004F64AF"/>
    <w:rsid w:val="0051494A"/>
    <w:rsid w:val="005167AF"/>
    <w:rsid w:val="00523C73"/>
    <w:rsid w:val="00544495"/>
    <w:rsid w:val="00560A25"/>
    <w:rsid w:val="00567C2F"/>
    <w:rsid w:val="00586BCA"/>
    <w:rsid w:val="005919B7"/>
    <w:rsid w:val="005A15CD"/>
    <w:rsid w:val="005B4D77"/>
    <w:rsid w:val="005B7560"/>
    <w:rsid w:val="005B7C1A"/>
    <w:rsid w:val="005C0CFA"/>
    <w:rsid w:val="005D7572"/>
    <w:rsid w:val="00615640"/>
    <w:rsid w:val="00615B11"/>
    <w:rsid w:val="00616624"/>
    <w:rsid w:val="006212AF"/>
    <w:rsid w:val="006243F4"/>
    <w:rsid w:val="00630BC6"/>
    <w:rsid w:val="006338B0"/>
    <w:rsid w:val="006359EC"/>
    <w:rsid w:val="0064498D"/>
    <w:rsid w:val="00651561"/>
    <w:rsid w:val="006517D0"/>
    <w:rsid w:val="00667839"/>
    <w:rsid w:val="00675A5D"/>
    <w:rsid w:val="00680066"/>
    <w:rsid w:val="006844D2"/>
    <w:rsid w:val="006870E5"/>
    <w:rsid w:val="00691552"/>
    <w:rsid w:val="006A5090"/>
    <w:rsid w:val="006A6EC5"/>
    <w:rsid w:val="006B23A9"/>
    <w:rsid w:val="006B3876"/>
    <w:rsid w:val="006C6889"/>
    <w:rsid w:val="006E059F"/>
    <w:rsid w:val="006E7A6C"/>
    <w:rsid w:val="00704938"/>
    <w:rsid w:val="00713791"/>
    <w:rsid w:val="00721CE0"/>
    <w:rsid w:val="00733BBB"/>
    <w:rsid w:val="00744850"/>
    <w:rsid w:val="007456AF"/>
    <w:rsid w:val="0076650B"/>
    <w:rsid w:val="00767BFE"/>
    <w:rsid w:val="0077188D"/>
    <w:rsid w:val="00771E04"/>
    <w:rsid w:val="007844B3"/>
    <w:rsid w:val="007953FD"/>
    <w:rsid w:val="007A3703"/>
    <w:rsid w:val="007A432A"/>
    <w:rsid w:val="007A6214"/>
    <w:rsid w:val="007B5F04"/>
    <w:rsid w:val="007C4EB1"/>
    <w:rsid w:val="00806AFB"/>
    <w:rsid w:val="008100A1"/>
    <w:rsid w:val="008105AE"/>
    <w:rsid w:val="008223C6"/>
    <w:rsid w:val="00823633"/>
    <w:rsid w:val="008257D5"/>
    <w:rsid w:val="0082711C"/>
    <w:rsid w:val="0082767C"/>
    <w:rsid w:val="008315AE"/>
    <w:rsid w:val="008321D0"/>
    <w:rsid w:val="00843CC6"/>
    <w:rsid w:val="0085607E"/>
    <w:rsid w:val="0086759B"/>
    <w:rsid w:val="008756C6"/>
    <w:rsid w:val="008823A6"/>
    <w:rsid w:val="0089429A"/>
    <w:rsid w:val="008A7052"/>
    <w:rsid w:val="008B0E4F"/>
    <w:rsid w:val="008B5E88"/>
    <w:rsid w:val="008C49E0"/>
    <w:rsid w:val="008C58EF"/>
    <w:rsid w:val="008C77ED"/>
    <w:rsid w:val="008D57EA"/>
    <w:rsid w:val="008E1DA0"/>
    <w:rsid w:val="008E5CCA"/>
    <w:rsid w:val="008F11F3"/>
    <w:rsid w:val="008F27F5"/>
    <w:rsid w:val="009020D1"/>
    <w:rsid w:val="009063CE"/>
    <w:rsid w:val="00921240"/>
    <w:rsid w:val="00926E20"/>
    <w:rsid w:val="009309EE"/>
    <w:rsid w:val="00935DDA"/>
    <w:rsid w:val="0094328F"/>
    <w:rsid w:val="00947026"/>
    <w:rsid w:val="00947DDB"/>
    <w:rsid w:val="009536D0"/>
    <w:rsid w:val="00961EAF"/>
    <w:rsid w:val="009667E3"/>
    <w:rsid w:val="0097230B"/>
    <w:rsid w:val="00990757"/>
    <w:rsid w:val="00991D66"/>
    <w:rsid w:val="0099338A"/>
    <w:rsid w:val="00997938"/>
    <w:rsid w:val="009B54E5"/>
    <w:rsid w:val="009B7D20"/>
    <w:rsid w:val="009C0748"/>
    <w:rsid w:val="009C1BBC"/>
    <w:rsid w:val="009C7A33"/>
    <w:rsid w:val="009D420E"/>
    <w:rsid w:val="009E08D7"/>
    <w:rsid w:val="009E2E52"/>
    <w:rsid w:val="009F2939"/>
    <w:rsid w:val="00A02B80"/>
    <w:rsid w:val="00A15061"/>
    <w:rsid w:val="00A210D1"/>
    <w:rsid w:val="00A24748"/>
    <w:rsid w:val="00A371DF"/>
    <w:rsid w:val="00A478E2"/>
    <w:rsid w:val="00A5013A"/>
    <w:rsid w:val="00A60FA3"/>
    <w:rsid w:val="00A62139"/>
    <w:rsid w:val="00A91097"/>
    <w:rsid w:val="00A92F42"/>
    <w:rsid w:val="00A93BBB"/>
    <w:rsid w:val="00AA52E6"/>
    <w:rsid w:val="00AB5B86"/>
    <w:rsid w:val="00AD29EC"/>
    <w:rsid w:val="00AD3737"/>
    <w:rsid w:val="00AD6CB3"/>
    <w:rsid w:val="00AE0DB1"/>
    <w:rsid w:val="00AE26B6"/>
    <w:rsid w:val="00AE43CF"/>
    <w:rsid w:val="00AE67DA"/>
    <w:rsid w:val="00AF2332"/>
    <w:rsid w:val="00AF364F"/>
    <w:rsid w:val="00AF3ADC"/>
    <w:rsid w:val="00B04D93"/>
    <w:rsid w:val="00B13538"/>
    <w:rsid w:val="00B13C3A"/>
    <w:rsid w:val="00B1472E"/>
    <w:rsid w:val="00B3173F"/>
    <w:rsid w:val="00B320A6"/>
    <w:rsid w:val="00B36873"/>
    <w:rsid w:val="00B537C4"/>
    <w:rsid w:val="00B63011"/>
    <w:rsid w:val="00B70073"/>
    <w:rsid w:val="00B763AF"/>
    <w:rsid w:val="00B9159E"/>
    <w:rsid w:val="00B92CF6"/>
    <w:rsid w:val="00BA1808"/>
    <w:rsid w:val="00BA265C"/>
    <w:rsid w:val="00BA66B4"/>
    <w:rsid w:val="00BB1A1E"/>
    <w:rsid w:val="00BC19EB"/>
    <w:rsid w:val="00BF2C78"/>
    <w:rsid w:val="00C000FB"/>
    <w:rsid w:val="00C120D2"/>
    <w:rsid w:val="00C138D3"/>
    <w:rsid w:val="00C25011"/>
    <w:rsid w:val="00C309F6"/>
    <w:rsid w:val="00C315FF"/>
    <w:rsid w:val="00C50998"/>
    <w:rsid w:val="00C53393"/>
    <w:rsid w:val="00C54944"/>
    <w:rsid w:val="00C621F0"/>
    <w:rsid w:val="00C636B7"/>
    <w:rsid w:val="00C7082A"/>
    <w:rsid w:val="00C72E91"/>
    <w:rsid w:val="00C732DB"/>
    <w:rsid w:val="00C768C8"/>
    <w:rsid w:val="00C93091"/>
    <w:rsid w:val="00C95E90"/>
    <w:rsid w:val="00CA542C"/>
    <w:rsid w:val="00CB59D3"/>
    <w:rsid w:val="00CD17F7"/>
    <w:rsid w:val="00CD4B03"/>
    <w:rsid w:val="00CE3975"/>
    <w:rsid w:val="00CE7AE6"/>
    <w:rsid w:val="00CF685C"/>
    <w:rsid w:val="00D304A5"/>
    <w:rsid w:val="00D3057B"/>
    <w:rsid w:val="00D30F97"/>
    <w:rsid w:val="00D31EDF"/>
    <w:rsid w:val="00D47778"/>
    <w:rsid w:val="00D607C8"/>
    <w:rsid w:val="00D66E1A"/>
    <w:rsid w:val="00D709C1"/>
    <w:rsid w:val="00D72721"/>
    <w:rsid w:val="00D76D9F"/>
    <w:rsid w:val="00D8281A"/>
    <w:rsid w:val="00D97BBB"/>
    <w:rsid w:val="00DA2F3B"/>
    <w:rsid w:val="00DA5D85"/>
    <w:rsid w:val="00DA7368"/>
    <w:rsid w:val="00DB0C01"/>
    <w:rsid w:val="00DB2092"/>
    <w:rsid w:val="00DC1959"/>
    <w:rsid w:val="00DE27AA"/>
    <w:rsid w:val="00DE53AF"/>
    <w:rsid w:val="00DF687D"/>
    <w:rsid w:val="00E1446C"/>
    <w:rsid w:val="00E16988"/>
    <w:rsid w:val="00E22200"/>
    <w:rsid w:val="00E22719"/>
    <w:rsid w:val="00E23C0A"/>
    <w:rsid w:val="00E25046"/>
    <w:rsid w:val="00E260A7"/>
    <w:rsid w:val="00E45D21"/>
    <w:rsid w:val="00E46B30"/>
    <w:rsid w:val="00E50E42"/>
    <w:rsid w:val="00E617EF"/>
    <w:rsid w:val="00E74476"/>
    <w:rsid w:val="00E80795"/>
    <w:rsid w:val="00E933A8"/>
    <w:rsid w:val="00E955B4"/>
    <w:rsid w:val="00EB02DD"/>
    <w:rsid w:val="00EC3993"/>
    <w:rsid w:val="00EC6252"/>
    <w:rsid w:val="00EC6756"/>
    <w:rsid w:val="00EE55D7"/>
    <w:rsid w:val="00EF54A3"/>
    <w:rsid w:val="00F029ED"/>
    <w:rsid w:val="00F3572F"/>
    <w:rsid w:val="00F43AC7"/>
    <w:rsid w:val="00F53E52"/>
    <w:rsid w:val="00F723A4"/>
    <w:rsid w:val="00F8415C"/>
    <w:rsid w:val="00F8576F"/>
    <w:rsid w:val="00F969FC"/>
    <w:rsid w:val="00F978B3"/>
    <w:rsid w:val="00FA30EB"/>
    <w:rsid w:val="00FA66E9"/>
    <w:rsid w:val="00FC0941"/>
    <w:rsid w:val="00FD1236"/>
    <w:rsid w:val="00FD3A68"/>
    <w:rsid w:val="00FE5C28"/>
    <w:rsid w:val="00FE5F09"/>
    <w:rsid w:val="00FF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B259E"/>
  <w15:chartTrackingRefBased/>
  <w15:docId w15:val="{FF7F2103-0DD0-41EC-A606-3854CF18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7B5F0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B5F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020D1"/>
    <w:pPr>
      <w:widowControl/>
      <w:spacing w:before="120" w:after="180" w:line="240" w:lineRule="auto"/>
      <w:ind w:left="1134" w:hanging="1134"/>
      <w:jc w:val="left"/>
      <w:outlineLvl w:val="2"/>
    </w:pPr>
    <w:rPr>
      <w:rFonts w:ascii="Arial" w:eastAsia="等线" w:hAnsi="Arial" w:cs="Times New Roman"/>
      <w:b w:val="0"/>
      <w:bCs w:val="0"/>
      <w:kern w:val="0"/>
      <w:sz w:val="28"/>
      <w:szCs w:val="20"/>
      <w:lang w:val="en-GB" w:eastAsia="en-US"/>
    </w:rPr>
  </w:style>
  <w:style w:type="paragraph" w:styleId="Heading4">
    <w:name w:val="heading 4"/>
    <w:basedOn w:val="Normal"/>
    <w:next w:val="Normal"/>
    <w:link w:val="Heading4Char"/>
    <w:uiPriority w:val="9"/>
    <w:semiHidden/>
    <w:unhideWhenUsed/>
    <w:qFormat/>
    <w:rsid w:val="008F11F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8">
    <w:name w:val="heading 8"/>
    <w:basedOn w:val="Normal"/>
    <w:next w:val="Normal"/>
    <w:link w:val="Heading8Char"/>
    <w:uiPriority w:val="9"/>
    <w:semiHidden/>
    <w:unhideWhenUsed/>
    <w:qFormat/>
    <w:rsid w:val="008C58EF"/>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5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0353F"/>
    <w:rPr>
      <w:sz w:val="18"/>
      <w:szCs w:val="18"/>
    </w:rPr>
  </w:style>
  <w:style w:type="paragraph" w:styleId="Footer">
    <w:name w:val="footer"/>
    <w:basedOn w:val="Normal"/>
    <w:link w:val="FooterChar"/>
    <w:uiPriority w:val="99"/>
    <w:unhideWhenUsed/>
    <w:rsid w:val="004035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0353F"/>
    <w:rPr>
      <w:sz w:val="18"/>
      <w:szCs w:val="18"/>
    </w:rPr>
  </w:style>
  <w:style w:type="paragraph" w:styleId="BalloonText">
    <w:name w:val="Balloon Text"/>
    <w:basedOn w:val="Normal"/>
    <w:link w:val="BalloonTextChar"/>
    <w:uiPriority w:val="99"/>
    <w:semiHidden/>
    <w:unhideWhenUsed/>
    <w:rsid w:val="0040353F"/>
    <w:rPr>
      <w:sz w:val="18"/>
      <w:szCs w:val="18"/>
    </w:rPr>
  </w:style>
  <w:style w:type="character" w:customStyle="1" w:styleId="BalloonTextChar">
    <w:name w:val="Balloon Text Char"/>
    <w:basedOn w:val="DefaultParagraphFont"/>
    <w:link w:val="BalloonText"/>
    <w:uiPriority w:val="99"/>
    <w:semiHidden/>
    <w:rsid w:val="0040353F"/>
    <w:rPr>
      <w:sz w:val="18"/>
      <w:szCs w:val="18"/>
    </w:rPr>
  </w:style>
  <w:style w:type="paragraph" w:styleId="CommentText">
    <w:name w:val="annotation text"/>
    <w:basedOn w:val="Normal"/>
    <w:link w:val="CommentTextChar"/>
    <w:uiPriority w:val="99"/>
    <w:semiHidden/>
    <w:unhideWhenUsed/>
    <w:rsid w:val="0040353F"/>
    <w:pPr>
      <w:jc w:val="left"/>
    </w:pPr>
  </w:style>
  <w:style w:type="character" w:customStyle="1" w:styleId="CommentTextChar">
    <w:name w:val="Comment Text Char"/>
    <w:basedOn w:val="DefaultParagraphFont"/>
    <w:link w:val="CommentText"/>
    <w:uiPriority w:val="99"/>
    <w:semiHidden/>
    <w:rsid w:val="0040353F"/>
  </w:style>
  <w:style w:type="character" w:styleId="CommentReference">
    <w:name w:val="annotation reference"/>
    <w:uiPriority w:val="99"/>
    <w:qFormat/>
    <w:rsid w:val="0040353F"/>
    <w:rPr>
      <w:sz w:val="16"/>
      <w:szCs w:val="16"/>
    </w:rPr>
  </w:style>
  <w:style w:type="paragraph" w:styleId="ListParagraph">
    <w:name w:val="List Paragraph"/>
    <w:basedOn w:val="Normal"/>
    <w:uiPriority w:val="34"/>
    <w:qFormat/>
    <w:rsid w:val="0040353F"/>
    <w:pPr>
      <w:ind w:left="720"/>
      <w:contextualSpacing/>
    </w:pPr>
  </w:style>
  <w:style w:type="table" w:styleId="TableGrid">
    <w:name w:val="Table Grid"/>
    <w:aliases w:val="TableGrid"/>
    <w:basedOn w:val="TableNormal"/>
    <w:uiPriority w:val="39"/>
    <w:qFormat/>
    <w:rsid w:val="0038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7778"/>
    <w:rPr>
      <w:b/>
      <w:bCs/>
    </w:rPr>
  </w:style>
  <w:style w:type="character" w:styleId="PlaceholderText">
    <w:name w:val="Placeholder Text"/>
    <w:basedOn w:val="DefaultParagraphFont"/>
    <w:uiPriority w:val="99"/>
    <w:semiHidden/>
    <w:rsid w:val="005B4D77"/>
    <w:rPr>
      <w:color w:val="808080"/>
    </w:rPr>
  </w:style>
  <w:style w:type="character" w:customStyle="1" w:styleId="Heading1Char">
    <w:name w:val="Heading 1 Char"/>
    <w:basedOn w:val="DefaultParagraphFont"/>
    <w:link w:val="Heading1"/>
    <w:uiPriority w:val="9"/>
    <w:rsid w:val="007B5F04"/>
    <w:rPr>
      <w:b/>
      <w:bCs/>
      <w:kern w:val="44"/>
      <w:sz w:val="44"/>
      <w:szCs w:val="44"/>
    </w:rPr>
  </w:style>
  <w:style w:type="character" w:customStyle="1" w:styleId="Heading2Char">
    <w:name w:val="Heading 2 Char"/>
    <w:basedOn w:val="DefaultParagraphFont"/>
    <w:link w:val="Heading2"/>
    <w:uiPriority w:val="9"/>
    <w:rsid w:val="007B5F04"/>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semiHidden/>
    <w:unhideWhenUsed/>
    <w:rsid w:val="00FD1236"/>
    <w:rPr>
      <w:b/>
      <w:bCs/>
    </w:rPr>
  </w:style>
  <w:style w:type="character" w:customStyle="1" w:styleId="CommentSubjectChar">
    <w:name w:val="Comment Subject Char"/>
    <w:basedOn w:val="CommentTextChar"/>
    <w:link w:val="CommentSubject"/>
    <w:uiPriority w:val="99"/>
    <w:semiHidden/>
    <w:rsid w:val="00FD1236"/>
    <w:rPr>
      <w:b/>
      <w:bCs/>
    </w:rPr>
  </w:style>
  <w:style w:type="paragraph" w:styleId="Revision">
    <w:name w:val="Revision"/>
    <w:hidden/>
    <w:uiPriority w:val="99"/>
    <w:semiHidden/>
    <w:rsid w:val="003825E1"/>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9020D1"/>
    <w:rPr>
      <w:rFonts w:ascii="Arial" w:eastAsia="等线" w:hAnsi="Arial" w:cs="Times New Roman"/>
      <w:kern w:val="0"/>
      <w:sz w:val="28"/>
      <w:szCs w:val="20"/>
      <w:lang w:val="en-GB" w:eastAsia="en-US"/>
    </w:rPr>
  </w:style>
  <w:style w:type="character" w:customStyle="1" w:styleId="B1Char">
    <w:name w:val="B1 Char"/>
    <w:link w:val="B1"/>
    <w:qFormat/>
    <w:locked/>
    <w:rsid w:val="00AF3ADC"/>
    <w:rPr>
      <w:rFonts w:ascii="Times New Roman" w:eastAsia="Times New Roman" w:hAnsi="Times New Roman" w:cs="Times New Roman"/>
      <w:kern w:val="0"/>
      <w:sz w:val="20"/>
      <w:szCs w:val="20"/>
      <w:lang w:val="en-GB" w:eastAsia="ja-JP"/>
    </w:rPr>
  </w:style>
  <w:style w:type="paragraph" w:customStyle="1" w:styleId="B1">
    <w:name w:val="B1"/>
    <w:basedOn w:val="List"/>
    <w:link w:val="B1Char"/>
    <w:qFormat/>
    <w:rsid w:val="00AF3ADC"/>
    <w:pPr>
      <w:widowControl/>
      <w:overflowPunct w:val="0"/>
      <w:autoSpaceDE w:val="0"/>
      <w:autoSpaceDN w:val="0"/>
      <w:adjustRightInd w:val="0"/>
      <w:spacing w:after="180"/>
      <w:ind w:left="568" w:firstLineChars="0" w:hanging="284"/>
      <w:contextualSpacing w:val="0"/>
      <w:jc w:val="left"/>
    </w:pPr>
    <w:rPr>
      <w:rFonts w:ascii="Times New Roman" w:eastAsia="Times New Roman" w:hAnsi="Times New Roman" w:cs="Times New Roman"/>
      <w:kern w:val="0"/>
      <w:sz w:val="20"/>
      <w:szCs w:val="20"/>
      <w:lang w:val="en-GB" w:eastAsia="ja-JP"/>
    </w:rPr>
  </w:style>
  <w:style w:type="character" w:customStyle="1" w:styleId="B2Char">
    <w:name w:val="B2 Char"/>
    <w:link w:val="B2"/>
    <w:qFormat/>
    <w:locked/>
    <w:rsid w:val="00AF3ADC"/>
    <w:rPr>
      <w:rFonts w:ascii="Times New Roman" w:eastAsia="Times New Roman" w:hAnsi="Times New Roman" w:cs="Times New Roman"/>
      <w:kern w:val="0"/>
      <w:sz w:val="20"/>
      <w:szCs w:val="20"/>
      <w:lang w:val="en-GB" w:eastAsia="ja-JP"/>
    </w:rPr>
  </w:style>
  <w:style w:type="paragraph" w:customStyle="1" w:styleId="B2">
    <w:name w:val="B2"/>
    <w:basedOn w:val="List2"/>
    <w:link w:val="B2Char"/>
    <w:qFormat/>
    <w:rsid w:val="00AF3ADC"/>
    <w:pPr>
      <w:widowControl/>
      <w:overflowPunct w:val="0"/>
      <w:autoSpaceDE w:val="0"/>
      <w:autoSpaceDN w:val="0"/>
      <w:adjustRightInd w:val="0"/>
      <w:spacing w:after="180"/>
      <w:ind w:leftChars="0" w:left="851" w:firstLineChars="0" w:hanging="284"/>
      <w:contextualSpacing w:val="0"/>
      <w:jc w:val="left"/>
    </w:pPr>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AF3ADC"/>
    <w:pPr>
      <w:ind w:left="200" w:hangingChars="200" w:hanging="200"/>
      <w:contextualSpacing/>
    </w:pPr>
  </w:style>
  <w:style w:type="paragraph" w:styleId="List2">
    <w:name w:val="List 2"/>
    <w:basedOn w:val="Normal"/>
    <w:uiPriority w:val="99"/>
    <w:semiHidden/>
    <w:unhideWhenUsed/>
    <w:rsid w:val="00AF3ADC"/>
    <w:pPr>
      <w:ind w:leftChars="200" w:left="100" w:hangingChars="200" w:hanging="200"/>
      <w:contextualSpacing/>
    </w:pPr>
  </w:style>
  <w:style w:type="character" w:customStyle="1" w:styleId="Heading4Char">
    <w:name w:val="Heading 4 Char"/>
    <w:basedOn w:val="DefaultParagraphFont"/>
    <w:link w:val="Heading4"/>
    <w:uiPriority w:val="9"/>
    <w:semiHidden/>
    <w:rsid w:val="008F11F3"/>
    <w:rPr>
      <w:rFonts w:asciiTheme="majorHAnsi" w:eastAsiaTheme="majorEastAsia" w:hAnsiTheme="majorHAnsi" w:cstheme="majorBidi"/>
      <w:b/>
      <w:bCs/>
      <w:sz w:val="28"/>
      <w:szCs w:val="28"/>
    </w:rPr>
  </w:style>
  <w:style w:type="character" w:customStyle="1" w:styleId="Heading8Char">
    <w:name w:val="Heading 8 Char"/>
    <w:basedOn w:val="DefaultParagraphFont"/>
    <w:link w:val="Heading8"/>
    <w:uiPriority w:val="9"/>
    <w:semiHidden/>
    <w:rsid w:val="008C58EF"/>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8C58EF"/>
    <w:rPr>
      <w:color w:val="0563C1"/>
      <w:u w:val="single"/>
    </w:rPr>
  </w:style>
  <w:style w:type="character" w:styleId="FollowedHyperlink">
    <w:name w:val="FollowedHyperlink"/>
    <w:basedOn w:val="DefaultParagraphFont"/>
    <w:uiPriority w:val="99"/>
    <w:semiHidden/>
    <w:unhideWhenUsed/>
    <w:rsid w:val="008C58EF"/>
    <w:rPr>
      <w:color w:val="954F72"/>
      <w:u w:val="single"/>
    </w:rPr>
  </w:style>
  <w:style w:type="paragraph" w:customStyle="1" w:styleId="msonormal0">
    <w:name w:val="msonormal"/>
    <w:basedOn w:val="Normal"/>
    <w:rsid w:val="008C58EF"/>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Normal"/>
    <w:rsid w:val="008C58EF"/>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Normal"/>
    <w:rsid w:val="008C58EF"/>
    <w:pPr>
      <w:widowControl/>
      <w:pBdr>
        <w:lef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Normal"/>
    <w:rsid w:val="008C58EF"/>
    <w:pPr>
      <w:widowControl/>
      <w:pBdr>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Normal"/>
    <w:rsid w:val="008C58EF"/>
    <w:pPr>
      <w:widowControl/>
      <w:pBdr>
        <w:lef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Normal"/>
    <w:rsid w:val="008C58EF"/>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Normal"/>
    <w:rsid w:val="008C58EF"/>
    <w:pPr>
      <w:widowControl/>
      <w:pBdr>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Normal"/>
    <w:rsid w:val="008C58E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Normal"/>
    <w:rsid w:val="008C58EF"/>
    <w:pPr>
      <w:widowControl/>
      <w:pBdr>
        <w:top w:val="single" w:sz="8" w:space="0" w:color="auto"/>
        <w:lef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Normal"/>
    <w:rsid w:val="008C58EF"/>
    <w:pPr>
      <w:widowControl/>
      <w:pBdr>
        <w:top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2">
    <w:name w:val="xl72"/>
    <w:basedOn w:val="Normal"/>
    <w:rsid w:val="008C58EF"/>
    <w:pPr>
      <w:widowControl/>
      <w:pBdr>
        <w:top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Normal"/>
    <w:rsid w:val="008C58EF"/>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Normal"/>
    <w:rsid w:val="008C58EF"/>
    <w:pPr>
      <w:widowControl/>
      <w:pBdr>
        <w:top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Normal"/>
    <w:rsid w:val="008C58E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Normal"/>
    <w:rsid w:val="008C58EF"/>
    <w:pPr>
      <w:widowControl/>
      <w:spacing w:before="100" w:beforeAutospacing="1" w:after="100" w:afterAutospacing="1"/>
      <w:jc w:val="center"/>
      <w:textAlignment w:val="center"/>
    </w:pPr>
    <w:rPr>
      <w:rFonts w:ascii="Arial" w:eastAsia="宋体" w:hAnsi="Arial" w:cs="Arial"/>
      <w:kern w:val="0"/>
      <w:sz w:val="20"/>
      <w:szCs w:val="20"/>
    </w:rPr>
  </w:style>
  <w:style w:type="paragraph" w:customStyle="1" w:styleId="xl77">
    <w:name w:val="xl77"/>
    <w:basedOn w:val="Normal"/>
    <w:rsid w:val="008C58EF"/>
    <w:pPr>
      <w:widowControl/>
      <w:pBdr>
        <w:lef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Normal"/>
    <w:rsid w:val="008C58EF"/>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Normal"/>
    <w:rsid w:val="008C58EF"/>
    <w:pPr>
      <w:widowControl/>
      <w:pBdr>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Normal"/>
    <w:rsid w:val="008C58EF"/>
    <w:pPr>
      <w:widowControl/>
      <w:pBdr>
        <w:left w:val="single" w:sz="8"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81">
    <w:name w:val="xl81"/>
    <w:basedOn w:val="Normal"/>
    <w:rsid w:val="008C58EF"/>
    <w:pPr>
      <w:widowControl/>
      <w:pBdr>
        <w:right w:val="single" w:sz="8" w:space="0" w:color="auto"/>
      </w:pBdr>
      <w:spacing w:before="100" w:beforeAutospacing="1" w:after="100" w:afterAutospacing="1"/>
      <w:jc w:val="center"/>
      <w:textAlignment w:val="center"/>
    </w:pPr>
    <w:rPr>
      <w:rFonts w:ascii="Arial" w:eastAsia="宋体" w:hAnsi="Arial" w:cs="Arial"/>
      <w:kern w:val="0"/>
      <w:sz w:val="20"/>
      <w:szCs w:val="20"/>
    </w:rPr>
  </w:style>
  <w:style w:type="paragraph" w:customStyle="1" w:styleId="xl82">
    <w:name w:val="xl82"/>
    <w:basedOn w:val="Normal"/>
    <w:rsid w:val="008C58EF"/>
    <w:pPr>
      <w:widowControl/>
      <w:pBdr>
        <w:lef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Normal"/>
    <w:rsid w:val="008C58EF"/>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Normal"/>
    <w:rsid w:val="008C58EF"/>
    <w:pPr>
      <w:widowControl/>
      <w:pBdr>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Normal"/>
    <w:rsid w:val="008C58EF"/>
    <w:pPr>
      <w:widowControl/>
      <w:pBdr>
        <w:right w:val="single" w:sz="8" w:space="0" w:color="auto"/>
      </w:pBdr>
      <w:spacing w:before="100" w:beforeAutospacing="1" w:after="100" w:afterAutospacing="1"/>
      <w:jc w:val="center"/>
      <w:textAlignment w:val="center"/>
    </w:pPr>
    <w:rPr>
      <w:rFonts w:ascii="等线" w:eastAsia="等线" w:hAnsi="等线" w:cs="宋体"/>
      <w:color w:val="000000"/>
      <w:kern w:val="0"/>
      <w:sz w:val="20"/>
      <w:szCs w:val="20"/>
    </w:rPr>
  </w:style>
  <w:style w:type="paragraph" w:customStyle="1" w:styleId="xl86">
    <w:name w:val="xl86"/>
    <w:basedOn w:val="Normal"/>
    <w:rsid w:val="008C58EF"/>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Normal"/>
    <w:rsid w:val="008C58EF"/>
    <w:pPr>
      <w:widowControl/>
      <w:pBdr>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Normal"/>
    <w:rsid w:val="008C58E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Normal"/>
    <w:rsid w:val="008C58EF"/>
    <w:pPr>
      <w:widowControl/>
      <w:pBdr>
        <w:top w:val="single" w:sz="8" w:space="0" w:color="auto"/>
        <w:bottom w:val="single" w:sz="8"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Normal"/>
    <w:rsid w:val="008C58EF"/>
    <w:pPr>
      <w:widowControl/>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Normal"/>
    <w:rsid w:val="008C58EF"/>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Normal"/>
    <w:rsid w:val="008C58EF"/>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93">
    <w:name w:val="xl93"/>
    <w:basedOn w:val="Normal"/>
    <w:rsid w:val="008C58EF"/>
    <w:pPr>
      <w:widowControl/>
      <w:pBdr>
        <w:left w:val="single" w:sz="8" w:space="0" w:color="auto"/>
      </w:pBdr>
      <w:spacing w:before="100" w:beforeAutospacing="1" w:after="100" w:afterAutospacing="1"/>
      <w:jc w:val="center"/>
      <w:textAlignment w:val="center"/>
    </w:pPr>
    <w:rPr>
      <w:rFonts w:ascii="等线" w:eastAsia="等线" w:hAnsi="等线" w:cs="宋体"/>
      <w:kern w:val="0"/>
      <w:sz w:val="20"/>
      <w:szCs w:val="20"/>
    </w:rPr>
  </w:style>
  <w:style w:type="paragraph" w:customStyle="1" w:styleId="xl94">
    <w:name w:val="xl94"/>
    <w:basedOn w:val="Normal"/>
    <w:rsid w:val="008C58EF"/>
    <w:pPr>
      <w:widowControl/>
      <w:spacing w:before="100" w:beforeAutospacing="1" w:after="100" w:afterAutospacing="1"/>
      <w:jc w:val="center"/>
      <w:textAlignment w:val="center"/>
    </w:pPr>
    <w:rPr>
      <w:rFonts w:ascii="等线" w:eastAsia="等线" w:hAnsi="等线" w:cs="宋体"/>
      <w:kern w:val="0"/>
      <w:sz w:val="20"/>
      <w:szCs w:val="20"/>
    </w:rPr>
  </w:style>
  <w:style w:type="paragraph" w:customStyle="1" w:styleId="xl95">
    <w:name w:val="xl95"/>
    <w:basedOn w:val="Normal"/>
    <w:rsid w:val="008C58EF"/>
    <w:pPr>
      <w:widowControl/>
      <w:pBdr>
        <w:right w:val="single" w:sz="8" w:space="0" w:color="auto"/>
      </w:pBdr>
      <w:spacing w:before="100" w:beforeAutospacing="1" w:after="100" w:afterAutospacing="1"/>
      <w:jc w:val="center"/>
      <w:textAlignment w:val="center"/>
    </w:pPr>
    <w:rPr>
      <w:rFonts w:ascii="等线" w:eastAsia="等线" w:hAnsi="等线" w:cs="宋体"/>
      <w:kern w:val="0"/>
      <w:sz w:val="20"/>
      <w:szCs w:val="20"/>
    </w:rPr>
  </w:style>
  <w:style w:type="paragraph" w:customStyle="1" w:styleId="xl96">
    <w:name w:val="xl96"/>
    <w:basedOn w:val="Normal"/>
    <w:rsid w:val="008C58EF"/>
    <w:pPr>
      <w:widowControl/>
      <w:shd w:val="clear" w:color="000000" w:fill="E7E6E6"/>
      <w:spacing w:before="100" w:beforeAutospacing="1" w:after="100" w:afterAutospacing="1"/>
      <w:jc w:val="center"/>
      <w:textAlignment w:val="center"/>
    </w:pPr>
    <w:rPr>
      <w:rFonts w:ascii="宋体" w:eastAsia="宋体" w:hAnsi="宋体" w:cs="宋体"/>
      <w:kern w:val="0"/>
      <w:sz w:val="24"/>
      <w:szCs w:val="24"/>
    </w:rPr>
  </w:style>
  <w:style w:type="character" w:customStyle="1" w:styleId="GuidanceChar">
    <w:name w:val="Guidance Char"/>
    <w:link w:val="Guidance"/>
    <w:locked/>
    <w:rsid w:val="00D304A5"/>
    <w:rPr>
      <w:rFonts w:ascii="Times New Roman" w:eastAsia="Times New Roman" w:hAnsi="Times New Roman" w:cs="Times New Roman"/>
      <w:i/>
      <w:color w:val="0000FF"/>
    </w:rPr>
  </w:style>
  <w:style w:type="paragraph" w:customStyle="1" w:styleId="Guidance">
    <w:name w:val="Guidance"/>
    <w:basedOn w:val="Normal"/>
    <w:link w:val="GuidanceChar"/>
    <w:rsid w:val="00D304A5"/>
    <w:pPr>
      <w:widowControl/>
      <w:overflowPunct w:val="0"/>
      <w:autoSpaceDE w:val="0"/>
      <w:autoSpaceDN w:val="0"/>
      <w:adjustRightInd w:val="0"/>
      <w:spacing w:after="180"/>
      <w:jc w:val="left"/>
    </w:pPr>
    <w:rPr>
      <w:rFonts w:ascii="Times New Roman" w:eastAsia="Times New Roman" w:hAnsi="Times New Roman" w:cs="Times New Roman"/>
      <w:i/>
      <w:color w:val="0000FF"/>
    </w:rPr>
  </w:style>
  <w:style w:type="character" w:styleId="UnresolvedMention">
    <w:name w:val="Unresolved Mention"/>
    <w:basedOn w:val="DefaultParagraphFont"/>
    <w:uiPriority w:val="99"/>
    <w:semiHidden/>
    <w:unhideWhenUsed/>
    <w:rsid w:val="00C309F6"/>
    <w:rPr>
      <w:color w:val="605E5C"/>
      <w:shd w:val="clear" w:color="auto" w:fill="E1DFDD"/>
    </w:rPr>
  </w:style>
  <w:style w:type="character" w:customStyle="1" w:styleId="TALChar">
    <w:name w:val="TAL Char"/>
    <w:link w:val="TAL"/>
    <w:qFormat/>
    <w:locked/>
    <w:rsid w:val="00961EAF"/>
    <w:rPr>
      <w:rFonts w:ascii="Arial" w:hAnsi="Arial" w:cs="Arial"/>
      <w:sz w:val="18"/>
      <w:lang w:val="x-none" w:eastAsia="en-US"/>
    </w:rPr>
  </w:style>
  <w:style w:type="paragraph" w:customStyle="1" w:styleId="TAL">
    <w:name w:val="TAL"/>
    <w:basedOn w:val="Normal"/>
    <w:link w:val="TALChar"/>
    <w:qFormat/>
    <w:rsid w:val="00961EAF"/>
    <w:pPr>
      <w:keepNext/>
      <w:keepLines/>
      <w:widowControl/>
      <w:jc w:val="left"/>
    </w:pPr>
    <w:rPr>
      <w:rFonts w:ascii="Arial" w:hAnsi="Arial" w:cs="Arial"/>
      <w:sz w:val="18"/>
      <w:lang w:val="x-none" w:eastAsia="en-US"/>
    </w:rPr>
  </w:style>
  <w:style w:type="character" w:customStyle="1" w:styleId="TACChar">
    <w:name w:val="TAC Char"/>
    <w:link w:val="TAC"/>
    <w:qFormat/>
    <w:locked/>
    <w:rsid w:val="00961EAF"/>
    <w:rPr>
      <w:rFonts w:ascii="Arial" w:hAnsi="Arial" w:cs="Arial"/>
      <w:sz w:val="18"/>
      <w:lang w:val="x-none" w:eastAsia="en-US"/>
    </w:rPr>
  </w:style>
  <w:style w:type="paragraph" w:customStyle="1" w:styleId="TAC">
    <w:name w:val="TAC"/>
    <w:basedOn w:val="TAL"/>
    <w:link w:val="TACChar"/>
    <w:qFormat/>
    <w:rsid w:val="00961EAF"/>
    <w:pPr>
      <w:jc w:val="center"/>
    </w:pPr>
  </w:style>
  <w:style w:type="character" w:customStyle="1" w:styleId="TANChar">
    <w:name w:val="TAN Char"/>
    <w:link w:val="TAN"/>
    <w:qFormat/>
    <w:locked/>
    <w:rsid w:val="00961EAF"/>
    <w:rPr>
      <w:rFonts w:ascii="Arial" w:hAnsi="Arial" w:cs="Arial"/>
      <w:sz w:val="18"/>
      <w:lang w:val="x-none" w:eastAsia="en-US"/>
    </w:rPr>
  </w:style>
  <w:style w:type="paragraph" w:customStyle="1" w:styleId="TAN">
    <w:name w:val="TAN"/>
    <w:basedOn w:val="TAL"/>
    <w:link w:val="TANChar"/>
    <w:qFormat/>
    <w:rsid w:val="00961EAF"/>
    <w:pPr>
      <w:ind w:left="851" w:hanging="851"/>
    </w:pPr>
  </w:style>
  <w:style w:type="paragraph" w:customStyle="1" w:styleId="TAH">
    <w:name w:val="TAH"/>
    <w:basedOn w:val="TAC"/>
    <w:link w:val="TAHCar"/>
    <w:qFormat/>
    <w:rsid w:val="00961EAF"/>
    <w:rPr>
      <w:b/>
    </w:rPr>
  </w:style>
  <w:style w:type="character" w:customStyle="1" w:styleId="TAHCar">
    <w:name w:val="TAH Car"/>
    <w:link w:val="TAH"/>
    <w:qFormat/>
    <w:locked/>
    <w:rsid w:val="00961EAF"/>
    <w:rPr>
      <w:rFonts w:ascii="Arial" w:hAnsi="Arial" w:cs="Arial"/>
      <w:b/>
      <w:sz w:val="18"/>
      <w:lang w:val="x-none" w:eastAsia="en-US"/>
    </w:rPr>
  </w:style>
  <w:style w:type="character" w:customStyle="1" w:styleId="THChar">
    <w:name w:val="TH Char"/>
    <w:link w:val="TH"/>
    <w:qFormat/>
    <w:locked/>
    <w:rsid w:val="006870E5"/>
    <w:rPr>
      <w:rFonts w:ascii="Arial" w:eastAsia="Times New Roman" w:hAnsi="Arial" w:cs="Arial"/>
      <w:b/>
    </w:rPr>
  </w:style>
  <w:style w:type="paragraph" w:customStyle="1" w:styleId="TH">
    <w:name w:val="TH"/>
    <w:basedOn w:val="Normal"/>
    <w:link w:val="THChar"/>
    <w:qFormat/>
    <w:rsid w:val="006870E5"/>
    <w:pPr>
      <w:keepNext/>
      <w:keepLines/>
      <w:widowControl/>
      <w:overflowPunct w:val="0"/>
      <w:autoSpaceDE w:val="0"/>
      <w:autoSpaceDN w:val="0"/>
      <w:adjustRightInd w:val="0"/>
      <w:spacing w:before="60" w:after="180"/>
      <w:jc w:val="center"/>
    </w:pPr>
    <w:rPr>
      <w:rFonts w:ascii="Arial" w:eastAsia="Times New Roman" w:hAnsi="Arial" w:cs="Arial"/>
      <w:b/>
    </w:rPr>
  </w:style>
  <w:style w:type="paragraph" w:customStyle="1" w:styleId="566ba9ff-a5b0-4b6f-bbdf-c3ab41993fc2">
    <w:name w:val="566ba9ff-a5b0-4b6f-bbdf-c3ab41993fc2"/>
    <w:basedOn w:val="Heading4"/>
    <w:next w:val="acbfdd8b-e11b-4d36-88ff-6049b138f862"/>
    <w:link w:val="566ba9ff-a5b0-4b6f-bbdf-c3ab41993fc20"/>
    <w:rsid w:val="00AE67DA"/>
    <w:pPr>
      <w:widowControl/>
      <w:adjustRightInd w:val="0"/>
      <w:spacing w:before="0" w:after="0" w:line="288" w:lineRule="auto"/>
      <w:jc w:val="left"/>
    </w:pPr>
    <w:rPr>
      <w:rFonts w:ascii="微软雅黑" w:eastAsia="微软雅黑" w:hAnsi="微软雅黑" w:cs="Arial"/>
      <w:color w:val="000000"/>
      <w:sz w:val="24"/>
      <w:szCs w:val="24"/>
    </w:rPr>
  </w:style>
  <w:style w:type="character" w:customStyle="1" w:styleId="566ba9ff-a5b0-4b6f-bbdf-c3ab41993fc20">
    <w:name w:val="566ba9ff-a5b0-4b6f-bbdf-c3ab41993fc2 字符"/>
    <w:basedOn w:val="DefaultParagraphFont"/>
    <w:link w:val="566ba9ff-a5b0-4b6f-bbdf-c3ab41993fc2"/>
    <w:rsid w:val="00AE67DA"/>
    <w:rPr>
      <w:rFonts w:ascii="微软雅黑" w:eastAsia="微软雅黑" w:hAnsi="微软雅黑" w:cs="Arial"/>
      <w:b/>
      <w:bCs/>
      <w:color w:val="000000"/>
      <w:sz w:val="24"/>
      <w:szCs w:val="24"/>
    </w:rPr>
  </w:style>
  <w:style w:type="paragraph" w:customStyle="1" w:styleId="acbfdd8b-e11b-4d36-88ff-6049b138f862">
    <w:name w:val="acbfdd8b-e11b-4d36-88ff-6049b138f862"/>
    <w:basedOn w:val="Normal"/>
    <w:link w:val="acbfdd8b-e11b-4d36-88ff-6049b138f8620"/>
    <w:rsid w:val="00AE67DA"/>
    <w:pPr>
      <w:widowControl/>
      <w:adjustRightInd w:val="0"/>
      <w:spacing w:line="288" w:lineRule="auto"/>
      <w:jc w:val="left"/>
    </w:pPr>
    <w:rPr>
      <w:rFonts w:ascii="微软雅黑" w:eastAsia="微软雅黑" w:hAnsi="微软雅黑" w:cs="Arial"/>
      <w:color w:val="000000"/>
      <w:sz w:val="22"/>
      <w:szCs w:val="24"/>
    </w:rPr>
  </w:style>
  <w:style w:type="character" w:customStyle="1" w:styleId="acbfdd8b-e11b-4d36-88ff-6049b138f8620">
    <w:name w:val="acbfdd8b-e11b-4d36-88ff-6049b138f862 字符"/>
    <w:basedOn w:val="DefaultParagraphFont"/>
    <w:link w:val="acbfdd8b-e11b-4d36-88ff-6049b138f862"/>
    <w:rsid w:val="00AE67DA"/>
    <w:rPr>
      <w:rFonts w:ascii="微软雅黑" w:eastAsia="微软雅黑" w:hAnsi="微软雅黑"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492">
      <w:bodyDiv w:val="1"/>
      <w:marLeft w:val="0"/>
      <w:marRight w:val="0"/>
      <w:marTop w:val="0"/>
      <w:marBottom w:val="0"/>
      <w:divBdr>
        <w:top w:val="none" w:sz="0" w:space="0" w:color="auto"/>
        <w:left w:val="none" w:sz="0" w:space="0" w:color="auto"/>
        <w:bottom w:val="none" w:sz="0" w:space="0" w:color="auto"/>
        <w:right w:val="none" w:sz="0" w:space="0" w:color="auto"/>
      </w:divBdr>
    </w:div>
    <w:div w:id="164322257">
      <w:bodyDiv w:val="1"/>
      <w:marLeft w:val="0"/>
      <w:marRight w:val="0"/>
      <w:marTop w:val="0"/>
      <w:marBottom w:val="0"/>
      <w:divBdr>
        <w:top w:val="none" w:sz="0" w:space="0" w:color="auto"/>
        <w:left w:val="none" w:sz="0" w:space="0" w:color="auto"/>
        <w:bottom w:val="none" w:sz="0" w:space="0" w:color="auto"/>
        <w:right w:val="none" w:sz="0" w:space="0" w:color="auto"/>
      </w:divBdr>
    </w:div>
    <w:div w:id="200286957">
      <w:bodyDiv w:val="1"/>
      <w:marLeft w:val="0"/>
      <w:marRight w:val="0"/>
      <w:marTop w:val="0"/>
      <w:marBottom w:val="0"/>
      <w:divBdr>
        <w:top w:val="none" w:sz="0" w:space="0" w:color="auto"/>
        <w:left w:val="none" w:sz="0" w:space="0" w:color="auto"/>
        <w:bottom w:val="none" w:sz="0" w:space="0" w:color="auto"/>
        <w:right w:val="none" w:sz="0" w:space="0" w:color="auto"/>
      </w:divBdr>
    </w:div>
    <w:div w:id="246689909">
      <w:bodyDiv w:val="1"/>
      <w:marLeft w:val="0"/>
      <w:marRight w:val="0"/>
      <w:marTop w:val="0"/>
      <w:marBottom w:val="0"/>
      <w:divBdr>
        <w:top w:val="none" w:sz="0" w:space="0" w:color="auto"/>
        <w:left w:val="none" w:sz="0" w:space="0" w:color="auto"/>
        <w:bottom w:val="none" w:sz="0" w:space="0" w:color="auto"/>
        <w:right w:val="none" w:sz="0" w:space="0" w:color="auto"/>
      </w:divBdr>
    </w:div>
    <w:div w:id="347290119">
      <w:bodyDiv w:val="1"/>
      <w:marLeft w:val="0"/>
      <w:marRight w:val="0"/>
      <w:marTop w:val="0"/>
      <w:marBottom w:val="0"/>
      <w:divBdr>
        <w:top w:val="none" w:sz="0" w:space="0" w:color="auto"/>
        <w:left w:val="none" w:sz="0" w:space="0" w:color="auto"/>
        <w:bottom w:val="none" w:sz="0" w:space="0" w:color="auto"/>
        <w:right w:val="none" w:sz="0" w:space="0" w:color="auto"/>
      </w:divBdr>
    </w:div>
    <w:div w:id="377046749">
      <w:bodyDiv w:val="1"/>
      <w:marLeft w:val="0"/>
      <w:marRight w:val="0"/>
      <w:marTop w:val="0"/>
      <w:marBottom w:val="0"/>
      <w:divBdr>
        <w:top w:val="none" w:sz="0" w:space="0" w:color="auto"/>
        <w:left w:val="none" w:sz="0" w:space="0" w:color="auto"/>
        <w:bottom w:val="none" w:sz="0" w:space="0" w:color="auto"/>
        <w:right w:val="none" w:sz="0" w:space="0" w:color="auto"/>
      </w:divBdr>
    </w:div>
    <w:div w:id="423846582">
      <w:bodyDiv w:val="1"/>
      <w:marLeft w:val="0"/>
      <w:marRight w:val="0"/>
      <w:marTop w:val="0"/>
      <w:marBottom w:val="0"/>
      <w:divBdr>
        <w:top w:val="none" w:sz="0" w:space="0" w:color="auto"/>
        <w:left w:val="none" w:sz="0" w:space="0" w:color="auto"/>
        <w:bottom w:val="none" w:sz="0" w:space="0" w:color="auto"/>
        <w:right w:val="none" w:sz="0" w:space="0" w:color="auto"/>
      </w:divBdr>
    </w:div>
    <w:div w:id="459541412">
      <w:bodyDiv w:val="1"/>
      <w:marLeft w:val="0"/>
      <w:marRight w:val="0"/>
      <w:marTop w:val="0"/>
      <w:marBottom w:val="0"/>
      <w:divBdr>
        <w:top w:val="none" w:sz="0" w:space="0" w:color="auto"/>
        <w:left w:val="none" w:sz="0" w:space="0" w:color="auto"/>
        <w:bottom w:val="none" w:sz="0" w:space="0" w:color="auto"/>
        <w:right w:val="none" w:sz="0" w:space="0" w:color="auto"/>
      </w:divBdr>
    </w:div>
    <w:div w:id="484473540">
      <w:bodyDiv w:val="1"/>
      <w:marLeft w:val="0"/>
      <w:marRight w:val="0"/>
      <w:marTop w:val="0"/>
      <w:marBottom w:val="0"/>
      <w:divBdr>
        <w:top w:val="none" w:sz="0" w:space="0" w:color="auto"/>
        <w:left w:val="none" w:sz="0" w:space="0" w:color="auto"/>
        <w:bottom w:val="none" w:sz="0" w:space="0" w:color="auto"/>
        <w:right w:val="none" w:sz="0" w:space="0" w:color="auto"/>
      </w:divBdr>
    </w:div>
    <w:div w:id="491064302">
      <w:bodyDiv w:val="1"/>
      <w:marLeft w:val="0"/>
      <w:marRight w:val="0"/>
      <w:marTop w:val="0"/>
      <w:marBottom w:val="0"/>
      <w:divBdr>
        <w:top w:val="none" w:sz="0" w:space="0" w:color="auto"/>
        <w:left w:val="none" w:sz="0" w:space="0" w:color="auto"/>
        <w:bottom w:val="none" w:sz="0" w:space="0" w:color="auto"/>
        <w:right w:val="none" w:sz="0" w:space="0" w:color="auto"/>
      </w:divBdr>
    </w:div>
    <w:div w:id="526909479">
      <w:bodyDiv w:val="1"/>
      <w:marLeft w:val="0"/>
      <w:marRight w:val="0"/>
      <w:marTop w:val="0"/>
      <w:marBottom w:val="0"/>
      <w:divBdr>
        <w:top w:val="none" w:sz="0" w:space="0" w:color="auto"/>
        <w:left w:val="none" w:sz="0" w:space="0" w:color="auto"/>
        <w:bottom w:val="none" w:sz="0" w:space="0" w:color="auto"/>
        <w:right w:val="none" w:sz="0" w:space="0" w:color="auto"/>
      </w:divBdr>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67638009">
      <w:bodyDiv w:val="1"/>
      <w:marLeft w:val="0"/>
      <w:marRight w:val="0"/>
      <w:marTop w:val="0"/>
      <w:marBottom w:val="0"/>
      <w:divBdr>
        <w:top w:val="none" w:sz="0" w:space="0" w:color="auto"/>
        <w:left w:val="none" w:sz="0" w:space="0" w:color="auto"/>
        <w:bottom w:val="none" w:sz="0" w:space="0" w:color="auto"/>
        <w:right w:val="none" w:sz="0" w:space="0" w:color="auto"/>
      </w:divBdr>
    </w:div>
    <w:div w:id="688290865">
      <w:bodyDiv w:val="1"/>
      <w:marLeft w:val="0"/>
      <w:marRight w:val="0"/>
      <w:marTop w:val="0"/>
      <w:marBottom w:val="0"/>
      <w:divBdr>
        <w:top w:val="none" w:sz="0" w:space="0" w:color="auto"/>
        <w:left w:val="none" w:sz="0" w:space="0" w:color="auto"/>
        <w:bottom w:val="none" w:sz="0" w:space="0" w:color="auto"/>
        <w:right w:val="none" w:sz="0" w:space="0" w:color="auto"/>
      </w:divBdr>
    </w:div>
    <w:div w:id="741488382">
      <w:bodyDiv w:val="1"/>
      <w:marLeft w:val="0"/>
      <w:marRight w:val="0"/>
      <w:marTop w:val="0"/>
      <w:marBottom w:val="0"/>
      <w:divBdr>
        <w:top w:val="none" w:sz="0" w:space="0" w:color="auto"/>
        <w:left w:val="none" w:sz="0" w:space="0" w:color="auto"/>
        <w:bottom w:val="none" w:sz="0" w:space="0" w:color="auto"/>
        <w:right w:val="none" w:sz="0" w:space="0" w:color="auto"/>
      </w:divBdr>
    </w:div>
    <w:div w:id="748889855">
      <w:bodyDiv w:val="1"/>
      <w:marLeft w:val="0"/>
      <w:marRight w:val="0"/>
      <w:marTop w:val="0"/>
      <w:marBottom w:val="0"/>
      <w:divBdr>
        <w:top w:val="none" w:sz="0" w:space="0" w:color="auto"/>
        <w:left w:val="none" w:sz="0" w:space="0" w:color="auto"/>
        <w:bottom w:val="none" w:sz="0" w:space="0" w:color="auto"/>
        <w:right w:val="none" w:sz="0" w:space="0" w:color="auto"/>
      </w:divBdr>
      <w:divsChild>
        <w:div w:id="1793287746">
          <w:marLeft w:val="0"/>
          <w:marRight w:val="0"/>
          <w:marTop w:val="0"/>
          <w:marBottom w:val="0"/>
          <w:divBdr>
            <w:top w:val="single" w:sz="2" w:space="0" w:color="auto"/>
            <w:left w:val="single" w:sz="2" w:space="0" w:color="auto"/>
            <w:bottom w:val="single" w:sz="2" w:space="0" w:color="auto"/>
            <w:right w:val="single" w:sz="2" w:space="0" w:color="auto"/>
          </w:divBdr>
          <w:divsChild>
            <w:div w:id="1751851482">
              <w:marLeft w:val="0"/>
              <w:marRight w:val="0"/>
              <w:marTop w:val="0"/>
              <w:marBottom w:val="0"/>
              <w:divBdr>
                <w:top w:val="none" w:sz="0" w:space="0" w:color="auto"/>
                <w:left w:val="none" w:sz="0" w:space="0" w:color="auto"/>
                <w:bottom w:val="none" w:sz="0" w:space="0" w:color="auto"/>
                <w:right w:val="none" w:sz="0" w:space="0" w:color="auto"/>
              </w:divBdr>
            </w:div>
            <w:div w:id="6589955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5639608">
      <w:bodyDiv w:val="1"/>
      <w:marLeft w:val="0"/>
      <w:marRight w:val="0"/>
      <w:marTop w:val="0"/>
      <w:marBottom w:val="0"/>
      <w:divBdr>
        <w:top w:val="none" w:sz="0" w:space="0" w:color="auto"/>
        <w:left w:val="none" w:sz="0" w:space="0" w:color="auto"/>
        <w:bottom w:val="none" w:sz="0" w:space="0" w:color="auto"/>
        <w:right w:val="none" w:sz="0" w:space="0" w:color="auto"/>
      </w:divBdr>
    </w:div>
    <w:div w:id="812714654">
      <w:bodyDiv w:val="1"/>
      <w:marLeft w:val="0"/>
      <w:marRight w:val="0"/>
      <w:marTop w:val="0"/>
      <w:marBottom w:val="0"/>
      <w:divBdr>
        <w:top w:val="none" w:sz="0" w:space="0" w:color="auto"/>
        <w:left w:val="none" w:sz="0" w:space="0" w:color="auto"/>
        <w:bottom w:val="none" w:sz="0" w:space="0" w:color="auto"/>
        <w:right w:val="none" w:sz="0" w:space="0" w:color="auto"/>
      </w:divBdr>
    </w:div>
    <w:div w:id="868227557">
      <w:bodyDiv w:val="1"/>
      <w:marLeft w:val="0"/>
      <w:marRight w:val="0"/>
      <w:marTop w:val="0"/>
      <w:marBottom w:val="0"/>
      <w:divBdr>
        <w:top w:val="none" w:sz="0" w:space="0" w:color="auto"/>
        <w:left w:val="none" w:sz="0" w:space="0" w:color="auto"/>
        <w:bottom w:val="none" w:sz="0" w:space="0" w:color="auto"/>
        <w:right w:val="none" w:sz="0" w:space="0" w:color="auto"/>
      </w:divBdr>
    </w:div>
    <w:div w:id="891427606">
      <w:bodyDiv w:val="1"/>
      <w:marLeft w:val="0"/>
      <w:marRight w:val="0"/>
      <w:marTop w:val="0"/>
      <w:marBottom w:val="0"/>
      <w:divBdr>
        <w:top w:val="none" w:sz="0" w:space="0" w:color="auto"/>
        <w:left w:val="none" w:sz="0" w:space="0" w:color="auto"/>
        <w:bottom w:val="none" w:sz="0" w:space="0" w:color="auto"/>
        <w:right w:val="none" w:sz="0" w:space="0" w:color="auto"/>
      </w:divBdr>
    </w:div>
    <w:div w:id="929704646">
      <w:bodyDiv w:val="1"/>
      <w:marLeft w:val="0"/>
      <w:marRight w:val="0"/>
      <w:marTop w:val="0"/>
      <w:marBottom w:val="0"/>
      <w:divBdr>
        <w:top w:val="none" w:sz="0" w:space="0" w:color="auto"/>
        <w:left w:val="none" w:sz="0" w:space="0" w:color="auto"/>
        <w:bottom w:val="none" w:sz="0" w:space="0" w:color="auto"/>
        <w:right w:val="none" w:sz="0" w:space="0" w:color="auto"/>
      </w:divBdr>
    </w:div>
    <w:div w:id="989095401">
      <w:bodyDiv w:val="1"/>
      <w:marLeft w:val="0"/>
      <w:marRight w:val="0"/>
      <w:marTop w:val="0"/>
      <w:marBottom w:val="0"/>
      <w:divBdr>
        <w:top w:val="none" w:sz="0" w:space="0" w:color="auto"/>
        <w:left w:val="none" w:sz="0" w:space="0" w:color="auto"/>
        <w:bottom w:val="none" w:sz="0" w:space="0" w:color="auto"/>
        <w:right w:val="none" w:sz="0" w:space="0" w:color="auto"/>
      </w:divBdr>
    </w:div>
    <w:div w:id="1020081107">
      <w:bodyDiv w:val="1"/>
      <w:marLeft w:val="0"/>
      <w:marRight w:val="0"/>
      <w:marTop w:val="0"/>
      <w:marBottom w:val="0"/>
      <w:divBdr>
        <w:top w:val="none" w:sz="0" w:space="0" w:color="auto"/>
        <w:left w:val="none" w:sz="0" w:space="0" w:color="auto"/>
        <w:bottom w:val="none" w:sz="0" w:space="0" w:color="auto"/>
        <w:right w:val="none" w:sz="0" w:space="0" w:color="auto"/>
      </w:divBdr>
    </w:div>
    <w:div w:id="1051071676">
      <w:bodyDiv w:val="1"/>
      <w:marLeft w:val="0"/>
      <w:marRight w:val="0"/>
      <w:marTop w:val="0"/>
      <w:marBottom w:val="0"/>
      <w:divBdr>
        <w:top w:val="none" w:sz="0" w:space="0" w:color="auto"/>
        <w:left w:val="none" w:sz="0" w:space="0" w:color="auto"/>
        <w:bottom w:val="none" w:sz="0" w:space="0" w:color="auto"/>
        <w:right w:val="none" w:sz="0" w:space="0" w:color="auto"/>
      </w:divBdr>
    </w:div>
    <w:div w:id="1063721438">
      <w:bodyDiv w:val="1"/>
      <w:marLeft w:val="0"/>
      <w:marRight w:val="0"/>
      <w:marTop w:val="0"/>
      <w:marBottom w:val="0"/>
      <w:divBdr>
        <w:top w:val="none" w:sz="0" w:space="0" w:color="auto"/>
        <w:left w:val="none" w:sz="0" w:space="0" w:color="auto"/>
        <w:bottom w:val="none" w:sz="0" w:space="0" w:color="auto"/>
        <w:right w:val="none" w:sz="0" w:space="0" w:color="auto"/>
      </w:divBdr>
    </w:div>
    <w:div w:id="1071923885">
      <w:bodyDiv w:val="1"/>
      <w:marLeft w:val="0"/>
      <w:marRight w:val="0"/>
      <w:marTop w:val="0"/>
      <w:marBottom w:val="0"/>
      <w:divBdr>
        <w:top w:val="none" w:sz="0" w:space="0" w:color="auto"/>
        <w:left w:val="none" w:sz="0" w:space="0" w:color="auto"/>
        <w:bottom w:val="none" w:sz="0" w:space="0" w:color="auto"/>
        <w:right w:val="none" w:sz="0" w:space="0" w:color="auto"/>
      </w:divBdr>
    </w:div>
    <w:div w:id="1216043673">
      <w:bodyDiv w:val="1"/>
      <w:marLeft w:val="0"/>
      <w:marRight w:val="0"/>
      <w:marTop w:val="0"/>
      <w:marBottom w:val="0"/>
      <w:divBdr>
        <w:top w:val="none" w:sz="0" w:space="0" w:color="auto"/>
        <w:left w:val="none" w:sz="0" w:space="0" w:color="auto"/>
        <w:bottom w:val="none" w:sz="0" w:space="0" w:color="auto"/>
        <w:right w:val="none" w:sz="0" w:space="0" w:color="auto"/>
      </w:divBdr>
    </w:div>
    <w:div w:id="1234584615">
      <w:bodyDiv w:val="1"/>
      <w:marLeft w:val="0"/>
      <w:marRight w:val="0"/>
      <w:marTop w:val="0"/>
      <w:marBottom w:val="0"/>
      <w:divBdr>
        <w:top w:val="none" w:sz="0" w:space="0" w:color="auto"/>
        <w:left w:val="none" w:sz="0" w:space="0" w:color="auto"/>
        <w:bottom w:val="none" w:sz="0" w:space="0" w:color="auto"/>
        <w:right w:val="none" w:sz="0" w:space="0" w:color="auto"/>
      </w:divBdr>
    </w:div>
    <w:div w:id="1279601581">
      <w:bodyDiv w:val="1"/>
      <w:marLeft w:val="0"/>
      <w:marRight w:val="0"/>
      <w:marTop w:val="0"/>
      <w:marBottom w:val="0"/>
      <w:divBdr>
        <w:top w:val="none" w:sz="0" w:space="0" w:color="auto"/>
        <w:left w:val="none" w:sz="0" w:space="0" w:color="auto"/>
        <w:bottom w:val="none" w:sz="0" w:space="0" w:color="auto"/>
        <w:right w:val="none" w:sz="0" w:space="0" w:color="auto"/>
      </w:divBdr>
    </w:div>
    <w:div w:id="1293630527">
      <w:bodyDiv w:val="1"/>
      <w:marLeft w:val="0"/>
      <w:marRight w:val="0"/>
      <w:marTop w:val="0"/>
      <w:marBottom w:val="0"/>
      <w:divBdr>
        <w:top w:val="none" w:sz="0" w:space="0" w:color="auto"/>
        <w:left w:val="none" w:sz="0" w:space="0" w:color="auto"/>
        <w:bottom w:val="none" w:sz="0" w:space="0" w:color="auto"/>
        <w:right w:val="none" w:sz="0" w:space="0" w:color="auto"/>
      </w:divBdr>
    </w:div>
    <w:div w:id="1323698341">
      <w:bodyDiv w:val="1"/>
      <w:marLeft w:val="0"/>
      <w:marRight w:val="0"/>
      <w:marTop w:val="0"/>
      <w:marBottom w:val="0"/>
      <w:divBdr>
        <w:top w:val="none" w:sz="0" w:space="0" w:color="auto"/>
        <w:left w:val="none" w:sz="0" w:space="0" w:color="auto"/>
        <w:bottom w:val="none" w:sz="0" w:space="0" w:color="auto"/>
        <w:right w:val="none" w:sz="0" w:space="0" w:color="auto"/>
      </w:divBdr>
    </w:div>
    <w:div w:id="1328054037">
      <w:bodyDiv w:val="1"/>
      <w:marLeft w:val="0"/>
      <w:marRight w:val="0"/>
      <w:marTop w:val="0"/>
      <w:marBottom w:val="0"/>
      <w:divBdr>
        <w:top w:val="none" w:sz="0" w:space="0" w:color="auto"/>
        <w:left w:val="none" w:sz="0" w:space="0" w:color="auto"/>
        <w:bottom w:val="none" w:sz="0" w:space="0" w:color="auto"/>
        <w:right w:val="none" w:sz="0" w:space="0" w:color="auto"/>
      </w:divBdr>
    </w:div>
    <w:div w:id="1331175190">
      <w:bodyDiv w:val="1"/>
      <w:marLeft w:val="0"/>
      <w:marRight w:val="0"/>
      <w:marTop w:val="0"/>
      <w:marBottom w:val="0"/>
      <w:divBdr>
        <w:top w:val="none" w:sz="0" w:space="0" w:color="auto"/>
        <w:left w:val="none" w:sz="0" w:space="0" w:color="auto"/>
        <w:bottom w:val="none" w:sz="0" w:space="0" w:color="auto"/>
        <w:right w:val="none" w:sz="0" w:space="0" w:color="auto"/>
      </w:divBdr>
    </w:div>
    <w:div w:id="1377437049">
      <w:bodyDiv w:val="1"/>
      <w:marLeft w:val="0"/>
      <w:marRight w:val="0"/>
      <w:marTop w:val="0"/>
      <w:marBottom w:val="0"/>
      <w:divBdr>
        <w:top w:val="none" w:sz="0" w:space="0" w:color="auto"/>
        <w:left w:val="none" w:sz="0" w:space="0" w:color="auto"/>
        <w:bottom w:val="none" w:sz="0" w:space="0" w:color="auto"/>
        <w:right w:val="none" w:sz="0" w:space="0" w:color="auto"/>
      </w:divBdr>
    </w:div>
    <w:div w:id="1445685455">
      <w:bodyDiv w:val="1"/>
      <w:marLeft w:val="0"/>
      <w:marRight w:val="0"/>
      <w:marTop w:val="0"/>
      <w:marBottom w:val="0"/>
      <w:divBdr>
        <w:top w:val="none" w:sz="0" w:space="0" w:color="auto"/>
        <w:left w:val="none" w:sz="0" w:space="0" w:color="auto"/>
        <w:bottom w:val="none" w:sz="0" w:space="0" w:color="auto"/>
        <w:right w:val="none" w:sz="0" w:space="0" w:color="auto"/>
      </w:divBdr>
    </w:div>
    <w:div w:id="1495223844">
      <w:bodyDiv w:val="1"/>
      <w:marLeft w:val="0"/>
      <w:marRight w:val="0"/>
      <w:marTop w:val="0"/>
      <w:marBottom w:val="0"/>
      <w:divBdr>
        <w:top w:val="none" w:sz="0" w:space="0" w:color="auto"/>
        <w:left w:val="none" w:sz="0" w:space="0" w:color="auto"/>
        <w:bottom w:val="none" w:sz="0" w:space="0" w:color="auto"/>
        <w:right w:val="none" w:sz="0" w:space="0" w:color="auto"/>
      </w:divBdr>
    </w:div>
    <w:div w:id="1501693494">
      <w:bodyDiv w:val="1"/>
      <w:marLeft w:val="0"/>
      <w:marRight w:val="0"/>
      <w:marTop w:val="0"/>
      <w:marBottom w:val="0"/>
      <w:divBdr>
        <w:top w:val="none" w:sz="0" w:space="0" w:color="auto"/>
        <w:left w:val="none" w:sz="0" w:space="0" w:color="auto"/>
        <w:bottom w:val="none" w:sz="0" w:space="0" w:color="auto"/>
        <w:right w:val="none" w:sz="0" w:space="0" w:color="auto"/>
      </w:divBdr>
    </w:div>
    <w:div w:id="1620601766">
      <w:bodyDiv w:val="1"/>
      <w:marLeft w:val="0"/>
      <w:marRight w:val="0"/>
      <w:marTop w:val="0"/>
      <w:marBottom w:val="0"/>
      <w:divBdr>
        <w:top w:val="none" w:sz="0" w:space="0" w:color="auto"/>
        <w:left w:val="none" w:sz="0" w:space="0" w:color="auto"/>
        <w:bottom w:val="none" w:sz="0" w:space="0" w:color="auto"/>
        <w:right w:val="none" w:sz="0" w:space="0" w:color="auto"/>
      </w:divBdr>
    </w:div>
    <w:div w:id="1677460606">
      <w:bodyDiv w:val="1"/>
      <w:marLeft w:val="0"/>
      <w:marRight w:val="0"/>
      <w:marTop w:val="0"/>
      <w:marBottom w:val="0"/>
      <w:divBdr>
        <w:top w:val="none" w:sz="0" w:space="0" w:color="auto"/>
        <w:left w:val="none" w:sz="0" w:space="0" w:color="auto"/>
        <w:bottom w:val="none" w:sz="0" w:space="0" w:color="auto"/>
        <w:right w:val="none" w:sz="0" w:space="0" w:color="auto"/>
      </w:divBdr>
    </w:div>
    <w:div w:id="1742436626">
      <w:bodyDiv w:val="1"/>
      <w:marLeft w:val="0"/>
      <w:marRight w:val="0"/>
      <w:marTop w:val="0"/>
      <w:marBottom w:val="0"/>
      <w:divBdr>
        <w:top w:val="none" w:sz="0" w:space="0" w:color="auto"/>
        <w:left w:val="none" w:sz="0" w:space="0" w:color="auto"/>
        <w:bottom w:val="none" w:sz="0" w:space="0" w:color="auto"/>
        <w:right w:val="none" w:sz="0" w:space="0" w:color="auto"/>
      </w:divBdr>
    </w:div>
    <w:div w:id="1756511678">
      <w:bodyDiv w:val="1"/>
      <w:marLeft w:val="0"/>
      <w:marRight w:val="0"/>
      <w:marTop w:val="0"/>
      <w:marBottom w:val="0"/>
      <w:divBdr>
        <w:top w:val="none" w:sz="0" w:space="0" w:color="auto"/>
        <w:left w:val="none" w:sz="0" w:space="0" w:color="auto"/>
        <w:bottom w:val="none" w:sz="0" w:space="0" w:color="auto"/>
        <w:right w:val="none" w:sz="0" w:space="0" w:color="auto"/>
      </w:divBdr>
    </w:div>
    <w:div w:id="1903061301">
      <w:bodyDiv w:val="1"/>
      <w:marLeft w:val="0"/>
      <w:marRight w:val="0"/>
      <w:marTop w:val="0"/>
      <w:marBottom w:val="0"/>
      <w:divBdr>
        <w:top w:val="none" w:sz="0" w:space="0" w:color="auto"/>
        <w:left w:val="none" w:sz="0" w:space="0" w:color="auto"/>
        <w:bottom w:val="none" w:sz="0" w:space="0" w:color="auto"/>
        <w:right w:val="none" w:sz="0" w:space="0" w:color="auto"/>
      </w:divBdr>
    </w:div>
    <w:div w:id="2075159276">
      <w:bodyDiv w:val="1"/>
      <w:marLeft w:val="0"/>
      <w:marRight w:val="0"/>
      <w:marTop w:val="0"/>
      <w:marBottom w:val="0"/>
      <w:divBdr>
        <w:top w:val="none" w:sz="0" w:space="0" w:color="auto"/>
        <w:left w:val="none" w:sz="0" w:space="0" w:color="auto"/>
        <w:bottom w:val="none" w:sz="0" w:space="0" w:color="auto"/>
        <w:right w:val="none" w:sz="0" w:space="0" w:color="auto"/>
      </w:divBdr>
    </w:div>
    <w:div w:id="2075421716">
      <w:bodyDiv w:val="1"/>
      <w:marLeft w:val="0"/>
      <w:marRight w:val="0"/>
      <w:marTop w:val="0"/>
      <w:marBottom w:val="0"/>
      <w:divBdr>
        <w:top w:val="none" w:sz="0" w:space="0" w:color="auto"/>
        <w:left w:val="none" w:sz="0" w:space="0" w:color="auto"/>
        <w:bottom w:val="none" w:sz="0" w:space="0" w:color="auto"/>
        <w:right w:val="none" w:sz="0" w:space="0" w:color="auto"/>
      </w:divBdr>
    </w:div>
    <w:div w:id="2076584913">
      <w:bodyDiv w:val="1"/>
      <w:marLeft w:val="0"/>
      <w:marRight w:val="0"/>
      <w:marTop w:val="0"/>
      <w:marBottom w:val="0"/>
      <w:divBdr>
        <w:top w:val="none" w:sz="0" w:space="0" w:color="auto"/>
        <w:left w:val="none" w:sz="0" w:space="0" w:color="auto"/>
        <w:bottom w:val="none" w:sz="0" w:space="0" w:color="auto"/>
        <w:right w:val="none" w:sz="0" w:space="0" w:color="auto"/>
      </w:divBdr>
    </w:div>
    <w:div w:id="2087267337">
      <w:bodyDiv w:val="1"/>
      <w:marLeft w:val="0"/>
      <w:marRight w:val="0"/>
      <w:marTop w:val="0"/>
      <w:marBottom w:val="0"/>
      <w:divBdr>
        <w:top w:val="none" w:sz="0" w:space="0" w:color="auto"/>
        <w:left w:val="none" w:sz="0" w:space="0" w:color="auto"/>
        <w:bottom w:val="none" w:sz="0" w:space="0" w:color="auto"/>
        <w:right w:val="none" w:sz="0" w:space="0" w:color="auto"/>
      </w:divBdr>
    </w:div>
    <w:div w:id="21071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DE47-9350-4F41-9AEA-18EA32C1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杜浩</dc:creator>
  <cp:keywords/>
  <dc:description/>
  <cp:lastModifiedBy>vivo</cp:lastModifiedBy>
  <cp:revision>4</cp:revision>
  <dcterms:created xsi:type="dcterms:W3CDTF">2025-08-28T05:58:00Z</dcterms:created>
  <dcterms:modified xsi:type="dcterms:W3CDTF">2025-08-28T06:03:00Z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96314a1815dbe2887998cb5e58b01200b3b0c573672ce9797bf83ac37ea46531</vt:lpwstr>
  </property>
</Properties>
</file>