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D30D2DF" w:rsidR="001E41F3" w:rsidRDefault="001E41F3">
      <w:pPr>
        <w:pStyle w:val="CRCoverPage"/>
        <w:tabs>
          <w:tab w:val="right" w:pos="9639"/>
        </w:tabs>
        <w:spacing w:after="0"/>
        <w:rPr>
          <w:b/>
          <w:i/>
          <w:noProof/>
          <w:sz w:val="28"/>
          <w:lang w:eastAsia="zh-CN"/>
        </w:rPr>
      </w:pPr>
      <w:r>
        <w:rPr>
          <w:b/>
          <w:noProof/>
          <w:sz w:val="24"/>
        </w:rPr>
        <w:t>3GPP TSG-</w:t>
      </w:r>
      <w:r w:rsidR="00DF1DFC">
        <w:rPr>
          <w:rFonts w:hint="eastAsia"/>
          <w:b/>
          <w:noProof/>
          <w:sz w:val="24"/>
          <w:lang w:eastAsia="zh-CN"/>
        </w:rPr>
        <w:t>RAN WG4</w:t>
      </w:r>
      <w:r w:rsidR="00C66BA2">
        <w:rPr>
          <w:b/>
          <w:noProof/>
          <w:sz w:val="24"/>
        </w:rPr>
        <w:t xml:space="preserve"> </w:t>
      </w:r>
      <w:r>
        <w:rPr>
          <w:b/>
          <w:noProof/>
          <w:sz w:val="24"/>
        </w:rPr>
        <w:t>Meeting #</w:t>
      </w:r>
      <w:r w:rsidR="00DF1DFC">
        <w:rPr>
          <w:rFonts w:hint="eastAsia"/>
          <w:b/>
          <w:noProof/>
          <w:sz w:val="24"/>
          <w:lang w:eastAsia="zh-CN"/>
        </w:rPr>
        <w:t xml:space="preserve"> 11</w:t>
      </w:r>
      <w:r w:rsidR="006577D8">
        <w:rPr>
          <w:rFonts w:hint="eastAsia"/>
          <w:b/>
          <w:noProof/>
          <w:sz w:val="24"/>
          <w:lang w:eastAsia="zh-CN"/>
        </w:rPr>
        <w:t>5</w:t>
      </w:r>
      <w:r>
        <w:rPr>
          <w:b/>
          <w:i/>
          <w:noProof/>
          <w:sz w:val="28"/>
        </w:rPr>
        <w:tab/>
      </w:r>
      <w:r w:rsidR="00DF1DFC">
        <w:rPr>
          <w:rFonts w:hint="eastAsia"/>
          <w:b/>
          <w:i/>
          <w:noProof/>
          <w:sz w:val="28"/>
          <w:lang w:eastAsia="zh-CN"/>
        </w:rPr>
        <w:t>R4-2</w:t>
      </w:r>
      <w:r w:rsidR="008401A1">
        <w:rPr>
          <w:rFonts w:hint="eastAsia"/>
          <w:b/>
          <w:i/>
          <w:noProof/>
          <w:sz w:val="28"/>
          <w:lang w:eastAsia="zh-CN"/>
        </w:rPr>
        <w:t>50</w:t>
      </w:r>
      <w:r w:rsidR="006B633B">
        <w:rPr>
          <w:b/>
          <w:i/>
          <w:noProof/>
          <w:sz w:val="28"/>
          <w:lang w:eastAsia="zh-CN"/>
        </w:rPr>
        <w:t>8457</w:t>
      </w:r>
    </w:p>
    <w:p w14:paraId="7CB45193" w14:textId="19916D35" w:rsidR="001E41F3" w:rsidRPr="00734051" w:rsidRDefault="006577D8" w:rsidP="005E2C44">
      <w:pPr>
        <w:pStyle w:val="CRCoverPage"/>
        <w:outlineLvl w:val="0"/>
        <w:rPr>
          <w:b/>
          <w:noProof/>
          <w:sz w:val="24"/>
        </w:rPr>
      </w:pPr>
      <w:r w:rsidRPr="00734051">
        <w:rPr>
          <w:b/>
          <w:noProof/>
          <w:sz w:val="24"/>
        </w:rPr>
        <w:t>Saint Julian’s, Malta</w:t>
      </w:r>
      <w:r w:rsidR="00AE0D47" w:rsidRPr="00734051">
        <w:rPr>
          <w:rFonts w:hint="eastAsia"/>
          <w:b/>
          <w:noProof/>
          <w:sz w:val="24"/>
        </w:rPr>
        <w:t xml:space="preserve">, </w:t>
      </w:r>
      <w:r w:rsidRPr="00734051">
        <w:rPr>
          <w:rFonts w:hint="eastAsia"/>
          <w:b/>
          <w:noProof/>
          <w:sz w:val="24"/>
        </w:rPr>
        <w:t>19</w:t>
      </w:r>
      <w:r w:rsidR="00DF1DFC" w:rsidRPr="00734051">
        <w:rPr>
          <w:b/>
          <w:noProof/>
          <w:sz w:val="24"/>
        </w:rPr>
        <w:t xml:space="preserve"> </w:t>
      </w:r>
      <w:r w:rsidRPr="00734051">
        <w:rPr>
          <w:rFonts w:hint="eastAsia"/>
          <w:b/>
          <w:noProof/>
          <w:sz w:val="24"/>
        </w:rPr>
        <w:t>May</w:t>
      </w:r>
      <w:r w:rsidR="00DF1DFC" w:rsidRPr="00734051">
        <w:rPr>
          <w:b/>
          <w:noProof/>
          <w:sz w:val="24"/>
        </w:rPr>
        <w:t xml:space="preserve"> </w:t>
      </w:r>
      <w:r w:rsidR="00F22D0C" w:rsidRPr="00734051">
        <w:rPr>
          <w:b/>
          <w:noProof/>
          <w:sz w:val="24"/>
        </w:rPr>
        <w:fldChar w:fldCharType="begin"/>
      </w:r>
      <w:r w:rsidR="00F22D0C" w:rsidRPr="00734051">
        <w:rPr>
          <w:b/>
          <w:noProof/>
          <w:sz w:val="24"/>
        </w:rPr>
        <w:instrText xml:space="preserve"> DOCPROPERTY  StartDate  \* MERGEFORMAT </w:instrText>
      </w:r>
      <w:r w:rsidR="00F22D0C" w:rsidRPr="00734051">
        <w:rPr>
          <w:b/>
          <w:noProof/>
          <w:sz w:val="24"/>
        </w:rPr>
        <w:fldChar w:fldCharType="end"/>
      </w:r>
      <w:r w:rsidR="00547111" w:rsidRPr="00734051">
        <w:rPr>
          <w:b/>
          <w:noProof/>
          <w:sz w:val="24"/>
        </w:rPr>
        <w:t xml:space="preserve">- </w:t>
      </w:r>
      <w:r w:rsidRPr="00734051">
        <w:rPr>
          <w:rFonts w:hint="eastAsia"/>
          <w:b/>
          <w:noProof/>
          <w:sz w:val="24"/>
        </w:rPr>
        <w:t>23</w:t>
      </w:r>
      <w:r w:rsidR="00DF1DFC" w:rsidRPr="00734051">
        <w:rPr>
          <w:b/>
          <w:noProof/>
          <w:sz w:val="24"/>
        </w:rPr>
        <w:t xml:space="preserve"> </w:t>
      </w:r>
      <w:r w:rsidRPr="00734051">
        <w:rPr>
          <w:rFonts w:hint="eastAsia"/>
          <w:b/>
          <w:noProof/>
          <w:sz w:val="24"/>
        </w:rPr>
        <w:t>May</w:t>
      </w:r>
      <w:r w:rsidR="00DB4270" w:rsidRPr="00734051">
        <w:rPr>
          <w:rFonts w:hint="eastAsia"/>
          <w:b/>
          <w:noProof/>
          <w:sz w:val="24"/>
        </w:rPr>
        <w:t>,</w:t>
      </w:r>
      <w:r w:rsidR="00CF6DF7" w:rsidRPr="00734051">
        <w:rPr>
          <w:rFonts w:hint="eastAsia"/>
          <w:b/>
          <w:noProof/>
          <w:sz w:val="24"/>
        </w:rPr>
        <w:t xml:space="preserve"> 202</w:t>
      </w:r>
      <w:r w:rsidR="0000401D" w:rsidRPr="00734051">
        <w:rPr>
          <w:rFonts w:hint="eastAsia"/>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850EFC" w:rsidR="001E41F3" w:rsidRPr="00AE0111" w:rsidRDefault="00AE0111" w:rsidP="00F53F1A">
            <w:pPr>
              <w:pStyle w:val="CRCoverPage"/>
              <w:spacing w:after="0"/>
              <w:jc w:val="right"/>
              <w:rPr>
                <w:b/>
                <w:noProof/>
                <w:sz w:val="28"/>
                <w:szCs w:val="28"/>
                <w:lang w:eastAsia="zh-CN"/>
              </w:rPr>
            </w:pPr>
            <w:r w:rsidRPr="00AE0111">
              <w:rPr>
                <w:rFonts w:hint="eastAsia"/>
                <w:b/>
                <w:sz w:val="28"/>
                <w:szCs w:val="28"/>
                <w:lang w:eastAsia="zh-CN"/>
              </w:rPr>
              <w:t>38.1</w:t>
            </w:r>
            <w:r w:rsidR="00F53F1A">
              <w:rPr>
                <w:rFonts w:hint="eastAsia"/>
                <w:b/>
                <w:sz w:val="28"/>
                <w:szCs w:val="28"/>
                <w:lang w:eastAsia="zh-CN"/>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8D6FC5" w:rsidR="001E41F3" w:rsidRPr="00410371" w:rsidRDefault="00D32C58" w:rsidP="00547111">
            <w:pPr>
              <w:pStyle w:val="CRCoverPage"/>
              <w:spacing w:after="0"/>
              <w:rPr>
                <w:noProof/>
                <w:lang w:eastAsia="zh-CN"/>
              </w:rPr>
            </w:pPr>
            <w:proofErr w:type="spellStart"/>
            <w:r w:rsidRPr="00EF381B">
              <w:rPr>
                <w:rFonts w:hint="eastAsia"/>
                <w:b/>
                <w:sz w:val="28"/>
                <w:szCs w:val="28"/>
                <w:highlight w:val="yellow"/>
                <w:lang w:eastAsia="zh-CN"/>
              </w:rPr>
              <w:t>Draft</w:t>
            </w:r>
            <w:r w:rsidR="00F22E4C" w:rsidRPr="00EF381B">
              <w:rPr>
                <w:rFonts w:hint="eastAsia"/>
                <w:b/>
                <w:sz w:val="28"/>
                <w:szCs w:val="28"/>
                <w:highlight w:val="yellow"/>
                <w:lang w:eastAsia="zh-CN"/>
              </w:rPr>
              <w: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06B29" w:rsidR="001E41F3" w:rsidRPr="00410371" w:rsidRDefault="00F2600A" w:rsidP="00E13F3D">
            <w:pPr>
              <w:pStyle w:val="CRCoverPage"/>
              <w:spacing w:after="0"/>
              <w:jc w:val="center"/>
              <w:rPr>
                <w:b/>
                <w:noProof/>
                <w:lang w:eastAsia="zh-CN"/>
              </w:rPr>
            </w:pPr>
            <w:r>
              <w:rPr>
                <w:rFonts w:hint="eastAsia"/>
                <w:b/>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82F7C6" w:rsidR="001E41F3" w:rsidRPr="00410371" w:rsidRDefault="00F22E4C" w:rsidP="00F53F1A">
            <w:pPr>
              <w:pStyle w:val="CRCoverPage"/>
              <w:spacing w:after="0"/>
              <w:jc w:val="center"/>
              <w:rPr>
                <w:noProof/>
                <w:sz w:val="28"/>
                <w:lang w:eastAsia="zh-CN"/>
              </w:rPr>
            </w:pPr>
            <w:r>
              <w:rPr>
                <w:rFonts w:hint="eastAsia"/>
                <w:b/>
                <w:sz w:val="28"/>
                <w:szCs w:val="28"/>
                <w:lang w:eastAsia="zh-CN"/>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C68E3" w:rsidR="00F25D98" w:rsidRDefault="00D25A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7341A8" w:rsidR="001E41F3" w:rsidRDefault="006B633B" w:rsidP="00092CC0">
            <w:pPr>
              <w:pStyle w:val="CRCoverPage"/>
              <w:spacing w:after="0"/>
              <w:ind w:left="100"/>
              <w:rPr>
                <w:noProof/>
                <w:lang w:eastAsia="zh-CN"/>
              </w:rPr>
            </w:pPr>
            <w:r w:rsidRPr="006B633B">
              <w:rPr>
                <w:noProof/>
                <w:lang w:eastAsia="zh-CN"/>
              </w:rPr>
              <w:t>Draft big CR for NR Radio Resource Management (RRM) Phase 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BC3F55" w:rsidR="001E41F3" w:rsidRDefault="00A157B9">
            <w:pPr>
              <w:pStyle w:val="CRCoverPage"/>
              <w:spacing w:after="0"/>
              <w:ind w:left="100"/>
              <w:rPr>
                <w:noProof/>
                <w:lang w:eastAsia="zh-CN"/>
              </w:rPr>
            </w:pPr>
            <w:r>
              <w:rPr>
                <w:rFonts w:hint="eastAsia"/>
                <w:lang w:eastAsia="zh-CN"/>
              </w:rPr>
              <w:t xml:space="preserve">Apple, </w:t>
            </w:r>
            <w:r w:rsidR="00F7174E">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DCB1F2" w:rsidR="001E41F3" w:rsidRDefault="00F7174E"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246AC9" w:rsidR="001E41F3" w:rsidRPr="00F53F1A" w:rsidRDefault="00F53F1A" w:rsidP="00D12CF1">
            <w:pPr>
              <w:pStyle w:val="CRCoverPage"/>
              <w:spacing w:after="0"/>
              <w:ind w:left="100"/>
              <w:rPr>
                <w:noProof/>
                <w:lang w:eastAsia="zh-CN"/>
              </w:rPr>
            </w:pPr>
            <w:r w:rsidRPr="00F542A0">
              <w:rPr>
                <w:rFonts w:eastAsiaTheme="minorEastAsia" w:cs="Arial"/>
                <w:sz w:val="18"/>
                <w:szCs w:val="18"/>
              </w:rPr>
              <w:t>NR_RRM_Ph5-Core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DA6B51" w:rsidR="001E41F3" w:rsidRDefault="00971A77" w:rsidP="00A16FD9">
            <w:pPr>
              <w:pStyle w:val="CRCoverPage"/>
              <w:spacing w:after="0"/>
              <w:ind w:left="100"/>
              <w:rPr>
                <w:noProof/>
                <w:lang w:eastAsia="zh-CN"/>
              </w:rPr>
            </w:pPr>
            <w:r>
              <w:rPr>
                <w:noProof/>
              </w:rPr>
              <w:t>202</w:t>
            </w:r>
            <w:r w:rsidR="008401A1">
              <w:rPr>
                <w:rFonts w:hint="eastAsia"/>
                <w:noProof/>
                <w:lang w:eastAsia="zh-CN"/>
              </w:rPr>
              <w:t>5</w:t>
            </w:r>
            <w:r>
              <w:rPr>
                <w:noProof/>
              </w:rPr>
              <w:t>-0</w:t>
            </w:r>
            <w:r w:rsidR="005068C7">
              <w:rPr>
                <w:rFonts w:hint="eastAsia"/>
                <w:noProof/>
                <w:lang w:eastAsia="zh-CN"/>
              </w:rPr>
              <w:t>5</w:t>
            </w:r>
            <w:r>
              <w:rPr>
                <w:noProof/>
              </w:rPr>
              <w:t>-</w:t>
            </w:r>
            <w:r w:rsidR="00A16FD9">
              <w:rPr>
                <w:rFonts w:hint="eastAsia"/>
                <w:noProof/>
                <w:lang w:eastAsia="zh-CN"/>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C5680" w:rsidR="001E41F3" w:rsidRPr="00D03FC9" w:rsidRDefault="002D0678"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354B6" w:rsidR="001E41F3" w:rsidRDefault="00D03FC9" w:rsidP="002D0678">
            <w:pPr>
              <w:pStyle w:val="CRCoverPage"/>
              <w:spacing w:after="0"/>
              <w:ind w:left="100"/>
              <w:rPr>
                <w:noProof/>
                <w:lang w:eastAsia="zh-CN"/>
              </w:rPr>
            </w:pPr>
            <w:r w:rsidRPr="00F22E4C">
              <w:rPr>
                <w:noProof/>
              </w:rPr>
              <w:t>Rel-1</w:t>
            </w:r>
            <w:r w:rsidR="002D0678" w:rsidRPr="00F22E4C">
              <w:rPr>
                <w:rFonts w:hint="eastAsia"/>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63B2B8" w:rsidR="00FD2587" w:rsidRPr="006B633B" w:rsidRDefault="006B633B" w:rsidP="006B633B">
            <w:pPr>
              <w:pStyle w:val="CRCoverPage"/>
              <w:spacing w:after="0"/>
              <w:ind w:left="100"/>
              <w:rPr>
                <w:noProof/>
              </w:rPr>
            </w:pPr>
            <w:r w:rsidRPr="006B633B">
              <w:rPr>
                <w:noProof/>
                <w:lang w:eastAsia="zh-CN"/>
              </w:rPr>
              <w:t>Introduce</w:t>
            </w:r>
            <w:r w:rsidR="00FB4E43" w:rsidRPr="006B633B">
              <w:rPr>
                <w:rFonts w:hint="eastAsia"/>
                <w:noProof/>
                <w:lang w:eastAsia="zh-CN"/>
              </w:rPr>
              <w:t xml:space="preserve"> </w:t>
            </w:r>
            <w:r>
              <w:rPr>
                <w:noProof/>
                <w:lang w:eastAsia="zh-CN"/>
              </w:rPr>
              <w:t xml:space="preserve">the core requirements for </w:t>
            </w:r>
            <w:r w:rsidRPr="006B633B">
              <w:rPr>
                <w:noProof/>
                <w:lang w:eastAsia="zh-CN"/>
              </w:rPr>
              <w:t>NR Radio Resource Management (RRM) Phase 5</w:t>
            </w:r>
            <w:r>
              <w:rPr>
                <w:noProof/>
                <w:lang w:eastAsia="zh-CN"/>
              </w:rPr>
              <w:t>, including CSSF optimization, BSF optimization and</w:t>
            </w:r>
            <w:r>
              <w:rPr>
                <w:rFonts w:hint="eastAsia"/>
                <w:noProof/>
                <w:lang w:eastAsia="zh-CN"/>
              </w:rPr>
              <w:t xml:space="preserve"> EMR-based fast SCell activation</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4CBB85" w14:textId="329EC8A9" w:rsidR="006C5077" w:rsidRDefault="00980E05" w:rsidP="006C5077">
            <w:pPr>
              <w:pStyle w:val="CRCoverPage"/>
              <w:spacing w:after="0"/>
              <w:rPr>
                <w:noProof/>
                <w:lang w:eastAsia="zh-CN"/>
              </w:rPr>
            </w:pPr>
            <w:r w:rsidRPr="006B633B">
              <w:rPr>
                <w:rFonts w:hint="eastAsia"/>
                <w:noProof/>
                <w:lang w:eastAsia="zh-CN"/>
              </w:rPr>
              <w:t>This draft big</w:t>
            </w:r>
            <w:r w:rsidR="006C5077" w:rsidRPr="006B633B">
              <w:rPr>
                <w:rFonts w:hint="eastAsia"/>
                <w:noProof/>
                <w:lang w:eastAsia="zh-CN"/>
              </w:rPr>
              <w:t>CR</w:t>
            </w:r>
            <w:r w:rsidR="006C5077">
              <w:rPr>
                <w:rFonts w:hint="eastAsia"/>
                <w:noProof/>
                <w:lang w:eastAsia="zh-CN"/>
              </w:rPr>
              <w:t xml:space="preserve"> includes the following endorsed draft CRs:</w:t>
            </w:r>
            <w:r w:rsidR="00800A77">
              <w:rPr>
                <w:rFonts w:hint="eastAsia"/>
                <w:noProof/>
                <w:lang w:eastAsia="zh-CN"/>
              </w:rPr>
              <w:t xml:space="preserve"> </w:t>
            </w:r>
          </w:p>
          <w:p w14:paraId="151E82E4" w14:textId="2CD5ED77" w:rsidR="006C5077" w:rsidRDefault="00787CD0" w:rsidP="00DA6E21">
            <w:pPr>
              <w:pStyle w:val="CRCoverPage"/>
              <w:spacing w:beforeLines="50" w:before="120" w:afterLines="50"/>
              <w:rPr>
                <w:b/>
                <w:noProof/>
                <w:u w:val="single"/>
                <w:lang w:eastAsia="zh-CN"/>
              </w:rPr>
            </w:pPr>
            <w:r>
              <w:rPr>
                <w:rFonts w:hint="eastAsia"/>
                <w:b/>
                <w:noProof/>
                <w:u w:val="single"/>
                <w:lang w:eastAsia="zh-CN"/>
              </w:rPr>
              <w:t>Draft CRs e</w:t>
            </w:r>
            <w:r w:rsidRPr="005B2A94">
              <w:rPr>
                <w:rFonts w:hint="eastAsia"/>
                <w:b/>
                <w:noProof/>
                <w:u w:val="single"/>
                <w:lang w:eastAsia="zh-CN"/>
              </w:rPr>
              <w:t xml:space="preserve">ndorsed </w:t>
            </w:r>
            <w:r w:rsidR="006C5077" w:rsidRPr="005B2A94">
              <w:rPr>
                <w:rFonts w:hint="eastAsia"/>
                <w:b/>
                <w:noProof/>
                <w:u w:val="single"/>
                <w:lang w:eastAsia="zh-CN"/>
              </w:rPr>
              <w:t xml:space="preserve">in RAN4#114bis: </w:t>
            </w:r>
          </w:p>
          <w:p w14:paraId="48E3C216" w14:textId="3D171E31" w:rsidR="00D41E30" w:rsidRPr="00D41E30" w:rsidRDefault="00D41E30" w:rsidP="00D41E30">
            <w:pPr>
              <w:pStyle w:val="CRCoverPage"/>
              <w:rPr>
                <w:noProof/>
                <w:lang w:eastAsia="zh-CN"/>
              </w:rPr>
            </w:pPr>
            <w:r>
              <w:rPr>
                <w:rFonts w:hint="eastAsia"/>
                <w:noProof/>
                <w:lang w:eastAsia="zh-CN"/>
              </w:rPr>
              <w:t xml:space="preserve">Rx BSF optimization: </w:t>
            </w:r>
          </w:p>
          <w:tbl>
            <w:tblPr>
              <w:tblStyle w:val="TableGrid"/>
              <w:tblW w:w="6813" w:type="dxa"/>
              <w:tblLayout w:type="fixed"/>
              <w:tblLook w:val="04A0" w:firstRow="1" w:lastRow="0" w:firstColumn="1" w:lastColumn="0" w:noHBand="0" w:noVBand="1"/>
            </w:tblPr>
            <w:tblGrid>
              <w:gridCol w:w="1370"/>
              <w:gridCol w:w="1134"/>
              <w:gridCol w:w="4309"/>
            </w:tblGrid>
            <w:tr w:rsidR="007554DF" w:rsidRPr="0079135F" w14:paraId="1DA274C9" w14:textId="77777777" w:rsidTr="00EA7F81">
              <w:trPr>
                <w:trHeight w:val="468"/>
              </w:trPr>
              <w:tc>
                <w:tcPr>
                  <w:tcW w:w="1370" w:type="dxa"/>
                  <w:vAlign w:val="center"/>
                </w:tcPr>
                <w:p w14:paraId="1A746A44" w14:textId="77777777" w:rsidR="007554DF" w:rsidRPr="006C5077" w:rsidRDefault="007554DF" w:rsidP="00EA7F81">
                  <w:pPr>
                    <w:spacing w:before="120" w:after="120"/>
                    <w:rPr>
                      <w:rFonts w:eastAsia="SimSun"/>
                      <w:b/>
                      <w:bCs/>
                      <w:lang w:eastAsia="zh-CN"/>
                    </w:rPr>
                  </w:pPr>
                  <w:r w:rsidRPr="00B01921">
                    <w:rPr>
                      <w:b/>
                      <w:bCs/>
                    </w:rPr>
                    <w:t>T-doc</w:t>
                  </w:r>
                </w:p>
              </w:tc>
              <w:tc>
                <w:tcPr>
                  <w:tcW w:w="1134" w:type="dxa"/>
                  <w:vAlign w:val="center"/>
                </w:tcPr>
                <w:p w14:paraId="7F1D7982" w14:textId="77777777" w:rsidR="007554DF" w:rsidRPr="00045592" w:rsidRDefault="007554DF" w:rsidP="00EA7F81">
                  <w:pPr>
                    <w:spacing w:before="120" w:after="120"/>
                    <w:rPr>
                      <w:b/>
                      <w:bCs/>
                    </w:rPr>
                  </w:pPr>
                  <w:r w:rsidRPr="00045592">
                    <w:rPr>
                      <w:b/>
                      <w:bCs/>
                    </w:rPr>
                    <w:t>Company</w:t>
                  </w:r>
                </w:p>
              </w:tc>
              <w:tc>
                <w:tcPr>
                  <w:tcW w:w="4309" w:type="dxa"/>
                  <w:vAlign w:val="center"/>
                </w:tcPr>
                <w:p w14:paraId="28CB6305" w14:textId="77777777" w:rsidR="007554DF" w:rsidRPr="0079135F" w:rsidRDefault="007554DF" w:rsidP="00EA7F81">
                  <w:pPr>
                    <w:spacing w:before="120" w:after="120"/>
                    <w:rPr>
                      <w:rFonts w:eastAsiaTheme="minorEastAsia"/>
                      <w:b/>
                      <w:bCs/>
                      <w:lang w:eastAsia="zh-CN"/>
                    </w:rPr>
                  </w:pPr>
                  <w:r>
                    <w:rPr>
                      <w:rFonts w:eastAsiaTheme="minorEastAsia" w:hint="eastAsia"/>
                      <w:b/>
                      <w:bCs/>
                      <w:lang w:eastAsia="zh-CN"/>
                    </w:rPr>
                    <w:t>Title</w:t>
                  </w:r>
                </w:p>
              </w:tc>
            </w:tr>
            <w:tr w:rsidR="007554DF" w:rsidRPr="0091356B" w14:paraId="4189EA75" w14:textId="77777777" w:rsidTr="00EA7F81">
              <w:trPr>
                <w:trHeight w:val="468"/>
              </w:trPr>
              <w:tc>
                <w:tcPr>
                  <w:tcW w:w="1370" w:type="dxa"/>
                </w:tcPr>
                <w:p w14:paraId="7C66FECF" w14:textId="77777777" w:rsidR="007554DF" w:rsidRPr="00C60837" w:rsidRDefault="007554DF" w:rsidP="00EA7F81">
                  <w:pPr>
                    <w:spacing w:before="120" w:after="120"/>
                    <w:jc w:val="both"/>
                    <w:rPr>
                      <w:rFonts w:eastAsiaTheme="minorEastAsia"/>
                      <w:bCs/>
                      <w:lang w:eastAsia="zh-CN"/>
                    </w:rPr>
                  </w:pPr>
                  <w:r>
                    <w:rPr>
                      <w:rFonts w:eastAsia="SimSun" w:hint="eastAsia"/>
                      <w:bCs/>
                      <w:lang w:eastAsia="zh-CN"/>
                    </w:rPr>
                    <w:t>R4-2503357</w:t>
                  </w:r>
                </w:p>
              </w:tc>
              <w:tc>
                <w:tcPr>
                  <w:tcW w:w="1134" w:type="dxa"/>
                </w:tcPr>
                <w:p w14:paraId="164A4975" w14:textId="77777777" w:rsidR="007554DF" w:rsidRPr="0091356B" w:rsidRDefault="007554DF" w:rsidP="00EA7F81">
                  <w:pPr>
                    <w:spacing w:before="120" w:after="120"/>
                    <w:rPr>
                      <w:rFonts w:eastAsiaTheme="minorEastAsia"/>
                      <w:bCs/>
                      <w:lang w:eastAsia="zh-CN"/>
                    </w:rPr>
                  </w:pPr>
                  <w:r w:rsidRPr="0017648F">
                    <w:rPr>
                      <w:rFonts w:eastAsiaTheme="minorEastAsia"/>
                      <w:bCs/>
                      <w:lang w:eastAsia="zh-CN"/>
                    </w:rPr>
                    <w:t>OPPO</w:t>
                  </w:r>
                </w:p>
              </w:tc>
              <w:tc>
                <w:tcPr>
                  <w:tcW w:w="4309" w:type="dxa"/>
                </w:tcPr>
                <w:p w14:paraId="3AF0C387" w14:textId="77777777" w:rsidR="007554DF" w:rsidRPr="00C60837" w:rsidRDefault="007554DF" w:rsidP="00EA7F81">
                  <w:pPr>
                    <w:spacing w:before="120" w:after="120"/>
                    <w:rPr>
                      <w:rFonts w:eastAsiaTheme="minorEastAsia"/>
                      <w:bCs/>
                      <w:lang w:eastAsia="zh-CN"/>
                    </w:rPr>
                  </w:pPr>
                  <w:proofErr w:type="spellStart"/>
                  <w:r w:rsidRPr="00013B58">
                    <w:rPr>
                      <w:rFonts w:eastAsiaTheme="minorEastAsia"/>
                      <w:bCs/>
                      <w:lang w:eastAsia="zh-CN"/>
                    </w:rPr>
                    <w:t>DraftCR</w:t>
                  </w:r>
                  <w:proofErr w:type="spellEnd"/>
                  <w:r w:rsidRPr="00013B58">
                    <w:rPr>
                      <w:rFonts w:eastAsiaTheme="minorEastAsia"/>
                      <w:bCs/>
                      <w:lang w:eastAsia="zh-CN"/>
                    </w:rPr>
                    <w:t xml:space="preserve"> on Multi-Rx based RRC Connection Release with Redirection requirements</w:t>
                  </w:r>
                </w:p>
              </w:tc>
            </w:tr>
            <w:tr w:rsidR="007554DF" w:rsidRPr="0091356B" w14:paraId="3F25D432" w14:textId="77777777" w:rsidTr="00EA7F81">
              <w:trPr>
                <w:trHeight w:val="468"/>
              </w:trPr>
              <w:tc>
                <w:tcPr>
                  <w:tcW w:w="1370" w:type="dxa"/>
                </w:tcPr>
                <w:p w14:paraId="62F4713B" w14:textId="77777777" w:rsidR="007554DF" w:rsidRPr="0017648F" w:rsidRDefault="007554DF" w:rsidP="00EA7F81">
                  <w:pPr>
                    <w:spacing w:before="120" w:after="120"/>
                    <w:jc w:val="both"/>
                    <w:rPr>
                      <w:rFonts w:eastAsiaTheme="minorEastAsia"/>
                      <w:bCs/>
                      <w:lang w:eastAsia="zh-CN"/>
                    </w:rPr>
                  </w:pPr>
                  <w:r>
                    <w:rPr>
                      <w:rFonts w:eastAsia="SimSun" w:hint="eastAsia"/>
                      <w:bCs/>
                      <w:lang w:eastAsia="zh-CN"/>
                    </w:rPr>
                    <w:t>R4-2504957</w:t>
                  </w:r>
                </w:p>
              </w:tc>
              <w:tc>
                <w:tcPr>
                  <w:tcW w:w="1134" w:type="dxa"/>
                </w:tcPr>
                <w:p w14:paraId="56A8BF65" w14:textId="77777777" w:rsidR="007554DF" w:rsidRPr="0017648F" w:rsidRDefault="007554DF" w:rsidP="00EA7F81">
                  <w:pPr>
                    <w:spacing w:before="120" w:after="120"/>
                    <w:rPr>
                      <w:rFonts w:eastAsiaTheme="minorEastAsia"/>
                      <w:bCs/>
                      <w:lang w:eastAsia="zh-CN"/>
                    </w:rPr>
                  </w:pPr>
                  <w:r w:rsidRPr="0017648F">
                    <w:rPr>
                      <w:rFonts w:eastAsiaTheme="minorEastAsia"/>
                      <w:bCs/>
                      <w:lang w:eastAsia="zh-CN"/>
                    </w:rPr>
                    <w:t>CATT</w:t>
                  </w:r>
                </w:p>
              </w:tc>
              <w:tc>
                <w:tcPr>
                  <w:tcW w:w="4309" w:type="dxa"/>
                </w:tcPr>
                <w:p w14:paraId="22C3732A" w14:textId="77777777" w:rsidR="007554DF" w:rsidRPr="00013B58" w:rsidRDefault="007554DF" w:rsidP="00EA7F81">
                  <w:pPr>
                    <w:spacing w:before="120" w:after="120"/>
                    <w:rPr>
                      <w:rFonts w:eastAsiaTheme="minorEastAsia"/>
                      <w:bCs/>
                      <w:lang w:eastAsia="zh-CN"/>
                    </w:rPr>
                  </w:pPr>
                  <w:proofErr w:type="spellStart"/>
                  <w:r w:rsidRPr="00013B58">
                    <w:rPr>
                      <w:rFonts w:eastAsiaTheme="minorEastAsia"/>
                      <w:bCs/>
                      <w:lang w:eastAsia="zh-CN"/>
                    </w:rPr>
                    <w:t>DraftCR</w:t>
                  </w:r>
                  <w:proofErr w:type="spellEnd"/>
                  <w:r w:rsidRPr="00013B58">
                    <w:rPr>
                      <w:rFonts w:eastAsiaTheme="minorEastAsia"/>
                      <w:bCs/>
                      <w:lang w:eastAsia="zh-CN"/>
                    </w:rPr>
                    <w:t xml:space="preserve"> on SSB-based intra-frequency measurement without gap delay reduction by optimizing Rx BSF</w:t>
                  </w:r>
                </w:p>
              </w:tc>
            </w:tr>
            <w:tr w:rsidR="007554DF" w:rsidRPr="0091356B" w14:paraId="157BBF67" w14:textId="77777777" w:rsidTr="00EA7F81">
              <w:trPr>
                <w:trHeight w:val="468"/>
              </w:trPr>
              <w:tc>
                <w:tcPr>
                  <w:tcW w:w="1370" w:type="dxa"/>
                </w:tcPr>
                <w:p w14:paraId="294A5603" w14:textId="77777777" w:rsidR="007554DF" w:rsidRPr="0017648F" w:rsidRDefault="007554DF" w:rsidP="00EA7F81">
                  <w:pPr>
                    <w:spacing w:before="120" w:after="120"/>
                    <w:jc w:val="both"/>
                    <w:rPr>
                      <w:rFonts w:eastAsiaTheme="minorEastAsia"/>
                      <w:bCs/>
                      <w:lang w:eastAsia="zh-CN"/>
                    </w:rPr>
                  </w:pPr>
                  <w:r>
                    <w:rPr>
                      <w:rFonts w:eastAsia="SimSun" w:hint="eastAsia"/>
                      <w:bCs/>
                      <w:lang w:eastAsia="zh-CN"/>
                    </w:rPr>
                    <w:t>R4-2504958</w:t>
                  </w:r>
                </w:p>
              </w:tc>
              <w:tc>
                <w:tcPr>
                  <w:tcW w:w="1134" w:type="dxa"/>
                </w:tcPr>
                <w:p w14:paraId="23D26E62" w14:textId="77777777" w:rsidR="007554DF" w:rsidRPr="0017648F" w:rsidRDefault="007554DF" w:rsidP="00EA7F81">
                  <w:pPr>
                    <w:spacing w:before="120" w:after="120"/>
                    <w:rPr>
                      <w:rFonts w:eastAsiaTheme="minorEastAsia"/>
                      <w:bCs/>
                      <w:lang w:eastAsia="zh-CN"/>
                    </w:rPr>
                  </w:pPr>
                  <w:r w:rsidRPr="0017648F">
                    <w:rPr>
                      <w:rFonts w:eastAsiaTheme="minorEastAsia"/>
                      <w:bCs/>
                      <w:lang w:eastAsia="zh-CN"/>
                    </w:rPr>
                    <w:t>CMCC</w:t>
                  </w:r>
                </w:p>
              </w:tc>
              <w:tc>
                <w:tcPr>
                  <w:tcW w:w="4309" w:type="dxa"/>
                </w:tcPr>
                <w:p w14:paraId="5AE16F68" w14:textId="77777777" w:rsidR="007554DF" w:rsidRPr="00013B58" w:rsidRDefault="007554DF" w:rsidP="00EA7F81">
                  <w:pPr>
                    <w:spacing w:before="120" w:after="120"/>
                    <w:rPr>
                      <w:rFonts w:eastAsiaTheme="minorEastAsia"/>
                      <w:bCs/>
                      <w:lang w:eastAsia="zh-CN"/>
                    </w:rPr>
                  </w:pPr>
                  <w:proofErr w:type="spellStart"/>
                  <w:r w:rsidRPr="00013B58">
                    <w:rPr>
                      <w:rFonts w:eastAsiaTheme="minorEastAsia"/>
                      <w:bCs/>
                      <w:lang w:eastAsia="zh-CN"/>
                    </w:rPr>
                    <w:t>DraftCR</w:t>
                  </w:r>
                  <w:proofErr w:type="spellEnd"/>
                  <w:r w:rsidRPr="00013B58">
                    <w:rPr>
                      <w:rFonts w:eastAsiaTheme="minorEastAsia"/>
                      <w:bCs/>
                      <w:lang w:eastAsia="zh-CN"/>
                    </w:rPr>
                    <w:t xml:space="preserve"> for optimizing Rx beam sweeping factor on SSB based Inter-frequency measurement with MG</w:t>
                  </w:r>
                </w:p>
              </w:tc>
            </w:tr>
            <w:tr w:rsidR="007554DF" w:rsidRPr="0091356B" w14:paraId="6407FEA3" w14:textId="77777777" w:rsidTr="00EA7F81">
              <w:trPr>
                <w:trHeight w:val="468"/>
              </w:trPr>
              <w:tc>
                <w:tcPr>
                  <w:tcW w:w="1370" w:type="dxa"/>
                </w:tcPr>
                <w:p w14:paraId="476A84FF" w14:textId="77777777" w:rsidR="007554DF" w:rsidRPr="0017648F" w:rsidRDefault="007554DF" w:rsidP="00EA7F81">
                  <w:pPr>
                    <w:spacing w:before="120" w:after="120"/>
                    <w:jc w:val="both"/>
                    <w:rPr>
                      <w:rFonts w:eastAsiaTheme="minorEastAsia"/>
                      <w:bCs/>
                      <w:lang w:eastAsia="zh-CN"/>
                    </w:rPr>
                  </w:pPr>
                  <w:r>
                    <w:rPr>
                      <w:rFonts w:eastAsia="SimSun" w:hint="eastAsia"/>
                      <w:bCs/>
                      <w:lang w:eastAsia="zh-CN"/>
                    </w:rPr>
                    <w:t>R4-2504959</w:t>
                  </w:r>
                </w:p>
              </w:tc>
              <w:tc>
                <w:tcPr>
                  <w:tcW w:w="1134" w:type="dxa"/>
                </w:tcPr>
                <w:p w14:paraId="5C7CF56A" w14:textId="77777777" w:rsidR="007554DF" w:rsidRPr="0017648F" w:rsidRDefault="007554DF" w:rsidP="00EA7F81">
                  <w:pPr>
                    <w:spacing w:before="120" w:after="120"/>
                    <w:rPr>
                      <w:rFonts w:eastAsiaTheme="minorEastAsia"/>
                      <w:bCs/>
                      <w:lang w:eastAsia="zh-CN"/>
                    </w:rPr>
                  </w:pPr>
                  <w:r w:rsidRPr="0017648F">
                    <w:rPr>
                      <w:rFonts w:eastAsiaTheme="minorEastAsia"/>
                      <w:bCs/>
                      <w:lang w:eastAsia="zh-CN"/>
                    </w:rPr>
                    <w:t>Nokia</w:t>
                  </w:r>
                </w:p>
              </w:tc>
              <w:tc>
                <w:tcPr>
                  <w:tcW w:w="4309" w:type="dxa"/>
                </w:tcPr>
                <w:p w14:paraId="40DFC7FD" w14:textId="77777777" w:rsidR="007554DF" w:rsidRPr="00013B58" w:rsidRDefault="007554DF" w:rsidP="00EA7F81">
                  <w:pPr>
                    <w:spacing w:before="120" w:after="120"/>
                    <w:rPr>
                      <w:rFonts w:eastAsiaTheme="minorEastAsia"/>
                      <w:bCs/>
                      <w:lang w:eastAsia="zh-CN"/>
                    </w:rPr>
                  </w:pPr>
                  <w:r w:rsidRPr="00013B58">
                    <w:rPr>
                      <w:rFonts w:eastAsiaTheme="minorEastAsia"/>
                      <w:bCs/>
                      <w:lang w:eastAsia="zh-CN"/>
                    </w:rPr>
                    <w:t>Draft CR HO requirements and FBS requirement applicability</w:t>
                  </w:r>
                </w:p>
              </w:tc>
            </w:tr>
            <w:tr w:rsidR="007554DF" w:rsidRPr="0091356B" w14:paraId="2FC2B931" w14:textId="77777777" w:rsidTr="00EA7F81">
              <w:trPr>
                <w:trHeight w:val="468"/>
              </w:trPr>
              <w:tc>
                <w:tcPr>
                  <w:tcW w:w="1370" w:type="dxa"/>
                </w:tcPr>
                <w:p w14:paraId="21C0A93B" w14:textId="77777777" w:rsidR="007554DF" w:rsidRPr="0017648F" w:rsidRDefault="007554DF" w:rsidP="00EA7F81">
                  <w:pPr>
                    <w:spacing w:before="120" w:after="120"/>
                    <w:jc w:val="both"/>
                    <w:rPr>
                      <w:rFonts w:eastAsiaTheme="minorEastAsia"/>
                      <w:bCs/>
                      <w:lang w:eastAsia="zh-CN"/>
                    </w:rPr>
                  </w:pPr>
                  <w:r>
                    <w:rPr>
                      <w:rFonts w:eastAsia="SimSun" w:hint="eastAsia"/>
                      <w:bCs/>
                      <w:lang w:eastAsia="zh-CN"/>
                    </w:rPr>
                    <w:t>R4-2504960</w:t>
                  </w:r>
                </w:p>
              </w:tc>
              <w:tc>
                <w:tcPr>
                  <w:tcW w:w="1134" w:type="dxa"/>
                </w:tcPr>
                <w:p w14:paraId="7728F321" w14:textId="77777777" w:rsidR="007554DF" w:rsidRPr="001A0AC5" w:rsidRDefault="007554DF" w:rsidP="00EA7F81">
                  <w:pPr>
                    <w:spacing w:before="120" w:after="120"/>
                    <w:rPr>
                      <w:rFonts w:eastAsiaTheme="minorEastAsia"/>
                      <w:lang w:eastAsia="zh-CN"/>
                    </w:rPr>
                  </w:pPr>
                  <w:r w:rsidRPr="0017648F">
                    <w:rPr>
                      <w:rFonts w:eastAsiaTheme="minorEastAsia"/>
                      <w:bCs/>
                      <w:lang w:eastAsia="zh-CN"/>
                    </w:rPr>
                    <w:t xml:space="preserve">ZTE Corporation, </w:t>
                  </w:r>
                  <w:proofErr w:type="spellStart"/>
                  <w:r w:rsidRPr="0017648F">
                    <w:rPr>
                      <w:rFonts w:eastAsiaTheme="minorEastAsia"/>
                      <w:bCs/>
                      <w:lang w:eastAsia="zh-CN"/>
                    </w:rPr>
                    <w:t>Sanechips</w:t>
                  </w:r>
                  <w:proofErr w:type="spellEnd"/>
                </w:p>
              </w:tc>
              <w:tc>
                <w:tcPr>
                  <w:tcW w:w="4309" w:type="dxa"/>
                </w:tcPr>
                <w:p w14:paraId="790429C1" w14:textId="77777777" w:rsidR="007554DF" w:rsidRPr="00013B58" w:rsidRDefault="007554DF" w:rsidP="00EA7F81">
                  <w:pPr>
                    <w:spacing w:before="120" w:after="120"/>
                    <w:rPr>
                      <w:rFonts w:eastAsiaTheme="minorEastAsia"/>
                      <w:bCs/>
                      <w:lang w:eastAsia="zh-CN"/>
                    </w:rPr>
                  </w:pPr>
                  <w:r w:rsidRPr="00013B58">
                    <w:rPr>
                      <w:rFonts w:eastAsiaTheme="minorEastAsia"/>
                      <w:bCs/>
                      <w:lang w:eastAsia="zh-CN"/>
                    </w:rPr>
                    <w:t xml:space="preserve">Draft CR on FBS based RRC Re-establishment for R19 RRM </w:t>
                  </w:r>
                  <w:proofErr w:type="spellStart"/>
                  <w:r w:rsidRPr="00013B58">
                    <w:rPr>
                      <w:rFonts w:eastAsiaTheme="minorEastAsia"/>
                      <w:bCs/>
                      <w:lang w:eastAsia="zh-CN"/>
                    </w:rPr>
                    <w:t>enh</w:t>
                  </w:r>
                  <w:proofErr w:type="spellEnd"/>
                </w:p>
              </w:tc>
            </w:tr>
            <w:tr w:rsidR="007554DF" w:rsidRPr="0091356B" w14:paraId="18363437" w14:textId="77777777" w:rsidTr="00EA7F81">
              <w:trPr>
                <w:trHeight w:val="468"/>
              </w:trPr>
              <w:tc>
                <w:tcPr>
                  <w:tcW w:w="1370" w:type="dxa"/>
                </w:tcPr>
                <w:p w14:paraId="5C474BD0" w14:textId="77777777" w:rsidR="007554DF" w:rsidRPr="0017648F" w:rsidRDefault="007554DF" w:rsidP="00EA7F81">
                  <w:pPr>
                    <w:spacing w:before="120" w:after="120"/>
                    <w:jc w:val="both"/>
                    <w:rPr>
                      <w:rFonts w:eastAsiaTheme="minorEastAsia"/>
                      <w:bCs/>
                      <w:lang w:eastAsia="zh-CN"/>
                    </w:rPr>
                  </w:pPr>
                  <w:r>
                    <w:rPr>
                      <w:rFonts w:eastAsia="SimSun" w:hint="eastAsia"/>
                      <w:bCs/>
                      <w:lang w:eastAsia="zh-CN"/>
                    </w:rPr>
                    <w:t>R4-2504970</w:t>
                  </w:r>
                </w:p>
              </w:tc>
              <w:tc>
                <w:tcPr>
                  <w:tcW w:w="1134" w:type="dxa"/>
                </w:tcPr>
                <w:p w14:paraId="3634618D" w14:textId="77777777" w:rsidR="007554DF" w:rsidRPr="0017648F" w:rsidRDefault="007554DF" w:rsidP="00EA7F81">
                  <w:pPr>
                    <w:spacing w:before="120" w:after="120"/>
                    <w:rPr>
                      <w:rFonts w:eastAsiaTheme="minorEastAsia"/>
                      <w:bCs/>
                      <w:lang w:eastAsia="zh-CN"/>
                    </w:rPr>
                  </w:pPr>
                  <w:r w:rsidRPr="0017648F">
                    <w:rPr>
                      <w:rFonts w:eastAsiaTheme="minorEastAsia"/>
                      <w:bCs/>
                      <w:lang w:eastAsia="zh-CN"/>
                    </w:rPr>
                    <w:t>Apple</w:t>
                  </w:r>
                </w:p>
              </w:tc>
              <w:tc>
                <w:tcPr>
                  <w:tcW w:w="4309" w:type="dxa"/>
                </w:tcPr>
                <w:p w14:paraId="128F22C9" w14:textId="77777777" w:rsidR="007554DF" w:rsidRPr="00013B58" w:rsidRDefault="007554DF" w:rsidP="00EA7F81">
                  <w:pPr>
                    <w:spacing w:before="120" w:after="120"/>
                    <w:rPr>
                      <w:rFonts w:eastAsiaTheme="minorEastAsia"/>
                      <w:bCs/>
                      <w:lang w:eastAsia="zh-CN"/>
                    </w:rPr>
                  </w:pPr>
                  <w:r w:rsidRPr="00013B58">
                    <w:rPr>
                      <w:rFonts w:eastAsiaTheme="minorEastAsia"/>
                      <w:bCs/>
                      <w:lang w:eastAsia="zh-CN"/>
                    </w:rPr>
                    <w:t xml:space="preserve">Draft CR on SSB based Intra-frequency </w:t>
                  </w:r>
                  <w:r w:rsidRPr="00013B58">
                    <w:rPr>
                      <w:rFonts w:eastAsiaTheme="minorEastAsia"/>
                      <w:bCs/>
                      <w:lang w:eastAsia="zh-CN"/>
                    </w:rPr>
                    <w:lastRenderedPageBreak/>
                    <w:t>measurement with MG</w:t>
                  </w:r>
                </w:p>
              </w:tc>
            </w:tr>
            <w:tr w:rsidR="007554DF" w:rsidRPr="0091356B" w14:paraId="128C6264" w14:textId="77777777" w:rsidTr="00EA7F81">
              <w:trPr>
                <w:trHeight w:val="468"/>
              </w:trPr>
              <w:tc>
                <w:tcPr>
                  <w:tcW w:w="1370" w:type="dxa"/>
                </w:tcPr>
                <w:p w14:paraId="727DE87C" w14:textId="77777777" w:rsidR="007554DF" w:rsidRPr="00EF1FB2" w:rsidRDefault="007554DF" w:rsidP="00EA7F81">
                  <w:pPr>
                    <w:spacing w:before="120" w:after="120"/>
                    <w:jc w:val="both"/>
                    <w:rPr>
                      <w:rFonts w:eastAsia="SimSun"/>
                      <w:bCs/>
                      <w:lang w:eastAsia="zh-CN"/>
                    </w:rPr>
                  </w:pPr>
                  <w:r>
                    <w:rPr>
                      <w:rFonts w:eastAsia="SimSun" w:hint="eastAsia"/>
                      <w:bCs/>
                      <w:lang w:eastAsia="zh-CN"/>
                    </w:rPr>
                    <w:lastRenderedPageBreak/>
                    <w:t>R4-2504971</w:t>
                  </w:r>
                </w:p>
              </w:tc>
              <w:tc>
                <w:tcPr>
                  <w:tcW w:w="1134" w:type="dxa"/>
                </w:tcPr>
                <w:p w14:paraId="634CDA53" w14:textId="77777777" w:rsidR="007554DF" w:rsidRPr="001A0AC5" w:rsidRDefault="007554DF" w:rsidP="00EA7F81">
                  <w:pPr>
                    <w:spacing w:before="120" w:after="120"/>
                    <w:rPr>
                      <w:rFonts w:eastAsiaTheme="minorEastAsia"/>
                      <w:lang w:eastAsia="zh-CN"/>
                    </w:rPr>
                  </w:pPr>
                  <w:r w:rsidRPr="0017648F">
                    <w:rPr>
                      <w:rFonts w:eastAsiaTheme="minorEastAsia"/>
                      <w:bCs/>
                      <w:lang w:eastAsia="zh-CN"/>
                    </w:rPr>
                    <w:t>MediaTek Germany GmbH</w:t>
                  </w:r>
                </w:p>
              </w:tc>
              <w:tc>
                <w:tcPr>
                  <w:tcW w:w="4309" w:type="dxa"/>
                </w:tcPr>
                <w:p w14:paraId="166096F8" w14:textId="77777777" w:rsidR="007554DF" w:rsidRPr="000252F3" w:rsidRDefault="007554DF" w:rsidP="00EA7F81">
                  <w:pPr>
                    <w:spacing w:before="120" w:after="120"/>
                  </w:pPr>
                  <w:r w:rsidRPr="00013B58">
                    <w:rPr>
                      <w:rFonts w:eastAsiaTheme="minorEastAsia"/>
                      <w:bCs/>
                      <w:lang w:eastAsia="zh-CN"/>
                    </w:rPr>
                    <w:t>draft CR for Rx beam sweeping optimization for SSB based Intra-frequency measurement with NCSG</w:t>
                  </w:r>
                </w:p>
              </w:tc>
            </w:tr>
          </w:tbl>
          <w:p w14:paraId="6170357E" w14:textId="77777777" w:rsidR="007554DF" w:rsidRPr="007554DF" w:rsidRDefault="007554DF" w:rsidP="00DA6E21">
            <w:pPr>
              <w:pStyle w:val="CRCoverPage"/>
              <w:spacing w:beforeLines="50" w:before="120" w:afterLines="50"/>
              <w:rPr>
                <w:b/>
                <w:noProof/>
                <w:u w:val="single"/>
                <w:lang w:eastAsia="zh-CN"/>
              </w:rPr>
            </w:pPr>
          </w:p>
          <w:p w14:paraId="7F76FA87" w14:textId="582BA182" w:rsidR="007554DF" w:rsidRDefault="007554DF" w:rsidP="007554DF">
            <w:pPr>
              <w:pStyle w:val="CRCoverPage"/>
              <w:spacing w:beforeLines="50" w:before="120" w:afterLines="50"/>
              <w:rPr>
                <w:b/>
                <w:noProof/>
                <w:u w:val="single"/>
                <w:lang w:eastAsia="zh-CN"/>
              </w:rPr>
            </w:pPr>
            <w:r>
              <w:rPr>
                <w:rFonts w:hint="eastAsia"/>
                <w:b/>
                <w:noProof/>
                <w:u w:val="single"/>
                <w:lang w:eastAsia="zh-CN"/>
              </w:rPr>
              <w:t>Draft CRs e</w:t>
            </w:r>
            <w:r w:rsidRPr="005B2A94">
              <w:rPr>
                <w:rFonts w:hint="eastAsia"/>
                <w:b/>
                <w:noProof/>
                <w:u w:val="single"/>
                <w:lang w:eastAsia="zh-CN"/>
              </w:rPr>
              <w:t>ndorsed in RAN4#11</w:t>
            </w:r>
            <w:r>
              <w:rPr>
                <w:rFonts w:hint="eastAsia"/>
                <w:b/>
                <w:noProof/>
                <w:u w:val="single"/>
                <w:lang w:eastAsia="zh-CN"/>
              </w:rPr>
              <w:t>5</w:t>
            </w:r>
            <w:r w:rsidRPr="005B2A94">
              <w:rPr>
                <w:rFonts w:hint="eastAsia"/>
                <w:b/>
                <w:noProof/>
                <w:u w:val="single"/>
                <w:lang w:eastAsia="zh-CN"/>
              </w:rPr>
              <w:t xml:space="preserve">: </w:t>
            </w:r>
          </w:p>
          <w:p w14:paraId="6813BF54" w14:textId="4E2DE968" w:rsidR="006B633B" w:rsidRDefault="006B633B" w:rsidP="007554DF">
            <w:pPr>
              <w:pStyle w:val="CRCoverPage"/>
              <w:spacing w:beforeLines="50" w:before="120" w:afterLines="50"/>
              <w:rPr>
                <w:b/>
                <w:noProof/>
                <w:u w:val="single"/>
                <w:lang w:eastAsia="zh-CN"/>
              </w:rPr>
            </w:pPr>
            <w:r>
              <w:rPr>
                <w:noProof/>
                <w:lang w:eastAsia="zh-CN"/>
              </w:rPr>
              <w:t>CSSF optimization</w:t>
            </w:r>
          </w:p>
          <w:tbl>
            <w:tblPr>
              <w:tblStyle w:val="TableGrid"/>
              <w:tblW w:w="6813" w:type="dxa"/>
              <w:tblLayout w:type="fixed"/>
              <w:tblLook w:val="04A0" w:firstRow="1" w:lastRow="0" w:firstColumn="1" w:lastColumn="0" w:noHBand="0" w:noVBand="1"/>
            </w:tblPr>
            <w:tblGrid>
              <w:gridCol w:w="1370"/>
              <w:gridCol w:w="1134"/>
              <w:gridCol w:w="4309"/>
            </w:tblGrid>
            <w:tr w:rsidR="006B633B" w:rsidRPr="0079135F" w14:paraId="3AD56BFF" w14:textId="77777777" w:rsidTr="008625CF">
              <w:trPr>
                <w:trHeight w:val="468"/>
              </w:trPr>
              <w:tc>
                <w:tcPr>
                  <w:tcW w:w="1370" w:type="dxa"/>
                  <w:vAlign w:val="center"/>
                </w:tcPr>
                <w:p w14:paraId="1D22555A" w14:textId="77777777" w:rsidR="006B633B" w:rsidRPr="006C5077" w:rsidRDefault="006B633B" w:rsidP="006B633B">
                  <w:pPr>
                    <w:spacing w:before="120" w:after="120"/>
                    <w:rPr>
                      <w:rFonts w:eastAsia="SimSun"/>
                      <w:b/>
                      <w:bCs/>
                      <w:lang w:eastAsia="zh-CN"/>
                    </w:rPr>
                  </w:pPr>
                  <w:r w:rsidRPr="00B01921">
                    <w:rPr>
                      <w:b/>
                      <w:bCs/>
                    </w:rPr>
                    <w:t>T-doc</w:t>
                  </w:r>
                </w:p>
              </w:tc>
              <w:tc>
                <w:tcPr>
                  <w:tcW w:w="1134" w:type="dxa"/>
                  <w:vAlign w:val="center"/>
                </w:tcPr>
                <w:p w14:paraId="49310D59" w14:textId="77777777" w:rsidR="006B633B" w:rsidRPr="00045592" w:rsidRDefault="006B633B" w:rsidP="006B633B">
                  <w:pPr>
                    <w:spacing w:before="120" w:after="120"/>
                    <w:rPr>
                      <w:b/>
                      <w:bCs/>
                    </w:rPr>
                  </w:pPr>
                  <w:r w:rsidRPr="00045592">
                    <w:rPr>
                      <w:b/>
                      <w:bCs/>
                    </w:rPr>
                    <w:t>Company</w:t>
                  </w:r>
                </w:p>
              </w:tc>
              <w:tc>
                <w:tcPr>
                  <w:tcW w:w="4309" w:type="dxa"/>
                  <w:vAlign w:val="center"/>
                </w:tcPr>
                <w:p w14:paraId="79D9FD40" w14:textId="77777777" w:rsidR="006B633B" w:rsidRPr="0079135F" w:rsidRDefault="006B633B" w:rsidP="006B633B">
                  <w:pPr>
                    <w:spacing w:before="120" w:after="120"/>
                    <w:rPr>
                      <w:rFonts w:eastAsiaTheme="minorEastAsia"/>
                      <w:b/>
                      <w:bCs/>
                      <w:lang w:eastAsia="zh-CN"/>
                    </w:rPr>
                  </w:pPr>
                  <w:r>
                    <w:rPr>
                      <w:rFonts w:eastAsiaTheme="minorEastAsia" w:hint="eastAsia"/>
                      <w:b/>
                      <w:bCs/>
                      <w:lang w:eastAsia="zh-CN"/>
                    </w:rPr>
                    <w:t>Title</w:t>
                  </w:r>
                </w:p>
              </w:tc>
            </w:tr>
            <w:tr w:rsidR="006B633B" w:rsidRPr="00C60837" w14:paraId="264B2DAB" w14:textId="77777777" w:rsidTr="008625CF">
              <w:trPr>
                <w:trHeight w:val="468"/>
              </w:trPr>
              <w:tc>
                <w:tcPr>
                  <w:tcW w:w="1370" w:type="dxa"/>
                </w:tcPr>
                <w:p w14:paraId="289CF71F" w14:textId="77097CE3" w:rsidR="006B633B" w:rsidRPr="00C60837" w:rsidRDefault="006B633B" w:rsidP="006B633B">
                  <w:pPr>
                    <w:spacing w:before="120" w:after="120"/>
                    <w:jc w:val="both"/>
                    <w:rPr>
                      <w:rFonts w:eastAsiaTheme="minorEastAsia"/>
                      <w:bCs/>
                      <w:lang w:eastAsia="zh-CN"/>
                    </w:rPr>
                  </w:pPr>
                  <w:r w:rsidRPr="006B633B">
                    <w:rPr>
                      <w:rFonts w:eastAsia="SimSun"/>
                      <w:bCs/>
                      <w:lang w:eastAsia="zh-CN"/>
                    </w:rPr>
                    <w:t>R4-2508319</w:t>
                  </w:r>
                </w:p>
              </w:tc>
              <w:tc>
                <w:tcPr>
                  <w:tcW w:w="1134" w:type="dxa"/>
                </w:tcPr>
                <w:p w14:paraId="28C11FCD" w14:textId="495F4E35" w:rsidR="006B633B" w:rsidRPr="006B633B" w:rsidRDefault="006B633B" w:rsidP="006B633B">
                  <w:pPr>
                    <w:rPr>
                      <w:rFonts w:eastAsia="SimSun"/>
                      <w:iCs/>
                      <w:lang w:val="en-US" w:eastAsia="zh-CN"/>
                    </w:rPr>
                  </w:pPr>
                  <w:r w:rsidRPr="006B633B">
                    <w:rPr>
                      <w:iCs/>
                    </w:rPr>
                    <w:t>Apple, CATT, Ericsson</w:t>
                  </w:r>
                </w:p>
              </w:tc>
              <w:tc>
                <w:tcPr>
                  <w:tcW w:w="4309" w:type="dxa"/>
                </w:tcPr>
                <w:p w14:paraId="13EDD683" w14:textId="27A23810" w:rsidR="006B633B" w:rsidRPr="00C60837" w:rsidRDefault="006B633B" w:rsidP="006B633B">
                  <w:pPr>
                    <w:spacing w:before="120" w:after="120"/>
                    <w:rPr>
                      <w:rFonts w:eastAsiaTheme="minorEastAsia"/>
                      <w:bCs/>
                      <w:lang w:eastAsia="zh-CN"/>
                    </w:rPr>
                  </w:pPr>
                  <w:r w:rsidRPr="006B633B">
                    <w:rPr>
                      <w:rFonts w:eastAsiaTheme="minorEastAsia"/>
                      <w:bCs/>
                      <w:lang w:eastAsia="zh-CN"/>
                    </w:rPr>
                    <w:t>draft CR for Rel-19 CSSF enhancement solution 1 (one CC measurement per band)</w:t>
                  </w:r>
                </w:p>
              </w:tc>
            </w:tr>
            <w:tr w:rsidR="006B633B" w:rsidRPr="00C60837" w14:paraId="156048C0" w14:textId="77777777" w:rsidTr="008625CF">
              <w:trPr>
                <w:trHeight w:val="468"/>
              </w:trPr>
              <w:tc>
                <w:tcPr>
                  <w:tcW w:w="1370" w:type="dxa"/>
                </w:tcPr>
                <w:p w14:paraId="0A412BBE" w14:textId="6172D974" w:rsidR="006B633B" w:rsidRDefault="006B633B" w:rsidP="006B633B">
                  <w:pPr>
                    <w:spacing w:before="120" w:after="120"/>
                    <w:jc w:val="both"/>
                    <w:rPr>
                      <w:bCs/>
                      <w:lang w:eastAsia="zh-CN"/>
                    </w:rPr>
                  </w:pPr>
                  <w:r w:rsidRPr="006B633B">
                    <w:rPr>
                      <w:bCs/>
                      <w:lang w:eastAsia="zh-CN"/>
                    </w:rPr>
                    <w:t>R4-2508333</w:t>
                  </w:r>
                </w:p>
              </w:tc>
              <w:tc>
                <w:tcPr>
                  <w:tcW w:w="1134" w:type="dxa"/>
                </w:tcPr>
                <w:p w14:paraId="0137C882" w14:textId="138667DC" w:rsidR="006B633B" w:rsidRPr="0017648F" w:rsidRDefault="006B633B" w:rsidP="006B633B">
                  <w:pPr>
                    <w:spacing w:before="120" w:after="120"/>
                    <w:rPr>
                      <w:rFonts w:eastAsiaTheme="minorEastAsia"/>
                      <w:bCs/>
                      <w:lang w:eastAsia="zh-CN"/>
                    </w:rPr>
                  </w:pPr>
                  <w:r w:rsidRPr="006B633B">
                    <w:rPr>
                      <w:rFonts w:eastAsiaTheme="minorEastAsia"/>
                      <w:bCs/>
                      <w:lang w:eastAsia="zh-CN"/>
                    </w:rPr>
                    <w:t xml:space="preserve">Huawei, </w:t>
                  </w:r>
                  <w:proofErr w:type="spellStart"/>
                  <w:r w:rsidRPr="006B633B">
                    <w:rPr>
                      <w:rFonts w:eastAsiaTheme="minorEastAsia"/>
                      <w:bCs/>
                      <w:lang w:eastAsia="zh-CN"/>
                    </w:rPr>
                    <w:t>HiSilicon</w:t>
                  </w:r>
                  <w:proofErr w:type="spellEnd"/>
                </w:p>
              </w:tc>
              <w:tc>
                <w:tcPr>
                  <w:tcW w:w="4309" w:type="dxa"/>
                </w:tcPr>
                <w:p w14:paraId="5413C458" w14:textId="2881C6C2" w:rsidR="006B633B" w:rsidRPr="00D41E30" w:rsidRDefault="006B633B" w:rsidP="006B633B">
                  <w:pPr>
                    <w:spacing w:before="120" w:after="120"/>
                    <w:rPr>
                      <w:rFonts w:eastAsiaTheme="minorEastAsia"/>
                      <w:bCs/>
                      <w:lang w:eastAsia="zh-CN"/>
                    </w:rPr>
                  </w:pPr>
                  <w:r w:rsidRPr="006B633B">
                    <w:rPr>
                      <w:rFonts w:eastAsiaTheme="minorEastAsia"/>
                      <w:bCs/>
                      <w:lang w:eastAsia="zh-CN"/>
                    </w:rPr>
                    <w:t>CR on L3 measurement delay by utilising 3-searcher solution to optimise CSSF outside gap for Rel-19</w:t>
                  </w:r>
                </w:p>
              </w:tc>
            </w:tr>
          </w:tbl>
          <w:p w14:paraId="0C4FF89D" w14:textId="77777777" w:rsidR="006B633B" w:rsidRPr="005B2A94" w:rsidRDefault="006B633B" w:rsidP="007554DF">
            <w:pPr>
              <w:pStyle w:val="CRCoverPage"/>
              <w:spacing w:beforeLines="50" w:before="120" w:afterLines="50"/>
              <w:rPr>
                <w:b/>
                <w:noProof/>
                <w:u w:val="single"/>
                <w:lang w:eastAsia="zh-CN"/>
              </w:rPr>
            </w:pPr>
          </w:p>
          <w:p w14:paraId="5792A857" w14:textId="77777777" w:rsidR="00D41E30" w:rsidRPr="00D41E30" w:rsidRDefault="00D41E30" w:rsidP="00D41E30">
            <w:pPr>
              <w:pStyle w:val="CRCoverPage"/>
              <w:rPr>
                <w:noProof/>
                <w:lang w:eastAsia="zh-CN"/>
              </w:rPr>
            </w:pPr>
            <w:r>
              <w:rPr>
                <w:rFonts w:hint="eastAsia"/>
                <w:noProof/>
                <w:lang w:eastAsia="zh-CN"/>
              </w:rPr>
              <w:t xml:space="preserve">Rx BSF optimization: </w:t>
            </w:r>
          </w:p>
          <w:tbl>
            <w:tblPr>
              <w:tblStyle w:val="TableGrid"/>
              <w:tblW w:w="6813" w:type="dxa"/>
              <w:tblLayout w:type="fixed"/>
              <w:tblLook w:val="04A0" w:firstRow="1" w:lastRow="0" w:firstColumn="1" w:lastColumn="0" w:noHBand="0" w:noVBand="1"/>
            </w:tblPr>
            <w:tblGrid>
              <w:gridCol w:w="1370"/>
              <w:gridCol w:w="1134"/>
              <w:gridCol w:w="4309"/>
            </w:tblGrid>
            <w:tr w:rsidR="00D41E30" w:rsidRPr="0079135F" w14:paraId="7A396E7D" w14:textId="77777777" w:rsidTr="00EA7F81">
              <w:trPr>
                <w:trHeight w:val="468"/>
              </w:trPr>
              <w:tc>
                <w:tcPr>
                  <w:tcW w:w="1370" w:type="dxa"/>
                  <w:vAlign w:val="center"/>
                </w:tcPr>
                <w:p w14:paraId="4929EB09" w14:textId="77777777" w:rsidR="00D41E30" w:rsidRPr="006C5077" w:rsidRDefault="00D41E30" w:rsidP="00EA7F81">
                  <w:pPr>
                    <w:spacing w:before="120" w:after="120"/>
                    <w:rPr>
                      <w:rFonts w:eastAsia="SimSun"/>
                      <w:b/>
                      <w:bCs/>
                      <w:lang w:eastAsia="zh-CN"/>
                    </w:rPr>
                  </w:pPr>
                  <w:r w:rsidRPr="00B01921">
                    <w:rPr>
                      <w:b/>
                      <w:bCs/>
                    </w:rPr>
                    <w:t>T-doc</w:t>
                  </w:r>
                </w:p>
              </w:tc>
              <w:tc>
                <w:tcPr>
                  <w:tcW w:w="1134" w:type="dxa"/>
                  <w:vAlign w:val="center"/>
                </w:tcPr>
                <w:p w14:paraId="682A9EB2" w14:textId="77777777" w:rsidR="00D41E30" w:rsidRPr="00045592" w:rsidRDefault="00D41E30" w:rsidP="00EA7F81">
                  <w:pPr>
                    <w:spacing w:before="120" w:after="120"/>
                    <w:rPr>
                      <w:b/>
                      <w:bCs/>
                    </w:rPr>
                  </w:pPr>
                  <w:r w:rsidRPr="00045592">
                    <w:rPr>
                      <w:b/>
                      <w:bCs/>
                    </w:rPr>
                    <w:t>Company</w:t>
                  </w:r>
                </w:p>
              </w:tc>
              <w:tc>
                <w:tcPr>
                  <w:tcW w:w="4309" w:type="dxa"/>
                  <w:vAlign w:val="center"/>
                </w:tcPr>
                <w:p w14:paraId="4616F81E" w14:textId="77777777" w:rsidR="00D41E30" w:rsidRPr="0079135F" w:rsidRDefault="00D41E30" w:rsidP="00EA7F81">
                  <w:pPr>
                    <w:spacing w:before="120" w:after="120"/>
                    <w:rPr>
                      <w:rFonts w:eastAsiaTheme="minorEastAsia"/>
                      <w:b/>
                      <w:bCs/>
                      <w:lang w:eastAsia="zh-CN"/>
                    </w:rPr>
                  </w:pPr>
                  <w:r>
                    <w:rPr>
                      <w:rFonts w:eastAsiaTheme="minorEastAsia" w:hint="eastAsia"/>
                      <w:b/>
                      <w:bCs/>
                      <w:lang w:eastAsia="zh-CN"/>
                    </w:rPr>
                    <w:t>Title</w:t>
                  </w:r>
                </w:p>
              </w:tc>
            </w:tr>
            <w:tr w:rsidR="00D41E30" w:rsidRPr="00C60837" w14:paraId="6CDC26ED" w14:textId="77777777" w:rsidTr="00EA7F81">
              <w:trPr>
                <w:trHeight w:val="468"/>
              </w:trPr>
              <w:tc>
                <w:tcPr>
                  <w:tcW w:w="1370" w:type="dxa"/>
                </w:tcPr>
                <w:p w14:paraId="08509837" w14:textId="72BE1468" w:rsidR="00D41E30" w:rsidRPr="00C60837" w:rsidRDefault="00D41E30" w:rsidP="00D41E30">
                  <w:pPr>
                    <w:spacing w:before="120" w:after="120"/>
                    <w:jc w:val="both"/>
                    <w:rPr>
                      <w:rFonts w:eastAsiaTheme="minorEastAsia"/>
                      <w:bCs/>
                      <w:lang w:eastAsia="zh-CN"/>
                    </w:rPr>
                  </w:pPr>
                  <w:r>
                    <w:rPr>
                      <w:rFonts w:eastAsia="SimSun" w:hint="eastAsia"/>
                      <w:bCs/>
                      <w:lang w:eastAsia="zh-CN"/>
                    </w:rPr>
                    <w:t>R4-250</w:t>
                  </w:r>
                  <w:r w:rsidR="00E30AE4">
                    <w:rPr>
                      <w:rFonts w:eastAsia="SimSun" w:hint="eastAsia"/>
                      <w:bCs/>
                      <w:lang w:eastAsia="zh-CN"/>
                    </w:rPr>
                    <w:t>8427</w:t>
                  </w:r>
                </w:p>
              </w:tc>
              <w:tc>
                <w:tcPr>
                  <w:tcW w:w="1134" w:type="dxa"/>
                </w:tcPr>
                <w:p w14:paraId="16EC318D" w14:textId="77777777" w:rsidR="00D41E30" w:rsidRPr="0091356B" w:rsidRDefault="00D41E30" w:rsidP="00EA7F81">
                  <w:pPr>
                    <w:spacing w:before="120" w:after="120"/>
                    <w:rPr>
                      <w:rFonts w:eastAsiaTheme="minorEastAsia"/>
                      <w:bCs/>
                      <w:lang w:eastAsia="zh-CN"/>
                    </w:rPr>
                  </w:pPr>
                  <w:r w:rsidRPr="0017648F">
                    <w:rPr>
                      <w:rFonts w:eastAsiaTheme="minorEastAsia"/>
                      <w:bCs/>
                      <w:lang w:eastAsia="zh-CN"/>
                    </w:rPr>
                    <w:t>OPPO</w:t>
                  </w:r>
                </w:p>
              </w:tc>
              <w:tc>
                <w:tcPr>
                  <w:tcW w:w="4309" w:type="dxa"/>
                </w:tcPr>
                <w:p w14:paraId="7E35B135" w14:textId="14FB00F7" w:rsidR="00D41E30" w:rsidRPr="00C60837" w:rsidRDefault="00D41E30" w:rsidP="00EA7F81">
                  <w:pPr>
                    <w:spacing w:before="120" w:after="120"/>
                    <w:rPr>
                      <w:rFonts w:eastAsiaTheme="minorEastAsia"/>
                      <w:bCs/>
                      <w:lang w:eastAsia="zh-CN"/>
                    </w:rPr>
                  </w:pPr>
                  <w:proofErr w:type="spellStart"/>
                  <w:r w:rsidRPr="00D41E30">
                    <w:rPr>
                      <w:rFonts w:eastAsiaTheme="minorEastAsia"/>
                      <w:bCs/>
                      <w:lang w:eastAsia="zh-CN"/>
                    </w:rPr>
                    <w:t>DraftCR</w:t>
                  </w:r>
                  <w:proofErr w:type="spellEnd"/>
                  <w:r w:rsidRPr="00D41E30">
                    <w:rPr>
                      <w:rFonts w:eastAsiaTheme="minorEastAsia"/>
                      <w:bCs/>
                      <w:lang w:eastAsia="zh-CN"/>
                    </w:rPr>
                    <w:t xml:space="preserve"> on Multi-Rx based RRC Connection Release with Redirection requirements</w:t>
                  </w:r>
                </w:p>
              </w:tc>
            </w:tr>
            <w:tr w:rsidR="00D41E30" w:rsidRPr="00C60837" w14:paraId="45A18832" w14:textId="77777777" w:rsidTr="00EA7F81">
              <w:trPr>
                <w:trHeight w:val="468"/>
              </w:trPr>
              <w:tc>
                <w:tcPr>
                  <w:tcW w:w="1370" w:type="dxa"/>
                </w:tcPr>
                <w:p w14:paraId="6612E373" w14:textId="0121DB09" w:rsidR="00D41E30" w:rsidRDefault="00D41E30" w:rsidP="00D41E30">
                  <w:pPr>
                    <w:spacing w:before="120" w:after="120"/>
                    <w:jc w:val="both"/>
                    <w:rPr>
                      <w:bCs/>
                      <w:lang w:eastAsia="zh-CN"/>
                    </w:rPr>
                  </w:pPr>
                  <w:r>
                    <w:rPr>
                      <w:rFonts w:eastAsia="SimSun" w:hint="eastAsia"/>
                      <w:bCs/>
                      <w:lang w:eastAsia="zh-CN"/>
                    </w:rPr>
                    <w:t>R4-250</w:t>
                  </w:r>
                  <w:r w:rsidR="00E30AE4">
                    <w:rPr>
                      <w:rFonts w:eastAsia="SimSun" w:hint="eastAsia"/>
                      <w:bCs/>
                      <w:lang w:eastAsia="zh-CN"/>
                    </w:rPr>
                    <w:t>8428</w:t>
                  </w:r>
                </w:p>
              </w:tc>
              <w:tc>
                <w:tcPr>
                  <w:tcW w:w="1134" w:type="dxa"/>
                </w:tcPr>
                <w:p w14:paraId="7DACAF61" w14:textId="011B2BE0" w:rsidR="00D41E30" w:rsidRPr="00D41E30" w:rsidRDefault="00D41E30" w:rsidP="00EA7F81">
                  <w:pPr>
                    <w:spacing w:before="120" w:after="120"/>
                    <w:rPr>
                      <w:rFonts w:eastAsia="SimSun"/>
                      <w:bCs/>
                      <w:lang w:eastAsia="zh-CN"/>
                    </w:rPr>
                  </w:pPr>
                  <w:r>
                    <w:rPr>
                      <w:rFonts w:eastAsia="SimSun" w:hint="eastAsia"/>
                      <w:bCs/>
                      <w:lang w:eastAsia="zh-CN"/>
                    </w:rPr>
                    <w:t>Nokia</w:t>
                  </w:r>
                </w:p>
              </w:tc>
              <w:tc>
                <w:tcPr>
                  <w:tcW w:w="4309" w:type="dxa"/>
                </w:tcPr>
                <w:p w14:paraId="64D11F10" w14:textId="695F1E52" w:rsidR="00D41E30" w:rsidRPr="00D41E30" w:rsidRDefault="00D41E30" w:rsidP="00EA7F81">
                  <w:pPr>
                    <w:spacing w:before="120" w:after="120"/>
                    <w:rPr>
                      <w:rFonts w:eastAsiaTheme="minorEastAsia"/>
                      <w:bCs/>
                      <w:lang w:eastAsia="zh-CN"/>
                    </w:rPr>
                  </w:pPr>
                  <w:proofErr w:type="spellStart"/>
                  <w:r w:rsidRPr="00D41E30">
                    <w:rPr>
                      <w:rFonts w:eastAsiaTheme="minorEastAsia"/>
                      <w:bCs/>
                      <w:lang w:eastAsia="zh-CN"/>
                    </w:rPr>
                    <w:t>DraftCR</w:t>
                  </w:r>
                  <w:proofErr w:type="spellEnd"/>
                  <w:r w:rsidRPr="00D41E30">
                    <w:rPr>
                      <w:rFonts w:eastAsiaTheme="minorEastAsia"/>
                      <w:bCs/>
                      <w:lang w:eastAsia="zh-CN"/>
                    </w:rPr>
                    <w:t xml:space="preserve"> for FBS requirement maintenance</w:t>
                  </w:r>
                </w:p>
              </w:tc>
            </w:tr>
            <w:tr w:rsidR="00D41E30" w:rsidRPr="00013B58" w14:paraId="6EAEEF72" w14:textId="77777777" w:rsidTr="00EA7F81">
              <w:trPr>
                <w:trHeight w:val="468"/>
              </w:trPr>
              <w:tc>
                <w:tcPr>
                  <w:tcW w:w="1370" w:type="dxa"/>
                </w:tcPr>
                <w:p w14:paraId="54CE48DC" w14:textId="0ADCA87D" w:rsidR="00D41E30" w:rsidRPr="0017648F" w:rsidRDefault="00D41E30" w:rsidP="00D41E30">
                  <w:pPr>
                    <w:spacing w:before="120" w:after="120"/>
                    <w:jc w:val="both"/>
                    <w:rPr>
                      <w:rFonts w:eastAsiaTheme="minorEastAsia"/>
                      <w:bCs/>
                      <w:lang w:eastAsia="zh-CN"/>
                    </w:rPr>
                  </w:pPr>
                  <w:r>
                    <w:rPr>
                      <w:rFonts w:eastAsia="SimSun" w:hint="eastAsia"/>
                      <w:bCs/>
                      <w:lang w:eastAsia="zh-CN"/>
                    </w:rPr>
                    <w:t>R4-250</w:t>
                  </w:r>
                  <w:r w:rsidR="00E30AE4">
                    <w:rPr>
                      <w:rFonts w:eastAsia="SimSun" w:hint="eastAsia"/>
                      <w:bCs/>
                      <w:lang w:eastAsia="zh-CN"/>
                    </w:rPr>
                    <w:t>5995</w:t>
                  </w:r>
                </w:p>
              </w:tc>
              <w:tc>
                <w:tcPr>
                  <w:tcW w:w="1134" w:type="dxa"/>
                </w:tcPr>
                <w:p w14:paraId="08CDF605" w14:textId="21E63F64" w:rsidR="00D41E30" w:rsidRPr="00D41E30" w:rsidRDefault="00D41E30" w:rsidP="00EA7F81">
                  <w:pPr>
                    <w:spacing w:before="120" w:after="120"/>
                    <w:rPr>
                      <w:rFonts w:eastAsia="SimSun"/>
                      <w:bCs/>
                      <w:lang w:eastAsia="zh-CN"/>
                    </w:rPr>
                  </w:pPr>
                  <w:r w:rsidRPr="0017648F">
                    <w:rPr>
                      <w:rFonts w:eastAsiaTheme="minorEastAsia"/>
                      <w:bCs/>
                      <w:lang w:eastAsia="zh-CN"/>
                    </w:rPr>
                    <w:t>CATT</w:t>
                  </w:r>
                  <w:r>
                    <w:rPr>
                      <w:rFonts w:eastAsia="SimSun" w:hint="eastAsia"/>
                      <w:bCs/>
                      <w:lang w:eastAsia="zh-CN"/>
                    </w:rPr>
                    <w:t>, OPPO</w:t>
                  </w:r>
                </w:p>
              </w:tc>
              <w:tc>
                <w:tcPr>
                  <w:tcW w:w="4309" w:type="dxa"/>
                </w:tcPr>
                <w:p w14:paraId="6063C5FA" w14:textId="1105ADB9" w:rsidR="00D41E30" w:rsidRPr="00013B58" w:rsidRDefault="00D41E30" w:rsidP="00EA7F81">
                  <w:pPr>
                    <w:spacing w:before="120" w:after="120"/>
                    <w:rPr>
                      <w:rFonts w:eastAsiaTheme="minorEastAsia"/>
                      <w:bCs/>
                      <w:lang w:eastAsia="zh-CN"/>
                    </w:rPr>
                  </w:pPr>
                  <w:proofErr w:type="spellStart"/>
                  <w:r w:rsidRPr="00D41E30">
                    <w:rPr>
                      <w:rFonts w:eastAsiaTheme="minorEastAsia"/>
                      <w:bCs/>
                      <w:lang w:eastAsia="zh-CN"/>
                    </w:rPr>
                    <w:t>DraftCR</w:t>
                  </w:r>
                  <w:proofErr w:type="spellEnd"/>
                  <w:r w:rsidRPr="00D41E30">
                    <w:rPr>
                      <w:rFonts w:eastAsiaTheme="minorEastAsia"/>
                      <w:bCs/>
                      <w:lang w:eastAsia="zh-CN"/>
                    </w:rPr>
                    <w:t xml:space="preserve"> on Multi-Rx based inter-frequency measurement with NCSG</w:t>
                  </w:r>
                </w:p>
              </w:tc>
            </w:tr>
            <w:tr w:rsidR="00A64551" w:rsidRPr="00013B58" w14:paraId="11F3A1F9" w14:textId="77777777" w:rsidTr="00EA7F81">
              <w:trPr>
                <w:trHeight w:val="468"/>
              </w:trPr>
              <w:tc>
                <w:tcPr>
                  <w:tcW w:w="1370" w:type="dxa"/>
                </w:tcPr>
                <w:p w14:paraId="2881F1AC" w14:textId="4619227C" w:rsidR="00A64551" w:rsidRDefault="00A64551" w:rsidP="00A64551">
                  <w:pPr>
                    <w:spacing w:before="120" w:after="120"/>
                    <w:jc w:val="both"/>
                    <w:rPr>
                      <w:bCs/>
                      <w:lang w:eastAsia="zh-CN"/>
                    </w:rPr>
                  </w:pPr>
                  <w:r>
                    <w:rPr>
                      <w:rFonts w:eastAsia="SimSun" w:hint="eastAsia"/>
                      <w:bCs/>
                      <w:lang w:eastAsia="zh-CN"/>
                    </w:rPr>
                    <w:t>R4-2506615</w:t>
                  </w:r>
                </w:p>
              </w:tc>
              <w:tc>
                <w:tcPr>
                  <w:tcW w:w="1134" w:type="dxa"/>
                </w:tcPr>
                <w:p w14:paraId="1C211772" w14:textId="1A6E7B3D" w:rsidR="00A64551" w:rsidRPr="00A64551" w:rsidRDefault="00A64551" w:rsidP="00EA7F81">
                  <w:pPr>
                    <w:spacing w:before="120" w:after="120"/>
                    <w:rPr>
                      <w:rFonts w:eastAsia="SimSun"/>
                      <w:bCs/>
                      <w:lang w:eastAsia="zh-CN"/>
                    </w:rPr>
                  </w:pPr>
                  <w:r>
                    <w:rPr>
                      <w:rFonts w:eastAsia="SimSun" w:hint="eastAsia"/>
                      <w:bCs/>
                      <w:lang w:eastAsia="zh-CN"/>
                    </w:rPr>
                    <w:t>CMCC</w:t>
                  </w:r>
                </w:p>
              </w:tc>
              <w:tc>
                <w:tcPr>
                  <w:tcW w:w="4309" w:type="dxa"/>
                </w:tcPr>
                <w:p w14:paraId="3C8D4096" w14:textId="221F00CD" w:rsidR="00A64551" w:rsidRPr="00D41E30" w:rsidRDefault="00A64551" w:rsidP="00EA7F81">
                  <w:pPr>
                    <w:spacing w:before="120" w:after="120"/>
                    <w:rPr>
                      <w:rFonts w:eastAsiaTheme="minorEastAsia"/>
                      <w:bCs/>
                      <w:lang w:eastAsia="zh-CN"/>
                    </w:rPr>
                  </w:pPr>
                  <w:proofErr w:type="spellStart"/>
                  <w:r w:rsidRPr="00A64551">
                    <w:rPr>
                      <w:rFonts w:eastAsiaTheme="minorEastAsia"/>
                      <w:bCs/>
                      <w:lang w:eastAsia="zh-CN"/>
                    </w:rPr>
                    <w:t>DraftCR</w:t>
                  </w:r>
                  <w:proofErr w:type="spellEnd"/>
                  <w:r w:rsidRPr="00A64551">
                    <w:rPr>
                      <w:rFonts w:eastAsiaTheme="minorEastAsia"/>
                      <w:bCs/>
                      <w:lang w:eastAsia="zh-CN"/>
                    </w:rPr>
                    <w:t xml:space="preserve"> for optimizing Rx beam sweeping factor on RRC connection release with redirection to NR</w:t>
                  </w:r>
                </w:p>
              </w:tc>
            </w:tr>
            <w:tr w:rsidR="00D41E30" w:rsidRPr="00013B58" w14:paraId="5CF6921C" w14:textId="77777777" w:rsidTr="00EA7F81">
              <w:trPr>
                <w:trHeight w:val="468"/>
              </w:trPr>
              <w:tc>
                <w:tcPr>
                  <w:tcW w:w="1370" w:type="dxa"/>
                </w:tcPr>
                <w:p w14:paraId="3BF5F093" w14:textId="4E386A13" w:rsidR="00D41E30" w:rsidRDefault="00D41E30" w:rsidP="00D41E30">
                  <w:pPr>
                    <w:spacing w:before="120" w:after="120"/>
                    <w:jc w:val="both"/>
                    <w:rPr>
                      <w:bCs/>
                      <w:lang w:eastAsia="zh-CN"/>
                    </w:rPr>
                  </w:pPr>
                  <w:r>
                    <w:rPr>
                      <w:rFonts w:eastAsia="SimSun" w:hint="eastAsia"/>
                      <w:bCs/>
                      <w:lang w:eastAsia="zh-CN"/>
                    </w:rPr>
                    <w:t>R4-250</w:t>
                  </w:r>
                  <w:r w:rsidR="00E30AE4">
                    <w:rPr>
                      <w:rFonts w:eastAsia="SimSun" w:hint="eastAsia"/>
                      <w:bCs/>
                      <w:lang w:eastAsia="zh-CN"/>
                    </w:rPr>
                    <w:t>8431</w:t>
                  </w:r>
                </w:p>
              </w:tc>
              <w:tc>
                <w:tcPr>
                  <w:tcW w:w="1134" w:type="dxa"/>
                </w:tcPr>
                <w:p w14:paraId="651B07F3" w14:textId="27F1BABE" w:rsidR="00D41E30" w:rsidRPr="0017648F" w:rsidRDefault="00D41E30" w:rsidP="00EA7F81">
                  <w:pPr>
                    <w:spacing w:before="120" w:after="120"/>
                    <w:rPr>
                      <w:rFonts w:eastAsiaTheme="minorEastAsia"/>
                      <w:bCs/>
                      <w:lang w:eastAsia="zh-CN"/>
                    </w:rPr>
                  </w:pPr>
                  <w:r w:rsidRPr="00D41E30">
                    <w:rPr>
                      <w:rFonts w:eastAsiaTheme="minorEastAsia"/>
                      <w:bCs/>
                      <w:lang w:eastAsia="zh-CN"/>
                    </w:rPr>
                    <w:t xml:space="preserve">Huawei, </w:t>
                  </w:r>
                  <w:proofErr w:type="spellStart"/>
                  <w:r w:rsidRPr="00D41E30">
                    <w:rPr>
                      <w:rFonts w:eastAsiaTheme="minorEastAsia"/>
                      <w:bCs/>
                      <w:lang w:eastAsia="zh-CN"/>
                    </w:rPr>
                    <w:t>HiSilicon</w:t>
                  </w:r>
                  <w:proofErr w:type="spellEnd"/>
                </w:p>
              </w:tc>
              <w:tc>
                <w:tcPr>
                  <w:tcW w:w="4309" w:type="dxa"/>
                </w:tcPr>
                <w:p w14:paraId="590CD93B" w14:textId="3B634E52" w:rsidR="00D41E30" w:rsidRPr="00D41E30" w:rsidRDefault="00D41E30" w:rsidP="00EA7F81">
                  <w:pPr>
                    <w:spacing w:before="120" w:after="120"/>
                    <w:rPr>
                      <w:rFonts w:eastAsiaTheme="minorEastAsia"/>
                      <w:bCs/>
                      <w:lang w:eastAsia="zh-CN"/>
                    </w:rPr>
                  </w:pPr>
                  <w:proofErr w:type="spellStart"/>
                  <w:r w:rsidRPr="00D41E30">
                    <w:rPr>
                      <w:rFonts w:eastAsiaTheme="minorEastAsia"/>
                      <w:bCs/>
                      <w:lang w:eastAsia="zh-CN"/>
                    </w:rPr>
                    <w:t>DraftCR</w:t>
                  </w:r>
                  <w:proofErr w:type="spellEnd"/>
                  <w:r w:rsidRPr="00D41E30">
                    <w:rPr>
                      <w:rFonts w:eastAsiaTheme="minorEastAsia"/>
                      <w:bCs/>
                      <w:lang w:eastAsia="zh-CN"/>
                    </w:rPr>
                    <w:t xml:space="preserve"> on FBS L3 measurement for inter-frequency without gap</w:t>
                  </w:r>
                </w:p>
              </w:tc>
            </w:tr>
          </w:tbl>
          <w:p w14:paraId="0E4EC8B8" w14:textId="4354FB02" w:rsidR="007554DF" w:rsidRPr="00D41E30" w:rsidRDefault="00891F04" w:rsidP="00DA6E21">
            <w:pPr>
              <w:pStyle w:val="CRCoverPage"/>
              <w:spacing w:beforeLines="50" w:before="120" w:afterLines="50"/>
              <w:rPr>
                <w:b/>
                <w:noProof/>
                <w:u w:val="single"/>
                <w:lang w:eastAsia="zh-CN"/>
              </w:rPr>
            </w:pPr>
            <w:r>
              <w:rPr>
                <w:rFonts w:hint="eastAsia"/>
                <w:noProof/>
                <w:lang w:eastAsia="zh-CN"/>
              </w:rPr>
              <w:t>EMR-based fast SCell activation:</w:t>
            </w:r>
          </w:p>
          <w:tbl>
            <w:tblPr>
              <w:tblStyle w:val="TableGrid"/>
              <w:tblW w:w="6813" w:type="dxa"/>
              <w:tblLayout w:type="fixed"/>
              <w:tblLook w:val="04A0" w:firstRow="1" w:lastRow="0" w:firstColumn="1" w:lastColumn="0" w:noHBand="0" w:noVBand="1"/>
            </w:tblPr>
            <w:tblGrid>
              <w:gridCol w:w="1370"/>
              <w:gridCol w:w="1134"/>
              <w:gridCol w:w="4309"/>
            </w:tblGrid>
            <w:tr w:rsidR="00D933B3" w:rsidRPr="0079135F" w14:paraId="4E219A83" w14:textId="77777777" w:rsidTr="00EA7F81">
              <w:trPr>
                <w:trHeight w:val="468"/>
              </w:trPr>
              <w:tc>
                <w:tcPr>
                  <w:tcW w:w="1370" w:type="dxa"/>
                  <w:vAlign w:val="center"/>
                </w:tcPr>
                <w:p w14:paraId="538BA78A" w14:textId="77777777" w:rsidR="00D933B3" w:rsidRPr="006C5077" w:rsidRDefault="00D933B3" w:rsidP="00EA7F81">
                  <w:pPr>
                    <w:spacing w:before="120" w:after="120"/>
                    <w:rPr>
                      <w:rFonts w:eastAsia="SimSun"/>
                      <w:b/>
                      <w:bCs/>
                      <w:lang w:eastAsia="zh-CN"/>
                    </w:rPr>
                  </w:pPr>
                  <w:r w:rsidRPr="00B01921">
                    <w:rPr>
                      <w:b/>
                      <w:bCs/>
                    </w:rPr>
                    <w:t>T-doc</w:t>
                  </w:r>
                </w:p>
              </w:tc>
              <w:tc>
                <w:tcPr>
                  <w:tcW w:w="1134" w:type="dxa"/>
                  <w:vAlign w:val="center"/>
                </w:tcPr>
                <w:p w14:paraId="2FA746C1" w14:textId="77777777" w:rsidR="00D933B3" w:rsidRPr="00045592" w:rsidRDefault="00D933B3" w:rsidP="00EA7F81">
                  <w:pPr>
                    <w:spacing w:before="120" w:after="120"/>
                    <w:rPr>
                      <w:b/>
                      <w:bCs/>
                    </w:rPr>
                  </w:pPr>
                  <w:r w:rsidRPr="00045592">
                    <w:rPr>
                      <w:b/>
                      <w:bCs/>
                    </w:rPr>
                    <w:t>Company</w:t>
                  </w:r>
                </w:p>
              </w:tc>
              <w:tc>
                <w:tcPr>
                  <w:tcW w:w="4309" w:type="dxa"/>
                  <w:vAlign w:val="center"/>
                </w:tcPr>
                <w:p w14:paraId="3F5229FD" w14:textId="77777777" w:rsidR="00D933B3" w:rsidRPr="0079135F" w:rsidRDefault="00D933B3" w:rsidP="00EA7F81">
                  <w:pPr>
                    <w:spacing w:before="120" w:after="120"/>
                    <w:rPr>
                      <w:rFonts w:eastAsiaTheme="minorEastAsia"/>
                      <w:b/>
                      <w:bCs/>
                      <w:lang w:eastAsia="zh-CN"/>
                    </w:rPr>
                  </w:pPr>
                  <w:r>
                    <w:rPr>
                      <w:rFonts w:eastAsiaTheme="minorEastAsia" w:hint="eastAsia"/>
                      <w:b/>
                      <w:bCs/>
                      <w:lang w:eastAsia="zh-CN"/>
                    </w:rPr>
                    <w:t>Title</w:t>
                  </w:r>
                </w:p>
              </w:tc>
            </w:tr>
            <w:tr w:rsidR="00D933B3" w:rsidRPr="00C60837" w14:paraId="01575B37" w14:textId="77777777" w:rsidTr="00EA7F81">
              <w:trPr>
                <w:trHeight w:val="468"/>
              </w:trPr>
              <w:tc>
                <w:tcPr>
                  <w:tcW w:w="1370" w:type="dxa"/>
                </w:tcPr>
                <w:p w14:paraId="7A3177FE" w14:textId="759316AC" w:rsidR="00D933B3" w:rsidRPr="00C60837" w:rsidRDefault="00D933B3" w:rsidP="00D933B3">
                  <w:pPr>
                    <w:spacing w:before="120" w:after="120"/>
                    <w:jc w:val="both"/>
                    <w:rPr>
                      <w:rFonts w:eastAsiaTheme="minorEastAsia"/>
                      <w:bCs/>
                      <w:lang w:eastAsia="zh-CN"/>
                    </w:rPr>
                  </w:pPr>
                  <w:r>
                    <w:rPr>
                      <w:rFonts w:eastAsia="SimSun" w:hint="eastAsia"/>
                      <w:bCs/>
                      <w:lang w:eastAsia="zh-CN"/>
                    </w:rPr>
                    <w:t>R4-2508432</w:t>
                  </w:r>
                </w:p>
              </w:tc>
              <w:tc>
                <w:tcPr>
                  <w:tcW w:w="1134" w:type="dxa"/>
                </w:tcPr>
                <w:p w14:paraId="56D53466" w14:textId="15D925C2" w:rsidR="00D933B3" w:rsidRPr="00D933B3" w:rsidRDefault="00D933B3" w:rsidP="00D933B3">
                  <w:pPr>
                    <w:spacing w:before="120" w:after="120"/>
                    <w:rPr>
                      <w:rFonts w:eastAsia="SimSun"/>
                      <w:bCs/>
                      <w:lang w:eastAsia="zh-CN"/>
                    </w:rPr>
                  </w:pPr>
                  <w:r w:rsidRPr="00D933B3">
                    <w:rPr>
                      <w:rFonts w:eastAsia="SimSun"/>
                      <w:bCs/>
                      <w:lang w:eastAsia="zh-CN"/>
                    </w:rPr>
                    <w:t xml:space="preserve">CATT, Apple, Huawei, </w:t>
                  </w:r>
                  <w:proofErr w:type="spellStart"/>
                  <w:r w:rsidRPr="00D933B3">
                    <w:rPr>
                      <w:rFonts w:eastAsia="SimSun"/>
                      <w:bCs/>
                      <w:lang w:eastAsia="zh-CN"/>
                    </w:rPr>
                    <w:t>HiSilicon</w:t>
                  </w:r>
                  <w:proofErr w:type="spellEnd"/>
                  <w:r w:rsidRPr="00D933B3">
                    <w:rPr>
                      <w:rFonts w:eastAsia="SimSun"/>
                      <w:bCs/>
                      <w:lang w:eastAsia="zh-CN"/>
                    </w:rPr>
                    <w:t>, Ericsson</w:t>
                  </w:r>
                </w:p>
              </w:tc>
              <w:tc>
                <w:tcPr>
                  <w:tcW w:w="4309" w:type="dxa"/>
                </w:tcPr>
                <w:p w14:paraId="4C4800E6" w14:textId="3CFC283C" w:rsidR="00D933B3" w:rsidRPr="00D933B3" w:rsidRDefault="00D933B3" w:rsidP="00EA7F81">
                  <w:pPr>
                    <w:spacing w:before="120" w:after="120"/>
                    <w:rPr>
                      <w:rFonts w:eastAsia="SimSun"/>
                      <w:bCs/>
                      <w:lang w:eastAsia="zh-CN"/>
                    </w:rPr>
                  </w:pPr>
                  <w:r w:rsidRPr="00D933B3">
                    <w:rPr>
                      <w:rFonts w:eastAsiaTheme="minorEastAsia"/>
                      <w:bCs/>
                      <w:lang w:eastAsia="zh-CN"/>
                    </w:rPr>
                    <w:t xml:space="preserve">CR for fast </w:t>
                  </w:r>
                  <w:proofErr w:type="spellStart"/>
                  <w:r w:rsidRPr="00D933B3">
                    <w:rPr>
                      <w:rFonts w:eastAsiaTheme="minorEastAsia"/>
                      <w:bCs/>
                      <w:lang w:eastAsia="zh-CN"/>
                    </w:rPr>
                    <w:t>SCell</w:t>
                  </w:r>
                  <w:proofErr w:type="spellEnd"/>
                  <w:r w:rsidRPr="00D933B3">
                    <w:rPr>
                      <w:rFonts w:eastAsiaTheme="minorEastAsia"/>
                      <w:bCs/>
                      <w:lang w:eastAsia="zh-CN"/>
                    </w:rPr>
                    <w:t xml:space="preserve"> activation for UE supporting Rel-18 EMR</w:t>
                  </w:r>
                </w:p>
              </w:tc>
            </w:tr>
            <w:tr w:rsidR="00D933B3" w:rsidRPr="00D41E30" w14:paraId="1784D69B" w14:textId="77777777" w:rsidTr="00EA7F81">
              <w:trPr>
                <w:trHeight w:val="468"/>
              </w:trPr>
              <w:tc>
                <w:tcPr>
                  <w:tcW w:w="1370" w:type="dxa"/>
                </w:tcPr>
                <w:p w14:paraId="0F52F06D" w14:textId="7A1362F4" w:rsidR="00D933B3" w:rsidRDefault="00D933B3" w:rsidP="00D933B3">
                  <w:pPr>
                    <w:spacing w:before="120" w:after="120"/>
                    <w:jc w:val="both"/>
                    <w:rPr>
                      <w:bCs/>
                      <w:lang w:eastAsia="zh-CN"/>
                    </w:rPr>
                  </w:pPr>
                  <w:r>
                    <w:rPr>
                      <w:rFonts w:eastAsia="SimSun" w:hint="eastAsia"/>
                      <w:bCs/>
                      <w:lang w:eastAsia="zh-CN"/>
                    </w:rPr>
                    <w:t>R4-2507222</w:t>
                  </w:r>
                </w:p>
              </w:tc>
              <w:tc>
                <w:tcPr>
                  <w:tcW w:w="1134" w:type="dxa"/>
                </w:tcPr>
                <w:p w14:paraId="7BDE35D9" w14:textId="77777777" w:rsidR="00D933B3" w:rsidRPr="00D41E30" w:rsidRDefault="00D933B3" w:rsidP="00EA7F81">
                  <w:pPr>
                    <w:spacing w:before="120" w:after="120"/>
                    <w:rPr>
                      <w:rFonts w:eastAsia="SimSun"/>
                      <w:bCs/>
                      <w:lang w:eastAsia="zh-CN"/>
                    </w:rPr>
                  </w:pPr>
                  <w:r>
                    <w:rPr>
                      <w:rFonts w:eastAsia="SimSun" w:hint="eastAsia"/>
                      <w:bCs/>
                      <w:lang w:eastAsia="zh-CN"/>
                    </w:rPr>
                    <w:t>Nokia</w:t>
                  </w:r>
                </w:p>
              </w:tc>
              <w:tc>
                <w:tcPr>
                  <w:tcW w:w="4309" w:type="dxa"/>
                </w:tcPr>
                <w:p w14:paraId="16C4D0A4" w14:textId="137F8B0E" w:rsidR="00D933B3" w:rsidRPr="00D933B3" w:rsidRDefault="00D933B3" w:rsidP="00EA7F81">
                  <w:pPr>
                    <w:spacing w:before="120" w:after="120"/>
                    <w:rPr>
                      <w:rFonts w:eastAsia="SimSun"/>
                      <w:bCs/>
                      <w:lang w:eastAsia="zh-CN"/>
                    </w:rPr>
                  </w:pPr>
                  <w:proofErr w:type="spellStart"/>
                  <w:r w:rsidRPr="00D933B3">
                    <w:rPr>
                      <w:rFonts w:eastAsiaTheme="minorEastAsia"/>
                      <w:bCs/>
                      <w:lang w:eastAsia="zh-CN"/>
                    </w:rPr>
                    <w:t>draftCR</w:t>
                  </w:r>
                  <w:proofErr w:type="spellEnd"/>
                  <w:r w:rsidRPr="00D933B3">
                    <w:rPr>
                      <w:rFonts w:eastAsiaTheme="minorEastAsia"/>
                      <w:bCs/>
                      <w:lang w:eastAsia="zh-CN"/>
                    </w:rPr>
                    <w:t xml:space="preserve"> to 38.133 on Fast </w:t>
                  </w:r>
                  <w:proofErr w:type="spellStart"/>
                  <w:r w:rsidRPr="00D933B3">
                    <w:rPr>
                      <w:rFonts w:eastAsiaTheme="minorEastAsia"/>
                      <w:bCs/>
                      <w:lang w:eastAsia="zh-CN"/>
                    </w:rPr>
                    <w:t>SCell</w:t>
                  </w:r>
                  <w:proofErr w:type="spellEnd"/>
                  <w:r w:rsidRPr="00D933B3">
                    <w:rPr>
                      <w:rFonts w:eastAsiaTheme="minorEastAsia"/>
                      <w:bCs/>
                      <w:lang w:eastAsia="zh-CN"/>
                    </w:rPr>
                    <w:t xml:space="preserve"> activation with EMR</w:t>
                  </w:r>
                </w:p>
              </w:tc>
            </w:tr>
          </w:tbl>
          <w:p w14:paraId="3050F689" w14:textId="77777777" w:rsidR="00D41E30" w:rsidRPr="00D933B3" w:rsidRDefault="00D41E30" w:rsidP="00DA6E21">
            <w:pPr>
              <w:pStyle w:val="CRCoverPage"/>
              <w:spacing w:beforeLines="50" w:before="120" w:afterLines="50"/>
              <w:rPr>
                <w:b/>
                <w:noProof/>
                <w:u w:val="single"/>
                <w:lang w:eastAsia="zh-CN"/>
              </w:rPr>
            </w:pPr>
          </w:p>
          <w:p w14:paraId="31C656EC" w14:textId="513FBC10" w:rsidR="006C5077" w:rsidRDefault="006C5077" w:rsidP="006C5077">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lang w:eastAsia="zh-C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443A1F" w:rsidR="001E41F3" w:rsidRPr="00BB11D7" w:rsidRDefault="006B633B" w:rsidP="00A34140">
            <w:pPr>
              <w:pStyle w:val="CRCoverPage"/>
              <w:spacing w:after="0"/>
              <w:ind w:left="100"/>
              <w:rPr>
                <w:noProof/>
                <w:lang w:eastAsia="zh-CN"/>
              </w:rPr>
            </w:pPr>
            <w:r>
              <w:rPr>
                <w:noProof/>
                <w:lang w:eastAsia="zh-CN"/>
              </w:rPr>
              <w:t xml:space="preserve">the core requirements for </w:t>
            </w:r>
            <w:r w:rsidRPr="006B633B">
              <w:rPr>
                <w:noProof/>
                <w:lang w:eastAsia="zh-CN"/>
              </w:rPr>
              <w:t>NR Radio Resource Management (RRM) Phase 5</w:t>
            </w:r>
            <w:r>
              <w:rPr>
                <w:noProof/>
                <w:lang w:eastAsia="zh-CN"/>
              </w:rPr>
              <w:t>, including CSSF optimization, BSF optimization and</w:t>
            </w:r>
            <w:r>
              <w:rPr>
                <w:rFonts w:hint="eastAsia"/>
                <w:noProof/>
                <w:lang w:eastAsia="zh-CN"/>
              </w:rPr>
              <w:t xml:space="preserve"> EMR-based fast SCell activation</w:t>
            </w:r>
            <w:r>
              <w:rPr>
                <w:noProof/>
                <w:lang w:eastAsia="zh-CN"/>
              </w:rPr>
              <w:t>, are missing in R19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5D0487B" w14:textId="77777777" w:rsidR="00805519" w:rsidRDefault="009C06B6" w:rsidP="004A2A9B">
            <w:pPr>
              <w:pStyle w:val="CRCoverPage"/>
              <w:spacing w:after="0"/>
              <w:ind w:left="100"/>
              <w:rPr>
                <w:noProof/>
                <w:lang w:eastAsia="zh-CN"/>
              </w:rPr>
            </w:pPr>
            <w:r w:rsidRPr="007E59CB">
              <w:rPr>
                <w:rFonts w:eastAsia="Times New Roman"/>
                <w:noProof/>
              </w:rPr>
              <w:t xml:space="preserve">3.6.x (new), </w:t>
            </w:r>
          </w:p>
          <w:p w14:paraId="1C4D415E" w14:textId="6C7A8E89" w:rsidR="00B0780E" w:rsidRDefault="009C06B6" w:rsidP="004A2A9B">
            <w:pPr>
              <w:pStyle w:val="CRCoverPage"/>
              <w:spacing w:after="0"/>
              <w:ind w:left="100"/>
              <w:rPr>
                <w:snapToGrid w:val="0"/>
                <w:lang w:eastAsia="zh-CN"/>
              </w:rPr>
            </w:pPr>
            <w:r w:rsidRPr="007E59CB">
              <w:rPr>
                <w:rFonts w:eastAsia="Times New Roman"/>
                <w:noProof/>
              </w:rPr>
              <w:t>6.1.1.4</w:t>
            </w:r>
            <w:r>
              <w:rPr>
                <w:rFonts w:eastAsia="Times New Roman"/>
                <w:noProof/>
              </w:rPr>
              <w:t>.2</w:t>
            </w:r>
            <w:r w:rsidRPr="007E59CB">
              <w:rPr>
                <w:rFonts w:eastAsia="Times New Roman"/>
                <w:noProof/>
              </w:rPr>
              <w:t xml:space="preserve">, </w:t>
            </w:r>
            <w:r w:rsidR="003505E6">
              <w:rPr>
                <w:rFonts w:hint="eastAsia"/>
                <w:noProof/>
                <w:lang w:eastAsia="zh-CN"/>
              </w:rPr>
              <w:t xml:space="preserve">6.1.1.5.2, </w:t>
            </w:r>
            <w:r w:rsidR="00D20B67">
              <w:rPr>
                <w:rFonts w:hint="eastAsia"/>
                <w:lang w:val="en-US" w:eastAsia="zh-CN"/>
              </w:rPr>
              <w:t>6.2.1.2.1,</w:t>
            </w:r>
            <w:r w:rsidR="00BC551C">
              <w:rPr>
                <w:rFonts w:hint="eastAsia"/>
                <w:lang w:val="en-US" w:eastAsia="zh-CN"/>
              </w:rPr>
              <w:t xml:space="preserve"> </w:t>
            </w:r>
            <w:r w:rsidR="00B0780E" w:rsidRPr="0038114D">
              <w:rPr>
                <w:snapToGrid w:val="0"/>
                <w:lang w:eastAsia="zh-CN"/>
              </w:rPr>
              <w:t>6.2.3.2.1</w:t>
            </w:r>
            <w:r w:rsidR="00B0780E">
              <w:rPr>
                <w:rFonts w:hint="eastAsia"/>
                <w:snapToGrid w:val="0"/>
                <w:lang w:eastAsia="zh-CN"/>
              </w:rPr>
              <w:t xml:space="preserve">, </w:t>
            </w:r>
          </w:p>
          <w:p w14:paraId="2E4A16F4" w14:textId="7739DD8E" w:rsidR="00EF381B" w:rsidRPr="004A2A9B" w:rsidRDefault="00EF381B" w:rsidP="004A2A9B">
            <w:pPr>
              <w:pStyle w:val="CRCoverPage"/>
              <w:spacing w:after="0"/>
              <w:ind w:left="100"/>
              <w:rPr>
                <w:snapToGrid w:val="0"/>
                <w:lang w:eastAsia="zh-CN"/>
              </w:rPr>
            </w:pPr>
            <w:r>
              <w:rPr>
                <w:rFonts w:hint="eastAsia"/>
                <w:snapToGrid w:val="0"/>
                <w:lang w:eastAsia="zh-CN"/>
              </w:rPr>
              <w:t xml:space="preserve">8.3.2A (new), 8.3.4, 8.3.12, </w:t>
            </w:r>
          </w:p>
          <w:p w14:paraId="2E8CC96B" w14:textId="26BE8BA0" w:rsidR="00774B3C" w:rsidRDefault="00A600D0" w:rsidP="00BC551C">
            <w:pPr>
              <w:pStyle w:val="CRCoverPage"/>
              <w:spacing w:after="0"/>
              <w:ind w:left="100"/>
              <w:rPr>
                <w:noProof/>
                <w:lang w:eastAsia="zh-CN"/>
              </w:rPr>
            </w:pPr>
            <w:r>
              <w:rPr>
                <w:rFonts w:hint="eastAsia"/>
                <w:noProof/>
                <w:lang w:eastAsia="zh-CN"/>
              </w:rPr>
              <w:t>9.2.5.1</w:t>
            </w:r>
            <w:r w:rsidR="00B0780E">
              <w:rPr>
                <w:rFonts w:hint="eastAsia"/>
                <w:noProof/>
                <w:lang w:eastAsia="zh-CN"/>
              </w:rPr>
              <w:t>,</w:t>
            </w:r>
            <w:r w:rsidR="00734051">
              <w:rPr>
                <w:noProof/>
                <w:lang w:eastAsia="zh-CN"/>
              </w:rPr>
              <w:t xml:space="preserve"> 9.2.3.2,</w:t>
            </w:r>
            <w:r w:rsidR="00B0780E">
              <w:rPr>
                <w:rFonts w:hint="eastAsia"/>
                <w:noProof/>
                <w:lang w:eastAsia="zh-CN"/>
              </w:rPr>
              <w:t xml:space="preserve"> </w:t>
            </w:r>
            <w:r w:rsidR="00774B3C">
              <w:rPr>
                <w:noProof/>
              </w:rPr>
              <w:t>9.2.6.2</w:t>
            </w:r>
            <w:r w:rsidR="00774B3C">
              <w:rPr>
                <w:rFonts w:hint="eastAsia"/>
                <w:noProof/>
                <w:lang w:eastAsia="zh-CN"/>
              </w:rPr>
              <w:t xml:space="preserve">, </w:t>
            </w:r>
            <w:r w:rsidR="001027CE" w:rsidRPr="003922A3">
              <w:rPr>
                <w:noProof/>
              </w:rPr>
              <w:t>9.2.7</w:t>
            </w:r>
            <w:r w:rsidR="001027CE">
              <w:rPr>
                <w:rFonts w:hint="eastAsia"/>
                <w:noProof/>
                <w:lang w:eastAsia="zh-CN"/>
              </w:rPr>
              <w:t>.</w:t>
            </w:r>
            <w:r w:rsidR="00266B54">
              <w:rPr>
                <w:rFonts w:hint="eastAsia"/>
                <w:noProof/>
                <w:lang w:eastAsia="zh-CN"/>
              </w:rPr>
              <w:t xml:space="preserve">1, </w:t>
            </w:r>
            <w:r w:rsidR="00877B2E">
              <w:rPr>
                <w:rFonts w:hint="eastAsia"/>
                <w:noProof/>
                <w:lang w:eastAsia="zh-CN"/>
              </w:rPr>
              <w:t>9.3.4</w:t>
            </w:r>
            <w:r w:rsidR="00BC551C">
              <w:rPr>
                <w:rFonts w:hint="eastAsia"/>
                <w:noProof/>
                <w:lang w:eastAsia="zh-CN"/>
              </w:rPr>
              <w:t xml:space="preserve">, </w:t>
            </w:r>
            <w:r w:rsidR="00CB6B34">
              <w:rPr>
                <w:rFonts w:hint="eastAsia"/>
                <w:noProof/>
                <w:lang w:eastAsia="zh-CN"/>
              </w:rPr>
              <w:t xml:space="preserve">9.3.9.1, </w:t>
            </w:r>
            <w:r w:rsidR="00BC551C">
              <w:rPr>
                <w:rFonts w:hint="eastAsia"/>
                <w:noProof/>
                <w:lang w:eastAsia="zh-CN"/>
              </w:rPr>
              <w:t>9.3.10</w:t>
            </w:r>
            <w:r w:rsidR="00D20B67">
              <w:rPr>
                <w:rFonts w:hint="eastAsia"/>
                <w:noProof/>
                <w:lang w:eastAsia="zh-CN"/>
              </w:rPr>
              <w:t>.</w:t>
            </w:r>
            <w:r w:rsidR="00914E95">
              <w:rPr>
                <w:rFonts w:hint="eastAsia"/>
                <w:noProof/>
                <w:lang w:eastAsia="zh-CN"/>
              </w:rPr>
              <w:t>1.</w:t>
            </w:r>
            <w:r w:rsidR="00D20B67">
              <w:rPr>
                <w:rFonts w:hint="eastAsia"/>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10531" w14:paraId="34ACE2EB" w14:textId="77777777" w:rsidTr="00547111">
        <w:tc>
          <w:tcPr>
            <w:tcW w:w="2694" w:type="dxa"/>
            <w:gridSpan w:val="2"/>
            <w:tcBorders>
              <w:left w:val="single" w:sz="4" w:space="0" w:color="auto"/>
            </w:tcBorders>
          </w:tcPr>
          <w:p w14:paraId="571382F3" w14:textId="77777777" w:rsidR="00810531" w:rsidRDefault="008105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158643" w:rsidR="00810531" w:rsidRDefault="00810531">
            <w:pPr>
              <w:pStyle w:val="CRCoverPage"/>
              <w:spacing w:after="0"/>
              <w:jc w:val="center"/>
              <w:rPr>
                <w:b/>
                <w:caps/>
                <w:noProof/>
              </w:rPr>
            </w:pPr>
            <w:r w:rsidRPr="005E50A7">
              <w:rPr>
                <w:b/>
                <w:caps/>
                <w:noProof/>
              </w:rPr>
              <w:t>X</w:t>
            </w:r>
          </w:p>
        </w:tc>
        <w:tc>
          <w:tcPr>
            <w:tcW w:w="2977" w:type="dxa"/>
            <w:gridSpan w:val="4"/>
          </w:tcPr>
          <w:p w14:paraId="7DB274D8" w14:textId="77777777" w:rsidR="00810531" w:rsidRDefault="008105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10531" w:rsidRDefault="00810531">
            <w:pPr>
              <w:pStyle w:val="CRCoverPage"/>
              <w:spacing w:after="0"/>
              <w:ind w:left="99"/>
              <w:rPr>
                <w:noProof/>
              </w:rPr>
            </w:pPr>
            <w:r>
              <w:rPr>
                <w:noProof/>
              </w:rPr>
              <w:t xml:space="preserve">TS/TR ... CR ... </w:t>
            </w:r>
          </w:p>
        </w:tc>
      </w:tr>
      <w:tr w:rsidR="00810531" w14:paraId="446DDBAC" w14:textId="77777777" w:rsidTr="00547111">
        <w:tc>
          <w:tcPr>
            <w:tcW w:w="2694" w:type="dxa"/>
            <w:gridSpan w:val="2"/>
            <w:tcBorders>
              <w:left w:val="single" w:sz="4" w:space="0" w:color="auto"/>
            </w:tcBorders>
          </w:tcPr>
          <w:p w14:paraId="678A1AA6" w14:textId="77777777" w:rsidR="00810531" w:rsidRDefault="008105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CCAEBB" w:rsidR="00810531" w:rsidRDefault="00810531">
            <w:pPr>
              <w:pStyle w:val="CRCoverPage"/>
              <w:spacing w:after="0"/>
              <w:jc w:val="center"/>
              <w:rPr>
                <w:b/>
                <w:caps/>
                <w:noProof/>
              </w:rPr>
            </w:pPr>
            <w:r w:rsidRPr="005E50A7">
              <w:rPr>
                <w:b/>
                <w:caps/>
                <w:noProof/>
              </w:rPr>
              <w:t>X</w:t>
            </w:r>
          </w:p>
        </w:tc>
        <w:tc>
          <w:tcPr>
            <w:tcW w:w="2977" w:type="dxa"/>
            <w:gridSpan w:val="4"/>
          </w:tcPr>
          <w:p w14:paraId="1A4306D9" w14:textId="77777777" w:rsidR="00810531" w:rsidRDefault="008105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10531" w:rsidRDefault="00810531">
            <w:pPr>
              <w:pStyle w:val="CRCoverPage"/>
              <w:spacing w:after="0"/>
              <w:ind w:left="99"/>
              <w:rPr>
                <w:noProof/>
              </w:rPr>
            </w:pPr>
            <w:r>
              <w:rPr>
                <w:noProof/>
              </w:rPr>
              <w:t xml:space="preserve">TS/TR ... CR ... </w:t>
            </w:r>
          </w:p>
        </w:tc>
      </w:tr>
      <w:tr w:rsidR="00810531" w14:paraId="55C714D2" w14:textId="77777777" w:rsidTr="00547111">
        <w:tc>
          <w:tcPr>
            <w:tcW w:w="2694" w:type="dxa"/>
            <w:gridSpan w:val="2"/>
            <w:tcBorders>
              <w:left w:val="single" w:sz="4" w:space="0" w:color="auto"/>
            </w:tcBorders>
          </w:tcPr>
          <w:p w14:paraId="45913E62" w14:textId="77777777" w:rsidR="00810531" w:rsidRDefault="008105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7EF1B" w:rsidR="00810531" w:rsidRDefault="00810531">
            <w:pPr>
              <w:pStyle w:val="CRCoverPage"/>
              <w:spacing w:after="0"/>
              <w:jc w:val="center"/>
              <w:rPr>
                <w:b/>
                <w:caps/>
                <w:noProof/>
              </w:rPr>
            </w:pPr>
            <w:r w:rsidRPr="005E50A7">
              <w:rPr>
                <w:b/>
                <w:caps/>
                <w:noProof/>
              </w:rPr>
              <w:t>X</w:t>
            </w:r>
          </w:p>
        </w:tc>
        <w:tc>
          <w:tcPr>
            <w:tcW w:w="2977" w:type="dxa"/>
            <w:gridSpan w:val="4"/>
          </w:tcPr>
          <w:p w14:paraId="1B4FF921" w14:textId="77777777" w:rsidR="00810531" w:rsidRDefault="008105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10531" w:rsidRDefault="00810531">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1DE2A6" w:rsidR="001E41F3" w:rsidRDefault="00237789">
            <w:pPr>
              <w:pStyle w:val="CRCoverPage"/>
              <w:spacing w:after="0"/>
              <w:ind w:left="100"/>
              <w:rPr>
                <w:noProof/>
                <w:lang w:eastAsia="zh-CN"/>
              </w:rPr>
            </w:pPr>
            <w:r>
              <w:rPr>
                <w:rFonts w:hint="eastAsia"/>
                <w:noProof/>
                <w:lang w:eastAsia="zh-CN"/>
              </w:rPr>
              <w:t>NA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9D8270"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2100C2" w14:textId="2B0BBCC1" w:rsidR="006D4967" w:rsidRDefault="006D4967" w:rsidP="006D4967">
      <w:pPr>
        <w:pStyle w:val="Change"/>
        <w:rPr>
          <w:rFonts w:eastAsia="SimSun"/>
        </w:rPr>
      </w:pPr>
      <w:r w:rsidRPr="0007115E">
        <w:rPr>
          <w:rFonts w:hint="eastAsia"/>
        </w:rPr>
        <w:lastRenderedPageBreak/>
        <w:t xml:space="preserve">&lt;Start of Change </w:t>
      </w:r>
      <w:r w:rsidR="00266B54">
        <w:rPr>
          <w:rFonts w:eastAsia="SimSun" w:hint="eastAsia"/>
        </w:rPr>
        <w:t>1</w:t>
      </w:r>
      <w:r w:rsidRPr="0007115E">
        <w:rPr>
          <w:rFonts w:hint="eastAsia"/>
        </w:rPr>
        <w:t>&gt;</w:t>
      </w:r>
    </w:p>
    <w:p w14:paraId="7826FDC5" w14:textId="77777777" w:rsidR="006D4967" w:rsidRPr="007E59CB" w:rsidRDefault="006D4967" w:rsidP="006D4967">
      <w:pPr>
        <w:keepNext/>
        <w:keepLines/>
        <w:overflowPunct w:val="0"/>
        <w:autoSpaceDE w:val="0"/>
        <w:autoSpaceDN w:val="0"/>
        <w:adjustRightInd w:val="0"/>
        <w:spacing w:before="120"/>
        <w:ind w:left="1134" w:hanging="1134"/>
        <w:textAlignment w:val="baseline"/>
        <w:outlineLvl w:val="2"/>
        <w:rPr>
          <w:ins w:id="1" w:author="Nokia" w:date="2025-04-10T13:47:00Z"/>
          <w:rFonts w:ascii="Arial" w:eastAsia="Times New Roman" w:hAnsi="Arial"/>
          <w:sz w:val="28"/>
          <w:lang w:eastAsia="en-GB"/>
        </w:rPr>
      </w:pPr>
      <w:ins w:id="2" w:author="Nokia" w:date="2025-04-10T13:47:00Z">
        <w:r w:rsidRPr="007E59CB">
          <w:rPr>
            <w:rFonts w:ascii="Arial" w:eastAsia="Times New Roman" w:hAnsi="Arial"/>
            <w:sz w:val="28"/>
            <w:lang w:eastAsia="en-GB"/>
          </w:rPr>
          <w:t>3.6.x</w:t>
        </w:r>
        <w:r w:rsidRPr="007E59CB">
          <w:rPr>
            <w:rFonts w:ascii="Arial" w:eastAsia="Times New Roman" w:hAnsi="Arial"/>
            <w:sz w:val="28"/>
            <w:lang w:eastAsia="en-GB"/>
          </w:rPr>
          <w:tab/>
          <w:t>Applicability of requirements for UE supporting L3 fast beam sweeping operation in FR2-1</w:t>
        </w:r>
      </w:ins>
    </w:p>
    <w:p w14:paraId="0AE272F8" w14:textId="77777777" w:rsidR="006D4967" w:rsidRPr="007E59CB" w:rsidRDefault="006D4967" w:rsidP="006D4967">
      <w:pPr>
        <w:overflowPunct w:val="0"/>
        <w:autoSpaceDE w:val="0"/>
        <w:autoSpaceDN w:val="0"/>
        <w:adjustRightInd w:val="0"/>
        <w:textAlignment w:val="baseline"/>
        <w:rPr>
          <w:ins w:id="3" w:author="Nokia" w:date="2025-04-10T13:47:00Z"/>
          <w:rFonts w:eastAsia="?? ??"/>
          <w:iCs/>
          <w:lang w:eastAsia="en-GB"/>
        </w:rPr>
      </w:pPr>
      <w:ins w:id="4" w:author="Nokia" w:date="2025-04-10T13:47:00Z">
        <w:r w:rsidRPr="007E59CB">
          <w:rPr>
            <w:rFonts w:eastAsia="Times New Roman"/>
            <w:noProof/>
            <w:lang w:eastAsia="en-GB"/>
          </w:rPr>
          <w:t>The requirements related to the support of [</w:t>
        </w:r>
        <w:r w:rsidRPr="007E59CB">
          <w:rPr>
            <w:rFonts w:eastAsia="Times New Roman"/>
            <w:i/>
            <w:iCs/>
            <w:lang w:eastAsia="en-GB"/>
          </w:rPr>
          <w:t>Rel-19 reduced L3 beam sweeping capability</w:t>
        </w:r>
        <w:r w:rsidRPr="007E59CB">
          <w:rPr>
            <w:rFonts w:eastAsia="?? ??"/>
            <w:iCs/>
            <w:lang w:eastAsia="en-GB"/>
          </w:rPr>
          <w:t xml:space="preserve">] are applicable when </w:t>
        </w:r>
      </w:ins>
    </w:p>
    <w:p w14:paraId="2C614613" w14:textId="1AF85946" w:rsidR="006D4967" w:rsidRPr="00723C10" w:rsidRDefault="006D4967" w:rsidP="006D4967">
      <w:pPr>
        <w:ind w:left="568" w:hanging="284"/>
        <w:rPr>
          <w:ins w:id="5" w:author="Nokia" w:date="2025-04-10T13:47:00Z"/>
          <w:rFonts w:eastAsia="Times New Roman"/>
        </w:rPr>
      </w:pPr>
      <w:ins w:id="6" w:author="Nokia" w:date="2025-04-10T13:47:00Z">
        <w:r w:rsidRPr="007E59CB">
          <w:rPr>
            <w:rFonts w:eastAsia="Times New Roman"/>
          </w:rPr>
          <w:t>-</w:t>
        </w:r>
        <w:r w:rsidRPr="007E59CB">
          <w:rPr>
            <w:rFonts w:eastAsia="Times New Roman"/>
          </w:rPr>
          <w:tab/>
        </w:r>
        <w:r w:rsidRPr="00723C10">
          <w:rPr>
            <w:rFonts w:eastAsia="Times New Roman"/>
          </w:rPr>
          <w:t>the c</w:t>
        </w:r>
        <w:r>
          <w:rPr>
            <w:rFonts w:eastAsia="Times New Roman"/>
          </w:rPr>
          <w:t>arrier</w:t>
        </w:r>
        <w:r w:rsidRPr="00723C10">
          <w:rPr>
            <w:rFonts w:eastAsia="Times New Roman"/>
          </w:rPr>
          <w:t xml:space="preserve"> to be measured is the only carrier in the FR2-1 band</w:t>
        </w:r>
      </w:ins>
      <w:ins w:id="7" w:author="CATT" w:date="2025-05-26T15:15:00Z">
        <w:r w:rsidR="00447F15">
          <w:rPr>
            <w:rFonts w:hint="eastAsia"/>
            <w:lang w:eastAsia="zh-CN"/>
          </w:rPr>
          <w:t>, which is</w:t>
        </w:r>
      </w:ins>
      <w:ins w:id="8" w:author="Nokia" w:date="2025-04-10T13:47:00Z">
        <w:r w:rsidRPr="00723C10">
          <w:rPr>
            <w:rFonts w:eastAsia="Times New Roman"/>
          </w:rPr>
          <w:t xml:space="preserve"> configured for L3 SSB measurement, and</w:t>
        </w:r>
      </w:ins>
    </w:p>
    <w:p w14:paraId="2ACA004D" w14:textId="77777777" w:rsidR="006D4967" w:rsidRPr="007E59CB" w:rsidRDefault="006D4967" w:rsidP="006D4967">
      <w:pPr>
        <w:ind w:left="568" w:hanging="284"/>
        <w:rPr>
          <w:ins w:id="9" w:author="Nokia" w:date="2025-04-10T13:47:00Z"/>
          <w:rFonts w:eastAsia="Times New Roman"/>
        </w:rPr>
      </w:pPr>
      <w:ins w:id="10" w:author="Nokia" w:date="2025-04-10T13:47:00Z">
        <w:r w:rsidRPr="007E59CB">
          <w:rPr>
            <w:rFonts w:eastAsia="Times New Roman"/>
          </w:rPr>
          <w:t>-</w:t>
        </w:r>
        <w:r w:rsidRPr="007E59CB">
          <w:rPr>
            <w:rFonts w:eastAsia="Times New Roman"/>
          </w:rPr>
          <w:tab/>
        </w:r>
        <w:r w:rsidRPr="00723C10">
          <w:rPr>
            <w:rFonts w:eastAsia="Times New Roman"/>
          </w:rPr>
          <w:t>UE is not configured with CA or DC.</w:t>
        </w:r>
      </w:ins>
    </w:p>
    <w:p w14:paraId="1474FD2A" w14:textId="09EE4F40" w:rsidR="006D4967" w:rsidRDefault="006D4967" w:rsidP="00B0780E">
      <w:pPr>
        <w:pStyle w:val="Change"/>
        <w:rPr>
          <w:rFonts w:eastAsia="SimSun"/>
        </w:rPr>
      </w:pPr>
      <w:r w:rsidRPr="0007115E">
        <w:rPr>
          <w:rFonts w:hint="eastAsia"/>
        </w:rPr>
        <w:t>&lt;</w:t>
      </w:r>
      <w:r>
        <w:rPr>
          <w:rFonts w:eastAsia="SimSun" w:hint="eastAsia"/>
        </w:rPr>
        <w:t>End</w:t>
      </w:r>
      <w:r w:rsidRPr="0007115E">
        <w:rPr>
          <w:rFonts w:hint="eastAsia"/>
        </w:rPr>
        <w:t xml:space="preserve"> of Change </w:t>
      </w:r>
      <w:r w:rsidR="00266B54">
        <w:rPr>
          <w:rFonts w:eastAsia="SimSun" w:hint="eastAsia"/>
        </w:rPr>
        <w:t>1</w:t>
      </w:r>
      <w:r w:rsidRPr="0007115E">
        <w:rPr>
          <w:rFonts w:hint="eastAsia"/>
        </w:rPr>
        <w:t>&gt;</w:t>
      </w:r>
    </w:p>
    <w:p w14:paraId="592E5F29" w14:textId="6E0BA17B" w:rsidR="006D4967" w:rsidRDefault="006D4967" w:rsidP="006D4967">
      <w:pPr>
        <w:pStyle w:val="Change"/>
        <w:rPr>
          <w:rFonts w:eastAsia="SimSun"/>
        </w:rPr>
      </w:pPr>
      <w:r w:rsidRPr="0007115E">
        <w:rPr>
          <w:rFonts w:hint="eastAsia"/>
        </w:rPr>
        <w:t xml:space="preserve">&lt;Start of Change </w:t>
      </w:r>
      <w:r w:rsidR="00266B54">
        <w:rPr>
          <w:rFonts w:eastAsia="SimSun" w:hint="eastAsia"/>
        </w:rPr>
        <w:t>2</w:t>
      </w:r>
      <w:r w:rsidRPr="0007115E">
        <w:rPr>
          <w:rFonts w:hint="eastAsia"/>
        </w:rPr>
        <w:t>&gt;</w:t>
      </w:r>
    </w:p>
    <w:p w14:paraId="63058D7F" w14:textId="77777777" w:rsidR="006D4967" w:rsidRPr="007E59CB" w:rsidRDefault="006D4967" w:rsidP="006D4967">
      <w:pPr>
        <w:keepNext/>
        <w:keepLines/>
        <w:spacing w:before="120"/>
        <w:ind w:left="1701" w:hanging="1701"/>
        <w:outlineLvl w:val="4"/>
        <w:rPr>
          <w:rFonts w:ascii="Arial" w:eastAsia="Times New Roman" w:hAnsi="Arial"/>
        </w:rPr>
      </w:pPr>
      <w:r w:rsidRPr="007E59CB">
        <w:rPr>
          <w:rFonts w:ascii="Arial" w:eastAsia="Times New Roman" w:hAnsi="Arial"/>
        </w:rPr>
        <w:t>6.1.1.4.2</w:t>
      </w:r>
      <w:r w:rsidRPr="007E59CB">
        <w:rPr>
          <w:rFonts w:ascii="Arial" w:eastAsia="Times New Roman" w:hAnsi="Arial"/>
        </w:rPr>
        <w:tab/>
        <w:t>Interruption time</w:t>
      </w:r>
    </w:p>
    <w:p w14:paraId="671226AA" w14:textId="77777777" w:rsidR="006D4967" w:rsidRPr="007E59CB" w:rsidRDefault="006D4967" w:rsidP="006D4967">
      <w:pPr>
        <w:rPr>
          <w:rFonts w:eastAsia="Times New Roman" w:cs="v4.2.0"/>
        </w:rPr>
      </w:pPr>
      <w:r w:rsidRPr="007E59CB">
        <w:rPr>
          <w:rFonts w:eastAsia="Times New Roman" w:cs="v4.2.0"/>
        </w:rPr>
        <w:t>The interruption time is the time between end of the last TTI containing the RRC command on the old PDSCH and the time the UE starts transmission of the new PRACH</w:t>
      </w:r>
      <w:r w:rsidRPr="007E59CB">
        <w:rPr>
          <w:rFonts w:eastAsia="MS Mincho" w:cs="v4.2.0"/>
        </w:rPr>
        <w:t>, excluding the RRC procedure delay</w:t>
      </w:r>
      <w:r w:rsidRPr="007E59CB">
        <w:rPr>
          <w:rFonts w:eastAsia="Times New Roman" w:cs="v4.2.0"/>
        </w:rPr>
        <w:t>.</w:t>
      </w:r>
    </w:p>
    <w:p w14:paraId="3E622651" w14:textId="77777777" w:rsidR="006D4967" w:rsidRPr="007E59CB" w:rsidRDefault="006D4967" w:rsidP="006D4967">
      <w:pPr>
        <w:keepNext/>
        <w:rPr>
          <w:rFonts w:eastAsia="Times New Roman" w:cs="v4.2.0"/>
          <w:position w:val="-6"/>
        </w:rPr>
      </w:pPr>
      <w:r w:rsidRPr="007E59CB">
        <w:rPr>
          <w:rFonts w:eastAsia="Times New Roman" w:cs="v4.2.0"/>
        </w:rPr>
        <w:t xml:space="preserve">When intra-frequency or inter-frequency handover is commanded, the interruption time shall be less than </w:t>
      </w:r>
      <w:proofErr w:type="spellStart"/>
      <w:r w:rsidRPr="007E59CB">
        <w:rPr>
          <w:rFonts w:eastAsia="Times New Roman" w:cs="v4.2.0"/>
        </w:rPr>
        <w:t>T</w:t>
      </w:r>
      <w:r w:rsidRPr="007E59CB">
        <w:rPr>
          <w:rFonts w:eastAsia="Times New Roman" w:cs="v4.2.0"/>
          <w:vertAlign w:val="subscript"/>
        </w:rPr>
        <w:t>interrupt</w:t>
      </w:r>
      <w:proofErr w:type="spellEnd"/>
    </w:p>
    <w:p w14:paraId="5664D41B" w14:textId="77777777" w:rsidR="006D4967" w:rsidRPr="007E59CB" w:rsidRDefault="006D4967" w:rsidP="006D4967">
      <w:pPr>
        <w:keepLines/>
        <w:tabs>
          <w:tab w:val="center" w:pos="4536"/>
          <w:tab w:val="right" w:pos="9072"/>
        </w:tabs>
        <w:rPr>
          <w:rFonts w:eastAsia="Times New Roman"/>
        </w:rPr>
      </w:pPr>
      <w:r w:rsidRPr="007E59CB">
        <w:rPr>
          <w:rFonts w:eastAsia="Times New Roman"/>
        </w:rPr>
        <w:tab/>
      </w:r>
      <w:proofErr w:type="spellStart"/>
      <w:r w:rsidRPr="007E59CB">
        <w:rPr>
          <w:rFonts w:eastAsia="Times New Roman" w:cs="v4.2.0"/>
        </w:rPr>
        <w:t>T</w:t>
      </w:r>
      <w:r w:rsidRPr="007E59CB">
        <w:rPr>
          <w:rFonts w:eastAsia="Times New Roman" w:cs="v4.2.0"/>
          <w:vertAlign w:val="subscript"/>
        </w:rPr>
        <w:t>interrupt</w:t>
      </w:r>
      <w:proofErr w:type="spellEnd"/>
      <w:r w:rsidRPr="007E59CB">
        <w:rPr>
          <w:rFonts w:eastAsia="Times New Roman"/>
        </w:rPr>
        <w:t xml:space="preserve"> = </w:t>
      </w:r>
      <w:proofErr w:type="spellStart"/>
      <w:r w:rsidRPr="007E59CB">
        <w:rPr>
          <w:rFonts w:eastAsia="Times New Roman"/>
        </w:rPr>
        <w:t>T</w:t>
      </w:r>
      <w:r w:rsidRPr="007E59CB">
        <w:rPr>
          <w:rFonts w:eastAsia="Times New Roman"/>
          <w:vertAlign w:val="subscript"/>
        </w:rPr>
        <w:t>search</w:t>
      </w:r>
      <w:proofErr w:type="spellEnd"/>
      <w:r w:rsidRPr="007E59CB">
        <w:rPr>
          <w:rFonts w:eastAsia="Times New Roman"/>
        </w:rPr>
        <w:t xml:space="preserve"> + T</w:t>
      </w:r>
      <w:r w:rsidRPr="007E59CB">
        <w:rPr>
          <w:rFonts w:eastAsia="Times New Roman"/>
          <w:vertAlign w:val="subscript"/>
        </w:rPr>
        <w:t>IU</w:t>
      </w:r>
      <w:r w:rsidRPr="007E59CB">
        <w:rPr>
          <w:rFonts w:eastAsia="Times New Roman"/>
        </w:rPr>
        <w:t xml:space="preserve"> + </w:t>
      </w:r>
      <w:proofErr w:type="spellStart"/>
      <w:r w:rsidRPr="007E59CB">
        <w:rPr>
          <w:rFonts w:eastAsia="Times New Roman"/>
          <w:lang w:eastAsia="zh-CN"/>
        </w:rPr>
        <w:t>T</w:t>
      </w:r>
      <w:r w:rsidRPr="007E59CB">
        <w:rPr>
          <w:rFonts w:eastAsia="Times New Roman"/>
          <w:vertAlign w:val="subscript"/>
          <w:lang w:eastAsia="zh-CN"/>
        </w:rPr>
        <w:t>processing</w:t>
      </w:r>
      <w:proofErr w:type="spellEnd"/>
      <w:r w:rsidRPr="007E59CB">
        <w:rPr>
          <w:rFonts w:eastAsia="Times New Roman"/>
          <w:vertAlign w:val="subscript"/>
          <w:lang w:eastAsia="zh-CN"/>
        </w:rPr>
        <w:t xml:space="preserve"> </w:t>
      </w:r>
      <w:r w:rsidRPr="007E59CB">
        <w:rPr>
          <w:rFonts w:eastAsia="Times New Roman"/>
          <w:lang w:eastAsia="zh-CN"/>
        </w:rPr>
        <w:t>+ T</w:t>
      </w:r>
      <w:r w:rsidRPr="007E59CB">
        <w:rPr>
          <w:rFonts w:eastAsia="Times New Roman"/>
          <w:vertAlign w:val="subscript"/>
          <w:lang w:eastAsia="zh-CN"/>
        </w:rPr>
        <w:t xml:space="preserve">∆ </w:t>
      </w:r>
      <w:r w:rsidRPr="007E59CB">
        <w:rPr>
          <w:rFonts w:eastAsia="Times New Roman"/>
          <w:lang w:eastAsia="zh-CN"/>
        </w:rPr>
        <w:t xml:space="preserve">+ </w:t>
      </w:r>
      <w:proofErr w:type="spellStart"/>
      <w:r w:rsidRPr="007E59CB">
        <w:rPr>
          <w:rFonts w:eastAsia="Times New Roman"/>
          <w:lang w:eastAsia="zh-CN"/>
        </w:rPr>
        <w:t>T</w:t>
      </w:r>
      <w:r w:rsidRPr="007E59CB">
        <w:rPr>
          <w:rFonts w:eastAsia="Times New Roman"/>
          <w:vertAlign w:val="subscript"/>
          <w:lang w:eastAsia="zh-CN"/>
        </w:rPr>
        <w:t>margin</w:t>
      </w:r>
      <w:proofErr w:type="spellEnd"/>
      <w:r w:rsidRPr="007E59CB">
        <w:rPr>
          <w:rFonts w:eastAsia="Times New Roman"/>
          <w:lang w:eastAsia="zh-CN"/>
        </w:rPr>
        <w:t xml:space="preserve"> </w:t>
      </w:r>
      <w:proofErr w:type="spellStart"/>
      <w:r w:rsidRPr="007E59CB">
        <w:rPr>
          <w:rFonts w:eastAsia="Times New Roman"/>
        </w:rPr>
        <w:t>ms</w:t>
      </w:r>
      <w:proofErr w:type="spellEnd"/>
    </w:p>
    <w:p w14:paraId="7529F21D" w14:textId="77777777" w:rsidR="006D4967" w:rsidRPr="007E59CB" w:rsidRDefault="006D4967" w:rsidP="006D4967">
      <w:pPr>
        <w:rPr>
          <w:rFonts w:eastAsia="Times New Roman" w:cs="v4.2.0"/>
        </w:rPr>
      </w:pPr>
      <w:r w:rsidRPr="007E59CB">
        <w:rPr>
          <w:rFonts w:eastAsia="Times New Roman" w:cs="v4.2.0"/>
        </w:rPr>
        <w:t>Where:</w:t>
      </w:r>
    </w:p>
    <w:p w14:paraId="653A285C" w14:textId="77777777" w:rsidR="006D4967" w:rsidRPr="007E59CB" w:rsidRDefault="006D4967" w:rsidP="006D4967">
      <w:pPr>
        <w:ind w:left="568" w:hanging="284"/>
        <w:rPr>
          <w:rFonts w:eastAsia="Times New Roman"/>
        </w:rPr>
      </w:pPr>
      <w:r w:rsidRPr="007E59CB">
        <w:rPr>
          <w:rFonts w:eastAsia="Times New Roman"/>
        </w:rPr>
        <w:tab/>
      </w:r>
      <w:proofErr w:type="spellStart"/>
      <w:r w:rsidRPr="007E59CB">
        <w:rPr>
          <w:rFonts w:eastAsia="Times New Roman"/>
        </w:rPr>
        <w:t>T</w:t>
      </w:r>
      <w:r w:rsidRPr="007E59CB">
        <w:rPr>
          <w:rFonts w:eastAsia="Times New Roman"/>
          <w:vertAlign w:val="subscript"/>
        </w:rPr>
        <w:t>search</w:t>
      </w:r>
      <w:proofErr w:type="spellEnd"/>
      <w:r w:rsidRPr="007E59CB">
        <w:rPr>
          <w:rFonts w:eastAsia="Times New Roman"/>
        </w:rPr>
        <w:t xml:space="preserve"> is the time required to search the target cell when the handover command is received by the UE. Regardless of whether DRX is in use by the UE, </w:t>
      </w:r>
      <w:proofErr w:type="spellStart"/>
      <w:r w:rsidRPr="007E59CB">
        <w:rPr>
          <w:rFonts w:eastAsia="Times New Roman"/>
        </w:rPr>
        <w:t>T</w:t>
      </w:r>
      <w:r w:rsidRPr="007E59CB">
        <w:rPr>
          <w:rFonts w:eastAsia="Times New Roman"/>
          <w:vertAlign w:val="subscript"/>
        </w:rPr>
        <w:t>search</w:t>
      </w:r>
      <w:proofErr w:type="spellEnd"/>
      <w:r w:rsidRPr="007E59CB">
        <w:rPr>
          <w:rFonts w:eastAsia="Times New Roman"/>
        </w:rPr>
        <w:t xml:space="preserve"> shall still be based on non-DRX target cell search times.</w:t>
      </w:r>
    </w:p>
    <w:p w14:paraId="032B4BEF" w14:textId="77777777" w:rsidR="006D4967" w:rsidRPr="007E59CB" w:rsidRDefault="006D4967" w:rsidP="006D4967">
      <w:pPr>
        <w:ind w:left="568" w:hanging="284"/>
        <w:rPr>
          <w:rFonts w:eastAsia="Times New Roman"/>
        </w:rPr>
      </w:pPr>
      <w:r w:rsidRPr="007E59CB">
        <w:rPr>
          <w:rFonts w:eastAsia="Times New Roman"/>
        </w:rPr>
        <w:t>-</w:t>
      </w:r>
      <w:r w:rsidRPr="007E59CB">
        <w:rPr>
          <w:rFonts w:eastAsia="Times New Roman"/>
        </w:rPr>
        <w:tab/>
        <w:t xml:space="preserve">If the target cell is a known intra-frequency cell, then </w:t>
      </w:r>
      <w:proofErr w:type="spellStart"/>
      <w:r w:rsidRPr="007E59CB">
        <w:rPr>
          <w:rFonts w:eastAsia="Times New Roman"/>
        </w:rPr>
        <w:t>T</w:t>
      </w:r>
      <w:r w:rsidRPr="007E59CB">
        <w:rPr>
          <w:rFonts w:eastAsia="Times New Roman"/>
          <w:vertAlign w:val="subscript"/>
        </w:rPr>
        <w:t>search</w:t>
      </w:r>
      <w:proofErr w:type="spellEnd"/>
      <w:r w:rsidRPr="007E59CB">
        <w:rPr>
          <w:rFonts w:eastAsia="Times New Roman"/>
        </w:rPr>
        <w:t xml:space="preserve"> = 0 </w:t>
      </w:r>
      <w:proofErr w:type="spellStart"/>
      <w:r w:rsidRPr="007E59CB">
        <w:rPr>
          <w:rFonts w:eastAsia="Times New Roman"/>
        </w:rPr>
        <w:t>ms</w:t>
      </w:r>
      <w:proofErr w:type="spellEnd"/>
      <w:r w:rsidRPr="007E59CB">
        <w:rPr>
          <w:rFonts w:eastAsia="Times New Roman"/>
        </w:rPr>
        <w:t>.</w:t>
      </w:r>
    </w:p>
    <w:p w14:paraId="2F0CC2A1" w14:textId="77777777" w:rsidR="006D4967" w:rsidRPr="007E59CB" w:rsidRDefault="006D4967" w:rsidP="006D4967">
      <w:pPr>
        <w:ind w:left="568" w:hanging="284"/>
        <w:rPr>
          <w:rFonts w:eastAsia="Times New Roman"/>
        </w:rPr>
      </w:pPr>
      <w:r w:rsidRPr="007E59CB">
        <w:rPr>
          <w:rFonts w:eastAsia="Times New Roman"/>
        </w:rPr>
        <w:t>-</w:t>
      </w:r>
      <w:r w:rsidRPr="007E59CB">
        <w:rPr>
          <w:rFonts w:eastAsia="Times New Roman"/>
        </w:rPr>
        <w:tab/>
        <w:t>If the target cell is an unknown intra-frequency cell and the target cell Es/</w:t>
      </w:r>
      <w:proofErr w:type="spellStart"/>
      <w:r w:rsidRPr="007E59CB">
        <w:rPr>
          <w:rFonts w:eastAsia="Times New Roman"/>
        </w:rPr>
        <w:t>Iot</w:t>
      </w:r>
      <w:proofErr w:type="spellEnd"/>
      <w:r w:rsidRPr="007E59CB">
        <w:rPr>
          <w:rFonts w:eastAsia="Times New Roman" w:hint="eastAsia"/>
        </w:rPr>
        <w:t>≥</w:t>
      </w:r>
      <w:r w:rsidRPr="007E59CB">
        <w:rPr>
          <w:rFonts w:eastAsia="Times New Roman"/>
        </w:rPr>
        <w:t xml:space="preserve">-2 dB, then </w:t>
      </w:r>
      <w:proofErr w:type="spellStart"/>
      <w:r w:rsidRPr="007E59CB">
        <w:rPr>
          <w:rFonts w:eastAsia="Times New Roman"/>
        </w:rPr>
        <w:t>T</w:t>
      </w:r>
      <w:r w:rsidRPr="007E59CB">
        <w:rPr>
          <w:rFonts w:eastAsia="Times New Roman"/>
          <w:vertAlign w:val="subscript"/>
        </w:rPr>
        <w:t>search</w:t>
      </w:r>
      <w:proofErr w:type="spellEnd"/>
      <w:r w:rsidRPr="007E59CB">
        <w:rPr>
          <w:rFonts w:eastAsia="Times New Roman"/>
        </w:rPr>
        <w:t xml:space="preserve"> = </w:t>
      </w:r>
      <w:r w:rsidRPr="007E59CB">
        <w:rPr>
          <w:rFonts w:eastAsia="Times New Roman"/>
          <w:lang w:eastAsia="zh-CN"/>
        </w:rPr>
        <w:t>N</w:t>
      </w:r>
      <w:r w:rsidRPr="007E59CB">
        <w:rPr>
          <w:rFonts w:eastAsia="Times New Roman"/>
        </w:rPr>
        <w:t xml:space="preserve">* </w:t>
      </w:r>
      <w:proofErr w:type="spellStart"/>
      <w:r w:rsidRPr="007E59CB">
        <w:rPr>
          <w:rFonts w:eastAsia="Times New Roman"/>
        </w:rPr>
        <w:t>T</w:t>
      </w:r>
      <w:r w:rsidRPr="007E59CB">
        <w:rPr>
          <w:rFonts w:eastAsia="Times New Roman"/>
          <w:vertAlign w:val="subscript"/>
        </w:rPr>
        <w:t>rs</w:t>
      </w:r>
      <w:proofErr w:type="spellEnd"/>
      <w:r w:rsidRPr="007E59CB">
        <w:rPr>
          <w:rFonts w:eastAsia="Times New Roman"/>
        </w:rPr>
        <w:t xml:space="preserve"> </w:t>
      </w:r>
      <w:proofErr w:type="spellStart"/>
      <w:r w:rsidRPr="007E59CB">
        <w:rPr>
          <w:rFonts w:eastAsia="Times New Roman"/>
        </w:rPr>
        <w:t>ms</w:t>
      </w:r>
      <w:proofErr w:type="spellEnd"/>
      <w:r w:rsidRPr="007E59CB">
        <w:rPr>
          <w:rFonts w:eastAsia="Times New Roman"/>
        </w:rPr>
        <w:t>.</w:t>
      </w:r>
    </w:p>
    <w:p w14:paraId="179353D0" w14:textId="77777777" w:rsidR="006D4967" w:rsidRPr="007E59CB" w:rsidRDefault="006D4967" w:rsidP="006D4967">
      <w:pPr>
        <w:ind w:left="568" w:hanging="284"/>
        <w:rPr>
          <w:rFonts w:eastAsia="Times New Roman"/>
        </w:rPr>
      </w:pPr>
      <w:r w:rsidRPr="007E59CB">
        <w:rPr>
          <w:rFonts w:eastAsia="Times New Roman"/>
        </w:rPr>
        <w:t>-</w:t>
      </w:r>
      <w:r w:rsidRPr="007E59CB">
        <w:rPr>
          <w:rFonts w:eastAsia="Times New Roman"/>
        </w:rPr>
        <w:tab/>
        <w:t>If the target cell is a known inter-frequency cell, then</w:t>
      </w:r>
    </w:p>
    <w:p w14:paraId="0A031B52" w14:textId="77777777" w:rsidR="006D4967" w:rsidRPr="007E59CB" w:rsidRDefault="006D4967" w:rsidP="006D4967">
      <w:pPr>
        <w:ind w:left="568" w:hanging="284"/>
        <w:rPr>
          <w:rFonts w:eastAsia="Times New Roman"/>
        </w:rPr>
      </w:pPr>
      <w:r w:rsidRPr="007E59CB">
        <w:rPr>
          <w:rFonts w:eastAsia="Times New Roman"/>
        </w:rPr>
        <w:t>-</w:t>
      </w:r>
      <w:r w:rsidRPr="007E59CB">
        <w:rPr>
          <w:rFonts w:eastAsia="Times New Roman"/>
        </w:rPr>
        <w:tab/>
        <w:t xml:space="preserve">For a UE supporting </w:t>
      </w:r>
      <w:r w:rsidRPr="007E59CB">
        <w:rPr>
          <w:rFonts w:eastAsia="Times New Roman"/>
          <w:i/>
          <w:iCs/>
          <w:lang w:eastAsia="zh-CN"/>
        </w:rPr>
        <w:t>ncd-SSB-BWP-Wor-r18</w:t>
      </w:r>
      <w:r w:rsidRPr="007E59CB">
        <w:rPr>
          <w:rFonts w:eastAsia="Times New Roman"/>
          <w:lang w:eastAsia="zh-CN"/>
        </w:rPr>
        <w:t>:</w:t>
      </w:r>
    </w:p>
    <w:p w14:paraId="343BDA94" w14:textId="77777777" w:rsidR="006D4967" w:rsidRPr="007E59CB" w:rsidRDefault="006D4967" w:rsidP="006D4967">
      <w:pPr>
        <w:ind w:left="851" w:hanging="284"/>
        <w:rPr>
          <w:rFonts w:eastAsia="Times New Roman"/>
        </w:rPr>
      </w:pPr>
      <w:r w:rsidRPr="007E59CB">
        <w:rPr>
          <w:rFonts w:eastAsia="Times New Roman"/>
        </w:rPr>
        <w:t>-</w:t>
      </w:r>
      <w:r w:rsidRPr="007E59CB">
        <w:rPr>
          <w:rFonts w:eastAsia="Times New Roman"/>
        </w:rPr>
        <w:tab/>
        <w:t xml:space="preserve">if the measured SSB is the target SSB for handover of the target cell, </w:t>
      </w:r>
      <w:proofErr w:type="spellStart"/>
      <w:r w:rsidRPr="007E59CB">
        <w:rPr>
          <w:rFonts w:eastAsia="Times New Roman"/>
        </w:rPr>
        <w:t>T</w:t>
      </w:r>
      <w:r w:rsidRPr="007E59CB">
        <w:rPr>
          <w:rFonts w:eastAsia="Times New Roman"/>
          <w:vertAlign w:val="subscript"/>
        </w:rPr>
        <w:t>search</w:t>
      </w:r>
      <w:proofErr w:type="spellEnd"/>
      <w:r w:rsidRPr="007E59CB">
        <w:rPr>
          <w:rFonts w:eastAsia="Times New Roman"/>
        </w:rPr>
        <w:t xml:space="preserve"> = 0 </w:t>
      </w:r>
      <w:proofErr w:type="spellStart"/>
      <w:r w:rsidRPr="007E59CB">
        <w:rPr>
          <w:rFonts w:eastAsia="Times New Roman"/>
        </w:rPr>
        <w:t>ms</w:t>
      </w:r>
      <w:proofErr w:type="spellEnd"/>
      <w:r w:rsidRPr="007E59CB">
        <w:rPr>
          <w:rFonts w:eastAsia="Times New Roman"/>
        </w:rPr>
        <w:t xml:space="preserve">; </w:t>
      </w:r>
    </w:p>
    <w:p w14:paraId="773D25AC" w14:textId="77777777" w:rsidR="006D4967" w:rsidRPr="007E59CB" w:rsidRDefault="006D4967" w:rsidP="006D4967">
      <w:pPr>
        <w:ind w:left="851" w:hanging="284"/>
        <w:rPr>
          <w:rFonts w:eastAsia="Times New Roman"/>
        </w:rPr>
      </w:pPr>
      <w:r w:rsidRPr="007E59CB">
        <w:rPr>
          <w:rFonts w:eastAsia="Times New Roman"/>
        </w:rPr>
        <w:t>-</w:t>
      </w:r>
      <w:r w:rsidRPr="007E59CB">
        <w:rPr>
          <w:rFonts w:eastAsia="Times New Roman"/>
        </w:rPr>
        <w:tab/>
        <w:t xml:space="preserve">if the measured SSB of the target cell and the target SSB for handover </w:t>
      </w:r>
      <w:r w:rsidRPr="007E59CB">
        <w:rPr>
          <w:rFonts w:eastAsia="Times New Roman"/>
          <w:lang w:eastAsia="ko-KR"/>
        </w:rPr>
        <w:t>belong to the same NR target cell</w:t>
      </w:r>
      <w:r w:rsidRPr="007E59CB">
        <w:rPr>
          <w:rFonts w:eastAsia="Times New Roman"/>
        </w:rPr>
        <w:t xml:space="preserve">, </w:t>
      </w:r>
      <w:proofErr w:type="spellStart"/>
      <w:r w:rsidRPr="007E59CB">
        <w:rPr>
          <w:rFonts w:eastAsia="Times New Roman"/>
        </w:rPr>
        <w:t>T</w:t>
      </w:r>
      <w:r w:rsidRPr="007E59CB">
        <w:rPr>
          <w:rFonts w:eastAsia="Times New Roman"/>
          <w:vertAlign w:val="subscript"/>
        </w:rPr>
        <w:t>search</w:t>
      </w:r>
      <w:proofErr w:type="spellEnd"/>
      <w:r w:rsidRPr="007E59CB">
        <w:rPr>
          <w:rFonts w:eastAsia="Times New Roman"/>
          <w:lang w:eastAsia="zh-CN"/>
        </w:rPr>
        <w:t xml:space="preserve"> = </w:t>
      </w:r>
      <w:proofErr w:type="spellStart"/>
      <w:r w:rsidRPr="007E59CB">
        <w:rPr>
          <w:rFonts w:eastAsia="Times New Roman"/>
        </w:rPr>
        <w:t>T</w:t>
      </w:r>
      <w:r w:rsidRPr="007E59CB">
        <w:rPr>
          <w:rFonts w:eastAsia="Times New Roman"/>
          <w:vertAlign w:val="subscript"/>
        </w:rPr>
        <w:t>rs</w:t>
      </w:r>
      <w:proofErr w:type="spellEnd"/>
      <w:r w:rsidRPr="007E59CB">
        <w:rPr>
          <w:rFonts w:eastAsia="Times New Roman"/>
        </w:rPr>
        <w:t xml:space="preserve"> </w:t>
      </w:r>
      <w:proofErr w:type="spellStart"/>
      <w:r w:rsidRPr="007E59CB">
        <w:rPr>
          <w:rFonts w:eastAsia="Times New Roman"/>
        </w:rPr>
        <w:t>ms</w:t>
      </w:r>
      <w:proofErr w:type="spellEnd"/>
      <w:r w:rsidRPr="007E59CB">
        <w:rPr>
          <w:rFonts w:eastAsia="Times New Roman"/>
        </w:rPr>
        <w:t xml:space="preserve"> provided one of the following conditions is satisfied:</w:t>
      </w:r>
    </w:p>
    <w:p w14:paraId="7FDB2361" w14:textId="77777777" w:rsidR="006D4967" w:rsidRPr="007E59CB" w:rsidRDefault="006D4967" w:rsidP="006D4967">
      <w:pPr>
        <w:ind w:left="1135" w:hanging="284"/>
        <w:rPr>
          <w:rFonts w:eastAsia="Times New Roman"/>
        </w:rPr>
      </w:pPr>
      <w:r w:rsidRPr="007E59CB">
        <w:rPr>
          <w:rFonts w:eastAsia="Times New Roman"/>
        </w:rPr>
        <w:t>-</w:t>
      </w:r>
      <w:r w:rsidRPr="007E59CB">
        <w:rPr>
          <w:rFonts w:eastAsia="Times New Roman"/>
        </w:rPr>
        <w:tab/>
        <w:t>The measured SSB is the CD-SSB in the target SSB of the HO target SSB is the NCD-SSB in the first active DL BWP, or</w:t>
      </w:r>
    </w:p>
    <w:p w14:paraId="14E92FA9" w14:textId="77777777" w:rsidR="006D4967" w:rsidRPr="007E59CB" w:rsidRDefault="006D4967" w:rsidP="006D4967">
      <w:pPr>
        <w:ind w:left="1135" w:hanging="284"/>
        <w:rPr>
          <w:rFonts w:eastAsia="Times New Roman"/>
        </w:rPr>
      </w:pPr>
      <w:r w:rsidRPr="007E59CB">
        <w:rPr>
          <w:rFonts w:eastAsia="Times New Roman"/>
        </w:rPr>
        <w:t>-</w:t>
      </w:r>
      <w:r w:rsidRPr="007E59CB">
        <w:rPr>
          <w:rFonts w:eastAsia="Times New Roman"/>
        </w:rPr>
        <w:tab/>
        <w:t xml:space="preserve">The measured SSB is the NCD-SSB in the target </w:t>
      </w:r>
      <w:proofErr w:type="spellStart"/>
      <w:r w:rsidRPr="007E59CB">
        <w:rPr>
          <w:rFonts w:eastAsia="Times New Roman"/>
        </w:rPr>
        <w:t>celland</w:t>
      </w:r>
      <w:proofErr w:type="spellEnd"/>
      <w:r w:rsidRPr="007E59CB">
        <w:rPr>
          <w:rFonts w:eastAsia="Times New Roman"/>
        </w:rPr>
        <w:t xml:space="preserve"> the HO target SSB is the CD-SSB in the first active DL BWP, or</w:t>
      </w:r>
    </w:p>
    <w:p w14:paraId="50D61DC4" w14:textId="77777777" w:rsidR="006D4967" w:rsidRPr="007E59CB" w:rsidRDefault="006D4967" w:rsidP="006D4967">
      <w:pPr>
        <w:ind w:left="1135" w:hanging="284"/>
        <w:rPr>
          <w:rFonts w:eastAsia="Times New Roman"/>
        </w:rPr>
      </w:pPr>
      <w:r w:rsidRPr="007E59CB">
        <w:rPr>
          <w:rFonts w:eastAsia="Times New Roman"/>
        </w:rPr>
        <w:t>-</w:t>
      </w:r>
      <w:r w:rsidRPr="007E59CB">
        <w:rPr>
          <w:rFonts w:eastAsia="Times New Roman"/>
        </w:rPr>
        <w:tab/>
        <w:t>The measured SSB is the NCD-SSB in the target cell and the HO target SSB is the NCD-SSB and both are within different DL BWPs</w:t>
      </w:r>
    </w:p>
    <w:p w14:paraId="4140CAF5" w14:textId="77777777" w:rsidR="006D4967" w:rsidRPr="007E59CB" w:rsidRDefault="006D4967" w:rsidP="006D4967">
      <w:pPr>
        <w:ind w:left="568" w:hanging="284"/>
        <w:rPr>
          <w:rFonts w:eastAsia="Times New Roman"/>
        </w:rPr>
      </w:pPr>
      <w:r w:rsidRPr="007E59CB">
        <w:rPr>
          <w:rFonts w:eastAsia="Times New Roman"/>
        </w:rPr>
        <w:t>-</w:t>
      </w:r>
      <w:r w:rsidRPr="007E59CB">
        <w:rPr>
          <w:rFonts w:eastAsia="Times New Roman"/>
        </w:rPr>
        <w:tab/>
        <w:t xml:space="preserve">If a UE not supporting </w:t>
      </w:r>
      <w:r w:rsidRPr="007E59CB">
        <w:rPr>
          <w:rFonts w:eastAsia="Times New Roman"/>
          <w:i/>
          <w:iCs/>
          <w:lang w:eastAsia="zh-CN"/>
        </w:rPr>
        <w:t xml:space="preserve">ncd-SSB-BWP-Wor-r18, </w:t>
      </w:r>
      <w:r w:rsidRPr="007E59CB">
        <w:rPr>
          <w:rFonts w:eastAsia="Times New Roman"/>
        </w:rPr>
        <w:t xml:space="preserve">the target cell is a known inter-frequency cell, then </w:t>
      </w:r>
      <w:proofErr w:type="spellStart"/>
      <w:r w:rsidRPr="007E59CB">
        <w:rPr>
          <w:rFonts w:eastAsia="Times New Roman"/>
        </w:rPr>
        <w:t>T</w:t>
      </w:r>
      <w:r w:rsidRPr="007E59CB">
        <w:rPr>
          <w:rFonts w:eastAsia="Times New Roman"/>
          <w:vertAlign w:val="subscript"/>
        </w:rPr>
        <w:t>search</w:t>
      </w:r>
      <w:proofErr w:type="spellEnd"/>
      <w:r w:rsidRPr="007E59CB">
        <w:rPr>
          <w:rFonts w:eastAsia="Times New Roman"/>
        </w:rPr>
        <w:t xml:space="preserve"> = 0 </w:t>
      </w:r>
      <w:proofErr w:type="spellStart"/>
      <w:r w:rsidRPr="007E59CB">
        <w:rPr>
          <w:rFonts w:eastAsia="Times New Roman"/>
        </w:rPr>
        <w:t>ms</w:t>
      </w:r>
      <w:proofErr w:type="spellEnd"/>
      <w:r w:rsidRPr="007E59CB">
        <w:rPr>
          <w:rFonts w:eastAsia="Times New Roman"/>
        </w:rPr>
        <w:t>.</w:t>
      </w:r>
    </w:p>
    <w:p w14:paraId="6DB70247" w14:textId="77777777" w:rsidR="006D4967" w:rsidRPr="007E59CB" w:rsidRDefault="006D4967" w:rsidP="006D4967">
      <w:pPr>
        <w:ind w:left="568" w:hanging="284"/>
        <w:rPr>
          <w:rFonts w:eastAsia="Times New Roman"/>
        </w:rPr>
      </w:pPr>
      <w:r w:rsidRPr="007E59CB">
        <w:rPr>
          <w:rFonts w:eastAsia="Times New Roman"/>
        </w:rPr>
        <w:t>-</w:t>
      </w:r>
      <w:r w:rsidRPr="007E59CB">
        <w:rPr>
          <w:rFonts w:eastAsia="Times New Roman"/>
        </w:rPr>
        <w:tab/>
        <w:t>If the target cell is an unknown inter-frequency cell and the target cell Es/</w:t>
      </w:r>
      <w:proofErr w:type="spellStart"/>
      <w:r w:rsidRPr="007E59CB">
        <w:rPr>
          <w:rFonts w:eastAsia="Times New Roman"/>
        </w:rPr>
        <w:t>Iot</w:t>
      </w:r>
      <w:proofErr w:type="spellEnd"/>
      <w:r w:rsidRPr="007E59CB">
        <w:rPr>
          <w:rFonts w:eastAsia="Times New Roman" w:hint="eastAsia"/>
        </w:rPr>
        <w:t>≥</w:t>
      </w:r>
      <w:r w:rsidRPr="007E59CB">
        <w:rPr>
          <w:rFonts w:eastAsia="Times New Roman"/>
        </w:rPr>
        <w:t xml:space="preserve">-2 dB, </w:t>
      </w:r>
      <w:proofErr w:type="spellStart"/>
      <w:r w:rsidRPr="007E59CB">
        <w:rPr>
          <w:rFonts w:eastAsia="Times New Roman"/>
        </w:rPr>
        <w:t>T</w:t>
      </w:r>
      <w:r w:rsidRPr="007E59CB">
        <w:rPr>
          <w:rFonts w:eastAsia="Times New Roman"/>
          <w:vertAlign w:val="subscript"/>
        </w:rPr>
        <w:t>search</w:t>
      </w:r>
      <w:proofErr w:type="spellEnd"/>
      <w:r w:rsidRPr="007E59CB">
        <w:rPr>
          <w:rFonts w:eastAsia="Times New Roman"/>
        </w:rPr>
        <w:t xml:space="preserve"> = </w:t>
      </w:r>
      <w:r w:rsidRPr="007E59CB">
        <w:rPr>
          <w:rFonts w:eastAsia="Times New Roman"/>
          <w:lang w:eastAsia="zh-CN"/>
        </w:rPr>
        <w:t>N</w:t>
      </w:r>
      <w:r w:rsidRPr="007E59CB">
        <w:rPr>
          <w:rFonts w:eastAsia="Times New Roman"/>
        </w:rPr>
        <w:t xml:space="preserve">*3* </w:t>
      </w:r>
      <w:proofErr w:type="spellStart"/>
      <w:r w:rsidRPr="007E59CB">
        <w:rPr>
          <w:rFonts w:eastAsia="Times New Roman"/>
        </w:rPr>
        <w:t>T</w:t>
      </w:r>
      <w:r w:rsidRPr="007E59CB">
        <w:rPr>
          <w:rFonts w:eastAsia="Times New Roman"/>
          <w:vertAlign w:val="subscript"/>
        </w:rPr>
        <w:t>rs</w:t>
      </w:r>
      <w:proofErr w:type="spellEnd"/>
      <w:r w:rsidRPr="007E59CB">
        <w:rPr>
          <w:rFonts w:eastAsia="Times New Roman"/>
        </w:rPr>
        <w:t xml:space="preserve"> </w:t>
      </w:r>
      <w:proofErr w:type="spellStart"/>
      <w:r w:rsidRPr="007E59CB">
        <w:rPr>
          <w:rFonts w:eastAsia="Times New Roman"/>
        </w:rPr>
        <w:t>ms</w:t>
      </w:r>
      <w:proofErr w:type="spellEnd"/>
      <w:r w:rsidRPr="007E59CB">
        <w:rPr>
          <w:rFonts w:eastAsia="Times New Roman"/>
        </w:rPr>
        <w:t>.</w:t>
      </w:r>
    </w:p>
    <w:p w14:paraId="20DF3F80" w14:textId="77777777" w:rsidR="006D4967" w:rsidRPr="007E59CB" w:rsidRDefault="006D4967" w:rsidP="006D4967">
      <w:pPr>
        <w:ind w:left="568" w:hanging="284"/>
        <w:rPr>
          <w:ins w:id="11" w:author="Nokia" w:date="2025-02-05T09:45:00Z"/>
          <w:rFonts w:eastAsia="Times New Roman"/>
        </w:rPr>
      </w:pPr>
      <w:r w:rsidRPr="007E59CB">
        <w:rPr>
          <w:rFonts w:eastAsia="Times New Roman"/>
        </w:rPr>
        <w:t xml:space="preserve">Where </w:t>
      </w:r>
    </w:p>
    <w:p w14:paraId="2F93E5F2" w14:textId="77777777" w:rsidR="006D4967" w:rsidRPr="007E59CB" w:rsidRDefault="006D4967" w:rsidP="00F54D2C">
      <w:pPr>
        <w:ind w:left="568"/>
      </w:pPr>
      <w:ins w:id="12" w:author="Nokia" w:date="2025-02-05T09:45:00Z">
        <w:r w:rsidRPr="007E59CB">
          <w:rPr>
            <w:rFonts w:eastAsia="Times New Roman"/>
          </w:rPr>
          <w:t>N = [</w:t>
        </w:r>
        <w:r w:rsidRPr="007E59CB">
          <w:rPr>
            <w:rFonts w:eastAsia="Times New Roman"/>
            <w:i/>
            <w:iCs/>
          </w:rPr>
          <w:t>reduced beam sweeping factor</w:t>
        </w:r>
        <w:r w:rsidRPr="007E59CB">
          <w:rPr>
            <w:rFonts w:eastAsia="Times New Roman"/>
          </w:rPr>
          <w:t>] when the UE supports [</w:t>
        </w:r>
        <w:r w:rsidRPr="007E59CB">
          <w:rPr>
            <w:rFonts w:eastAsia="Times New Roman"/>
            <w:i/>
            <w:iCs/>
          </w:rPr>
          <w:t>Rel-19 reduced L3 beam sweeping capability</w:t>
        </w:r>
        <w:r w:rsidRPr="007E59CB">
          <w:rPr>
            <w:rFonts w:eastAsia="Times New Roman"/>
          </w:rPr>
          <w:t xml:space="preserve">] and the conditions in section [3.6.x] are fulfilled, otherwise </w:t>
        </w:r>
      </w:ins>
      <w:r w:rsidRPr="007E59CB">
        <w:rPr>
          <w:rFonts w:eastAsia="Times New Roman"/>
        </w:rPr>
        <w:t>N = 8 when the target cell is in FR2-1, and N = 12 when the target cell is in FR2-2.</w:t>
      </w:r>
    </w:p>
    <w:p w14:paraId="57E94396" w14:textId="77777777" w:rsidR="006D4967" w:rsidRPr="007E59CB" w:rsidRDefault="006D4967" w:rsidP="006D4967">
      <w:pPr>
        <w:ind w:left="568" w:hanging="284"/>
        <w:rPr>
          <w:rFonts w:eastAsia="Times New Roman"/>
        </w:rPr>
      </w:pPr>
      <w:r w:rsidRPr="007E59CB">
        <w:rPr>
          <w:rFonts w:eastAsia="Times New Roman"/>
        </w:rPr>
        <w:tab/>
      </w:r>
      <w:proofErr w:type="spellStart"/>
      <w:r w:rsidRPr="007E59CB">
        <w:rPr>
          <w:rFonts w:eastAsia="Times New Roman"/>
        </w:rPr>
        <w:t>T</w:t>
      </w:r>
      <w:r w:rsidRPr="007E59CB">
        <w:rPr>
          <w:rFonts w:eastAsia="Times New Roman"/>
          <w:vertAlign w:val="subscript"/>
          <w:lang w:eastAsia="zh-CN"/>
        </w:rPr>
        <w:t>processing</w:t>
      </w:r>
      <w:proofErr w:type="spellEnd"/>
      <w:r w:rsidRPr="007E59CB">
        <w:rPr>
          <w:rFonts w:eastAsia="Times New Roman"/>
        </w:rPr>
        <w:t xml:space="preserve"> is time for UE processing. </w:t>
      </w:r>
      <w:proofErr w:type="spellStart"/>
      <w:r w:rsidRPr="007E59CB">
        <w:rPr>
          <w:rFonts w:eastAsia="Times New Roman"/>
        </w:rPr>
        <w:t>T</w:t>
      </w:r>
      <w:r w:rsidRPr="007E59CB">
        <w:rPr>
          <w:rFonts w:eastAsia="Times New Roman"/>
          <w:vertAlign w:val="subscript"/>
          <w:lang w:eastAsia="zh-CN"/>
        </w:rPr>
        <w:t>processing</w:t>
      </w:r>
      <w:proofErr w:type="spellEnd"/>
      <w:r w:rsidRPr="007E59CB">
        <w:rPr>
          <w:rFonts w:eastAsia="Times New Roman"/>
        </w:rPr>
        <w:t xml:space="preserve"> can be up to 20 </w:t>
      </w:r>
      <w:proofErr w:type="spellStart"/>
      <w:r w:rsidRPr="007E59CB">
        <w:rPr>
          <w:rFonts w:eastAsia="Times New Roman"/>
        </w:rPr>
        <w:t>ms</w:t>
      </w:r>
      <w:proofErr w:type="spellEnd"/>
      <w:r w:rsidRPr="007E59CB">
        <w:rPr>
          <w:rFonts w:eastAsia="Times New Roman"/>
        </w:rPr>
        <w:t xml:space="preserve">. </w:t>
      </w:r>
    </w:p>
    <w:p w14:paraId="2AD2C70E" w14:textId="77777777" w:rsidR="006D4967" w:rsidRPr="007E59CB" w:rsidRDefault="006D4967" w:rsidP="006D4967">
      <w:pPr>
        <w:ind w:left="568" w:hanging="284"/>
        <w:rPr>
          <w:rFonts w:eastAsia="Times New Roman"/>
        </w:rPr>
      </w:pPr>
      <w:r w:rsidRPr="007E59CB">
        <w:rPr>
          <w:rFonts w:eastAsia="Times New Roman"/>
          <w:lang w:eastAsia="zh-CN"/>
        </w:rPr>
        <w:lastRenderedPageBreak/>
        <w:tab/>
      </w:r>
      <w:proofErr w:type="spellStart"/>
      <w:r w:rsidRPr="007E59CB">
        <w:rPr>
          <w:rFonts w:eastAsia="Times New Roman"/>
          <w:lang w:eastAsia="zh-CN"/>
        </w:rPr>
        <w:t>T</w:t>
      </w:r>
      <w:r w:rsidRPr="007E59CB">
        <w:rPr>
          <w:rFonts w:eastAsia="Times New Roman"/>
          <w:vertAlign w:val="subscript"/>
          <w:lang w:eastAsia="zh-CN"/>
        </w:rPr>
        <w:t>margin</w:t>
      </w:r>
      <w:proofErr w:type="spellEnd"/>
      <w:r w:rsidRPr="007E59CB">
        <w:rPr>
          <w:rFonts w:eastAsia="Times New Roman"/>
          <w:vertAlign w:val="subscript"/>
          <w:lang w:eastAsia="zh-CN"/>
        </w:rPr>
        <w:t xml:space="preserve"> </w:t>
      </w:r>
      <w:r w:rsidRPr="007E59CB">
        <w:rPr>
          <w:rFonts w:eastAsia="Times New Roman"/>
          <w:lang w:eastAsia="zh-CN"/>
        </w:rPr>
        <w:t xml:space="preserve">is time for SSB post-processing. </w:t>
      </w:r>
      <w:proofErr w:type="spellStart"/>
      <w:r w:rsidRPr="007E59CB">
        <w:rPr>
          <w:rFonts w:eastAsia="Times New Roman"/>
          <w:lang w:eastAsia="zh-CN"/>
        </w:rPr>
        <w:t>T</w:t>
      </w:r>
      <w:r w:rsidRPr="007E59CB">
        <w:rPr>
          <w:rFonts w:eastAsia="Times New Roman"/>
          <w:vertAlign w:val="subscript"/>
          <w:lang w:eastAsia="zh-CN"/>
        </w:rPr>
        <w:t>margin</w:t>
      </w:r>
      <w:proofErr w:type="spellEnd"/>
      <w:r w:rsidRPr="007E59CB">
        <w:rPr>
          <w:rFonts w:eastAsia="Times New Roman"/>
          <w:vertAlign w:val="subscript"/>
          <w:lang w:eastAsia="zh-CN"/>
        </w:rPr>
        <w:t xml:space="preserve"> </w:t>
      </w:r>
      <w:r w:rsidRPr="007E59CB">
        <w:rPr>
          <w:rFonts w:eastAsia="Times New Roman"/>
          <w:lang w:eastAsia="zh-CN"/>
        </w:rPr>
        <w:t xml:space="preserve">can be up to 2 </w:t>
      </w:r>
      <w:proofErr w:type="spellStart"/>
      <w:r w:rsidRPr="007E59CB">
        <w:rPr>
          <w:rFonts w:eastAsia="Times New Roman"/>
          <w:lang w:eastAsia="zh-CN"/>
        </w:rPr>
        <w:t>ms</w:t>
      </w:r>
      <w:proofErr w:type="spellEnd"/>
      <w:r w:rsidRPr="007E59CB">
        <w:rPr>
          <w:rFonts w:eastAsia="Times New Roman"/>
          <w:lang w:eastAsia="zh-CN"/>
        </w:rPr>
        <w:t>.</w:t>
      </w:r>
    </w:p>
    <w:p w14:paraId="732B3DB3" w14:textId="77777777" w:rsidR="006D4967" w:rsidRPr="007E59CB" w:rsidRDefault="006D4967" w:rsidP="006D4967">
      <w:pPr>
        <w:ind w:left="568" w:hanging="284"/>
        <w:rPr>
          <w:rFonts w:eastAsia="Times New Roman"/>
        </w:rPr>
      </w:pPr>
      <w:r w:rsidRPr="007E59CB">
        <w:rPr>
          <w:rFonts w:eastAsia="Times New Roman"/>
        </w:rPr>
        <w:tab/>
        <w:t>T</w:t>
      </w:r>
      <w:r w:rsidRPr="007E59CB">
        <w:rPr>
          <w:rFonts w:eastAsia="Times New Roman"/>
          <w:vertAlign w:val="subscript"/>
        </w:rPr>
        <w:t>∆</w:t>
      </w:r>
      <w:r w:rsidRPr="007E59CB">
        <w:rPr>
          <w:rFonts w:eastAsia="Times New Roman"/>
        </w:rPr>
        <w:t xml:space="preserve"> is time for fine time tracking and acquiring full timing information of the target cell. T</w:t>
      </w:r>
      <w:r w:rsidRPr="007E59CB">
        <w:rPr>
          <w:rFonts w:eastAsia="Times New Roman"/>
          <w:vertAlign w:val="subscript"/>
        </w:rPr>
        <w:t>∆</w:t>
      </w:r>
      <w:r w:rsidRPr="007E59CB">
        <w:rPr>
          <w:rFonts w:eastAsia="Times New Roman"/>
        </w:rPr>
        <w:t xml:space="preserve"> =  </w:t>
      </w:r>
      <w:proofErr w:type="spellStart"/>
      <w:r w:rsidRPr="007E59CB">
        <w:rPr>
          <w:rFonts w:eastAsia="Times New Roman"/>
        </w:rPr>
        <w:t>T</w:t>
      </w:r>
      <w:r w:rsidRPr="007E59CB">
        <w:rPr>
          <w:rFonts w:eastAsia="Times New Roman"/>
          <w:vertAlign w:val="subscript"/>
        </w:rPr>
        <w:t>rs</w:t>
      </w:r>
      <w:proofErr w:type="spellEnd"/>
      <w:r w:rsidRPr="007E59CB">
        <w:rPr>
          <w:rFonts w:eastAsia="Times New Roman"/>
        </w:rPr>
        <w:t xml:space="preserve"> for both known and unknown target cell.</w:t>
      </w:r>
    </w:p>
    <w:p w14:paraId="5CEADF28" w14:textId="77777777" w:rsidR="006D4967" w:rsidRPr="007E59CB" w:rsidRDefault="006D4967" w:rsidP="006D4967">
      <w:pPr>
        <w:ind w:left="568" w:hanging="284"/>
        <w:rPr>
          <w:rFonts w:eastAsia="Times New Roman"/>
          <w:lang w:eastAsia="zh-CN"/>
        </w:rPr>
      </w:pPr>
      <w:r w:rsidRPr="007E59CB">
        <w:rPr>
          <w:rFonts w:eastAsia="Times New Roman"/>
        </w:rPr>
        <w:tab/>
        <w:t>T</w:t>
      </w:r>
      <w:r w:rsidRPr="007E59CB">
        <w:rPr>
          <w:rFonts w:eastAsia="Times New Roman"/>
          <w:vertAlign w:val="subscript"/>
        </w:rPr>
        <w:t>IU</w:t>
      </w:r>
      <w:r w:rsidRPr="007E59CB">
        <w:rPr>
          <w:rFonts w:eastAsia="Times New Roman"/>
        </w:rPr>
        <w:t xml:space="preserve"> is the interruption uncertainty </w:t>
      </w:r>
      <w:r w:rsidRPr="007E59CB">
        <w:rPr>
          <w:rFonts w:eastAsia="Times New Roman"/>
          <w:lang w:eastAsia="zh-CN"/>
        </w:rPr>
        <w:t>in acquiring the first available PRACH occasion in the new cell</w:t>
      </w:r>
      <w:r w:rsidRPr="007E59CB">
        <w:rPr>
          <w:rFonts w:eastAsia="Times New Roman"/>
        </w:rPr>
        <w:t>. T</w:t>
      </w:r>
      <w:r w:rsidRPr="007E59CB">
        <w:rPr>
          <w:rFonts w:eastAsia="Times New Roman"/>
          <w:vertAlign w:val="subscript"/>
        </w:rPr>
        <w:t>IU</w:t>
      </w:r>
      <w:r w:rsidRPr="007E59CB">
        <w:rPr>
          <w:rFonts w:eastAsia="Times New Roman"/>
        </w:rPr>
        <w:t xml:space="preserve"> can be up to the summation of SSB to PRACH occasion association period and 10 </w:t>
      </w:r>
      <w:proofErr w:type="spellStart"/>
      <w:r w:rsidRPr="007E59CB">
        <w:rPr>
          <w:rFonts w:eastAsia="Times New Roman"/>
        </w:rPr>
        <w:t>ms</w:t>
      </w:r>
      <w:proofErr w:type="spellEnd"/>
      <w:r w:rsidRPr="007E59CB">
        <w:rPr>
          <w:rFonts w:eastAsia="Times New Roman"/>
        </w:rPr>
        <w:t>. SSB to PRACH occasion associated period is defined in table 8.1-1 of TS 38.213 [3].</w:t>
      </w:r>
    </w:p>
    <w:p w14:paraId="397FE75C" w14:textId="77777777" w:rsidR="006D4967" w:rsidRPr="007E59CB" w:rsidRDefault="006D4967" w:rsidP="006D4967">
      <w:pPr>
        <w:rPr>
          <w:rFonts w:eastAsia="Times New Roman"/>
        </w:rPr>
      </w:pPr>
      <w:proofErr w:type="spellStart"/>
      <w:r w:rsidRPr="007E59CB">
        <w:rPr>
          <w:rFonts w:eastAsia="Times New Roman"/>
        </w:rPr>
        <w:t>T</w:t>
      </w:r>
      <w:r w:rsidRPr="007E59CB">
        <w:rPr>
          <w:rFonts w:eastAsia="Times New Roman"/>
          <w:vertAlign w:val="subscript"/>
        </w:rPr>
        <w:t>rs</w:t>
      </w:r>
      <w:proofErr w:type="spellEnd"/>
      <w:r w:rsidRPr="007E59CB">
        <w:rPr>
          <w:rFonts w:eastAsia="Times New Roman"/>
        </w:rPr>
        <w:t xml:space="preserve"> is the SMTC periodicity of the target NR cell if the UE has been provided with an SMTC configuration for the target cell in the handover command, otherwise </w:t>
      </w:r>
      <w:proofErr w:type="spellStart"/>
      <w:r w:rsidRPr="007E59CB">
        <w:rPr>
          <w:rFonts w:eastAsia="Times New Roman"/>
        </w:rPr>
        <w:t>Trs</w:t>
      </w:r>
      <w:proofErr w:type="spellEnd"/>
      <w:r w:rsidRPr="007E59CB">
        <w:rPr>
          <w:rFonts w:eastAsia="Times New Roman"/>
        </w:rPr>
        <w:t xml:space="preserve"> is the SMTC configured in the </w:t>
      </w:r>
      <w:proofErr w:type="spellStart"/>
      <w:r w:rsidRPr="007E59CB">
        <w:rPr>
          <w:rFonts w:eastAsia="Times New Roman"/>
        </w:rPr>
        <w:t>measObjectNR</w:t>
      </w:r>
      <w:proofErr w:type="spellEnd"/>
      <w:r w:rsidRPr="007E59CB">
        <w:rPr>
          <w:rFonts w:eastAsia="Times New Roman"/>
        </w:rPr>
        <w:t xml:space="preserve"> having the same SSB frequency and subcarrier spacing. If such </w:t>
      </w:r>
      <w:proofErr w:type="spellStart"/>
      <w:r w:rsidRPr="007E59CB">
        <w:rPr>
          <w:rFonts w:eastAsia="Times New Roman"/>
        </w:rPr>
        <w:t>measObjectNRs</w:t>
      </w:r>
      <w:proofErr w:type="spellEnd"/>
      <w:r w:rsidRPr="007E59CB">
        <w:rPr>
          <w:rFonts w:eastAsia="Times New Roman"/>
        </w:rPr>
        <w:t xml:space="preserve"> configured by MN and SN have different SMTC, </w:t>
      </w:r>
      <w:proofErr w:type="spellStart"/>
      <w:r w:rsidRPr="007E59CB">
        <w:rPr>
          <w:rFonts w:eastAsia="Times New Roman"/>
        </w:rPr>
        <w:t>Trs</w:t>
      </w:r>
      <w:proofErr w:type="spellEnd"/>
      <w:r w:rsidRPr="007E59CB">
        <w:rPr>
          <w:rFonts w:eastAsia="Times New Roman"/>
        </w:rPr>
        <w:t xml:space="preserve"> is the periodicity of one of the SMTC which is up to UE implementation. If the UE is not provided SMTC configuration or measurement object on this frequency, the requirement in this clause is applied with </w:t>
      </w:r>
      <w:proofErr w:type="spellStart"/>
      <w:r w:rsidRPr="007E59CB">
        <w:rPr>
          <w:rFonts w:eastAsia="Times New Roman"/>
        </w:rPr>
        <w:t>T</w:t>
      </w:r>
      <w:r w:rsidRPr="007E59CB">
        <w:rPr>
          <w:rFonts w:eastAsia="Times New Roman"/>
          <w:vertAlign w:val="subscript"/>
        </w:rPr>
        <w:t>rs</w:t>
      </w:r>
      <w:proofErr w:type="spellEnd"/>
      <w:r w:rsidRPr="007E59CB">
        <w:rPr>
          <w:rFonts w:eastAsia="Times New Roman"/>
        </w:rPr>
        <w:t xml:space="preserve">=5 </w:t>
      </w:r>
      <w:proofErr w:type="spellStart"/>
      <w:r w:rsidRPr="007E59CB">
        <w:rPr>
          <w:rFonts w:eastAsia="Times New Roman"/>
        </w:rPr>
        <w:t>ms</w:t>
      </w:r>
      <w:proofErr w:type="spellEnd"/>
      <w:r w:rsidRPr="007E59CB">
        <w:rPr>
          <w:rFonts w:eastAsia="Times New Roman"/>
        </w:rPr>
        <w:t xml:space="preserve"> assuming the SSB transmission periodicity is 5 </w:t>
      </w:r>
      <w:proofErr w:type="spellStart"/>
      <w:r w:rsidRPr="007E59CB">
        <w:rPr>
          <w:rFonts w:eastAsia="Times New Roman"/>
        </w:rPr>
        <w:t>ms</w:t>
      </w:r>
      <w:proofErr w:type="spellEnd"/>
      <w:r w:rsidRPr="007E59CB">
        <w:rPr>
          <w:rFonts w:eastAsia="Times New Roman"/>
        </w:rPr>
        <w:t xml:space="preserve">. There is no requirement if the SSB transmission periodicity is not 5 </w:t>
      </w:r>
      <w:proofErr w:type="spellStart"/>
      <w:r w:rsidRPr="007E59CB">
        <w:rPr>
          <w:rFonts w:eastAsia="Times New Roman"/>
        </w:rPr>
        <w:t>ms</w:t>
      </w:r>
      <w:proofErr w:type="spellEnd"/>
      <w:r w:rsidRPr="007E59CB">
        <w:rPr>
          <w:rFonts w:eastAsia="Times New Roman"/>
        </w:rPr>
        <w:t xml:space="preserve">. If the UE has been provided with higher layer in TS 38.331 [2] signalling of </w:t>
      </w:r>
      <w:r w:rsidRPr="007E59CB">
        <w:rPr>
          <w:rFonts w:eastAsia="Times New Roman"/>
          <w:i/>
        </w:rPr>
        <w:t>smtc2</w:t>
      </w:r>
      <w:r w:rsidRPr="007E59CB">
        <w:rPr>
          <w:rFonts w:eastAsia="Times New Roman"/>
          <w:b/>
        </w:rPr>
        <w:t xml:space="preserve"> </w:t>
      </w:r>
      <w:r w:rsidRPr="007E59CB">
        <w:rPr>
          <w:rFonts w:eastAsia="Times New Roman"/>
        </w:rPr>
        <w:t xml:space="preserve">prior to the handover command, </w:t>
      </w:r>
      <w:proofErr w:type="spellStart"/>
      <w:r w:rsidRPr="007E59CB">
        <w:rPr>
          <w:rFonts w:eastAsia="Times New Roman"/>
        </w:rPr>
        <w:t>T</w:t>
      </w:r>
      <w:r w:rsidRPr="007E59CB">
        <w:rPr>
          <w:rFonts w:eastAsia="Times New Roman"/>
          <w:vertAlign w:val="subscript"/>
        </w:rPr>
        <w:t>rs</w:t>
      </w:r>
      <w:proofErr w:type="spellEnd"/>
      <w:r w:rsidRPr="007E59CB">
        <w:rPr>
          <w:rFonts w:eastAsia="Times New Roman"/>
        </w:rPr>
        <w:t xml:space="preserve"> follows </w:t>
      </w:r>
      <w:r w:rsidRPr="007E59CB">
        <w:rPr>
          <w:rFonts w:eastAsia="Times New Roman"/>
          <w:i/>
        </w:rPr>
        <w:t>smtc1</w:t>
      </w:r>
      <w:r w:rsidRPr="007E59CB">
        <w:rPr>
          <w:rFonts w:eastAsia="Times New Roman"/>
        </w:rPr>
        <w:t xml:space="preserve"> or </w:t>
      </w:r>
      <w:r w:rsidRPr="007E59CB">
        <w:rPr>
          <w:rFonts w:eastAsia="Times New Roman"/>
          <w:i/>
        </w:rPr>
        <w:t>smtc2</w:t>
      </w:r>
      <w:r w:rsidRPr="007E59CB">
        <w:rPr>
          <w:rFonts w:eastAsia="Times New Roman"/>
        </w:rPr>
        <w:t xml:space="preserve"> according to the physical cell ID of the target cell.</w:t>
      </w:r>
    </w:p>
    <w:p w14:paraId="7ADB887D" w14:textId="77777777" w:rsidR="006D4967" w:rsidRPr="007E59CB" w:rsidRDefault="006D4967" w:rsidP="006D4967">
      <w:pPr>
        <w:rPr>
          <w:rFonts w:eastAsia="Times New Roman"/>
          <w:lang w:eastAsia="ko-KR"/>
        </w:rPr>
      </w:pPr>
      <w:r w:rsidRPr="007E59CB">
        <w:rPr>
          <w:rFonts w:eastAsia="Times New Roman" w:cs="v4.2.0"/>
          <w:lang w:eastAsia="zh-CN"/>
        </w:rPr>
        <w:t>In FR2, the target cell</w:t>
      </w:r>
      <w:r w:rsidRPr="007E59CB">
        <w:rPr>
          <w:rFonts w:eastAsia="Times New Roman" w:cs="v4.2.0"/>
          <w:lang w:eastAsia="ko-KR"/>
        </w:rPr>
        <w:t xml:space="preserve"> is known if it </w:t>
      </w:r>
      <w:r w:rsidRPr="007E59CB">
        <w:rPr>
          <w:rFonts w:eastAsia="Times New Roman"/>
          <w:lang w:eastAsia="ko-KR"/>
        </w:rPr>
        <w:t>has been meeting the following conditions:</w:t>
      </w:r>
    </w:p>
    <w:p w14:paraId="53101BF8" w14:textId="77777777" w:rsidR="006D4967" w:rsidRPr="007E59CB" w:rsidRDefault="006D4967" w:rsidP="006D4967">
      <w:pPr>
        <w:ind w:left="568" w:hanging="284"/>
        <w:rPr>
          <w:rFonts w:eastAsia="Times New Roman"/>
          <w:lang w:eastAsia="ko-KR"/>
        </w:rPr>
      </w:pPr>
      <w:r w:rsidRPr="007E59CB">
        <w:rPr>
          <w:rFonts w:eastAsia="Times New Roman"/>
          <w:lang w:eastAsia="ko-KR"/>
        </w:rPr>
        <w:t>-</w:t>
      </w:r>
      <w:r w:rsidRPr="007E59CB">
        <w:rPr>
          <w:rFonts w:eastAsia="Times New Roman"/>
          <w:lang w:eastAsia="ko-KR"/>
        </w:rPr>
        <w:tab/>
        <w:t>During the last 5 seconds before the reception of the handover command:</w:t>
      </w:r>
    </w:p>
    <w:p w14:paraId="2C0DDCFA" w14:textId="77777777" w:rsidR="006D4967" w:rsidRPr="007E59CB" w:rsidRDefault="006D4967" w:rsidP="006D4967">
      <w:pPr>
        <w:ind w:left="851" w:hanging="284"/>
        <w:rPr>
          <w:rFonts w:eastAsia="Times New Roman"/>
          <w:lang w:eastAsia="ko-KR"/>
        </w:rPr>
      </w:pPr>
      <w:r w:rsidRPr="007E59CB">
        <w:rPr>
          <w:rFonts w:eastAsia="Times New Roman"/>
          <w:lang w:eastAsia="ko-KR"/>
        </w:rPr>
        <w:t>-</w:t>
      </w:r>
      <w:r w:rsidRPr="007E59CB">
        <w:rPr>
          <w:rFonts w:eastAsia="Times New Roman"/>
          <w:lang w:eastAsia="ko-KR"/>
        </w:rPr>
        <w:tab/>
        <w:t>the UE has sent a valid measurement report for the target cell and</w:t>
      </w:r>
    </w:p>
    <w:p w14:paraId="2AE31B2B" w14:textId="77777777" w:rsidR="006D4967" w:rsidRPr="007E59CB" w:rsidRDefault="006D4967" w:rsidP="006D4967">
      <w:pPr>
        <w:ind w:left="851" w:hanging="284"/>
        <w:rPr>
          <w:rFonts w:eastAsia="Times New Roman"/>
          <w:lang w:eastAsia="ko-KR"/>
        </w:rPr>
      </w:pPr>
      <w:r w:rsidRPr="007E59CB">
        <w:rPr>
          <w:rFonts w:eastAsia="Times New Roman"/>
          <w:lang w:eastAsia="ko-KR"/>
        </w:rPr>
        <w:t>-</w:t>
      </w:r>
      <w:r w:rsidRPr="007E59CB">
        <w:rPr>
          <w:rFonts w:eastAsia="Times New Roman"/>
          <w:lang w:eastAsia="ko-KR"/>
        </w:rPr>
        <w:tab/>
        <w:t xml:space="preserve">One of the SSBs measured from the NR target cell being </w:t>
      </w:r>
      <w:r w:rsidRPr="007E59CB">
        <w:rPr>
          <w:rFonts w:eastAsia="Times New Roman"/>
          <w:lang w:eastAsia="zh-CN"/>
        </w:rPr>
        <w:t>configured</w:t>
      </w:r>
      <w:r w:rsidRPr="007E59CB">
        <w:rPr>
          <w:rFonts w:eastAsia="Times New Roman"/>
          <w:lang w:eastAsia="ko-KR"/>
        </w:rPr>
        <w:t xml:space="preserve"> remains detectable according to the cell identification conditions specified in clause 9.2 for intra-frequency cell and in clause </w:t>
      </w:r>
      <w:r w:rsidRPr="007E59CB">
        <w:rPr>
          <w:rFonts w:eastAsia="Malgun Gothic"/>
          <w:lang w:eastAsia="zh-CN"/>
        </w:rPr>
        <w:t>9.3 for inter-frequency cell</w:t>
      </w:r>
      <w:r w:rsidRPr="007E59CB">
        <w:rPr>
          <w:rFonts w:eastAsia="Times New Roman"/>
          <w:lang w:eastAsia="ko-KR"/>
        </w:rPr>
        <w:t>,</w:t>
      </w:r>
    </w:p>
    <w:p w14:paraId="65960AE0" w14:textId="77777777" w:rsidR="006D4967" w:rsidRPr="007E59CB" w:rsidRDefault="006D4967" w:rsidP="006D4967">
      <w:pPr>
        <w:ind w:left="568" w:hanging="284"/>
        <w:rPr>
          <w:rFonts w:eastAsia="Times New Roman"/>
          <w:lang w:eastAsia="ko-KR"/>
        </w:rPr>
      </w:pPr>
      <w:r w:rsidRPr="007E59CB">
        <w:rPr>
          <w:rFonts w:eastAsia="Times New Roman"/>
          <w:lang w:eastAsia="ko-KR"/>
        </w:rPr>
        <w:t>-</w:t>
      </w:r>
      <w:r w:rsidRPr="007E59CB">
        <w:rPr>
          <w:rFonts w:eastAsia="Times New Roman"/>
          <w:lang w:eastAsia="ko-KR"/>
        </w:rPr>
        <w:tab/>
        <w:t>One of the SSBs measured from the target cell also remains detectable during the handover delay according to the cell identification conditions specified in clause 9.2 for intra-frequency cell and in clause 9.3 for inter-frequency cell.</w:t>
      </w:r>
    </w:p>
    <w:p w14:paraId="482C0D70" w14:textId="77777777" w:rsidR="006D4967" w:rsidRPr="00555877" w:rsidRDefault="006D4967" w:rsidP="006D4967">
      <w:pPr>
        <w:rPr>
          <w:lang w:eastAsia="zh-CN"/>
        </w:rPr>
      </w:pPr>
      <w:r w:rsidRPr="007E59CB">
        <w:rPr>
          <w:rFonts w:eastAsia="Times New Roman"/>
          <w:lang w:eastAsia="ko-KR"/>
        </w:rPr>
        <w:t>otherwise, it is unknown.</w:t>
      </w:r>
    </w:p>
    <w:p w14:paraId="663AA783" w14:textId="3BF1F4F4" w:rsidR="006D4967" w:rsidRDefault="006D4967" w:rsidP="00B0780E">
      <w:pPr>
        <w:pStyle w:val="Change"/>
        <w:rPr>
          <w:rFonts w:eastAsia="SimSun"/>
        </w:rPr>
      </w:pPr>
      <w:r w:rsidRPr="0007115E">
        <w:rPr>
          <w:rFonts w:hint="eastAsia"/>
        </w:rPr>
        <w:t>&lt;</w:t>
      </w:r>
      <w:r>
        <w:rPr>
          <w:rFonts w:eastAsia="SimSun" w:hint="eastAsia"/>
        </w:rPr>
        <w:t>End</w:t>
      </w:r>
      <w:r w:rsidRPr="0007115E">
        <w:rPr>
          <w:rFonts w:hint="eastAsia"/>
        </w:rPr>
        <w:t xml:space="preserve"> of Change </w:t>
      </w:r>
      <w:r w:rsidR="00266B54">
        <w:rPr>
          <w:rFonts w:eastAsia="SimSun" w:hint="eastAsia"/>
        </w:rPr>
        <w:t>2</w:t>
      </w:r>
      <w:r w:rsidRPr="0007115E">
        <w:rPr>
          <w:rFonts w:hint="eastAsia"/>
        </w:rPr>
        <w:t>&gt;</w:t>
      </w:r>
    </w:p>
    <w:p w14:paraId="5BB8AAC7" w14:textId="77777777" w:rsidR="00AE43F4" w:rsidRDefault="00AE43F4" w:rsidP="00AE43F4">
      <w:pPr>
        <w:pStyle w:val="Change"/>
        <w:rPr>
          <w:rFonts w:eastAsia="SimSun"/>
        </w:rPr>
      </w:pPr>
      <w:r w:rsidRPr="0007115E">
        <w:rPr>
          <w:rFonts w:hint="eastAsia"/>
        </w:rPr>
        <w:t xml:space="preserve">&lt;Start of Change </w:t>
      </w:r>
      <w:r>
        <w:rPr>
          <w:rFonts w:eastAsia="SimSun" w:hint="eastAsia"/>
        </w:rPr>
        <w:t>3</w:t>
      </w:r>
      <w:r w:rsidRPr="0007115E">
        <w:rPr>
          <w:rFonts w:hint="eastAsia"/>
        </w:rPr>
        <w:t>&gt;</w:t>
      </w:r>
    </w:p>
    <w:p w14:paraId="4A61E24E" w14:textId="77777777" w:rsidR="00AE43F4" w:rsidRPr="003B7C40" w:rsidRDefault="00AE43F4" w:rsidP="00AE43F4">
      <w:pPr>
        <w:keepNext/>
        <w:keepLines/>
        <w:overflowPunct w:val="0"/>
        <w:autoSpaceDE w:val="0"/>
        <w:autoSpaceDN w:val="0"/>
        <w:adjustRightInd w:val="0"/>
        <w:spacing w:before="120"/>
        <w:ind w:left="1701" w:hanging="1701"/>
        <w:textAlignment w:val="baseline"/>
        <w:outlineLvl w:val="4"/>
        <w:rPr>
          <w:rFonts w:ascii="Arial" w:eastAsia="Times New Roman" w:hAnsi="Arial"/>
          <w:sz w:val="22"/>
        </w:rPr>
      </w:pPr>
      <w:r w:rsidRPr="003B7C40">
        <w:rPr>
          <w:rFonts w:ascii="Arial" w:eastAsia="Times New Roman" w:hAnsi="Arial"/>
          <w:sz w:val="22"/>
        </w:rPr>
        <w:t>6.1.1.5.2</w:t>
      </w:r>
      <w:r w:rsidRPr="003B7C40">
        <w:rPr>
          <w:rFonts w:ascii="Arial" w:eastAsia="Times New Roman" w:hAnsi="Arial"/>
          <w:sz w:val="22"/>
        </w:rPr>
        <w:tab/>
        <w:t>Interruption time</w:t>
      </w:r>
    </w:p>
    <w:p w14:paraId="28339B8F" w14:textId="77777777" w:rsidR="00AE43F4" w:rsidRPr="003B7C40" w:rsidRDefault="00AE43F4" w:rsidP="00AE43F4">
      <w:pPr>
        <w:overflowPunct w:val="0"/>
        <w:autoSpaceDE w:val="0"/>
        <w:autoSpaceDN w:val="0"/>
        <w:adjustRightInd w:val="0"/>
        <w:textAlignment w:val="baseline"/>
        <w:rPr>
          <w:rFonts w:eastAsia="Times New Roman" w:cs="v4.2.0"/>
        </w:rPr>
      </w:pPr>
      <w:r w:rsidRPr="003B7C40">
        <w:rPr>
          <w:rFonts w:eastAsia="Times New Roman" w:cs="v4.2.0"/>
        </w:rPr>
        <w:t>The interruption time is the time between end of the last TTI containing the RRC command on the old PDSCH and the time the UE starts transmission of the new PRACH</w:t>
      </w:r>
      <w:r w:rsidRPr="003B7C40">
        <w:rPr>
          <w:rFonts w:eastAsia="MS Mincho" w:cs="v4.2.0"/>
        </w:rPr>
        <w:t>, excluding the RRC procedure delay</w:t>
      </w:r>
      <w:r w:rsidRPr="003B7C40">
        <w:rPr>
          <w:rFonts w:eastAsia="Times New Roman" w:cs="v4.2.0"/>
        </w:rPr>
        <w:t>.</w:t>
      </w:r>
    </w:p>
    <w:p w14:paraId="5EE392E4" w14:textId="77777777" w:rsidR="00AE43F4" w:rsidRPr="003B7C40" w:rsidRDefault="00AE43F4" w:rsidP="00AE43F4">
      <w:pPr>
        <w:overflowPunct w:val="0"/>
        <w:autoSpaceDE w:val="0"/>
        <w:autoSpaceDN w:val="0"/>
        <w:adjustRightInd w:val="0"/>
        <w:textAlignment w:val="baseline"/>
        <w:rPr>
          <w:rFonts w:eastAsia="Times New Roman" w:cs="v4.2.0"/>
          <w:position w:val="-6"/>
        </w:rPr>
      </w:pPr>
      <w:r w:rsidRPr="003B7C40">
        <w:rPr>
          <w:rFonts w:eastAsia="Times New Roman" w:cs="v4.2.0"/>
        </w:rPr>
        <w:t>When in</w:t>
      </w:r>
      <w:r w:rsidRPr="003B7C40" w:rsidDel="000F5CD8">
        <w:rPr>
          <w:rFonts w:eastAsia="Times New Roman" w:cs="v4.2.0"/>
        </w:rPr>
        <w:t xml:space="preserve"> </w:t>
      </w:r>
      <w:r w:rsidRPr="003B7C40">
        <w:rPr>
          <w:rFonts w:eastAsia="Times New Roman" w:cs="v4.2.0"/>
        </w:rPr>
        <w:t xml:space="preserve">inter-frequency handover is commanded, the interruption time shall be less than </w:t>
      </w:r>
      <w:proofErr w:type="spellStart"/>
      <w:r w:rsidRPr="003B7C40">
        <w:rPr>
          <w:rFonts w:eastAsia="Times New Roman" w:cs="v4.2.0"/>
        </w:rPr>
        <w:t>T</w:t>
      </w:r>
      <w:r w:rsidRPr="003B7C40">
        <w:rPr>
          <w:rFonts w:eastAsia="Times New Roman" w:cs="v4.2.0"/>
          <w:vertAlign w:val="subscript"/>
        </w:rPr>
        <w:t>interrupt</w:t>
      </w:r>
      <w:proofErr w:type="spellEnd"/>
    </w:p>
    <w:p w14:paraId="5B871BC7" w14:textId="77777777" w:rsidR="00AE43F4" w:rsidRPr="003B7C40" w:rsidRDefault="00AE43F4" w:rsidP="00AE43F4">
      <w:pPr>
        <w:keepLines/>
        <w:tabs>
          <w:tab w:val="center" w:pos="4536"/>
          <w:tab w:val="right" w:pos="9072"/>
        </w:tabs>
        <w:overflowPunct w:val="0"/>
        <w:autoSpaceDE w:val="0"/>
        <w:autoSpaceDN w:val="0"/>
        <w:adjustRightInd w:val="0"/>
        <w:textAlignment w:val="baseline"/>
        <w:rPr>
          <w:rFonts w:eastAsia="Times New Roman"/>
        </w:rPr>
      </w:pPr>
      <w:r w:rsidRPr="003B7C40">
        <w:rPr>
          <w:rFonts w:eastAsia="Times New Roman"/>
        </w:rPr>
        <w:tab/>
      </w:r>
      <w:proofErr w:type="spellStart"/>
      <w:r w:rsidRPr="003B7C40">
        <w:rPr>
          <w:rFonts w:eastAsia="Times New Roman" w:cs="v4.2.0"/>
        </w:rPr>
        <w:t>T</w:t>
      </w:r>
      <w:r w:rsidRPr="003B7C40">
        <w:rPr>
          <w:rFonts w:eastAsia="Times New Roman" w:cs="v4.2.0"/>
          <w:vertAlign w:val="subscript"/>
        </w:rPr>
        <w:t>interrupt</w:t>
      </w:r>
      <w:proofErr w:type="spellEnd"/>
      <w:r w:rsidRPr="003B7C40">
        <w:rPr>
          <w:rFonts w:eastAsia="Times New Roman"/>
        </w:rPr>
        <w:t xml:space="preserve"> = </w:t>
      </w:r>
      <w:proofErr w:type="spellStart"/>
      <w:r w:rsidRPr="003B7C40">
        <w:rPr>
          <w:rFonts w:eastAsia="Times New Roman"/>
        </w:rPr>
        <w:t>T</w:t>
      </w:r>
      <w:r w:rsidRPr="003B7C40">
        <w:rPr>
          <w:rFonts w:eastAsia="Times New Roman"/>
          <w:vertAlign w:val="subscript"/>
        </w:rPr>
        <w:t>search</w:t>
      </w:r>
      <w:proofErr w:type="spellEnd"/>
      <w:r w:rsidRPr="003B7C40">
        <w:rPr>
          <w:rFonts w:eastAsia="Times New Roman"/>
        </w:rPr>
        <w:t xml:space="preserve"> + T</w:t>
      </w:r>
      <w:r w:rsidRPr="003B7C40">
        <w:rPr>
          <w:rFonts w:eastAsia="Times New Roman"/>
          <w:vertAlign w:val="subscript"/>
        </w:rPr>
        <w:t>IU</w:t>
      </w:r>
      <w:r w:rsidRPr="003B7C40">
        <w:rPr>
          <w:rFonts w:eastAsia="Times New Roman"/>
        </w:rPr>
        <w:t xml:space="preserve"> + </w:t>
      </w:r>
      <w:proofErr w:type="spellStart"/>
      <w:r w:rsidRPr="003B7C40">
        <w:rPr>
          <w:rFonts w:eastAsia="Times New Roman"/>
          <w:lang w:eastAsia="zh-CN"/>
        </w:rPr>
        <w:t>T</w:t>
      </w:r>
      <w:r w:rsidRPr="003B7C40">
        <w:rPr>
          <w:rFonts w:eastAsia="Times New Roman"/>
          <w:vertAlign w:val="subscript"/>
          <w:lang w:eastAsia="zh-CN"/>
        </w:rPr>
        <w:t>processing</w:t>
      </w:r>
      <w:proofErr w:type="spellEnd"/>
      <w:r w:rsidRPr="003B7C40">
        <w:rPr>
          <w:rFonts w:eastAsia="Times New Roman"/>
          <w:vertAlign w:val="subscript"/>
          <w:lang w:eastAsia="zh-CN"/>
        </w:rPr>
        <w:t xml:space="preserve"> </w:t>
      </w:r>
      <w:r w:rsidRPr="003B7C40">
        <w:rPr>
          <w:rFonts w:eastAsia="Times New Roman"/>
          <w:lang w:eastAsia="zh-CN"/>
        </w:rPr>
        <w:t>+ T</w:t>
      </w:r>
      <w:r w:rsidRPr="003B7C40">
        <w:rPr>
          <w:rFonts w:eastAsia="Times New Roman"/>
          <w:vertAlign w:val="subscript"/>
          <w:lang w:eastAsia="zh-CN"/>
        </w:rPr>
        <w:t xml:space="preserve">∆ </w:t>
      </w:r>
      <w:r w:rsidRPr="003B7C40">
        <w:rPr>
          <w:rFonts w:eastAsia="Times New Roman"/>
          <w:lang w:eastAsia="zh-CN"/>
        </w:rPr>
        <w:t xml:space="preserve">+ </w:t>
      </w:r>
      <w:proofErr w:type="spellStart"/>
      <w:r w:rsidRPr="003B7C40">
        <w:rPr>
          <w:rFonts w:eastAsia="Times New Roman"/>
          <w:lang w:eastAsia="zh-CN"/>
        </w:rPr>
        <w:t>T</w:t>
      </w:r>
      <w:r w:rsidRPr="003B7C40">
        <w:rPr>
          <w:rFonts w:eastAsia="Times New Roman"/>
          <w:vertAlign w:val="subscript"/>
          <w:lang w:eastAsia="zh-CN"/>
        </w:rPr>
        <w:t>margin</w:t>
      </w:r>
      <w:proofErr w:type="spellEnd"/>
      <w:r w:rsidRPr="003B7C40">
        <w:rPr>
          <w:rFonts w:eastAsia="Times New Roman"/>
          <w:lang w:eastAsia="zh-CN"/>
        </w:rPr>
        <w:t xml:space="preserve"> </w:t>
      </w:r>
      <w:proofErr w:type="spellStart"/>
      <w:r w:rsidRPr="003B7C40">
        <w:rPr>
          <w:rFonts w:eastAsia="Times New Roman"/>
        </w:rPr>
        <w:t>ms</w:t>
      </w:r>
      <w:proofErr w:type="spellEnd"/>
    </w:p>
    <w:p w14:paraId="69419129" w14:textId="77777777" w:rsidR="00AE43F4" w:rsidRPr="003B7C40" w:rsidRDefault="00AE43F4" w:rsidP="00AE43F4">
      <w:pPr>
        <w:overflowPunct w:val="0"/>
        <w:autoSpaceDE w:val="0"/>
        <w:autoSpaceDN w:val="0"/>
        <w:adjustRightInd w:val="0"/>
        <w:textAlignment w:val="baseline"/>
        <w:rPr>
          <w:rFonts w:eastAsia="Times New Roman" w:cs="v4.2.0"/>
        </w:rPr>
      </w:pPr>
      <w:r w:rsidRPr="003B7C40">
        <w:rPr>
          <w:rFonts w:eastAsia="Times New Roman" w:cs="v4.2.0"/>
        </w:rPr>
        <w:t>Where:</w:t>
      </w:r>
    </w:p>
    <w:p w14:paraId="136AB301"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rPr>
        <w:tab/>
      </w:r>
      <w:proofErr w:type="spellStart"/>
      <w:r w:rsidRPr="003B7C40">
        <w:rPr>
          <w:rFonts w:eastAsia="Times New Roman"/>
        </w:rPr>
        <w:t>T</w:t>
      </w:r>
      <w:r w:rsidRPr="003B7C40">
        <w:rPr>
          <w:rFonts w:eastAsia="Times New Roman"/>
          <w:vertAlign w:val="subscript"/>
        </w:rPr>
        <w:t>search</w:t>
      </w:r>
      <w:proofErr w:type="spellEnd"/>
      <w:r w:rsidRPr="003B7C40">
        <w:rPr>
          <w:rFonts w:eastAsia="Times New Roman"/>
        </w:rPr>
        <w:t xml:space="preserve"> is the time required to search the target cell when the handover command is received by the UE. Regardless of whether DRX is in use by the UE, </w:t>
      </w:r>
      <w:proofErr w:type="spellStart"/>
      <w:r w:rsidRPr="003B7C40">
        <w:rPr>
          <w:rFonts w:eastAsia="Times New Roman"/>
        </w:rPr>
        <w:t>T</w:t>
      </w:r>
      <w:r w:rsidRPr="003B7C40">
        <w:rPr>
          <w:rFonts w:eastAsia="Times New Roman"/>
          <w:vertAlign w:val="subscript"/>
        </w:rPr>
        <w:t>search</w:t>
      </w:r>
      <w:proofErr w:type="spellEnd"/>
      <w:r w:rsidRPr="003B7C40">
        <w:rPr>
          <w:rFonts w:eastAsia="Times New Roman"/>
        </w:rPr>
        <w:t xml:space="preserve"> shall still be based on non-DRX target cell search times.</w:t>
      </w:r>
    </w:p>
    <w:p w14:paraId="7F61F06C"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rPr>
        <w:t>-</w:t>
      </w:r>
      <w:r w:rsidRPr="003B7C40">
        <w:rPr>
          <w:rFonts w:eastAsia="Times New Roman"/>
        </w:rPr>
        <w:tab/>
        <w:t xml:space="preserve">If the target cell is a known intra-frequency cell, then </w:t>
      </w:r>
      <w:proofErr w:type="spellStart"/>
      <w:r w:rsidRPr="003B7C40">
        <w:rPr>
          <w:rFonts w:eastAsia="Times New Roman"/>
        </w:rPr>
        <w:t>T</w:t>
      </w:r>
      <w:r w:rsidRPr="003B7C40">
        <w:rPr>
          <w:rFonts w:eastAsia="Times New Roman"/>
          <w:vertAlign w:val="subscript"/>
        </w:rPr>
        <w:t>search</w:t>
      </w:r>
      <w:proofErr w:type="spellEnd"/>
      <w:r w:rsidRPr="003B7C40">
        <w:rPr>
          <w:rFonts w:eastAsia="Times New Roman"/>
        </w:rPr>
        <w:t xml:space="preserve"> = 0 </w:t>
      </w:r>
      <w:proofErr w:type="spellStart"/>
      <w:r w:rsidRPr="003B7C40">
        <w:rPr>
          <w:rFonts w:eastAsia="Times New Roman"/>
        </w:rPr>
        <w:t>ms</w:t>
      </w:r>
      <w:proofErr w:type="spellEnd"/>
      <w:r w:rsidRPr="003B7C40">
        <w:rPr>
          <w:rFonts w:eastAsia="Times New Roman"/>
        </w:rPr>
        <w:t>.</w:t>
      </w:r>
    </w:p>
    <w:p w14:paraId="6B514EE0"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rPr>
        <w:t>-</w:t>
      </w:r>
      <w:r w:rsidRPr="003B7C40">
        <w:rPr>
          <w:rFonts w:eastAsia="Times New Roman"/>
        </w:rPr>
        <w:tab/>
        <w:t>If the target cell is an unknown intra-frequency cell and the target cell Es/</w:t>
      </w:r>
      <w:proofErr w:type="spellStart"/>
      <w:r w:rsidRPr="003B7C40">
        <w:rPr>
          <w:rFonts w:eastAsia="Times New Roman"/>
        </w:rPr>
        <w:t>Iot</w:t>
      </w:r>
      <w:proofErr w:type="spellEnd"/>
      <w:r w:rsidRPr="003B7C40">
        <w:rPr>
          <w:rFonts w:eastAsia="Times New Roman" w:hint="eastAsia"/>
        </w:rPr>
        <w:t>≥</w:t>
      </w:r>
      <w:r w:rsidRPr="003B7C40">
        <w:rPr>
          <w:rFonts w:eastAsia="Times New Roman"/>
        </w:rPr>
        <w:t xml:space="preserve">-2 dB, then </w:t>
      </w:r>
      <w:proofErr w:type="spellStart"/>
      <w:r w:rsidRPr="003B7C40">
        <w:rPr>
          <w:rFonts w:eastAsia="Times New Roman"/>
        </w:rPr>
        <w:t>T</w:t>
      </w:r>
      <w:r w:rsidRPr="003B7C40">
        <w:rPr>
          <w:rFonts w:eastAsia="Times New Roman"/>
          <w:vertAlign w:val="subscript"/>
        </w:rPr>
        <w:t>search</w:t>
      </w:r>
      <w:proofErr w:type="spellEnd"/>
      <w:r w:rsidRPr="003B7C40">
        <w:rPr>
          <w:rFonts w:eastAsia="Times New Roman"/>
        </w:rPr>
        <w:t xml:space="preserve"> = </w:t>
      </w:r>
      <w:r w:rsidRPr="003B7C40">
        <w:rPr>
          <w:rFonts w:eastAsia="Times New Roman"/>
          <w:lang w:eastAsia="zh-CN"/>
        </w:rPr>
        <w:t>N</w:t>
      </w:r>
      <w:r w:rsidRPr="003B7C40">
        <w:rPr>
          <w:rFonts w:eastAsia="Times New Roman"/>
        </w:rPr>
        <w:t xml:space="preserve">* </w:t>
      </w:r>
      <w:proofErr w:type="spellStart"/>
      <w:r w:rsidRPr="003B7C40">
        <w:rPr>
          <w:rFonts w:eastAsia="Times New Roman"/>
        </w:rPr>
        <w:t>T</w:t>
      </w:r>
      <w:r w:rsidRPr="003B7C40">
        <w:rPr>
          <w:rFonts w:eastAsia="Times New Roman"/>
          <w:vertAlign w:val="subscript"/>
        </w:rPr>
        <w:t>rs</w:t>
      </w:r>
      <w:proofErr w:type="spellEnd"/>
      <w:r w:rsidRPr="003B7C40">
        <w:rPr>
          <w:rFonts w:eastAsia="Times New Roman"/>
        </w:rPr>
        <w:t xml:space="preserve"> </w:t>
      </w:r>
      <w:proofErr w:type="spellStart"/>
      <w:r w:rsidRPr="003B7C40">
        <w:rPr>
          <w:rFonts w:eastAsia="Times New Roman"/>
        </w:rPr>
        <w:t>ms</w:t>
      </w:r>
      <w:proofErr w:type="spellEnd"/>
      <w:r w:rsidRPr="003B7C40">
        <w:rPr>
          <w:rFonts w:eastAsia="Times New Roman"/>
        </w:rPr>
        <w:t>.</w:t>
      </w:r>
    </w:p>
    <w:p w14:paraId="294BD9F1"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rPr>
        <w:t>-</w:t>
      </w:r>
      <w:r w:rsidRPr="003B7C40">
        <w:rPr>
          <w:rFonts w:eastAsia="Times New Roman"/>
        </w:rPr>
        <w:tab/>
        <w:t>If the target cell is a known inter-frequency cell, then</w:t>
      </w:r>
    </w:p>
    <w:p w14:paraId="5DF4C20C"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rPr>
        <w:t>-</w:t>
      </w:r>
      <w:r w:rsidRPr="003B7C40">
        <w:rPr>
          <w:rFonts w:eastAsia="Times New Roman"/>
        </w:rPr>
        <w:tab/>
        <w:t xml:space="preserve">For a UE supporting </w:t>
      </w:r>
      <w:r w:rsidRPr="003B7C40">
        <w:rPr>
          <w:rFonts w:eastAsia="Times New Roman"/>
          <w:i/>
          <w:iCs/>
          <w:lang w:eastAsia="zh-CN"/>
        </w:rPr>
        <w:t>ncd-SSB-BWP-Wor-r18</w:t>
      </w:r>
      <w:r w:rsidRPr="003B7C40">
        <w:rPr>
          <w:rFonts w:eastAsia="Times New Roman"/>
          <w:lang w:eastAsia="zh-CN"/>
        </w:rPr>
        <w:t>:</w:t>
      </w:r>
    </w:p>
    <w:p w14:paraId="11C53BDA" w14:textId="77777777" w:rsidR="00AE43F4" w:rsidRPr="003B7C40" w:rsidRDefault="00AE43F4" w:rsidP="00AE43F4">
      <w:pPr>
        <w:overflowPunct w:val="0"/>
        <w:autoSpaceDE w:val="0"/>
        <w:autoSpaceDN w:val="0"/>
        <w:adjustRightInd w:val="0"/>
        <w:ind w:left="851" w:hanging="284"/>
        <w:textAlignment w:val="baseline"/>
        <w:rPr>
          <w:rFonts w:eastAsia="Times New Roman"/>
        </w:rPr>
      </w:pPr>
      <w:r w:rsidRPr="003B7C40">
        <w:rPr>
          <w:rFonts w:eastAsia="Times New Roman"/>
        </w:rPr>
        <w:t>-</w:t>
      </w:r>
      <w:r w:rsidRPr="003B7C40">
        <w:rPr>
          <w:rFonts w:eastAsia="Times New Roman"/>
        </w:rPr>
        <w:tab/>
        <w:t xml:space="preserve">if the measured SSB is the target SSB for handover of the target cell, </w:t>
      </w:r>
      <w:proofErr w:type="spellStart"/>
      <w:r w:rsidRPr="003B7C40">
        <w:rPr>
          <w:rFonts w:eastAsia="Times New Roman"/>
        </w:rPr>
        <w:t>T</w:t>
      </w:r>
      <w:r w:rsidRPr="003B7C40">
        <w:rPr>
          <w:rFonts w:eastAsia="Times New Roman"/>
          <w:vertAlign w:val="subscript"/>
        </w:rPr>
        <w:t>search</w:t>
      </w:r>
      <w:proofErr w:type="spellEnd"/>
      <w:r w:rsidRPr="003B7C40">
        <w:rPr>
          <w:rFonts w:eastAsia="Times New Roman"/>
        </w:rPr>
        <w:t xml:space="preserve"> = 0 </w:t>
      </w:r>
      <w:proofErr w:type="spellStart"/>
      <w:r w:rsidRPr="003B7C40">
        <w:rPr>
          <w:rFonts w:eastAsia="Times New Roman"/>
        </w:rPr>
        <w:t>ms</w:t>
      </w:r>
      <w:proofErr w:type="spellEnd"/>
      <w:r w:rsidRPr="003B7C40">
        <w:rPr>
          <w:rFonts w:eastAsia="Times New Roman"/>
        </w:rPr>
        <w:t xml:space="preserve">; </w:t>
      </w:r>
    </w:p>
    <w:p w14:paraId="5695C67A" w14:textId="77777777" w:rsidR="00AE43F4" w:rsidRPr="003B7C40" w:rsidRDefault="00AE43F4" w:rsidP="00AE43F4">
      <w:pPr>
        <w:overflowPunct w:val="0"/>
        <w:autoSpaceDE w:val="0"/>
        <w:autoSpaceDN w:val="0"/>
        <w:adjustRightInd w:val="0"/>
        <w:ind w:left="851" w:hanging="284"/>
        <w:textAlignment w:val="baseline"/>
        <w:rPr>
          <w:rFonts w:eastAsia="Times New Roman"/>
        </w:rPr>
      </w:pPr>
      <w:r w:rsidRPr="003B7C40">
        <w:rPr>
          <w:rFonts w:eastAsia="Times New Roman"/>
        </w:rPr>
        <w:t>-</w:t>
      </w:r>
      <w:r w:rsidRPr="003B7C40">
        <w:rPr>
          <w:rFonts w:eastAsia="Times New Roman"/>
        </w:rPr>
        <w:tab/>
        <w:t xml:space="preserve">if the measured SSB and the target SSB for handover </w:t>
      </w:r>
      <w:r w:rsidRPr="003B7C40">
        <w:rPr>
          <w:rFonts w:eastAsia="Times New Roman"/>
          <w:lang w:eastAsia="ko-KR"/>
        </w:rPr>
        <w:t>belong to the same NR target cell and are not the same SSB</w:t>
      </w:r>
      <w:r w:rsidRPr="003B7C40">
        <w:rPr>
          <w:rFonts w:eastAsia="Times New Roman"/>
        </w:rPr>
        <w:t xml:space="preserve">, </w:t>
      </w:r>
      <w:proofErr w:type="spellStart"/>
      <w:r w:rsidRPr="003B7C40">
        <w:rPr>
          <w:rFonts w:eastAsia="Times New Roman"/>
        </w:rPr>
        <w:t>T</w:t>
      </w:r>
      <w:r w:rsidRPr="003B7C40">
        <w:rPr>
          <w:rFonts w:eastAsia="Times New Roman"/>
          <w:vertAlign w:val="subscript"/>
        </w:rPr>
        <w:t>search</w:t>
      </w:r>
      <w:proofErr w:type="spellEnd"/>
      <w:r w:rsidRPr="003B7C40">
        <w:rPr>
          <w:rFonts w:eastAsia="Times New Roman"/>
          <w:lang w:eastAsia="zh-CN"/>
        </w:rPr>
        <w:t xml:space="preserve"> = </w:t>
      </w:r>
      <w:proofErr w:type="spellStart"/>
      <w:r w:rsidRPr="003B7C40">
        <w:rPr>
          <w:rFonts w:eastAsia="Times New Roman"/>
        </w:rPr>
        <w:t>T</w:t>
      </w:r>
      <w:r w:rsidRPr="003B7C40">
        <w:rPr>
          <w:rFonts w:eastAsia="Times New Roman"/>
          <w:vertAlign w:val="subscript"/>
        </w:rPr>
        <w:t>rs</w:t>
      </w:r>
      <w:proofErr w:type="spellEnd"/>
      <w:r w:rsidRPr="003B7C40">
        <w:rPr>
          <w:rFonts w:eastAsia="Times New Roman"/>
        </w:rPr>
        <w:t xml:space="preserve"> </w:t>
      </w:r>
      <w:proofErr w:type="spellStart"/>
      <w:r w:rsidRPr="003B7C40">
        <w:rPr>
          <w:rFonts w:eastAsia="Times New Roman"/>
        </w:rPr>
        <w:t>ms</w:t>
      </w:r>
      <w:proofErr w:type="spellEnd"/>
      <w:r w:rsidRPr="003B7C40">
        <w:rPr>
          <w:rFonts w:eastAsia="Times New Roman"/>
        </w:rPr>
        <w:t xml:space="preserve"> provided one of the following conditions is satisfied:</w:t>
      </w:r>
    </w:p>
    <w:p w14:paraId="4AEC1D92" w14:textId="77777777" w:rsidR="00AE43F4" w:rsidRPr="003B7C40" w:rsidRDefault="00AE43F4" w:rsidP="00AE43F4">
      <w:pPr>
        <w:overflowPunct w:val="0"/>
        <w:autoSpaceDE w:val="0"/>
        <w:autoSpaceDN w:val="0"/>
        <w:adjustRightInd w:val="0"/>
        <w:ind w:left="1135" w:hanging="284"/>
        <w:textAlignment w:val="baseline"/>
        <w:rPr>
          <w:rFonts w:eastAsia="Times New Roman"/>
        </w:rPr>
      </w:pPr>
      <w:r w:rsidRPr="003B7C40">
        <w:rPr>
          <w:rFonts w:eastAsia="Times New Roman"/>
        </w:rPr>
        <w:lastRenderedPageBreak/>
        <w:t>-</w:t>
      </w:r>
      <w:r w:rsidRPr="003B7C40">
        <w:rPr>
          <w:rFonts w:eastAsia="Times New Roman"/>
        </w:rPr>
        <w:tab/>
        <w:t>The measured SSB is the CD-SSB in the target cell and the  HO target SSB is the NCD-SSB in the first active DL BWP, or</w:t>
      </w:r>
    </w:p>
    <w:p w14:paraId="5F374F6A" w14:textId="77777777" w:rsidR="00AE43F4" w:rsidRPr="003B7C40" w:rsidRDefault="00AE43F4" w:rsidP="00AE43F4">
      <w:pPr>
        <w:overflowPunct w:val="0"/>
        <w:autoSpaceDE w:val="0"/>
        <w:autoSpaceDN w:val="0"/>
        <w:adjustRightInd w:val="0"/>
        <w:ind w:left="1135" w:hanging="284"/>
        <w:textAlignment w:val="baseline"/>
        <w:rPr>
          <w:rFonts w:eastAsia="Times New Roman"/>
        </w:rPr>
      </w:pPr>
      <w:r w:rsidRPr="003B7C40">
        <w:rPr>
          <w:rFonts w:eastAsia="Times New Roman"/>
        </w:rPr>
        <w:t>-</w:t>
      </w:r>
      <w:r w:rsidRPr="003B7C40">
        <w:rPr>
          <w:rFonts w:eastAsia="Times New Roman"/>
        </w:rPr>
        <w:tab/>
        <w:t xml:space="preserve">The measured SSB is the NCD-SSB in the target </w:t>
      </w:r>
      <w:proofErr w:type="spellStart"/>
      <w:r w:rsidRPr="003B7C40">
        <w:rPr>
          <w:rFonts w:eastAsia="Times New Roman"/>
        </w:rPr>
        <w:t>celland</w:t>
      </w:r>
      <w:proofErr w:type="spellEnd"/>
      <w:r w:rsidRPr="003B7C40">
        <w:rPr>
          <w:rFonts w:eastAsia="Times New Roman"/>
        </w:rPr>
        <w:t xml:space="preserve"> the HO target SSB is the CD-SSB in the first active DL BWP, or</w:t>
      </w:r>
    </w:p>
    <w:p w14:paraId="67EE8C7E" w14:textId="77777777" w:rsidR="00AE43F4" w:rsidRPr="003B7C40" w:rsidRDefault="00AE43F4" w:rsidP="00AE43F4">
      <w:pPr>
        <w:overflowPunct w:val="0"/>
        <w:autoSpaceDE w:val="0"/>
        <w:autoSpaceDN w:val="0"/>
        <w:adjustRightInd w:val="0"/>
        <w:ind w:left="1135" w:hanging="284"/>
        <w:textAlignment w:val="baseline"/>
        <w:rPr>
          <w:rFonts w:eastAsia="Times New Roman"/>
        </w:rPr>
      </w:pPr>
      <w:r w:rsidRPr="003B7C40">
        <w:rPr>
          <w:rFonts w:eastAsia="Times New Roman"/>
        </w:rPr>
        <w:t>-</w:t>
      </w:r>
      <w:r w:rsidRPr="003B7C40">
        <w:rPr>
          <w:rFonts w:eastAsia="Times New Roman"/>
        </w:rPr>
        <w:tab/>
        <w:t>The measured SSB is the NCD-SSB in the target cell and the HO target SSB is the NCD-SSB and both are within different DL BWPs</w:t>
      </w:r>
    </w:p>
    <w:p w14:paraId="4590A8B2"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rPr>
        <w:t>-</w:t>
      </w:r>
      <w:r w:rsidRPr="003B7C40">
        <w:rPr>
          <w:rFonts w:eastAsia="Times New Roman"/>
        </w:rPr>
        <w:tab/>
        <w:t xml:space="preserve">For a UE not supporting </w:t>
      </w:r>
      <w:r w:rsidRPr="003B7C40">
        <w:rPr>
          <w:rFonts w:eastAsia="Times New Roman"/>
          <w:i/>
          <w:iCs/>
          <w:lang w:eastAsia="zh-CN"/>
        </w:rPr>
        <w:t>ncd-SSB-BWP-Wor-r18,</w:t>
      </w:r>
      <w:r w:rsidRPr="003B7C40">
        <w:rPr>
          <w:rFonts w:eastAsia="Times New Roman"/>
          <w:lang w:eastAsia="zh-CN"/>
        </w:rPr>
        <w:t xml:space="preserve"> if </w:t>
      </w:r>
      <w:r w:rsidRPr="003B7C40">
        <w:rPr>
          <w:rFonts w:eastAsia="Times New Roman"/>
        </w:rPr>
        <w:t xml:space="preserve">the target cell is a known inter-frequency cell, then </w:t>
      </w:r>
      <w:proofErr w:type="spellStart"/>
      <w:r w:rsidRPr="003B7C40">
        <w:rPr>
          <w:rFonts w:eastAsia="Times New Roman"/>
        </w:rPr>
        <w:t>T</w:t>
      </w:r>
      <w:r w:rsidRPr="003B7C40">
        <w:rPr>
          <w:rFonts w:eastAsia="Times New Roman"/>
          <w:vertAlign w:val="subscript"/>
        </w:rPr>
        <w:t>search</w:t>
      </w:r>
      <w:proofErr w:type="spellEnd"/>
      <w:r w:rsidRPr="003B7C40">
        <w:rPr>
          <w:rFonts w:eastAsia="Times New Roman"/>
        </w:rPr>
        <w:t xml:space="preserve"> = 0 </w:t>
      </w:r>
      <w:proofErr w:type="spellStart"/>
      <w:r w:rsidRPr="003B7C40">
        <w:rPr>
          <w:rFonts w:eastAsia="Times New Roman"/>
        </w:rPr>
        <w:t>ms</w:t>
      </w:r>
      <w:proofErr w:type="spellEnd"/>
      <w:r w:rsidRPr="003B7C40">
        <w:rPr>
          <w:rFonts w:eastAsia="Times New Roman"/>
        </w:rPr>
        <w:t>.</w:t>
      </w:r>
    </w:p>
    <w:p w14:paraId="59A49638"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rPr>
        <w:t>-</w:t>
      </w:r>
      <w:r w:rsidRPr="003B7C40">
        <w:rPr>
          <w:rFonts w:eastAsia="Times New Roman"/>
        </w:rPr>
        <w:tab/>
        <w:t>If the target cell is an unknown inter-frequency cell and the target cell Es/</w:t>
      </w:r>
      <w:proofErr w:type="spellStart"/>
      <w:r w:rsidRPr="003B7C40">
        <w:rPr>
          <w:rFonts w:eastAsia="Times New Roman"/>
        </w:rPr>
        <w:t>Iot</w:t>
      </w:r>
      <w:proofErr w:type="spellEnd"/>
      <w:r w:rsidRPr="003B7C40">
        <w:rPr>
          <w:rFonts w:eastAsia="Times New Roman" w:hint="eastAsia"/>
        </w:rPr>
        <w:t>≥</w:t>
      </w:r>
      <w:r w:rsidRPr="003B7C40">
        <w:rPr>
          <w:rFonts w:eastAsia="Times New Roman"/>
        </w:rPr>
        <w:t xml:space="preserve">-2 dB, </w:t>
      </w:r>
      <w:proofErr w:type="spellStart"/>
      <w:r w:rsidRPr="003B7C40">
        <w:rPr>
          <w:rFonts w:eastAsia="Times New Roman"/>
        </w:rPr>
        <w:t>T</w:t>
      </w:r>
      <w:r w:rsidRPr="003B7C40">
        <w:rPr>
          <w:rFonts w:eastAsia="Times New Roman"/>
          <w:vertAlign w:val="subscript"/>
        </w:rPr>
        <w:t>search</w:t>
      </w:r>
      <w:proofErr w:type="spellEnd"/>
      <w:r w:rsidRPr="003B7C40">
        <w:rPr>
          <w:rFonts w:eastAsia="Times New Roman"/>
        </w:rPr>
        <w:t xml:space="preserve"> = </w:t>
      </w:r>
      <w:r w:rsidRPr="003B7C40">
        <w:rPr>
          <w:rFonts w:eastAsia="Times New Roman"/>
          <w:lang w:eastAsia="zh-CN"/>
        </w:rPr>
        <w:t>N</w:t>
      </w:r>
      <w:r w:rsidRPr="003B7C40">
        <w:rPr>
          <w:rFonts w:eastAsia="Times New Roman"/>
        </w:rPr>
        <w:t xml:space="preserve">*3* </w:t>
      </w:r>
      <w:proofErr w:type="spellStart"/>
      <w:r w:rsidRPr="003B7C40">
        <w:rPr>
          <w:rFonts w:eastAsia="Times New Roman"/>
        </w:rPr>
        <w:t>T</w:t>
      </w:r>
      <w:r w:rsidRPr="003B7C40">
        <w:rPr>
          <w:rFonts w:eastAsia="Times New Roman"/>
          <w:vertAlign w:val="subscript"/>
        </w:rPr>
        <w:t>rs</w:t>
      </w:r>
      <w:proofErr w:type="spellEnd"/>
      <w:r w:rsidRPr="003B7C40">
        <w:rPr>
          <w:rFonts w:eastAsia="Times New Roman"/>
        </w:rPr>
        <w:t xml:space="preserve"> </w:t>
      </w:r>
      <w:proofErr w:type="spellStart"/>
      <w:r w:rsidRPr="003B7C40">
        <w:rPr>
          <w:rFonts w:eastAsia="Times New Roman"/>
        </w:rPr>
        <w:t>ms</w:t>
      </w:r>
      <w:proofErr w:type="spellEnd"/>
      <w:r w:rsidRPr="003B7C40">
        <w:rPr>
          <w:rFonts w:eastAsia="Times New Roman"/>
        </w:rPr>
        <w:t>.</w:t>
      </w:r>
    </w:p>
    <w:p w14:paraId="1A23CF38" w14:textId="77777777" w:rsidR="00AE43F4" w:rsidRDefault="00AE43F4" w:rsidP="00AE43F4">
      <w:pPr>
        <w:overflowPunct w:val="0"/>
        <w:autoSpaceDE w:val="0"/>
        <w:autoSpaceDN w:val="0"/>
        <w:adjustRightInd w:val="0"/>
        <w:ind w:left="568" w:hanging="284"/>
        <w:textAlignment w:val="baseline"/>
        <w:rPr>
          <w:ins w:id="13" w:author="Nokia RAN4#115" w:date="2025-05-09T10:24:00Z"/>
          <w:rFonts w:eastAsia="Times New Roman"/>
        </w:rPr>
      </w:pPr>
      <w:r w:rsidRPr="003B7C40">
        <w:rPr>
          <w:rFonts w:eastAsia="Times New Roman"/>
        </w:rPr>
        <w:t xml:space="preserve">Where </w:t>
      </w:r>
    </w:p>
    <w:p w14:paraId="6AD147E5" w14:textId="77777777" w:rsidR="00AE43F4" w:rsidRPr="003B7C40" w:rsidRDefault="00AE43F4" w:rsidP="00AE43F4">
      <w:pPr>
        <w:overflowPunct w:val="0"/>
        <w:autoSpaceDE w:val="0"/>
        <w:autoSpaceDN w:val="0"/>
        <w:adjustRightInd w:val="0"/>
        <w:ind w:left="568"/>
        <w:textAlignment w:val="baseline"/>
        <w:rPr>
          <w:rFonts w:eastAsia="Times New Roman"/>
        </w:rPr>
      </w:pPr>
      <w:ins w:id="14" w:author="Nokia RAN4#115" w:date="2025-05-09T10:24:00Z">
        <w:r w:rsidRPr="006150D7">
          <w:rPr>
            <w:rFonts w:eastAsia="Times New Roman"/>
          </w:rPr>
          <w:t>N = [</w:t>
        </w:r>
        <w:r w:rsidRPr="006150D7">
          <w:rPr>
            <w:rFonts w:eastAsia="Times New Roman"/>
            <w:i/>
            <w:iCs/>
          </w:rPr>
          <w:t>reduced beam sweeping factor</w:t>
        </w:r>
        <w:r w:rsidRPr="006150D7">
          <w:rPr>
            <w:rFonts w:eastAsia="Times New Roman"/>
          </w:rPr>
          <w:t>] when the UE supports [</w:t>
        </w:r>
        <w:r w:rsidRPr="006150D7">
          <w:rPr>
            <w:rFonts w:eastAsia="Times New Roman"/>
            <w:i/>
            <w:iCs/>
          </w:rPr>
          <w:t>Rel-19 reduced L3 beam sweeping capability</w:t>
        </w:r>
        <w:r w:rsidRPr="006150D7">
          <w:rPr>
            <w:rFonts w:eastAsia="Times New Roman"/>
          </w:rPr>
          <w:t xml:space="preserve">] and the conditions in section [3.6.x] are fulfilled, otherwise </w:t>
        </w:r>
      </w:ins>
      <w:r w:rsidRPr="003B7C40">
        <w:rPr>
          <w:rFonts w:eastAsia="Times New Roman"/>
        </w:rPr>
        <w:t>N = 8 when the target cell is in FR2-1, and N = 12 when the target cell is in FR2-2.</w:t>
      </w:r>
    </w:p>
    <w:p w14:paraId="79C01100"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rPr>
        <w:tab/>
      </w:r>
      <w:proofErr w:type="spellStart"/>
      <w:r w:rsidRPr="003B7C40">
        <w:rPr>
          <w:rFonts w:eastAsia="Times New Roman"/>
        </w:rPr>
        <w:t>T</w:t>
      </w:r>
      <w:r w:rsidRPr="003B7C40">
        <w:rPr>
          <w:rFonts w:eastAsia="Times New Roman"/>
          <w:vertAlign w:val="subscript"/>
          <w:lang w:eastAsia="zh-CN"/>
        </w:rPr>
        <w:t>processing</w:t>
      </w:r>
      <w:proofErr w:type="spellEnd"/>
      <w:r w:rsidRPr="003B7C40">
        <w:rPr>
          <w:rFonts w:eastAsia="Times New Roman"/>
        </w:rPr>
        <w:t xml:space="preserve"> is time for UE processing. </w:t>
      </w:r>
      <w:proofErr w:type="spellStart"/>
      <w:r w:rsidRPr="003B7C40">
        <w:rPr>
          <w:rFonts w:eastAsia="Times New Roman"/>
        </w:rPr>
        <w:t>T</w:t>
      </w:r>
      <w:r w:rsidRPr="003B7C40">
        <w:rPr>
          <w:rFonts w:eastAsia="Times New Roman"/>
          <w:vertAlign w:val="subscript"/>
          <w:lang w:eastAsia="zh-CN"/>
        </w:rPr>
        <w:t>processing</w:t>
      </w:r>
      <w:proofErr w:type="spellEnd"/>
      <w:r w:rsidRPr="003B7C40">
        <w:rPr>
          <w:rFonts w:eastAsia="Times New Roman"/>
        </w:rPr>
        <w:t xml:space="preserve"> can be up 40 </w:t>
      </w:r>
      <w:proofErr w:type="spellStart"/>
      <w:r w:rsidRPr="003B7C40">
        <w:rPr>
          <w:rFonts w:eastAsia="Times New Roman"/>
        </w:rPr>
        <w:t>ms</w:t>
      </w:r>
      <w:proofErr w:type="spellEnd"/>
      <w:r w:rsidRPr="003B7C40">
        <w:rPr>
          <w:rFonts w:eastAsia="Times New Roman"/>
        </w:rPr>
        <w:t xml:space="preserve">. </w:t>
      </w:r>
    </w:p>
    <w:p w14:paraId="58593418"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lang w:eastAsia="zh-CN"/>
        </w:rPr>
        <w:tab/>
      </w:r>
      <w:proofErr w:type="spellStart"/>
      <w:r w:rsidRPr="003B7C40">
        <w:rPr>
          <w:rFonts w:eastAsia="Times New Roman"/>
          <w:lang w:eastAsia="zh-CN"/>
        </w:rPr>
        <w:t>T</w:t>
      </w:r>
      <w:r w:rsidRPr="003B7C40">
        <w:rPr>
          <w:rFonts w:eastAsia="Times New Roman"/>
          <w:vertAlign w:val="subscript"/>
          <w:lang w:eastAsia="zh-CN"/>
        </w:rPr>
        <w:t>margin</w:t>
      </w:r>
      <w:proofErr w:type="spellEnd"/>
      <w:r w:rsidRPr="003B7C40">
        <w:rPr>
          <w:rFonts w:eastAsia="Times New Roman"/>
          <w:vertAlign w:val="subscript"/>
          <w:lang w:eastAsia="zh-CN"/>
        </w:rPr>
        <w:t xml:space="preserve"> </w:t>
      </w:r>
      <w:r w:rsidRPr="003B7C40">
        <w:rPr>
          <w:rFonts w:eastAsia="Times New Roman"/>
          <w:lang w:eastAsia="zh-CN"/>
        </w:rPr>
        <w:t xml:space="preserve">is time for SSB post-processing. </w:t>
      </w:r>
      <w:proofErr w:type="spellStart"/>
      <w:r w:rsidRPr="003B7C40">
        <w:rPr>
          <w:rFonts w:eastAsia="Times New Roman"/>
          <w:lang w:eastAsia="zh-CN"/>
        </w:rPr>
        <w:t>T</w:t>
      </w:r>
      <w:r w:rsidRPr="003B7C40">
        <w:rPr>
          <w:rFonts w:eastAsia="Times New Roman"/>
          <w:vertAlign w:val="subscript"/>
          <w:lang w:eastAsia="zh-CN"/>
        </w:rPr>
        <w:t>margin</w:t>
      </w:r>
      <w:proofErr w:type="spellEnd"/>
      <w:r w:rsidRPr="003B7C40">
        <w:rPr>
          <w:rFonts w:eastAsia="Times New Roman"/>
          <w:vertAlign w:val="subscript"/>
          <w:lang w:eastAsia="zh-CN"/>
        </w:rPr>
        <w:t xml:space="preserve"> </w:t>
      </w:r>
      <w:r w:rsidRPr="003B7C40">
        <w:rPr>
          <w:rFonts w:eastAsia="Times New Roman"/>
          <w:lang w:eastAsia="zh-CN"/>
        </w:rPr>
        <w:t xml:space="preserve">can be up to 2 </w:t>
      </w:r>
      <w:proofErr w:type="spellStart"/>
      <w:r w:rsidRPr="003B7C40">
        <w:rPr>
          <w:rFonts w:eastAsia="Times New Roman"/>
          <w:lang w:eastAsia="zh-CN"/>
        </w:rPr>
        <w:t>ms</w:t>
      </w:r>
      <w:proofErr w:type="spellEnd"/>
      <w:r w:rsidRPr="003B7C40">
        <w:rPr>
          <w:rFonts w:eastAsia="Times New Roman"/>
          <w:lang w:eastAsia="zh-CN"/>
        </w:rPr>
        <w:t>.</w:t>
      </w:r>
    </w:p>
    <w:p w14:paraId="713069BD" w14:textId="77777777" w:rsidR="00AE43F4" w:rsidRPr="003B7C40" w:rsidRDefault="00AE43F4" w:rsidP="00AE43F4">
      <w:pPr>
        <w:overflowPunct w:val="0"/>
        <w:autoSpaceDE w:val="0"/>
        <w:autoSpaceDN w:val="0"/>
        <w:adjustRightInd w:val="0"/>
        <w:ind w:left="568" w:hanging="284"/>
        <w:textAlignment w:val="baseline"/>
        <w:rPr>
          <w:rFonts w:eastAsia="Times New Roman"/>
        </w:rPr>
      </w:pPr>
      <w:r w:rsidRPr="003B7C40">
        <w:rPr>
          <w:rFonts w:eastAsia="Times New Roman"/>
        </w:rPr>
        <w:tab/>
        <w:t>T</w:t>
      </w:r>
      <w:r w:rsidRPr="003B7C40">
        <w:rPr>
          <w:rFonts w:eastAsia="Times New Roman"/>
          <w:vertAlign w:val="subscript"/>
        </w:rPr>
        <w:t>∆</w:t>
      </w:r>
      <w:r w:rsidRPr="003B7C40">
        <w:rPr>
          <w:rFonts w:eastAsia="Times New Roman"/>
        </w:rPr>
        <w:t xml:space="preserve"> is time for fine time tracking and acquiring full timing information of the target cell. T</w:t>
      </w:r>
      <w:r w:rsidRPr="003B7C40">
        <w:rPr>
          <w:rFonts w:eastAsia="Times New Roman"/>
          <w:vertAlign w:val="subscript"/>
        </w:rPr>
        <w:t>∆</w:t>
      </w:r>
      <w:r w:rsidRPr="003B7C40">
        <w:rPr>
          <w:rFonts w:eastAsia="Times New Roman"/>
        </w:rPr>
        <w:t xml:space="preserve"> =  </w:t>
      </w:r>
      <w:proofErr w:type="spellStart"/>
      <w:r w:rsidRPr="003B7C40">
        <w:rPr>
          <w:rFonts w:eastAsia="Times New Roman"/>
        </w:rPr>
        <w:t>T</w:t>
      </w:r>
      <w:r w:rsidRPr="003B7C40">
        <w:rPr>
          <w:rFonts w:eastAsia="Times New Roman"/>
          <w:vertAlign w:val="subscript"/>
        </w:rPr>
        <w:t>rs</w:t>
      </w:r>
      <w:proofErr w:type="spellEnd"/>
      <w:r w:rsidRPr="003B7C40">
        <w:rPr>
          <w:rFonts w:eastAsia="Times New Roman"/>
        </w:rPr>
        <w:t xml:space="preserve"> for both known and unknown target cell.</w:t>
      </w:r>
    </w:p>
    <w:p w14:paraId="69555C83" w14:textId="77777777" w:rsidR="00AE43F4" w:rsidRPr="003B7C40" w:rsidRDefault="00AE43F4" w:rsidP="00AE43F4">
      <w:pPr>
        <w:overflowPunct w:val="0"/>
        <w:autoSpaceDE w:val="0"/>
        <w:autoSpaceDN w:val="0"/>
        <w:adjustRightInd w:val="0"/>
        <w:ind w:left="568" w:hanging="284"/>
        <w:textAlignment w:val="baseline"/>
        <w:rPr>
          <w:rFonts w:eastAsia="Times New Roman"/>
          <w:lang w:eastAsia="zh-CN"/>
        </w:rPr>
      </w:pPr>
      <w:r w:rsidRPr="003B7C40">
        <w:rPr>
          <w:rFonts w:eastAsia="Times New Roman"/>
        </w:rPr>
        <w:tab/>
        <w:t>T</w:t>
      </w:r>
      <w:r w:rsidRPr="003B7C40">
        <w:rPr>
          <w:rFonts w:eastAsia="Times New Roman"/>
          <w:vertAlign w:val="subscript"/>
        </w:rPr>
        <w:t>IU</w:t>
      </w:r>
      <w:r w:rsidRPr="003B7C40">
        <w:rPr>
          <w:rFonts w:eastAsia="Times New Roman"/>
        </w:rPr>
        <w:t xml:space="preserve"> is the interruption uncertainty </w:t>
      </w:r>
      <w:r w:rsidRPr="003B7C40">
        <w:rPr>
          <w:rFonts w:eastAsia="Times New Roman"/>
          <w:lang w:eastAsia="zh-CN"/>
        </w:rPr>
        <w:t>in acquiring the first available PRACH occasion in the new cell</w:t>
      </w:r>
      <w:r w:rsidRPr="003B7C40">
        <w:rPr>
          <w:rFonts w:eastAsia="Times New Roman"/>
        </w:rPr>
        <w:t>. T</w:t>
      </w:r>
      <w:r w:rsidRPr="003B7C40">
        <w:rPr>
          <w:rFonts w:eastAsia="Times New Roman"/>
          <w:vertAlign w:val="subscript"/>
        </w:rPr>
        <w:t>IU</w:t>
      </w:r>
      <w:r w:rsidRPr="003B7C40">
        <w:rPr>
          <w:rFonts w:eastAsia="Times New Roman"/>
        </w:rPr>
        <w:t xml:space="preserve"> can be up to the summation of SSB to PRACH occasion association period and 10 </w:t>
      </w:r>
      <w:proofErr w:type="spellStart"/>
      <w:r w:rsidRPr="003B7C40">
        <w:rPr>
          <w:rFonts w:eastAsia="Times New Roman"/>
        </w:rPr>
        <w:t>ms</w:t>
      </w:r>
      <w:proofErr w:type="spellEnd"/>
      <w:r w:rsidRPr="003B7C40">
        <w:rPr>
          <w:rFonts w:eastAsia="Times New Roman"/>
        </w:rPr>
        <w:t>. SSB to PRACH occasion associated period is defined in the table 8.1-1 of TS 38.213 [3].</w:t>
      </w:r>
    </w:p>
    <w:p w14:paraId="0ACAFA2A" w14:textId="77777777" w:rsidR="00AE43F4" w:rsidRPr="003B7C40" w:rsidRDefault="00AE43F4" w:rsidP="00AE43F4">
      <w:pPr>
        <w:overflowPunct w:val="0"/>
        <w:autoSpaceDE w:val="0"/>
        <w:autoSpaceDN w:val="0"/>
        <w:adjustRightInd w:val="0"/>
        <w:textAlignment w:val="baseline"/>
        <w:rPr>
          <w:rFonts w:eastAsia="Times New Roman"/>
        </w:rPr>
      </w:pPr>
      <w:proofErr w:type="spellStart"/>
      <w:r w:rsidRPr="003B7C40">
        <w:rPr>
          <w:rFonts w:eastAsia="Times New Roman"/>
        </w:rPr>
        <w:t>T</w:t>
      </w:r>
      <w:r w:rsidRPr="003B7C40">
        <w:rPr>
          <w:rFonts w:eastAsia="Times New Roman"/>
          <w:vertAlign w:val="subscript"/>
        </w:rPr>
        <w:t>rs</w:t>
      </w:r>
      <w:proofErr w:type="spellEnd"/>
      <w:r w:rsidRPr="003B7C40">
        <w:rPr>
          <w:rFonts w:eastAsia="Times New Roman"/>
        </w:rPr>
        <w:t xml:space="preserve"> is the SMTC periodicity of the target NR cell if the UE has been provided with an SMTC configuration for the target cell in the handover command, otherwise </w:t>
      </w:r>
      <w:proofErr w:type="spellStart"/>
      <w:r w:rsidRPr="003B7C40">
        <w:rPr>
          <w:rFonts w:eastAsia="Times New Roman"/>
        </w:rPr>
        <w:t>Trs</w:t>
      </w:r>
      <w:proofErr w:type="spellEnd"/>
      <w:r w:rsidRPr="003B7C40">
        <w:rPr>
          <w:rFonts w:eastAsia="Times New Roman"/>
        </w:rPr>
        <w:t xml:space="preserve"> is the SMTC configured in the </w:t>
      </w:r>
      <w:proofErr w:type="spellStart"/>
      <w:r w:rsidRPr="003B7C40">
        <w:rPr>
          <w:rFonts w:eastAsia="Times New Roman"/>
        </w:rPr>
        <w:t>measObjectNR</w:t>
      </w:r>
      <w:proofErr w:type="spellEnd"/>
      <w:r w:rsidRPr="003B7C40">
        <w:rPr>
          <w:rFonts w:eastAsia="Times New Roman"/>
        </w:rPr>
        <w:t xml:space="preserve"> having the same SSB frequency and subcarrier spacing. If such </w:t>
      </w:r>
      <w:proofErr w:type="spellStart"/>
      <w:r w:rsidRPr="003B7C40">
        <w:rPr>
          <w:rFonts w:eastAsia="Times New Roman"/>
        </w:rPr>
        <w:t>measObjectNRs</w:t>
      </w:r>
      <w:proofErr w:type="spellEnd"/>
      <w:r w:rsidRPr="003B7C40">
        <w:rPr>
          <w:rFonts w:eastAsia="Times New Roman"/>
        </w:rPr>
        <w:t xml:space="preserve"> configured by MN and SN have different SMTC, </w:t>
      </w:r>
      <w:proofErr w:type="spellStart"/>
      <w:r w:rsidRPr="003B7C40">
        <w:rPr>
          <w:rFonts w:eastAsia="Times New Roman"/>
        </w:rPr>
        <w:t>Trs</w:t>
      </w:r>
      <w:proofErr w:type="spellEnd"/>
      <w:r w:rsidRPr="003B7C40">
        <w:rPr>
          <w:rFonts w:eastAsia="Times New Roman"/>
        </w:rPr>
        <w:t xml:space="preserve"> is the periodicity of one of the SMTC which is up to UE implementation. If the UE is not provided SMTC configuration or measurement object on this frequency, the requirement in this clause is applied with </w:t>
      </w:r>
      <w:proofErr w:type="spellStart"/>
      <w:r w:rsidRPr="003B7C40">
        <w:rPr>
          <w:rFonts w:eastAsia="Times New Roman"/>
        </w:rPr>
        <w:t>T</w:t>
      </w:r>
      <w:r w:rsidRPr="003B7C40">
        <w:rPr>
          <w:rFonts w:eastAsia="Times New Roman"/>
          <w:vertAlign w:val="subscript"/>
        </w:rPr>
        <w:t>rs</w:t>
      </w:r>
      <w:proofErr w:type="spellEnd"/>
      <w:r w:rsidRPr="003B7C40">
        <w:rPr>
          <w:rFonts w:eastAsia="Times New Roman"/>
        </w:rPr>
        <w:t xml:space="preserve">=5 </w:t>
      </w:r>
      <w:proofErr w:type="spellStart"/>
      <w:r w:rsidRPr="003B7C40">
        <w:rPr>
          <w:rFonts w:eastAsia="Times New Roman"/>
        </w:rPr>
        <w:t>ms</w:t>
      </w:r>
      <w:proofErr w:type="spellEnd"/>
      <w:r w:rsidRPr="003B7C40">
        <w:rPr>
          <w:rFonts w:eastAsia="Times New Roman"/>
        </w:rPr>
        <w:t xml:space="preserve"> assuming the SSB transmission periodicity is 5 </w:t>
      </w:r>
      <w:proofErr w:type="spellStart"/>
      <w:r w:rsidRPr="003B7C40">
        <w:rPr>
          <w:rFonts w:eastAsia="Times New Roman"/>
        </w:rPr>
        <w:t>ms</w:t>
      </w:r>
      <w:proofErr w:type="spellEnd"/>
      <w:r w:rsidRPr="003B7C40">
        <w:rPr>
          <w:rFonts w:eastAsia="Times New Roman"/>
        </w:rPr>
        <w:t xml:space="preserve">. There is no requirement if the SSB transmission periodicity is not 5 </w:t>
      </w:r>
      <w:proofErr w:type="spellStart"/>
      <w:r w:rsidRPr="003B7C40">
        <w:rPr>
          <w:rFonts w:eastAsia="Times New Roman"/>
        </w:rPr>
        <w:t>ms</w:t>
      </w:r>
      <w:proofErr w:type="spellEnd"/>
      <w:r w:rsidRPr="003B7C40">
        <w:rPr>
          <w:rFonts w:eastAsia="Times New Roman"/>
        </w:rPr>
        <w:t xml:space="preserve">. </w:t>
      </w:r>
    </w:p>
    <w:p w14:paraId="27EBD84E" w14:textId="77777777" w:rsidR="00AE43F4" w:rsidRPr="003B7C40" w:rsidRDefault="00AE43F4" w:rsidP="00AE43F4">
      <w:pPr>
        <w:overflowPunct w:val="0"/>
        <w:autoSpaceDE w:val="0"/>
        <w:autoSpaceDN w:val="0"/>
        <w:adjustRightInd w:val="0"/>
        <w:textAlignment w:val="baseline"/>
        <w:rPr>
          <w:rFonts w:eastAsia="Times New Roman"/>
          <w:lang w:eastAsia="ko-KR"/>
        </w:rPr>
      </w:pPr>
      <w:r w:rsidRPr="003B7C40">
        <w:rPr>
          <w:rFonts w:eastAsia="Times New Roman" w:cs="v4.2.0"/>
          <w:lang w:eastAsia="zh-CN"/>
        </w:rPr>
        <w:t>In FR2, the target cell</w:t>
      </w:r>
      <w:r w:rsidRPr="003B7C40">
        <w:rPr>
          <w:rFonts w:eastAsia="Times New Roman" w:cs="v4.2.0"/>
          <w:lang w:eastAsia="ko-KR"/>
        </w:rPr>
        <w:t xml:space="preserve"> is known if it </w:t>
      </w:r>
      <w:r w:rsidRPr="003B7C40">
        <w:rPr>
          <w:rFonts w:eastAsia="Times New Roman"/>
          <w:lang w:eastAsia="ko-KR"/>
        </w:rPr>
        <w:t>has been meeting the following conditions:</w:t>
      </w:r>
    </w:p>
    <w:p w14:paraId="1DD5E0E9" w14:textId="77777777" w:rsidR="00AE43F4" w:rsidRPr="003B7C40" w:rsidRDefault="00AE43F4" w:rsidP="00AE43F4">
      <w:pPr>
        <w:overflowPunct w:val="0"/>
        <w:autoSpaceDE w:val="0"/>
        <w:autoSpaceDN w:val="0"/>
        <w:adjustRightInd w:val="0"/>
        <w:ind w:left="568" w:hanging="284"/>
        <w:textAlignment w:val="baseline"/>
        <w:rPr>
          <w:rFonts w:eastAsia="Times New Roman"/>
          <w:lang w:eastAsia="ko-KR"/>
        </w:rPr>
      </w:pPr>
      <w:r w:rsidRPr="003B7C40">
        <w:rPr>
          <w:rFonts w:eastAsia="Times New Roman"/>
          <w:lang w:eastAsia="ko-KR"/>
        </w:rPr>
        <w:t>-</w:t>
      </w:r>
      <w:r w:rsidRPr="003B7C40">
        <w:rPr>
          <w:rFonts w:eastAsia="Times New Roman"/>
          <w:lang w:eastAsia="ko-KR"/>
        </w:rPr>
        <w:tab/>
        <w:t>During the last 5 seconds before the reception of the handover command:</w:t>
      </w:r>
    </w:p>
    <w:p w14:paraId="31220371" w14:textId="77777777" w:rsidR="00AE43F4" w:rsidRPr="003B7C40" w:rsidRDefault="00AE43F4" w:rsidP="00AE43F4">
      <w:pPr>
        <w:overflowPunct w:val="0"/>
        <w:autoSpaceDE w:val="0"/>
        <w:autoSpaceDN w:val="0"/>
        <w:adjustRightInd w:val="0"/>
        <w:ind w:left="851" w:hanging="284"/>
        <w:textAlignment w:val="baseline"/>
        <w:rPr>
          <w:rFonts w:eastAsia="Times New Roman"/>
          <w:lang w:eastAsia="ko-KR"/>
        </w:rPr>
      </w:pPr>
      <w:r w:rsidRPr="003B7C40">
        <w:rPr>
          <w:rFonts w:eastAsia="Times New Roman"/>
          <w:lang w:eastAsia="ko-KR"/>
        </w:rPr>
        <w:t>-</w:t>
      </w:r>
      <w:r w:rsidRPr="003B7C40">
        <w:rPr>
          <w:rFonts w:eastAsia="Times New Roman"/>
          <w:lang w:eastAsia="ko-KR"/>
        </w:rPr>
        <w:tab/>
        <w:t>the UE has sent a valid measurement report for the target cell and</w:t>
      </w:r>
    </w:p>
    <w:p w14:paraId="00EAD3C1" w14:textId="77777777" w:rsidR="00AE43F4" w:rsidRPr="003B7C40" w:rsidRDefault="00AE43F4" w:rsidP="00AE43F4">
      <w:pPr>
        <w:overflowPunct w:val="0"/>
        <w:autoSpaceDE w:val="0"/>
        <w:autoSpaceDN w:val="0"/>
        <w:adjustRightInd w:val="0"/>
        <w:ind w:left="851" w:hanging="284"/>
        <w:textAlignment w:val="baseline"/>
        <w:rPr>
          <w:rFonts w:eastAsia="Times New Roman"/>
          <w:lang w:eastAsia="ko-KR"/>
        </w:rPr>
      </w:pPr>
      <w:r w:rsidRPr="003B7C40">
        <w:rPr>
          <w:rFonts w:eastAsia="Times New Roman"/>
          <w:lang w:eastAsia="ko-KR"/>
        </w:rPr>
        <w:t>-</w:t>
      </w:r>
      <w:r w:rsidRPr="003B7C40">
        <w:rPr>
          <w:rFonts w:eastAsia="Times New Roman"/>
          <w:lang w:eastAsia="ko-KR"/>
        </w:rPr>
        <w:tab/>
        <w:t xml:space="preserve">One of the SSBs measured from the NR </w:t>
      </w:r>
      <w:r w:rsidRPr="003B7C40">
        <w:rPr>
          <w:rFonts w:eastAsia="Times New Roman"/>
          <w:lang w:eastAsia="zh-CN"/>
        </w:rPr>
        <w:t>target cell</w:t>
      </w:r>
      <w:r w:rsidRPr="003B7C40">
        <w:rPr>
          <w:rFonts w:eastAsia="Times New Roman"/>
          <w:lang w:eastAsia="ko-KR"/>
        </w:rPr>
        <w:t xml:space="preserve"> being </w:t>
      </w:r>
      <w:r w:rsidRPr="003B7C40">
        <w:rPr>
          <w:rFonts w:eastAsia="Times New Roman"/>
          <w:lang w:eastAsia="zh-CN"/>
        </w:rPr>
        <w:t>configured</w:t>
      </w:r>
      <w:r w:rsidRPr="003B7C40">
        <w:rPr>
          <w:rFonts w:eastAsia="Times New Roman"/>
          <w:lang w:eastAsia="ko-KR"/>
        </w:rPr>
        <w:t xml:space="preserve"> remains detectable according to the cell identification conditions specified in clause </w:t>
      </w:r>
      <w:r w:rsidRPr="003B7C40">
        <w:rPr>
          <w:rFonts w:eastAsia="Malgun Gothic"/>
          <w:lang w:eastAsia="zh-CN"/>
        </w:rPr>
        <w:t>9.3</w:t>
      </w:r>
      <w:r w:rsidRPr="003B7C40">
        <w:rPr>
          <w:rFonts w:eastAsia="Times New Roman"/>
          <w:lang w:eastAsia="ko-KR"/>
        </w:rPr>
        <w:t>,</w:t>
      </w:r>
    </w:p>
    <w:p w14:paraId="4BCA5473" w14:textId="77777777" w:rsidR="00AE43F4" w:rsidRPr="003B7C40" w:rsidRDefault="00AE43F4" w:rsidP="00AE43F4">
      <w:pPr>
        <w:overflowPunct w:val="0"/>
        <w:autoSpaceDE w:val="0"/>
        <w:autoSpaceDN w:val="0"/>
        <w:adjustRightInd w:val="0"/>
        <w:ind w:left="568" w:hanging="284"/>
        <w:textAlignment w:val="baseline"/>
        <w:rPr>
          <w:rFonts w:eastAsia="Times New Roman"/>
          <w:lang w:eastAsia="ko-KR"/>
        </w:rPr>
      </w:pPr>
      <w:r w:rsidRPr="003B7C40">
        <w:rPr>
          <w:rFonts w:eastAsia="Times New Roman"/>
          <w:lang w:eastAsia="ko-KR"/>
        </w:rPr>
        <w:t>-</w:t>
      </w:r>
      <w:r w:rsidRPr="003B7C40">
        <w:rPr>
          <w:rFonts w:eastAsia="Times New Roman"/>
          <w:lang w:eastAsia="ko-KR"/>
        </w:rPr>
        <w:tab/>
        <w:t>One of the SSBs measured from the target cell also remains detectable during the handover delay according to the cell identification conditions specified in clause 9.3.</w:t>
      </w:r>
    </w:p>
    <w:p w14:paraId="200B6C06" w14:textId="7C4F05AA" w:rsidR="00AE43F4" w:rsidRPr="00AE43F4" w:rsidRDefault="00AE43F4" w:rsidP="00AE43F4">
      <w:pPr>
        <w:overflowPunct w:val="0"/>
        <w:autoSpaceDE w:val="0"/>
        <w:autoSpaceDN w:val="0"/>
        <w:adjustRightInd w:val="0"/>
        <w:textAlignment w:val="baseline"/>
        <w:rPr>
          <w:lang w:eastAsia="zh-CN"/>
        </w:rPr>
      </w:pPr>
      <w:r w:rsidRPr="003B7C40">
        <w:rPr>
          <w:rFonts w:eastAsia="Times New Roman"/>
          <w:lang w:eastAsia="ko-KR"/>
        </w:rPr>
        <w:t>otherwise, it is unknown.</w:t>
      </w:r>
    </w:p>
    <w:p w14:paraId="713BDBDF" w14:textId="7542F6B6" w:rsidR="00AE43F4" w:rsidRPr="00AE43F4" w:rsidRDefault="00AE43F4" w:rsidP="00B0780E">
      <w:pPr>
        <w:pStyle w:val="Change"/>
        <w:rPr>
          <w:rFonts w:eastAsia="SimSun"/>
        </w:rPr>
      </w:pPr>
      <w:r w:rsidRPr="0007115E">
        <w:rPr>
          <w:rFonts w:hint="eastAsia"/>
        </w:rPr>
        <w:t>&lt;</w:t>
      </w:r>
      <w:r>
        <w:rPr>
          <w:rFonts w:eastAsia="SimSun" w:hint="eastAsia"/>
        </w:rPr>
        <w:t>End</w:t>
      </w:r>
      <w:r w:rsidRPr="0007115E">
        <w:rPr>
          <w:rFonts w:hint="eastAsia"/>
        </w:rPr>
        <w:t xml:space="preserve"> of Change </w:t>
      </w:r>
      <w:r>
        <w:rPr>
          <w:rFonts w:eastAsia="SimSun" w:hint="eastAsia"/>
        </w:rPr>
        <w:t>3</w:t>
      </w:r>
      <w:r w:rsidRPr="0007115E">
        <w:rPr>
          <w:rFonts w:hint="eastAsia"/>
        </w:rPr>
        <w:t>&gt;</w:t>
      </w:r>
    </w:p>
    <w:p w14:paraId="16EB5047" w14:textId="131C7D8B" w:rsidR="00F62CF0" w:rsidRDefault="00F62CF0" w:rsidP="00F62CF0">
      <w:pPr>
        <w:pStyle w:val="Change"/>
        <w:rPr>
          <w:rFonts w:eastAsia="SimSun"/>
        </w:rPr>
      </w:pPr>
      <w:r w:rsidRPr="0007115E">
        <w:rPr>
          <w:rFonts w:hint="eastAsia"/>
        </w:rPr>
        <w:t xml:space="preserve">&lt;Start of Change </w:t>
      </w:r>
      <w:r w:rsidR="008E253C">
        <w:rPr>
          <w:rFonts w:eastAsia="SimSun" w:hint="eastAsia"/>
        </w:rPr>
        <w:t>4</w:t>
      </w:r>
      <w:r w:rsidRPr="0007115E">
        <w:rPr>
          <w:rFonts w:hint="eastAsia"/>
        </w:rPr>
        <w:t>&gt;</w:t>
      </w:r>
    </w:p>
    <w:p w14:paraId="5C737F8B" w14:textId="77777777" w:rsidR="00F62CF0" w:rsidRPr="00774B3C" w:rsidRDefault="00F62CF0" w:rsidP="00F62CF0">
      <w:pPr>
        <w:keepNext/>
        <w:keepLines/>
        <w:spacing w:before="120"/>
        <w:ind w:left="1701" w:hanging="1701"/>
        <w:outlineLvl w:val="4"/>
        <w:rPr>
          <w:rFonts w:ascii="Arial" w:eastAsia="Times New Roman" w:hAnsi="Arial"/>
          <w:sz w:val="22"/>
          <w:lang w:eastAsia="zh-CN"/>
        </w:rPr>
      </w:pPr>
      <w:r w:rsidRPr="00774B3C">
        <w:rPr>
          <w:rFonts w:ascii="Arial" w:eastAsia="Times New Roman" w:hAnsi="Arial"/>
          <w:sz w:val="22"/>
          <w:lang w:eastAsia="zh-CN"/>
        </w:rPr>
        <w:t>6.2.1.2.1</w:t>
      </w:r>
      <w:r w:rsidRPr="00774B3C">
        <w:rPr>
          <w:rFonts w:ascii="Arial" w:eastAsia="Times New Roman" w:hAnsi="Arial"/>
          <w:sz w:val="22"/>
          <w:lang w:eastAsia="zh-CN"/>
        </w:rPr>
        <w:tab/>
        <w:t>UE Re-establishment delay requirement</w:t>
      </w:r>
    </w:p>
    <w:p w14:paraId="55F0E9D6" w14:textId="77777777" w:rsidR="00F62CF0" w:rsidRPr="00774B3C" w:rsidRDefault="00F62CF0" w:rsidP="00F62CF0">
      <w:pPr>
        <w:rPr>
          <w:rFonts w:eastAsia="Times New Roman"/>
          <w:lang w:eastAsia="ko-KR"/>
        </w:rPr>
      </w:pPr>
      <w:r w:rsidRPr="00774B3C">
        <w:rPr>
          <w:rFonts w:eastAsia="Times New Roman"/>
          <w:lang w:eastAsia="ko-KR"/>
        </w:rPr>
        <w:t>The UE re-establishment delay (</w:t>
      </w:r>
      <w:proofErr w:type="spellStart"/>
      <w:r w:rsidRPr="00774B3C">
        <w:rPr>
          <w:rFonts w:eastAsia="Times New Roman"/>
          <w:lang w:eastAsia="ko-KR"/>
        </w:rPr>
        <w:t>T</w:t>
      </w:r>
      <w:r w:rsidRPr="00774B3C">
        <w:rPr>
          <w:rFonts w:eastAsia="Times New Roman"/>
          <w:vertAlign w:val="subscript"/>
          <w:lang w:eastAsia="ko-KR"/>
        </w:rPr>
        <w:t>UE_re-establish_delay</w:t>
      </w:r>
      <w:proofErr w:type="spellEnd"/>
      <w:r w:rsidRPr="00774B3C">
        <w:rPr>
          <w:rFonts w:eastAsia="Times New Roman"/>
          <w:lang w:eastAsia="ko-KR"/>
        </w:rPr>
        <w:t xml:space="preserve">) is the time between the moments when any of the conditions requiring RRC </w:t>
      </w:r>
      <w:r w:rsidRPr="00774B3C">
        <w:rPr>
          <w:rFonts w:eastAsia="Times New Roman"/>
          <w:lang w:eastAsia="zh-CN"/>
        </w:rPr>
        <w:t>re-establishment</w:t>
      </w:r>
      <w:r w:rsidRPr="00774B3C">
        <w:rPr>
          <w:rFonts w:eastAsia="Times New Roman"/>
          <w:lang w:eastAsia="ko-KR"/>
        </w:rPr>
        <w:t xml:space="preserve"> as defined in clause 5.3.7 in TS 38.331 [2] is detected </w:t>
      </w:r>
      <w:r w:rsidRPr="00774B3C">
        <w:rPr>
          <w:rFonts w:eastAsia="Times New Roman"/>
          <w:snapToGrid w:val="0"/>
          <w:lang w:eastAsia="ko-KR"/>
        </w:rPr>
        <w:t>by the UE</w:t>
      </w:r>
      <w:r w:rsidRPr="00774B3C">
        <w:rPr>
          <w:rFonts w:eastAsia="Times New Roman"/>
          <w:lang w:eastAsia="ko-KR"/>
        </w:rPr>
        <w:t xml:space="preserve"> and when the UE sends PRACH to the target </w:t>
      </w:r>
      <w:proofErr w:type="spellStart"/>
      <w:r w:rsidRPr="00774B3C">
        <w:rPr>
          <w:rFonts w:eastAsia="Times New Roman"/>
          <w:lang w:eastAsia="zh-CN"/>
        </w:rPr>
        <w:t>PC</w:t>
      </w:r>
      <w:r w:rsidRPr="00774B3C">
        <w:rPr>
          <w:rFonts w:eastAsia="Times New Roman"/>
          <w:lang w:eastAsia="ko-KR"/>
        </w:rPr>
        <w:t>ell</w:t>
      </w:r>
      <w:proofErr w:type="spellEnd"/>
      <w:r w:rsidRPr="00774B3C">
        <w:rPr>
          <w:rFonts w:eastAsia="Times New Roman"/>
          <w:lang w:eastAsia="ko-KR"/>
        </w:rPr>
        <w:t>. The UE re-establishment delay (</w:t>
      </w:r>
      <w:proofErr w:type="spellStart"/>
      <w:r w:rsidRPr="00774B3C">
        <w:rPr>
          <w:rFonts w:eastAsia="Times New Roman"/>
          <w:lang w:eastAsia="ko-KR"/>
        </w:rPr>
        <w:t>T</w:t>
      </w:r>
      <w:r w:rsidRPr="00774B3C">
        <w:rPr>
          <w:rFonts w:eastAsia="Times New Roman"/>
          <w:vertAlign w:val="subscript"/>
          <w:lang w:eastAsia="ko-KR"/>
        </w:rPr>
        <w:t>UE_re-establish_delay</w:t>
      </w:r>
      <w:proofErr w:type="spellEnd"/>
      <w:r w:rsidRPr="00774B3C">
        <w:rPr>
          <w:rFonts w:eastAsia="Times New Roman"/>
          <w:lang w:eastAsia="ko-KR"/>
        </w:rPr>
        <w:t>) requirement shall be less than:</w:t>
      </w:r>
    </w:p>
    <w:p w14:paraId="164797A1" w14:textId="77777777" w:rsidR="00F62CF0" w:rsidRPr="00774B3C" w:rsidRDefault="00000000" w:rsidP="00F62CF0">
      <w:pPr>
        <w:keepLines/>
        <w:tabs>
          <w:tab w:val="center" w:pos="4536"/>
          <w:tab w:val="right" w:pos="9072"/>
        </w:tabs>
        <w:jc w:val="center"/>
        <w:rPr>
          <w:rFonts w:eastAsia="Times New Roman"/>
          <w:iCs/>
          <w:lang w:eastAsia="ko-KR"/>
        </w:rPr>
      </w:pPr>
      <m:oMathPara>
        <m:oMath>
          <m:sSub>
            <m:sSubPr>
              <m:ctrlPr>
                <w:rPr>
                  <w:rFonts w:ascii="Cambria Math" w:eastAsia="Times New Roman" w:hAnsi="Cambria Math"/>
                  <w:iCs/>
                  <w:lang w:eastAsia="ko-KR"/>
                </w:rPr>
              </m:ctrlPr>
            </m:sSubPr>
            <m:e>
              <m:r>
                <m:rPr>
                  <m:sty m:val="p"/>
                </m:rPr>
                <w:rPr>
                  <w:rFonts w:ascii="Cambria Math" w:eastAsia="Times New Roman" w:hAnsi="Cambria Math"/>
                  <w:lang w:eastAsia="ko-KR"/>
                </w:rPr>
                <m:t>T</m:t>
              </m:r>
            </m:e>
            <m:sub>
              <m:r>
                <m:rPr>
                  <m:sty m:val="p"/>
                </m:rPr>
                <w:rPr>
                  <w:rFonts w:ascii="Cambria Math" w:eastAsia="Times New Roman" w:hAnsi="Cambria Math"/>
                  <w:lang w:eastAsia="ko-KR"/>
                </w:rPr>
                <m:t>UE_re-establish_delay</m:t>
              </m:r>
            </m:sub>
          </m:sSub>
          <m:r>
            <m:rPr>
              <m:sty m:val="p"/>
            </m:rPr>
            <w:rPr>
              <w:rFonts w:ascii="Cambria Math" w:eastAsia="Times New Roman" w:hAnsi="Cambria Math"/>
              <w:lang w:eastAsia="ko-KR"/>
            </w:rPr>
            <m:t>=50 ms+</m:t>
          </m:r>
          <m:sSub>
            <m:sSubPr>
              <m:ctrlPr>
                <w:rPr>
                  <w:rFonts w:ascii="Cambria Math" w:eastAsia="Times New Roman" w:hAnsi="Cambria Math"/>
                  <w:iCs/>
                  <w:lang w:eastAsia="ko-KR"/>
                </w:rPr>
              </m:ctrlPr>
            </m:sSubPr>
            <m:e>
              <m:r>
                <m:rPr>
                  <m:sty m:val="p"/>
                </m:rPr>
                <w:rPr>
                  <w:rFonts w:ascii="Cambria Math" w:eastAsia="Times New Roman" w:hAnsi="Cambria Math"/>
                  <w:lang w:eastAsia="ko-KR"/>
                </w:rPr>
                <m:t>T</m:t>
              </m:r>
            </m:e>
            <m:sub>
              <m:r>
                <m:rPr>
                  <m:sty m:val="p"/>
                </m:rPr>
                <w:rPr>
                  <w:rFonts w:ascii="Cambria Math" w:eastAsia="Times New Roman" w:hAnsi="Cambria Math"/>
                  <w:lang w:eastAsia="ko-KR"/>
                </w:rPr>
                <m:t>identify_intra_NR</m:t>
              </m:r>
            </m:sub>
          </m:sSub>
          <m:r>
            <m:rPr>
              <m:sty m:val="p"/>
            </m:rPr>
            <w:rPr>
              <w:rFonts w:ascii="Cambria Math" w:eastAsia="Times New Roman" w:hAnsi="Cambria Math"/>
              <w:lang w:eastAsia="ko-KR"/>
            </w:rPr>
            <m:t>+</m:t>
          </m:r>
          <m:nary>
            <m:naryPr>
              <m:chr m:val="∑"/>
              <m:limLoc m:val="subSup"/>
              <m:ctrlPr>
                <w:rPr>
                  <w:rFonts w:ascii="Cambria Math" w:eastAsia="Times New Roman" w:hAnsi="Cambria Math"/>
                  <w:iCs/>
                </w:rPr>
              </m:ctrlPr>
            </m:naryPr>
            <m:sub>
              <m:r>
                <m:rPr>
                  <m:sty m:val="p"/>
                </m:rPr>
                <w:rPr>
                  <w:rFonts w:ascii="Cambria Math" w:eastAsia="Times New Roman" w:hAnsi="Cambria Math"/>
                </w:rPr>
                <m:t>i=1</m:t>
              </m:r>
            </m:sub>
            <m:sup>
              <m:sSub>
                <m:sSubPr>
                  <m:ctrlPr>
                    <w:rPr>
                      <w:rFonts w:ascii="Cambria Math" w:eastAsia="Times New Roman" w:hAnsi="Cambria Math"/>
                      <w:iCs/>
                    </w:rPr>
                  </m:ctrlPr>
                </m:sSubPr>
                <m:e>
                  <m:r>
                    <m:rPr>
                      <m:sty m:val="p"/>
                    </m:rPr>
                    <w:rPr>
                      <w:rFonts w:ascii="Cambria Math" w:eastAsia="Times New Roman" w:hAnsi="Cambria Math"/>
                    </w:rPr>
                    <m:t>N</m:t>
                  </m:r>
                </m:e>
                <m:sub>
                  <m:r>
                    <m:rPr>
                      <m:sty m:val="p"/>
                    </m:rPr>
                    <w:rPr>
                      <w:rFonts w:ascii="Cambria Math" w:eastAsia="Times New Roman" w:hAnsi="Cambria Math"/>
                    </w:rPr>
                    <m:t>freq</m:t>
                  </m:r>
                </m:sub>
              </m:sSub>
              <m:r>
                <m:rPr>
                  <m:sty m:val="p"/>
                </m:rPr>
                <w:rPr>
                  <w:rFonts w:ascii="Cambria Math" w:eastAsia="Times New Roman" w:hAnsi="Cambria Math"/>
                </w:rPr>
                <m:t>-1</m:t>
              </m:r>
            </m:sup>
            <m:e>
              <m:sSub>
                <m:sSubPr>
                  <m:ctrlPr>
                    <w:rPr>
                      <w:rFonts w:ascii="Cambria Math" w:eastAsia="Times New Roman" w:hAnsi="Cambria Math"/>
                      <w:iCs/>
                    </w:rPr>
                  </m:ctrlPr>
                </m:sSubPr>
                <m:e>
                  <m:r>
                    <m:rPr>
                      <m:sty m:val="p"/>
                    </m:rPr>
                    <w:rPr>
                      <w:rFonts w:ascii="Cambria Math" w:eastAsia="Times New Roman" w:hAnsi="Cambria Math"/>
                    </w:rPr>
                    <m:t>T</m:t>
                  </m:r>
                </m:e>
                <m:sub>
                  <m:r>
                    <m:rPr>
                      <m:sty m:val="p"/>
                    </m:rPr>
                    <w:rPr>
                      <w:rFonts w:ascii="Cambria Math" w:eastAsia="Times New Roman" w:hAnsi="Cambria Math"/>
                    </w:rPr>
                    <m:t>identify_inter_NR,i</m:t>
                  </m:r>
                </m:sub>
              </m:sSub>
            </m:e>
          </m:nary>
          <m:r>
            <m:rPr>
              <m:sty m:val="p"/>
            </m:rPr>
            <w:rPr>
              <w:rFonts w:ascii="Cambria Math" w:eastAsia="Times New Roman" w:hAnsi="Cambria Math"/>
              <w:vertAlign w:val="subscript"/>
            </w:rPr>
            <m:t>+</m:t>
          </m:r>
          <m:sSub>
            <m:sSubPr>
              <m:ctrlPr>
                <w:rPr>
                  <w:rFonts w:ascii="Cambria Math" w:eastAsia="Times New Roman" w:hAnsi="Cambria Math"/>
                  <w:iCs/>
                  <w:vertAlign w:val="subscript"/>
                </w:rPr>
              </m:ctrlPr>
            </m:sSubPr>
            <m:e>
              <m:r>
                <m:rPr>
                  <m:sty m:val="p"/>
                </m:rPr>
                <w:rPr>
                  <w:rFonts w:ascii="Cambria Math" w:eastAsia="Times New Roman" w:hAnsi="Cambria Math"/>
                  <w:vertAlign w:val="subscript"/>
                </w:rPr>
                <m:t>T</m:t>
              </m:r>
            </m:e>
            <m:sub>
              <m:r>
                <m:rPr>
                  <m:sty m:val="p"/>
                </m:rPr>
                <w:rPr>
                  <w:rFonts w:ascii="Cambria Math" w:eastAsia="Times New Roman" w:hAnsi="Cambria Math"/>
                  <w:vertAlign w:val="subscript"/>
                </w:rPr>
                <m:t>SI-NR</m:t>
              </m:r>
            </m:sub>
          </m:sSub>
          <m:r>
            <m:rPr>
              <m:sty m:val="p"/>
            </m:rPr>
            <w:rPr>
              <w:rFonts w:ascii="Cambria Math" w:eastAsia="Times New Roman" w:hAnsi="Cambria Math"/>
              <w:vertAlign w:val="subscript"/>
            </w:rPr>
            <m:t>+</m:t>
          </m:r>
          <m:sSub>
            <m:sSubPr>
              <m:ctrlPr>
                <w:rPr>
                  <w:rFonts w:ascii="Cambria Math" w:eastAsia="Times New Roman" w:hAnsi="Cambria Math"/>
                  <w:iCs/>
                  <w:vertAlign w:val="subscript"/>
                </w:rPr>
              </m:ctrlPr>
            </m:sSubPr>
            <m:e>
              <m:r>
                <m:rPr>
                  <m:sty m:val="p"/>
                </m:rPr>
                <w:rPr>
                  <w:rFonts w:ascii="Cambria Math" w:eastAsia="Times New Roman" w:hAnsi="Cambria Math"/>
                  <w:vertAlign w:val="subscript"/>
                </w:rPr>
                <m:t>T</m:t>
              </m:r>
            </m:e>
            <m:sub>
              <m:r>
                <m:rPr>
                  <m:sty m:val="p"/>
                </m:rPr>
                <w:rPr>
                  <w:rFonts w:ascii="Cambria Math" w:eastAsia="Times New Roman" w:hAnsi="Cambria Math"/>
                  <w:vertAlign w:val="subscript"/>
                </w:rPr>
                <m:t>PRACH</m:t>
              </m:r>
            </m:sub>
          </m:sSub>
        </m:oMath>
      </m:oMathPara>
    </w:p>
    <w:p w14:paraId="5390A9A5" w14:textId="77777777" w:rsidR="00F62CF0" w:rsidRPr="00774B3C" w:rsidRDefault="00F62CF0" w:rsidP="00F62CF0">
      <w:pPr>
        <w:rPr>
          <w:rFonts w:eastAsia="Times New Roman" w:cs="v4.2.0"/>
          <w:lang w:eastAsia="ko-KR"/>
        </w:rPr>
      </w:pPr>
      <w:r w:rsidRPr="00774B3C">
        <w:rPr>
          <w:rFonts w:eastAsia="Times New Roman"/>
          <w:lang w:eastAsia="ko-KR"/>
        </w:rPr>
        <w:lastRenderedPageBreak/>
        <w:t>The intra-frequency target NR cell shall be considered detectable</w:t>
      </w:r>
      <w:r w:rsidRPr="00774B3C">
        <w:rPr>
          <w:rFonts w:eastAsia="Times New Roman" w:cs="v4.2.0"/>
          <w:lang w:eastAsia="ko-KR"/>
        </w:rPr>
        <w:t xml:space="preserve"> </w:t>
      </w:r>
      <w:r w:rsidRPr="00774B3C">
        <w:rPr>
          <w:rFonts w:eastAsia="Times New Roman" w:cs="v4.2.0" w:hint="eastAsia"/>
          <w:lang w:eastAsia="zh-CN"/>
        </w:rPr>
        <w:t>if</w:t>
      </w:r>
      <w:r w:rsidRPr="00774B3C">
        <w:rPr>
          <w:rFonts w:eastAsia="Times New Roman" w:cs="v4.2.0"/>
          <w:lang w:eastAsia="ko-KR"/>
        </w:rPr>
        <w:t xml:space="preserve"> each relevant SSB</w:t>
      </w:r>
      <w:r w:rsidRPr="00774B3C">
        <w:rPr>
          <w:rFonts w:eastAsia="Times New Roman" w:cs="v4.2.0" w:hint="eastAsia"/>
          <w:lang w:eastAsia="zh-CN"/>
        </w:rPr>
        <w:t xml:space="preserve"> can satisfy that</w:t>
      </w:r>
      <w:r w:rsidRPr="00774B3C">
        <w:rPr>
          <w:rFonts w:eastAsia="Times New Roman" w:cs="v4.2.0"/>
          <w:lang w:eastAsia="ko-KR"/>
        </w:rPr>
        <w:t>:</w:t>
      </w:r>
    </w:p>
    <w:p w14:paraId="6FC8F495" w14:textId="77777777" w:rsidR="00F62CF0" w:rsidRPr="00774B3C" w:rsidRDefault="00F62CF0" w:rsidP="00F62CF0">
      <w:pPr>
        <w:ind w:left="568" w:hanging="284"/>
        <w:rPr>
          <w:rFonts w:eastAsia="Times New Roman"/>
          <w:lang w:eastAsia="zh-CN"/>
        </w:rPr>
      </w:pPr>
      <w:r w:rsidRPr="00774B3C">
        <w:rPr>
          <w:rFonts w:eastAsia="Times New Roman"/>
        </w:rPr>
        <w:t>-</w:t>
      </w:r>
      <w:r w:rsidRPr="00774B3C">
        <w:rPr>
          <w:rFonts w:eastAsia="Times New Roman"/>
        </w:rPr>
        <w:tab/>
        <w:t>SS-RSRP related side conditions given in clauses 10.1.2 and 10.1.3 are fulfilled for a corresponding NR Band for FR1 and FR2, respectively,</w:t>
      </w:r>
      <w:r w:rsidRPr="00774B3C">
        <w:rPr>
          <w:rFonts w:eastAsia="Times New Roman" w:hint="eastAsia"/>
          <w:lang w:eastAsia="zh-CN"/>
        </w:rPr>
        <w:t xml:space="preserve"> and</w:t>
      </w:r>
    </w:p>
    <w:p w14:paraId="0B5BE993" w14:textId="77777777" w:rsidR="00F62CF0" w:rsidRPr="00774B3C" w:rsidRDefault="00F62CF0" w:rsidP="00F62CF0">
      <w:pPr>
        <w:ind w:left="568" w:hanging="284"/>
        <w:rPr>
          <w:rFonts w:eastAsia="Times New Roman" w:cs="v4.2.0"/>
        </w:rPr>
      </w:pPr>
      <w:r w:rsidRPr="00774B3C">
        <w:rPr>
          <w:rFonts w:eastAsia="Times New Roman"/>
        </w:rPr>
        <w:t>-</w:t>
      </w:r>
      <w:r w:rsidRPr="00774B3C">
        <w:rPr>
          <w:rFonts w:eastAsia="Times New Roman"/>
        </w:rPr>
        <w:tab/>
      </w:r>
      <w:r w:rsidRPr="00774B3C">
        <w:rPr>
          <w:rFonts w:eastAsia="Times New Roman" w:hint="eastAsia"/>
          <w:lang w:eastAsia="zh-CN"/>
        </w:rPr>
        <w:t xml:space="preserve">the conditions of </w:t>
      </w:r>
      <w:r w:rsidRPr="00774B3C">
        <w:rPr>
          <w:rFonts w:eastAsia="Times New Roman"/>
        </w:rPr>
        <w:t xml:space="preserve">SSB_RP and SSB </w:t>
      </w:r>
      <w:proofErr w:type="spellStart"/>
      <w:r w:rsidRPr="00774B3C">
        <w:rPr>
          <w:rFonts w:eastAsia="Times New Roman"/>
        </w:rPr>
        <w:t>Ês</w:t>
      </w:r>
      <w:proofErr w:type="spellEnd"/>
      <w:r w:rsidRPr="00774B3C">
        <w:rPr>
          <w:rFonts w:eastAsia="Times New Roman"/>
        </w:rPr>
        <w:t>/</w:t>
      </w:r>
      <w:proofErr w:type="spellStart"/>
      <w:r w:rsidRPr="00774B3C">
        <w:rPr>
          <w:rFonts w:eastAsia="Times New Roman"/>
        </w:rPr>
        <w:t>Iot</w:t>
      </w:r>
      <w:proofErr w:type="spellEnd"/>
      <w:r w:rsidRPr="00774B3C">
        <w:rPr>
          <w:rFonts w:eastAsia="Times New Roman"/>
        </w:rPr>
        <w:t xml:space="preserve"> according to Annex B.2.2 for a corresponding NR Band</w:t>
      </w:r>
      <w:r w:rsidRPr="00774B3C">
        <w:rPr>
          <w:rFonts w:eastAsia="Times New Roman" w:hint="eastAsia"/>
          <w:lang w:eastAsia="zh-CN"/>
        </w:rPr>
        <w:t xml:space="preserve"> are fulfilled</w:t>
      </w:r>
      <w:r w:rsidRPr="00774B3C">
        <w:rPr>
          <w:rFonts w:eastAsia="Times New Roman"/>
        </w:rPr>
        <w:t>.</w:t>
      </w:r>
    </w:p>
    <w:p w14:paraId="601C6007" w14:textId="77777777" w:rsidR="00F62CF0" w:rsidRPr="00774B3C" w:rsidRDefault="00F62CF0" w:rsidP="00F62CF0">
      <w:pPr>
        <w:rPr>
          <w:rFonts w:eastAsia="Times New Roman" w:cs="v4.2.0"/>
          <w:lang w:eastAsia="ko-KR"/>
        </w:rPr>
      </w:pPr>
      <w:r w:rsidRPr="00774B3C">
        <w:rPr>
          <w:rFonts w:eastAsia="Times New Roman"/>
          <w:lang w:eastAsia="ko-KR"/>
        </w:rPr>
        <w:t>The inter-frequency target NR cell shall be considered detectable</w:t>
      </w:r>
      <w:r w:rsidRPr="00774B3C">
        <w:rPr>
          <w:rFonts w:eastAsia="Times New Roman" w:cs="v4.2.0"/>
          <w:lang w:eastAsia="ko-KR"/>
        </w:rPr>
        <w:t xml:space="preserve"> when for each relevant SSB:</w:t>
      </w:r>
    </w:p>
    <w:p w14:paraId="3B9CCC27" w14:textId="77777777" w:rsidR="00F62CF0" w:rsidRPr="00774B3C" w:rsidRDefault="00F62CF0" w:rsidP="00F62CF0">
      <w:pPr>
        <w:ind w:left="568" w:hanging="284"/>
        <w:rPr>
          <w:rFonts w:eastAsia="Times New Roman"/>
          <w:lang w:eastAsia="zh-CN"/>
        </w:rPr>
      </w:pPr>
      <w:r w:rsidRPr="00774B3C">
        <w:rPr>
          <w:rFonts w:eastAsia="Times New Roman"/>
        </w:rPr>
        <w:t>-</w:t>
      </w:r>
      <w:r w:rsidRPr="00774B3C">
        <w:rPr>
          <w:rFonts w:eastAsia="Times New Roman"/>
        </w:rPr>
        <w:tab/>
        <w:t>SS-RSRP related side conditions given in clauses 10.1.4 and 10.1.5 are fulfilled for a corresponding NR Band for FR1 and FR2, respectively,</w:t>
      </w:r>
      <w:r w:rsidRPr="00774B3C">
        <w:rPr>
          <w:rFonts w:eastAsia="Times New Roman" w:hint="eastAsia"/>
          <w:lang w:eastAsia="zh-CN"/>
        </w:rPr>
        <w:t xml:space="preserve"> and</w:t>
      </w:r>
    </w:p>
    <w:p w14:paraId="0950C552" w14:textId="77777777" w:rsidR="00F62CF0" w:rsidRPr="00774B3C" w:rsidRDefault="00F62CF0" w:rsidP="00F62CF0">
      <w:pPr>
        <w:ind w:left="568" w:hanging="284"/>
        <w:rPr>
          <w:rFonts w:eastAsia="Times New Roman" w:cs="v4.2.0"/>
        </w:rPr>
      </w:pPr>
      <w:r w:rsidRPr="00774B3C">
        <w:rPr>
          <w:rFonts w:eastAsia="Times New Roman"/>
        </w:rPr>
        <w:t>-</w:t>
      </w:r>
      <w:r w:rsidRPr="00774B3C">
        <w:rPr>
          <w:rFonts w:eastAsia="Times New Roman"/>
        </w:rPr>
        <w:tab/>
      </w:r>
      <w:r w:rsidRPr="00774B3C">
        <w:rPr>
          <w:rFonts w:eastAsia="Times New Roman" w:hint="eastAsia"/>
          <w:lang w:eastAsia="zh-CN"/>
        </w:rPr>
        <w:t xml:space="preserve">the conditions of </w:t>
      </w:r>
      <w:r w:rsidRPr="00774B3C">
        <w:rPr>
          <w:rFonts w:eastAsia="Times New Roman"/>
        </w:rPr>
        <w:t xml:space="preserve">SSB_RP and SSB </w:t>
      </w:r>
      <w:proofErr w:type="spellStart"/>
      <w:r w:rsidRPr="00774B3C">
        <w:rPr>
          <w:rFonts w:eastAsia="Times New Roman"/>
        </w:rPr>
        <w:t>Ês</w:t>
      </w:r>
      <w:proofErr w:type="spellEnd"/>
      <w:r w:rsidRPr="00774B3C">
        <w:rPr>
          <w:rFonts w:eastAsia="Times New Roman"/>
        </w:rPr>
        <w:t>/</w:t>
      </w:r>
      <w:proofErr w:type="spellStart"/>
      <w:r w:rsidRPr="00774B3C">
        <w:rPr>
          <w:rFonts w:eastAsia="Times New Roman"/>
        </w:rPr>
        <w:t>Iot</w:t>
      </w:r>
      <w:proofErr w:type="spellEnd"/>
      <w:r w:rsidRPr="00774B3C">
        <w:rPr>
          <w:rFonts w:eastAsia="Times New Roman"/>
        </w:rPr>
        <w:t xml:space="preserve"> according to Annex B.2.3 for a corresponding NR Band</w:t>
      </w:r>
      <w:r w:rsidRPr="00774B3C">
        <w:rPr>
          <w:rFonts w:eastAsia="Times New Roman" w:hint="eastAsia"/>
          <w:lang w:eastAsia="zh-CN"/>
        </w:rPr>
        <w:t xml:space="preserve"> are fulfilled</w:t>
      </w:r>
      <w:r w:rsidRPr="00774B3C">
        <w:rPr>
          <w:rFonts w:eastAsia="Times New Roman"/>
        </w:rPr>
        <w:t>.</w:t>
      </w:r>
    </w:p>
    <w:p w14:paraId="7AAE8366" w14:textId="77777777" w:rsidR="00F62CF0" w:rsidRPr="00774B3C" w:rsidRDefault="00F62CF0" w:rsidP="00F62CF0">
      <w:pPr>
        <w:rPr>
          <w:rFonts w:eastAsia="Times New Roman"/>
          <w:lang w:eastAsia="ko-KR"/>
        </w:rPr>
      </w:pPr>
      <w:proofErr w:type="spellStart"/>
      <w:r w:rsidRPr="00774B3C">
        <w:rPr>
          <w:rFonts w:eastAsia="Times New Roman"/>
          <w:lang w:eastAsia="ko-KR"/>
        </w:rPr>
        <w:t>T</w:t>
      </w:r>
      <w:r w:rsidRPr="00774B3C">
        <w:rPr>
          <w:rFonts w:eastAsia="Times New Roman"/>
          <w:vertAlign w:val="subscript"/>
          <w:lang w:eastAsia="ko-KR"/>
        </w:rPr>
        <w:t>identify_intra_NR</w:t>
      </w:r>
      <w:proofErr w:type="spellEnd"/>
      <w:r w:rsidRPr="00774B3C">
        <w:rPr>
          <w:rFonts w:eastAsia="Times New Roman"/>
          <w:lang w:eastAsia="ko-KR"/>
        </w:rPr>
        <w:t xml:space="preserve">: It is the time to identify the target intra-frequency NR cell and it depends on whether the target NR cell is known cell or unknown cell and on the FR of the target NR cell. If the UE is not configured with intra-frequency NR carrier for RRC re-establishment then </w:t>
      </w:r>
      <w:proofErr w:type="spellStart"/>
      <w:r w:rsidRPr="00774B3C">
        <w:rPr>
          <w:rFonts w:eastAsia="Times New Roman"/>
          <w:lang w:eastAsia="ko-KR"/>
        </w:rPr>
        <w:t>T</w:t>
      </w:r>
      <w:r w:rsidRPr="00774B3C">
        <w:rPr>
          <w:rFonts w:eastAsia="Times New Roman"/>
          <w:vertAlign w:val="subscript"/>
          <w:lang w:eastAsia="ko-KR"/>
        </w:rPr>
        <w:t>identify_intra_NR</w:t>
      </w:r>
      <w:proofErr w:type="spellEnd"/>
      <w:r w:rsidRPr="00774B3C">
        <w:rPr>
          <w:rFonts w:eastAsia="Times New Roman"/>
          <w:lang w:eastAsia="ko-KR"/>
        </w:rPr>
        <w:t xml:space="preserve">=0; otherwise </w:t>
      </w:r>
      <w:proofErr w:type="spellStart"/>
      <w:r w:rsidRPr="00774B3C">
        <w:rPr>
          <w:rFonts w:eastAsia="Times New Roman"/>
          <w:lang w:eastAsia="ko-KR"/>
        </w:rPr>
        <w:t>T</w:t>
      </w:r>
      <w:r w:rsidRPr="00774B3C">
        <w:rPr>
          <w:rFonts w:eastAsia="Times New Roman"/>
          <w:vertAlign w:val="subscript"/>
          <w:lang w:eastAsia="ko-KR"/>
        </w:rPr>
        <w:t>identify_intra_NR</w:t>
      </w:r>
      <w:proofErr w:type="spellEnd"/>
      <w:r w:rsidRPr="00774B3C">
        <w:rPr>
          <w:rFonts w:eastAsia="Times New Roman"/>
          <w:lang w:eastAsia="ko-KR"/>
        </w:rPr>
        <w:t xml:space="preserve"> shall not exceed the values defined in table 6.2.1.2.1-1 when </w:t>
      </w:r>
      <w:r w:rsidRPr="00774B3C">
        <w:rPr>
          <w:rFonts w:eastAsia="Times New Roman"/>
          <w:i/>
          <w:iCs/>
        </w:rPr>
        <w:t>highSpeedMeasFlagFR2-r17</w:t>
      </w:r>
      <w:r w:rsidRPr="00774B3C">
        <w:rPr>
          <w:rFonts w:eastAsia="Times New Roman"/>
          <w:lang w:eastAsia="ko-KR"/>
        </w:rPr>
        <w:t xml:space="preserve"> is not configured or UE is not capable of FR2 power class 6 and table 6.2.1.2.1-3 when </w:t>
      </w:r>
      <w:r w:rsidRPr="00774B3C">
        <w:rPr>
          <w:rFonts w:eastAsia="Times New Roman"/>
          <w:i/>
          <w:iCs/>
        </w:rPr>
        <w:t>highSpeedMeasFlagFR2-r17</w:t>
      </w:r>
      <w:r w:rsidRPr="00774B3C">
        <w:rPr>
          <w:rFonts w:eastAsia="Times New Roman"/>
          <w:lang w:eastAsia="ko-KR"/>
        </w:rPr>
        <w:t xml:space="preserve"> is configured</w:t>
      </w:r>
      <w:r w:rsidRPr="00774B3C">
        <w:rPr>
          <w:rFonts w:eastAsia="Yu Mincho"/>
          <w:lang w:eastAsia="ko-KR"/>
        </w:rPr>
        <w:t xml:space="preserve"> and UE is capable of FR2 power class 6</w:t>
      </w:r>
      <w:r w:rsidRPr="00774B3C">
        <w:rPr>
          <w:rFonts w:eastAsia="Times New Roman"/>
          <w:lang w:eastAsia="ko-KR"/>
        </w:rPr>
        <w:t>.</w:t>
      </w:r>
    </w:p>
    <w:p w14:paraId="13F3CB21" w14:textId="77777777" w:rsidR="00F62CF0" w:rsidRPr="00774B3C" w:rsidRDefault="00F62CF0" w:rsidP="00F62CF0">
      <w:pPr>
        <w:rPr>
          <w:rFonts w:eastAsia="Times New Roman"/>
          <w:lang w:eastAsia="ko-KR"/>
        </w:rPr>
      </w:pPr>
      <w:proofErr w:type="spellStart"/>
      <w:r w:rsidRPr="00774B3C">
        <w:rPr>
          <w:rFonts w:eastAsia="Times New Roman"/>
          <w:lang w:eastAsia="ko-KR"/>
        </w:rPr>
        <w:t>T</w:t>
      </w:r>
      <w:r w:rsidRPr="00774B3C">
        <w:rPr>
          <w:rFonts w:eastAsia="Times New Roman"/>
          <w:vertAlign w:val="subscript"/>
          <w:lang w:eastAsia="ko-KR"/>
        </w:rPr>
        <w:t>identify_inter_NR,i</w:t>
      </w:r>
      <w:proofErr w:type="spellEnd"/>
      <w:r w:rsidRPr="00774B3C">
        <w:rPr>
          <w:rFonts w:eastAsia="Times New Roman"/>
          <w:lang w:eastAsia="ko-KR"/>
        </w:rPr>
        <w:t xml:space="preserve">: It is the time to identify the target inter-frequency NR cell on inter-frequency carrier </w:t>
      </w:r>
      <w:proofErr w:type="spellStart"/>
      <w:r w:rsidRPr="00774B3C">
        <w:rPr>
          <w:rFonts w:eastAsia="Times New Roman"/>
          <w:i/>
          <w:lang w:eastAsia="ko-KR"/>
        </w:rPr>
        <w:t>i</w:t>
      </w:r>
      <w:proofErr w:type="spellEnd"/>
      <w:r w:rsidRPr="00774B3C">
        <w:rPr>
          <w:rFonts w:eastAsia="Times New Roman"/>
          <w:lang w:eastAsia="ko-KR"/>
        </w:rPr>
        <w:t xml:space="preserve"> configured for RRC re-establishment and it depends on whether the target NR cell is known cell or unknown cell and on the FR of the target NR cell. </w:t>
      </w:r>
      <w:proofErr w:type="spellStart"/>
      <w:r w:rsidRPr="00774B3C">
        <w:rPr>
          <w:rFonts w:eastAsia="Times New Roman"/>
          <w:lang w:eastAsia="ko-KR"/>
        </w:rPr>
        <w:t>T</w:t>
      </w:r>
      <w:r w:rsidRPr="00774B3C">
        <w:rPr>
          <w:rFonts w:eastAsia="Times New Roman"/>
          <w:vertAlign w:val="subscript"/>
          <w:lang w:eastAsia="ko-KR"/>
        </w:rPr>
        <w:t>identify_inter_NR,i</w:t>
      </w:r>
      <w:proofErr w:type="spellEnd"/>
      <w:r w:rsidRPr="00774B3C">
        <w:rPr>
          <w:rFonts w:eastAsia="Times New Roman"/>
          <w:lang w:eastAsia="ko-KR"/>
        </w:rPr>
        <w:t xml:space="preserve"> shall not exceed the values defined in table 6.2.1.2.1-2.</w:t>
      </w:r>
    </w:p>
    <w:p w14:paraId="0AC47A32" w14:textId="77777777" w:rsidR="00F62CF0" w:rsidRPr="00774B3C" w:rsidRDefault="00F62CF0" w:rsidP="00F62CF0">
      <w:pPr>
        <w:rPr>
          <w:rFonts w:eastAsia="Times New Roman"/>
        </w:rPr>
      </w:pPr>
      <w:r w:rsidRPr="00774B3C">
        <w:rPr>
          <w:rFonts w:eastAsia="Times New Roman"/>
          <w:lang w:eastAsia="ko-KR"/>
        </w:rPr>
        <w:t>T</w:t>
      </w:r>
      <w:r w:rsidRPr="00774B3C">
        <w:rPr>
          <w:rFonts w:eastAsia="Times New Roman"/>
          <w:vertAlign w:val="subscript"/>
          <w:lang w:eastAsia="ko-KR"/>
        </w:rPr>
        <w:t>SMTC</w:t>
      </w:r>
      <w:r w:rsidRPr="00774B3C">
        <w:rPr>
          <w:rFonts w:eastAsia="Times New Roman"/>
          <w:lang w:eastAsia="ko-KR"/>
        </w:rPr>
        <w:t>: It is the periodicity of the SMTC occasion configured for the intra-frequency carrier.</w:t>
      </w:r>
      <w:r w:rsidRPr="00774B3C">
        <w:rPr>
          <w:rFonts w:eastAsia="Times New Roman"/>
        </w:rPr>
        <w:t xml:space="preserve"> If the UE has been provided with higher layer in TS 38.331 [2] signalling of </w:t>
      </w:r>
      <w:r w:rsidRPr="00774B3C">
        <w:rPr>
          <w:rFonts w:eastAsia="Times New Roman"/>
          <w:i/>
        </w:rPr>
        <w:t>smtc2</w:t>
      </w:r>
      <w:r w:rsidRPr="00774B3C">
        <w:rPr>
          <w:rFonts w:eastAsia="Times New Roman"/>
        </w:rPr>
        <w:t xml:space="preserve">, </w:t>
      </w:r>
      <w:proofErr w:type="spellStart"/>
      <w:r w:rsidRPr="00774B3C">
        <w:rPr>
          <w:rFonts w:eastAsia="Times New Roman"/>
        </w:rPr>
        <w:t>T</w:t>
      </w:r>
      <w:r w:rsidRPr="00774B3C">
        <w:rPr>
          <w:rFonts w:eastAsia="Times New Roman"/>
          <w:vertAlign w:val="subscript"/>
        </w:rPr>
        <w:t>smtc</w:t>
      </w:r>
      <w:proofErr w:type="spellEnd"/>
      <w:r w:rsidRPr="00774B3C">
        <w:rPr>
          <w:rFonts w:eastAsia="Times New Roman"/>
        </w:rPr>
        <w:t xml:space="preserve"> follows </w:t>
      </w:r>
      <w:r w:rsidRPr="00774B3C">
        <w:rPr>
          <w:rFonts w:eastAsia="Times New Roman"/>
          <w:i/>
        </w:rPr>
        <w:t>smtc1</w:t>
      </w:r>
      <w:r w:rsidRPr="00774B3C">
        <w:rPr>
          <w:rFonts w:eastAsia="Times New Roman"/>
        </w:rPr>
        <w:t xml:space="preserve"> or </w:t>
      </w:r>
      <w:r w:rsidRPr="00774B3C">
        <w:rPr>
          <w:rFonts w:eastAsia="Times New Roman"/>
          <w:i/>
        </w:rPr>
        <w:t>smtc2</w:t>
      </w:r>
      <w:r w:rsidRPr="00774B3C">
        <w:rPr>
          <w:rFonts w:eastAsia="Times New Roman"/>
        </w:rPr>
        <w:t xml:space="preserve"> according to the physical cell ID of the target cell.</w:t>
      </w:r>
    </w:p>
    <w:p w14:paraId="2E909566" w14:textId="77777777" w:rsidR="00F62CF0" w:rsidRPr="00774B3C" w:rsidRDefault="00F62CF0" w:rsidP="00F62CF0">
      <w:pPr>
        <w:rPr>
          <w:rFonts w:eastAsia="Times New Roman"/>
          <w:lang w:eastAsia="ko-KR"/>
        </w:rPr>
      </w:pPr>
      <w:proofErr w:type="spellStart"/>
      <w:r w:rsidRPr="00774B3C">
        <w:rPr>
          <w:rFonts w:eastAsia="Times New Roman"/>
          <w:lang w:eastAsia="ko-KR"/>
        </w:rPr>
        <w:t>T</w:t>
      </w:r>
      <w:r w:rsidRPr="00774B3C">
        <w:rPr>
          <w:rFonts w:eastAsia="Times New Roman"/>
          <w:vertAlign w:val="subscript"/>
          <w:lang w:eastAsia="ko-KR"/>
        </w:rPr>
        <w:t>SMTC,i</w:t>
      </w:r>
      <w:proofErr w:type="spellEnd"/>
      <w:r w:rsidRPr="00774B3C">
        <w:rPr>
          <w:rFonts w:eastAsia="Times New Roman"/>
          <w:lang w:eastAsia="ko-KR"/>
        </w:rPr>
        <w:t xml:space="preserve">: It is the periodicity of the SMTC occasion configured for the inter-frequency carrier </w:t>
      </w:r>
      <w:proofErr w:type="spellStart"/>
      <w:r w:rsidRPr="00774B3C">
        <w:rPr>
          <w:rFonts w:eastAsia="Times New Roman"/>
          <w:i/>
          <w:lang w:eastAsia="ko-KR"/>
        </w:rPr>
        <w:t>i</w:t>
      </w:r>
      <w:proofErr w:type="spellEnd"/>
      <w:r w:rsidRPr="00774B3C">
        <w:rPr>
          <w:rFonts w:eastAsia="Times New Roman"/>
          <w:lang w:eastAsia="ko-KR"/>
        </w:rPr>
        <w:t>. If it is not configured, the UE may assume that the target SSB periodicity is no larger than 20 </w:t>
      </w:r>
      <w:proofErr w:type="spellStart"/>
      <w:r w:rsidRPr="00774B3C">
        <w:rPr>
          <w:rFonts w:eastAsia="Times New Roman"/>
          <w:lang w:eastAsia="ko-KR"/>
        </w:rPr>
        <w:t>ms</w:t>
      </w:r>
      <w:proofErr w:type="spellEnd"/>
      <w:r w:rsidRPr="00774B3C">
        <w:rPr>
          <w:rFonts w:eastAsia="Times New Roman"/>
          <w:lang w:eastAsia="ko-KR"/>
        </w:rPr>
        <w:t>.</w:t>
      </w:r>
    </w:p>
    <w:p w14:paraId="7BC03D99" w14:textId="77777777" w:rsidR="00F62CF0" w:rsidRPr="00774B3C" w:rsidRDefault="00F62CF0" w:rsidP="00F62CF0">
      <w:pPr>
        <w:rPr>
          <w:rFonts w:eastAsia="Times New Roman"/>
        </w:rPr>
      </w:pPr>
      <w:r w:rsidRPr="00774B3C">
        <w:rPr>
          <w:rFonts w:eastAsia="Times New Roman"/>
          <w:lang w:eastAsia="zh-CN"/>
        </w:rPr>
        <w:t>T</w:t>
      </w:r>
      <w:r w:rsidRPr="00774B3C">
        <w:rPr>
          <w:rFonts w:eastAsia="Times New Roman"/>
          <w:vertAlign w:val="subscript"/>
          <w:lang w:eastAsia="zh-CN"/>
        </w:rPr>
        <w:t>SI-NR</w:t>
      </w:r>
      <w:r w:rsidRPr="00774B3C">
        <w:rPr>
          <w:rFonts w:eastAsia="Times New Roman" w:hint="eastAsia"/>
          <w:lang w:eastAsia="zh-CN"/>
        </w:rPr>
        <w:t>:</w:t>
      </w:r>
      <w:r w:rsidRPr="00774B3C">
        <w:rPr>
          <w:rFonts w:eastAsia="Times New Roman"/>
          <w:lang w:eastAsia="zh-CN"/>
        </w:rPr>
        <w:t xml:space="preserve"> It</w:t>
      </w:r>
      <w:r w:rsidRPr="00774B3C">
        <w:rPr>
          <w:rFonts w:eastAsia="Times New Roman" w:cs="v4.2.0"/>
          <w:iCs/>
        </w:rPr>
        <w:t xml:space="preserve"> </w:t>
      </w:r>
      <w:r w:rsidRPr="00774B3C">
        <w:rPr>
          <w:rFonts w:eastAsia="Times New Roman" w:cs="v4.2.0"/>
        </w:rPr>
        <w:t xml:space="preserve">is the time required for receiving all the relevant system information according to the reception procedure and the RRC procedure delay of system information blocks defined in </w:t>
      </w:r>
      <w:r w:rsidRPr="00774B3C">
        <w:rPr>
          <w:rFonts w:eastAsia="Times New Roman"/>
        </w:rPr>
        <w:t>TS 38.331 [2]</w:t>
      </w:r>
      <w:r w:rsidRPr="00774B3C">
        <w:rPr>
          <w:rFonts w:eastAsia="Times New Roman" w:cs="v4.2.0"/>
        </w:rPr>
        <w:t xml:space="preserve"> for the</w:t>
      </w:r>
      <w:r w:rsidRPr="00774B3C">
        <w:rPr>
          <w:rFonts w:eastAsia="Times New Roman" w:cs="v4.2.0"/>
          <w:lang w:eastAsia="zh-CN"/>
        </w:rPr>
        <w:t xml:space="preserve"> target</w:t>
      </w:r>
      <w:r w:rsidRPr="00774B3C">
        <w:rPr>
          <w:rFonts w:eastAsia="Times New Roman" w:cs="v4.2.0"/>
        </w:rPr>
        <w:t xml:space="preserve"> NR cell.</w:t>
      </w:r>
    </w:p>
    <w:p w14:paraId="190804BB" w14:textId="77777777" w:rsidR="00F62CF0" w:rsidRPr="00774B3C" w:rsidRDefault="00F62CF0" w:rsidP="00F62CF0">
      <w:pPr>
        <w:rPr>
          <w:rFonts w:eastAsia="Malgun Gothic"/>
          <w:lang w:eastAsia="ko-KR"/>
        </w:rPr>
      </w:pPr>
      <w:r w:rsidRPr="00774B3C">
        <w:rPr>
          <w:rFonts w:eastAsia="Times New Roman"/>
          <w:lang w:eastAsia="ko-KR"/>
        </w:rPr>
        <w:t>T</w:t>
      </w:r>
      <w:r w:rsidRPr="00774B3C">
        <w:rPr>
          <w:rFonts w:eastAsia="Times New Roman"/>
          <w:vertAlign w:val="subscript"/>
          <w:lang w:eastAsia="ko-KR"/>
        </w:rPr>
        <w:t>PRACH</w:t>
      </w:r>
      <w:r w:rsidRPr="00774B3C">
        <w:rPr>
          <w:rFonts w:eastAsia="Times New Roman" w:hint="eastAsia"/>
          <w:vertAlign w:val="subscript"/>
          <w:lang w:eastAsia="zh-CN"/>
        </w:rPr>
        <w:t>:</w:t>
      </w:r>
      <w:r w:rsidRPr="00774B3C">
        <w:rPr>
          <w:rFonts w:eastAsia="Times New Roman"/>
          <w:vertAlign w:val="subscript"/>
          <w:lang w:eastAsia="zh-CN"/>
        </w:rPr>
        <w:t xml:space="preserve"> </w:t>
      </w:r>
      <w:r w:rsidRPr="00774B3C">
        <w:rPr>
          <w:rFonts w:eastAsia="Times New Roman"/>
          <w:lang w:eastAsia="ko-KR"/>
        </w:rPr>
        <w:t>It is the delay uncertainty in acquiring the first available PRACH occasion in the target NR cell. T</w:t>
      </w:r>
      <w:r w:rsidRPr="00774B3C">
        <w:rPr>
          <w:rFonts w:eastAsia="Times New Roman"/>
          <w:vertAlign w:val="subscript"/>
          <w:lang w:eastAsia="ko-KR"/>
        </w:rPr>
        <w:t>PRACH</w:t>
      </w:r>
      <w:r w:rsidRPr="00774B3C">
        <w:rPr>
          <w:rFonts w:eastAsia="Times New Roman"/>
          <w:lang w:eastAsia="ko-KR"/>
        </w:rPr>
        <w:t xml:space="preserve"> can be up to the summation of SSB to PRACH occasion association period and 10 </w:t>
      </w:r>
      <w:proofErr w:type="spellStart"/>
      <w:r w:rsidRPr="00774B3C">
        <w:rPr>
          <w:rFonts w:eastAsia="Times New Roman"/>
          <w:lang w:eastAsia="ko-KR"/>
        </w:rPr>
        <w:t>ms</w:t>
      </w:r>
      <w:proofErr w:type="spellEnd"/>
      <w:r w:rsidRPr="00774B3C">
        <w:rPr>
          <w:rFonts w:eastAsia="Times New Roman"/>
          <w:lang w:eastAsia="ko-KR"/>
        </w:rPr>
        <w:t>. SSB to PRACH occasion associated period is defined in table 8.1-1 of TS 38.213 [3].</w:t>
      </w:r>
    </w:p>
    <w:p w14:paraId="63AA2DDB" w14:textId="77777777" w:rsidR="00F62CF0" w:rsidRPr="00774B3C" w:rsidRDefault="00F62CF0" w:rsidP="00F62CF0">
      <w:pPr>
        <w:rPr>
          <w:rFonts w:eastAsia="Times New Roman" w:cs="v4.2.0"/>
        </w:rPr>
      </w:pPr>
      <w:proofErr w:type="spellStart"/>
      <w:r w:rsidRPr="00774B3C">
        <w:rPr>
          <w:rFonts w:eastAsia="Times New Roman" w:cs="v4.2.0"/>
          <w:iCs/>
        </w:rPr>
        <w:t>N</w:t>
      </w:r>
      <w:r w:rsidRPr="00774B3C">
        <w:rPr>
          <w:rFonts w:eastAsia="Times New Roman" w:cs="v4.2.0"/>
          <w:iCs/>
          <w:vertAlign w:val="subscript"/>
        </w:rPr>
        <w:t>freq</w:t>
      </w:r>
      <w:proofErr w:type="spellEnd"/>
      <w:r w:rsidRPr="00774B3C">
        <w:rPr>
          <w:rFonts w:eastAsia="Times New Roman" w:cs="v4.2.0"/>
        </w:rPr>
        <w:t xml:space="preserve">: It is the total number of NR frequencies to be monitored for RRC re-establishment; </w:t>
      </w:r>
      <w:proofErr w:type="spellStart"/>
      <w:r w:rsidRPr="00774B3C">
        <w:rPr>
          <w:rFonts w:eastAsia="Times New Roman" w:cs="v4.2.0"/>
        </w:rPr>
        <w:t>N</w:t>
      </w:r>
      <w:r w:rsidRPr="00774B3C">
        <w:rPr>
          <w:rFonts w:eastAsia="Times New Roman" w:cs="v4.2.0"/>
          <w:vertAlign w:val="subscript"/>
        </w:rPr>
        <w:t>freq</w:t>
      </w:r>
      <w:proofErr w:type="spellEnd"/>
      <w:r w:rsidRPr="00774B3C">
        <w:rPr>
          <w:rFonts w:eastAsia="Times New Roman" w:cs="v4.2.0"/>
          <w:vertAlign w:val="subscript"/>
        </w:rPr>
        <w:t xml:space="preserve"> </w:t>
      </w:r>
      <w:r w:rsidRPr="00774B3C">
        <w:rPr>
          <w:rFonts w:eastAsia="Times New Roman" w:cs="v4.2.0"/>
        </w:rPr>
        <w:t xml:space="preserve">= 1 if the target intra-frequency NR cell is known, else </w:t>
      </w:r>
      <w:proofErr w:type="spellStart"/>
      <w:r w:rsidRPr="00774B3C">
        <w:rPr>
          <w:rFonts w:eastAsia="Times New Roman" w:cs="v4.2.0"/>
        </w:rPr>
        <w:t>N</w:t>
      </w:r>
      <w:r w:rsidRPr="00774B3C">
        <w:rPr>
          <w:rFonts w:eastAsia="Times New Roman" w:cs="v4.2.0"/>
          <w:vertAlign w:val="subscript"/>
        </w:rPr>
        <w:t>freq</w:t>
      </w:r>
      <w:proofErr w:type="spellEnd"/>
      <w:r w:rsidRPr="00774B3C">
        <w:rPr>
          <w:rFonts w:eastAsia="Times New Roman" w:cs="v4.2.0"/>
          <w:vertAlign w:val="subscript"/>
        </w:rPr>
        <w:t xml:space="preserve"> </w:t>
      </w:r>
      <w:r w:rsidRPr="00774B3C">
        <w:rPr>
          <w:rFonts w:eastAsia="Times New Roman" w:cs="v4.2.0"/>
        </w:rPr>
        <w:t xml:space="preserve">= 2 and </w:t>
      </w:r>
      <w:proofErr w:type="spellStart"/>
      <w:r w:rsidRPr="00774B3C">
        <w:rPr>
          <w:rFonts w:eastAsia="Times New Roman"/>
          <w:lang w:eastAsia="ko-KR"/>
        </w:rPr>
        <w:t>T</w:t>
      </w:r>
      <w:r w:rsidRPr="00774B3C">
        <w:rPr>
          <w:rFonts w:eastAsia="Times New Roman"/>
          <w:vertAlign w:val="subscript"/>
          <w:lang w:eastAsia="ko-KR"/>
        </w:rPr>
        <w:t>identify_intra_NR</w:t>
      </w:r>
      <w:proofErr w:type="spellEnd"/>
      <w:r w:rsidRPr="00774B3C">
        <w:rPr>
          <w:rFonts w:eastAsia="Times New Roman" w:cs="v4.2.0"/>
        </w:rPr>
        <w:t xml:space="preserve"> = 0 if the target inter-frequency </w:t>
      </w:r>
      <w:r w:rsidRPr="00774B3C">
        <w:rPr>
          <w:rFonts w:eastAsia="Times New Roman" w:cs="v4.2.0"/>
          <w:lang w:eastAsia="zh-CN"/>
        </w:rPr>
        <w:t>NR c</w:t>
      </w:r>
      <w:r w:rsidRPr="00774B3C">
        <w:rPr>
          <w:rFonts w:eastAsia="Times New Roman" w:cs="v4.2.0"/>
        </w:rPr>
        <w:t>ell is known.</w:t>
      </w:r>
    </w:p>
    <w:p w14:paraId="12AE260B" w14:textId="77777777" w:rsidR="00F62CF0" w:rsidRPr="00774B3C" w:rsidRDefault="00F62CF0" w:rsidP="00F62CF0">
      <w:pPr>
        <w:rPr>
          <w:rFonts w:eastAsia="Times New Roman"/>
        </w:rPr>
      </w:pPr>
      <w:r w:rsidRPr="00774B3C">
        <w:rPr>
          <w:rFonts w:eastAsia="Times New Roman"/>
        </w:rPr>
        <w:t>There is no requirement if the target cell does not contain the UE context.</w:t>
      </w:r>
    </w:p>
    <w:p w14:paraId="3DF634A9" w14:textId="77777777" w:rsidR="00F62CF0" w:rsidRPr="00774B3C" w:rsidRDefault="00F62CF0" w:rsidP="00F62CF0">
      <w:pPr>
        <w:rPr>
          <w:rFonts w:eastAsia="Times New Roman"/>
        </w:rPr>
      </w:pPr>
      <w:r w:rsidRPr="00774B3C">
        <w:rPr>
          <w:rFonts w:eastAsia="Times New Roman"/>
        </w:rPr>
        <w:t>In the requirement defined in the below tables, the target FR1 cell is known if it has been meeting the relevant cell identification requirement during the last 5 seconds otherwise it is unknown.</w:t>
      </w:r>
    </w:p>
    <w:p w14:paraId="294F07DF" w14:textId="77777777" w:rsidR="00F62CF0" w:rsidRPr="00774B3C" w:rsidRDefault="00F62CF0" w:rsidP="00F62CF0">
      <w:pPr>
        <w:keepNext/>
        <w:keepLines/>
        <w:spacing w:before="60"/>
        <w:jc w:val="center"/>
        <w:rPr>
          <w:rFonts w:ascii="Arial" w:eastAsia="Times New Roman" w:hAnsi="Arial"/>
          <w:b/>
        </w:rPr>
      </w:pPr>
      <w:r w:rsidRPr="00774B3C">
        <w:rPr>
          <w:rFonts w:ascii="Arial" w:eastAsia="Times New Roman" w:hAnsi="Arial"/>
          <w:b/>
        </w:rPr>
        <w:t>Table 6.2.1.2.1-1: Time to identify target NR cell for RRC connection re-establishment to NR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16"/>
        <w:gridCol w:w="1837"/>
        <w:gridCol w:w="2801"/>
        <w:gridCol w:w="3375"/>
      </w:tblGrid>
      <w:tr w:rsidR="00F62CF0" w:rsidRPr="00774B3C" w14:paraId="52C75B8F" w14:textId="77777777" w:rsidTr="00DC69A4">
        <w:trPr>
          <w:jc w:val="center"/>
        </w:trPr>
        <w:tc>
          <w:tcPr>
            <w:tcW w:w="1616" w:type="dxa"/>
            <w:tcBorders>
              <w:bottom w:val="nil"/>
            </w:tcBorders>
            <w:shd w:val="clear" w:color="auto" w:fill="auto"/>
          </w:tcPr>
          <w:p w14:paraId="57EDACA2"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cs="v4.2.0"/>
                <w:b/>
                <w:sz w:val="18"/>
                <w:lang w:eastAsia="ko-KR"/>
              </w:rPr>
              <w:t xml:space="preserve">Serving cell </w:t>
            </w:r>
          </w:p>
        </w:tc>
        <w:tc>
          <w:tcPr>
            <w:tcW w:w="1837" w:type="dxa"/>
            <w:tcBorders>
              <w:bottom w:val="nil"/>
            </w:tcBorders>
            <w:shd w:val="clear" w:color="auto" w:fill="auto"/>
          </w:tcPr>
          <w:p w14:paraId="5404ACA6"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 xml:space="preserve">FR of target NR </w:t>
            </w:r>
          </w:p>
        </w:tc>
        <w:tc>
          <w:tcPr>
            <w:tcW w:w="6176" w:type="dxa"/>
            <w:gridSpan w:val="2"/>
            <w:shd w:val="clear" w:color="auto" w:fill="auto"/>
          </w:tcPr>
          <w:p w14:paraId="5260486D" w14:textId="77777777" w:rsidR="00F62CF0" w:rsidRPr="00774B3C" w:rsidRDefault="00F62CF0" w:rsidP="00DC69A4">
            <w:pPr>
              <w:keepNext/>
              <w:keepLines/>
              <w:spacing w:after="0"/>
              <w:jc w:val="center"/>
              <w:rPr>
                <w:rFonts w:ascii="Arial" w:eastAsia="Times New Roman" w:hAnsi="Arial"/>
                <w:b/>
                <w:sz w:val="18"/>
                <w:lang w:eastAsia="ko-KR"/>
              </w:rPr>
            </w:pPr>
            <w:proofErr w:type="spellStart"/>
            <w:r w:rsidRPr="00774B3C">
              <w:rPr>
                <w:rFonts w:ascii="Arial" w:eastAsia="Times New Roman" w:hAnsi="Arial"/>
                <w:b/>
                <w:sz w:val="18"/>
                <w:lang w:eastAsia="ko-KR"/>
              </w:rPr>
              <w:t>T</w:t>
            </w:r>
            <w:r w:rsidRPr="00774B3C">
              <w:rPr>
                <w:rFonts w:ascii="Arial" w:eastAsia="Times New Roman" w:hAnsi="Arial"/>
                <w:b/>
                <w:sz w:val="18"/>
                <w:vertAlign w:val="subscript"/>
                <w:lang w:eastAsia="ko-KR"/>
              </w:rPr>
              <w:t>identify_intra_NR</w:t>
            </w:r>
            <w:proofErr w:type="spellEnd"/>
            <w:r w:rsidRPr="00774B3C">
              <w:rPr>
                <w:rFonts w:ascii="Arial" w:eastAsia="Times New Roman" w:hAnsi="Arial"/>
                <w:b/>
                <w:sz w:val="18"/>
                <w:vertAlign w:val="subscript"/>
                <w:lang w:eastAsia="ko-KR"/>
              </w:rPr>
              <w:t xml:space="preserve"> </w:t>
            </w:r>
            <w:r w:rsidRPr="00774B3C">
              <w:rPr>
                <w:rFonts w:ascii="Arial" w:eastAsia="Times New Roman" w:hAnsi="Arial"/>
                <w:b/>
                <w:sz w:val="18"/>
                <w:lang w:eastAsia="ko-KR"/>
              </w:rPr>
              <w:t>[</w:t>
            </w:r>
            <w:proofErr w:type="spellStart"/>
            <w:r w:rsidRPr="00774B3C">
              <w:rPr>
                <w:rFonts w:ascii="Arial" w:eastAsia="Times New Roman" w:hAnsi="Arial"/>
                <w:b/>
                <w:sz w:val="18"/>
                <w:lang w:eastAsia="ko-KR"/>
              </w:rPr>
              <w:t>ms</w:t>
            </w:r>
            <w:proofErr w:type="spellEnd"/>
            <w:r w:rsidRPr="00774B3C">
              <w:rPr>
                <w:rFonts w:ascii="Arial" w:eastAsia="Times New Roman" w:hAnsi="Arial"/>
                <w:b/>
                <w:sz w:val="18"/>
                <w:lang w:eastAsia="ko-KR"/>
              </w:rPr>
              <w:t>]</w:t>
            </w:r>
          </w:p>
        </w:tc>
      </w:tr>
      <w:tr w:rsidR="00F62CF0" w:rsidRPr="00774B3C" w14:paraId="5036878C" w14:textId="77777777" w:rsidTr="00DC69A4">
        <w:trPr>
          <w:jc w:val="center"/>
        </w:trPr>
        <w:tc>
          <w:tcPr>
            <w:tcW w:w="1616" w:type="dxa"/>
            <w:tcBorders>
              <w:top w:val="nil"/>
              <w:bottom w:val="nil"/>
            </w:tcBorders>
            <w:shd w:val="clear" w:color="auto" w:fill="auto"/>
          </w:tcPr>
          <w:p w14:paraId="45104E3F"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cs="v4.2.0"/>
                <w:b/>
                <w:sz w:val="18"/>
                <w:lang w:eastAsia="ko-KR"/>
              </w:rPr>
              <w:t xml:space="preserve">SSB </w:t>
            </w:r>
            <w:proofErr w:type="spellStart"/>
            <w:r w:rsidRPr="00774B3C">
              <w:rPr>
                <w:rFonts w:ascii="Arial" w:eastAsia="Times New Roman" w:hAnsi="Arial"/>
                <w:b/>
                <w:sz w:val="18"/>
              </w:rPr>
              <w:t>Ês</w:t>
            </w:r>
            <w:proofErr w:type="spellEnd"/>
            <w:r w:rsidRPr="00774B3C">
              <w:rPr>
                <w:rFonts w:ascii="Arial" w:eastAsia="Times New Roman" w:hAnsi="Arial"/>
                <w:b/>
                <w:sz w:val="18"/>
              </w:rPr>
              <w:t>/</w:t>
            </w:r>
            <w:proofErr w:type="spellStart"/>
            <w:r w:rsidRPr="00774B3C">
              <w:rPr>
                <w:rFonts w:ascii="Arial" w:eastAsia="Times New Roman" w:hAnsi="Arial"/>
                <w:b/>
                <w:sz w:val="18"/>
              </w:rPr>
              <w:t>Iot</w:t>
            </w:r>
            <w:proofErr w:type="spellEnd"/>
            <w:r w:rsidRPr="00774B3C">
              <w:rPr>
                <w:rFonts w:ascii="Arial" w:eastAsia="Times New Roman" w:hAnsi="Arial"/>
                <w:b/>
                <w:sz w:val="18"/>
              </w:rPr>
              <w:t xml:space="preserve"> (dB)</w:t>
            </w:r>
          </w:p>
        </w:tc>
        <w:tc>
          <w:tcPr>
            <w:tcW w:w="1837" w:type="dxa"/>
            <w:tcBorders>
              <w:top w:val="nil"/>
              <w:bottom w:val="nil"/>
            </w:tcBorders>
            <w:shd w:val="clear" w:color="auto" w:fill="auto"/>
          </w:tcPr>
          <w:p w14:paraId="1D96A3CD"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cell</w:t>
            </w:r>
          </w:p>
        </w:tc>
        <w:tc>
          <w:tcPr>
            <w:tcW w:w="2801" w:type="dxa"/>
            <w:tcBorders>
              <w:bottom w:val="nil"/>
            </w:tcBorders>
            <w:shd w:val="clear" w:color="auto" w:fill="auto"/>
          </w:tcPr>
          <w:p w14:paraId="3716ABF1"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Known NR cell</w:t>
            </w:r>
          </w:p>
        </w:tc>
        <w:tc>
          <w:tcPr>
            <w:tcW w:w="3375" w:type="dxa"/>
            <w:tcBorders>
              <w:bottom w:val="nil"/>
            </w:tcBorders>
            <w:shd w:val="clear" w:color="auto" w:fill="auto"/>
          </w:tcPr>
          <w:p w14:paraId="7BCF066D"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Unknown NR cell</w:t>
            </w:r>
          </w:p>
        </w:tc>
      </w:tr>
      <w:tr w:rsidR="00F62CF0" w:rsidRPr="00774B3C" w14:paraId="75914E59" w14:textId="77777777" w:rsidTr="00DC69A4">
        <w:trPr>
          <w:jc w:val="center"/>
        </w:trPr>
        <w:tc>
          <w:tcPr>
            <w:tcW w:w="1616" w:type="dxa"/>
            <w:shd w:val="clear" w:color="auto" w:fill="auto"/>
          </w:tcPr>
          <w:p w14:paraId="56FADAC1"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cs="Arial" w:hint="eastAsia"/>
                <w:sz w:val="18"/>
                <w:lang w:eastAsia="ko-KR"/>
              </w:rPr>
              <w:t>≥</w:t>
            </w:r>
            <w:r w:rsidRPr="00774B3C">
              <w:rPr>
                <w:rFonts w:ascii="Arial" w:eastAsia="Times New Roman" w:hAnsi="Arial"/>
                <w:sz w:val="18"/>
                <w:lang w:eastAsia="ko-KR"/>
              </w:rPr>
              <w:t xml:space="preserve"> -8</w:t>
            </w:r>
          </w:p>
        </w:tc>
        <w:tc>
          <w:tcPr>
            <w:tcW w:w="1837" w:type="dxa"/>
            <w:shd w:val="clear" w:color="auto" w:fill="auto"/>
          </w:tcPr>
          <w:p w14:paraId="70A6F03B"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FR1</w:t>
            </w:r>
          </w:p>
        </w:tc>
        <w:tc>
          <w:tcPr>
            <w:tcW w:w="2801" w:type="dxa"/>
            <w:shd w:val="clear" w:color="auto" w:fill="auto"/>
          </w:tcPr>
          <w:p w14:paraId="4F5B0AA2" w14:textId="77777777" w:rsidR="00F62CF0" w:rsidRPr="00774B3C" w:rsidRDefault="00F62CF0" w:rsidP="00DC69A4">
            <w:pPr>
              <w:keepNext/>
              <w:keepLines/>
              <w:spacing w:after="0"/>
              <w:jc w:val="center"/>
              <w:rPr>
                <w:rFonts w:ascii="Arial" w:eastAsia="Times New Roman" w:hAnsi="Arial"/>
                <w:sz w:val="18"/>
              </w:rPr>
            </w:pPr>
            <w:r w:rsidRPr="00774B3C">
              <w:rPr>
                <w:rFonts w:ascii="Arial" w:eastAsia="Times New Roman" w:hAnsi="Arial"/>
                <w:sz w:val="18"/>
              </w:rPr>
              <w:t xml:space="preserve">MAX (200 </w:t>
            </w:r>
            <w:proofErr w:type="spellStart"/>
            <w:r w:rsidRPr="00774B3C">
              <w:rPr>
                <w:rFonts w:ascii="Arial" w:eastAsia="Times New Roman" w:hAnsi="Arial"/>
                <w:sz w:val="18"/>
              </w:rPr>
              <w:t>ms</w:t>
            </w:r>
            <w:proofErr w:type="spellEnd"/>
            <w:r w:rsidRPr="00774B3C">
              <w:rPr>
                <w:rFonts w:ascii="Arial" w:eastAsia="Times New Roman" w:hAnsi="Arial"/>
                <w:sz w:val="18"/>
              </w:rPr>
              <w:t>, 5 x T</w:t>
            </w:r>
            <w:r w:rsidRPr="00774B3C">
              <w:rPr>
                <w:rFonts w:ascii="Arial" w:eastAsia="Times New Roman" w:hAnsi="Arial"/>
                <w:sz w:val="18"/>
                <w:vertAlign w:val="subscript"/>
              </w:rPr>
              <w:t>SMTC</w:t>
            </w:r>
            <w:r w:rsidRPr="00774B3C">
              <w:rPr>
                <w:rFonts w:ascii="Arial" w:eastAsia="Times New Roman" w:hAnsi="Arial"/>
                <w:sz w:val="18"/>
              </w:rPr>
              <w:t>)</w:t>
            </w:r>
          </w:p>
        </w:tc>
        <w:tc>
          <w:tcPr>
            <w:tcW w:w="3375" w:type="dxa"/>
            <w:shd w:val="clear" w:color="auto" w:fill="auto"/>
          </w:tcPr>
          <w:p w14:paraId="72B3C4C9" w14:textId="77777777" w:rsidR="00F62CF0" w:rsidRPr="00774B3C" w:rsidRDefault="00F62CF0" w:rsidP="00DC69A4">
            <w:pPr>
              <w:keepNext/>
              <w:keepLines/>
              <w:spacing w:after="0"/>
              <w:jc w:val="center"/>
              <w:rPr>
                <w:rFonts w:ascii="Arial" w:eastAsia="Times New Roman" w:hAnsi="Arial"/>
                <w:sz w:val="18"/>
              </w:rPr>
            </w:pPr>
            <w:r w:rsidRPr="00774B3C">
              <w:rPr>
                <w:rFonts w:ascii="Arial" w:eastAsia="Times New Roman" w:hAnsi="Arial"/>
                <w:sz w:val="18"/>
              </w:rPr>
              <w:t xml:space="preserve">MAX (800 </w:t>
            </w:r>
            <w:proofErr w:type="spellStart"/>
            <w:r w:rsidRPr="00774B3C">
              <w:rPr>
                <w:rFonts w:ascii="Arial" w:eastAsia="Times New Roman" w:hAnsi="Arial"/>
                <w:sz w:val="18"/>
              </w:rPr>
              <w:t>ms</w:t>
            </w:r>
            <w:proofErr w:type="spellEnd"/>
            <w:r w:rsidRPr="00774B3C">
              <w:rPr>
                <w:rFonts w:ascii="Arial" w:eastAsia="Times New Roman" w:hAnsi="Arial"/>
                <w:sz w:val="18"/>
              </w:rPr>
              <w:t>, 10 x T</w:t>
            </w:r>
            <w:r w:rsidRPr="00774B3C">
              <w:rPr>
                <w:rFonts w:ascii="Arial" w:eastAsia="Times New Roman" w:hAnsi="Arial"/>
                <w:sz w:val="18"/>
                <w:vertAlign w:val="subscript"/>
              </w:rPr>
              <w:t>SMTC</w:t>
            </w:r>
            <w:r w:rsidRPr="00774B3C">
              <w:rPr>
                <w:rFonts w:ascii="Arial" w:eastAsia="Times New Roman" w:hAnsi="Arial"/>
                <w:sz w:val="18"/>
              </w:rPr>
              <w:t>)</w:t>
            </w:r>
          </w:p>
        </w:tc>
      </w:tr>
      <w:tr w:rsidR="00F62CF0" w:rsidRPr="00774B3C" w14:paraId="19173010" w14:textId="77777777" w:rsidTr="00DC69A4">
        <w:trPr>
          <w:jc w:val="center"/>
        </w:trPr>
        <w:tc>
          <w:tcPr>
            <w:tcW w:w="1616" w:type="dxa"/>
            <w:shd w:val="clear" w:color="auto" w:fill="auto"/>
          </w:tcPr>
          <w:p w14:paraId="6277ABC9"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cs="Arial" w:hint="eastAsia"/>
                <w:sz w:val="18"/>
                <w:lang w:eastAsia="ko-KR"/>
              </w:rPr>
              <w:t>≥</w:t>
            </w:r>
            <w:r w:rsidRPr="00774B3C">
              <w:rPr>
                <w:rFonts w:ascii="Arial" w:eastAsia="Times New Roman" w:hAnsi="Arial"/>
                <w:sz w:val="18"/>
                <w:lang w:eastAsia="ko-KR"/>
              </w:rPr>
              <w:t xml:space="preserve"> -8</w:t>
            </w:r>
          </w:p>
        </w:tc>
        <w:tc>
          <w:tcPr>
            <w:tcW w:w="1837" w:type="dxa"/>
            <w:shd w:val="clear" w:color="auto" w:fill="auto"/>
          </w:tcPr>
          <w:p w14:paraId="240616D0"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FR2</w:t>
            </w:r>
            <w:r w:rsidRPr="00774B3C">
              <w:rPr>
                <w:rFonts w:ascii="Arial" w:eastAsia="Times New Roman" w:hAnsi="Arial" w:hint="eastAsia"/>
                <w:sz w:val="18"/>
                <w:lang w:eastAsia="zh-CN"/>
              </w:rPr>
              <w:t>-</w:t>
            </w:r>
            <w:r w:rsidRPr="00774B3C">
              <w:rPr>
                <w:rFonts w:ascii="Arial" w:eastAsia="Times New Roman" w:hAnsi="Arial"/>
                <w:sz w:val="18"/>
                <w:lang w:eastAsia="ko-KR"/>
              </w:rPr>
              <w:t>1</w:t>
            </w:r>
          </w:p>
        </w:tc>
        <w:tc>
          <w:tcPr>
            <w:tcW w:w="2801" w:type="dxa"/>
            <w:shd w:val="clear" w:color="auto" w:fill="auto"/>
          </w:tcPr>
          <w:p w14:paraId="18A5E668"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375" w:type="dxa"/>
            <w:shd w:val="clear" w:color="auto" w:fill="auto"/>
          </w:tcPr>
          <w:p w14:paraId="2F84EA24" w14:textId="0AAF8C68" w:rsidR="00F62CF0" w:rsidRPr="00774B3C" w:rsidRDefault="00F62CF0" w:rsidP="00DC69A4">
            <w:pPr>
              <w:keepNext/>
              <w:keepLines/>
              <w:spacing w:after="0"/>
              <w:jc w:val="center"/>
              <w:rPr>
                <w:rFonts w:ascii="Arial" w:hAnsi="Arial"/>
                <w:sz w:val="18"/>
                <w:lang w:val="en-US" w:eastAsia="zh-CN"/>
              </w:rPr>
            </w:pPr>
            <w:r w:rsidRPr="00774B3C">
              <w:rPr>
                <w:rFonts w:ascii="Arial" w:eastAsia="Times New Roman" w:hAnsi="Arial"/>
                <w:sz w:val="18"/>
                <w:lang w:eastAsia="ko-KR"/>
              </w:rPr>
              <w:t xml:space="preserve">MAX (1000 </w:t>
            </w:r>
            <w:proofErr w:type="spellStart"/>
            <w:r w:rsidRPr="00774B3C">
              <w:rPr>
                <w:rFonts w:ascii="Arial" w:eastAsia="Times New Roman" w:hAnsi="Arial"/>
                <w:sz w:val="18"/>
                <w:lang w:eastAsia="ko-KR"/>
              </w:rPr>
              <w:t>ms</w:t>
            </w:r>
            <w:proofErr w:type="spellEnd"/>
            <w:r w:rsidRPr="00774B3C">
              <w:rPr>
                <w:rFonts w:ascii="Arial" w:eastAsia="Times New Roman" w:hAnsi="Arial"/>
                <w:sz w:val="18"/>
                <w:lang w:eastAsia="ko-KR"/>
              </w:rPr>
              <w:t xml:space="preserve">, </w:t>
            </w:r>
            <w:ins w:id="15" w:author="ZTE-Chenchen" w:date="2025-04-11T09:48:00Z">
              <w:r w:rsidRPr="00774B3C">
                <w:rPr>
                  <w:rFonts w:ascii="Arial" w:hAnsi="Arial" w:hint="eastAsia"/>
                  <w:sz w:val="18"/>
                  <w:lang w:val="en-US" w:eastAsia="zh-CN"/>
                </w:rPr>
                <w:t>(</w:t>
              </w:r>
            </w:ins>
            <w:ins w:id="16" w:author="ZTE-Chenchen" w:date="2025-04-11T08:17:00Z">
              <w:r w:rsidRPr="00774B3C">
                <w:rPr>
                  <w:rFonts w:ascii="Arial" w:hAnsi="Arial" w:hint="eastAsia"/>
                  <w:sz w:val="18"/>
                  <w:lang w:val="en-US" w:eastAsia="zh-CN"/>
                </w:rPr>
                <w:t>M1</w:t>
              </w:r>
            </w:ins>
            <w:ins w:id="17" w:author="ZTE" w:date="2025-03-28T15:01:00Z">
              <w:r w:rsidRPr="00774B3C">
                <w:rPr>
                  <w:rFonts w:ascii="Arial" w:eastAsia="Times New Roman" w:hAnsi="Arial"/>
                  <w:sz w:val="18"/>
                  <w:vertAlign w:val="superscript"/>
                </w:rPr>
                <w:t>Note</w:t>
              </w:r>
              <w:r w:rsidRPr="00774B3C">
                <w:rPr>
                  <w:rFonts w:ascii="Arial" w:hAnsi="Arial" w:hint="eastAsia"/>
                  <w:sz w:val="18"/>
                  <w:vertAlign w:val="superscript"/>
                  <w:lang w:val="en-US" w:eastAsia="zh-CN"/>
                </w:rPr>
                <w:t>2</w:t>
              </w:r>
            </w:ins>
            <w:r w:rsidRPr="00774B3C">
              <w:rPr>
                <w:rFonts w:ascii="Arial" w:eastAsia="Times New Roman" w:hAnsi="Arial"/>
                <w:sz w:val="18"/>
                <w:lang w:eastAsia="ko-KR"/>
              </w:rPr>
              <w:t xml:space="preserve"> x T</w:t>
            </w:r>
            <w:r w:rsidRPr="00774B3C">
              <w:rPr>
                <w:rFonts w:ascii="Arial" w:eastAsia="Times New Roman" w:hAnsi="Arial"/>
                <w:sz w:val="18"/>
                <w:vertAlign w:val="subscript"/>
                <w:lang w:eastAsia="ko-KR"/>
              </w:rPr>
              <w:t>SMTC</w:t>
            </w:r>
            <w:ins w:id="18" w:author="CATT" w:date="2025-04-14T10:49:00Z">
              <w:r w:rsidR="00621117">
                <w:rPr>
                  <w:rFonts w:ascii="Arial" w:hAnsi="Arial" w:hint="eastAsia"/>
                  <w:sz w:val="18"/>
                  <w:vertAlign w:val="subscript"/>
                  <w:lang w:eastAsia="zh-CN"/>
                </w:rPr>
                <w:t xml:space="preserve"> </w:t>
              </w:r>
            </w:ins>
            <w:ins w:id="19" w:author="ZTE-Chenchen" w:date="2025-04-11T09:47:00Z">
              <w:r w:rsidRPr="00774B3C">
                <w:rPr>
                  <w:rFonts w:ascii="Arial" w:eastAsia="Times New Roman" w:hAnsi="Arial"/>
                  <w:sz w:val="18"/>
                  <w:lang w:eastAsia="ko-KR"/>
                </w:rPr>
                <w:t xml:space="preserve">+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ins>
            <w:proofErr w:type="spellEnd"/>
            <w:r w:rsidRPr="00774B3C">
              <w:rPr>
                <w:rFonts w:ascii="Arial" w:eastAsia="Times New Roman" w:hAnsi="Arial"/>
                <w:sz w:val="18"/>
                <w:lang w:eastAsia="ko-KR"/>
              </w:rPr>
              <w:t>)</w:t>
            </w:r>
            <w:ins w:id="20" w:author="ZTE-Chenchen" w:date="2025-04-11T09:48:00Z">
              <w:r w:rsidRPr="00774B3C">
                <w:rPr>
                  <w:rFonts w:ascii="Arial" w:hAnsi="Arial" w:hint="eastAsia"/>
                  <w:sz w:val="18"/>
                  <w:lang w:val="en-US" w:eastAsia="zh-CN"/>
                </w:rPr>
                <w:t>)</w:t>
              </w:r>
            </w:ins>
          </w:p>
        </w:tc>
      </w:tr>
      <w:tr w:rsidR="00F62CF0" w:rsidRPr="00774B3C" w14:paraId="5468D49D" w14:textId="77777777" w:rsidTr="00DC69A4">
        <w:trPr>
          <w:jc w:val="center"/>
        </w:trPr>
        <w:tc>
          <w:tcPr>
            <w:tcW w:w="1616" w:type="dxa"/>
            <w:shd w:val="clear" w:color="auto" w:fill="auto"/>
          </w:tcPr>
          <w:p w14:paraId="299B8625" w14:textId="77777777" w:rsidR="00F62CF0" w:rsidRPr="00774B3C" w:rsidRDefault="00F62CF0" w:rsidP="00DC69A4">
            <w:pPr>
              <w:keepNext/>
              <w:keepLines/>
              <w:spacing w:after="0"/>
              <w:jc w:val="center"/>
              <w:rPr>
                <w:rFonts w:ascii="Arial" w:eastAsia="Times New Roman" w:hAnsi="Arial" w:cs="Arial"/>
                <w:sz w:val="18"/>
                <w:lang w:eastAsia="ko-KR"/>
              </w:rPr>
            </w:pPr>
            <w:r w:rsidRPr="00774B3C">
              <w:rPr>
                <w:rFonts w:ascii="Arial" w:eastAsia="Times New Roman" w:hAnsi="Arial" w:cs="Arial" w:hint="eastAsia"/>
                <w:sz w:val="18"/>
                <w:lang w:eastAsia="ko-KR"/>
              </w:rPr>
              <w:t>≥</w:t>
            </w:r>
            <w:r w:rsidRPr="00774B3C">
              <w:rPr>
                <w:rFonts w:ascii="Arial" w:eastAsia="Times New Roman" w:hAnsi="Arial"/>
                <w:sz w:val="18"/>
                <w:lang w:eastAsia="ko-KR"/>
              </w:rPr>
              <w:t xml:space="preserve"> -8</w:t>
            </w:r>
          </w:p>
        </w:tc>
        <w:tc>
          <w:tcPr>
            <w:tcW w:w="1837" w:type="dxa"/>
            <w:shd w:val="clear" w:color="auto" w:fill="auto"/>
          </w:tcPr>
          <w:p w14:paraId="4E75F2FC"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FR2</w:t>
            </w:r>
            <w:r w:rsidRPr="00774B3C">
              <w:rPr>
                <w:rFonts w:ascii="Arial" w:eastAsia="Times New Roman" w:hAnsi="Arial" w:hint="eastAsia"/>
                <w:sz w:val="18"/>
                <w:lang w:eastAsia="zh-CN"/>
              </w:rPr>
              <w:t>-</w:t>
            </w:r>
            <w:r w:rsidRPr="00774B3C">
              <w:rPr>
                <w:rFonts w:ascii="Arial" w:eastAsia="Times New Roman" w:hAnsi="Arial"/>
                <w:sz w:val="18"/>
                <w:lang w:eastAsia="ko-KR"/>
              </w:rPr>
              <w:t>2</w:t>
            </w:r>
          </w:p>
        </w:tc>
        <w:tc>
          <w:tcPr>
            <w:tcW w:w="2801" w:type="dxa"/>
            <w:shd w:val="clear" w:color="auto" w:fill="auto"/>
          </w:tcPr>
          <w:p w14:paraId="1DF79A92"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375" w:type="dxa"/>
            <w:shd w:val="clear" w:color="auto" w:fill="auto"/>
          </w:tcPr>
          <w:p w14:paraId="3EF19188"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 xml:space="preserve">MAX (1000 </w:t>
            </w:r>
            <w:proofErr w:type="spellStart"/>
            <w:r w:rsidRPr="00774B3C">
              <w:rPr>
                <w:rFonts w:ascii="Arial" w:eastAsia="Times New Roman" w:hAnsi="Arial"/>
                <w:sz w:val="18"/>
                <w:lang w:eastAsia="ko-KR"/>
              </w:rPr>
              <w:t>ms</w:t>
            </w:r>
            <w:proofErr w:type="spellEnd"/>
            <w:r w:rsidRPr="00774B3C">
              <w:rPr>
                <w:rFonts w:ascii="Arial" w:eastAsia="Times New Roman" w:hAnsi="Arial"/>
                <w:sz w:val="18"/>
                <w:lang w:eastAsia="ko-KR"/>
              </w:rPr>
              <w:t xml:space="preserve">, </w:t>
            </w:r>
            <w:r w:rsidRPr="00774B3C">
              <w:rPr>
                <w:rFonts w:ascii="Arial" w:eastAsia="Times New Roman" w:hAnsi="Arial"/>
                <w:sz w:val="18"/>
                <w:lang w:eastAsia="zh-CN"/>
              </w:rPr>
              <w:t>120</w:t>
            </w:r>
            <w:r w:rsidRPr="00774B3C">
              <w:rPr>
                <w:rFonts w:ascii="Arial" w:eastAsia="Times New Roman" w:hAnsi="Arial"/>
                <w:sz w:val="18"/>
                <w:lang w:eastAsia="ko-KR"/>
              </w:rPr>
              <w:t xml:space="preserve"> x T</w:t>
            </w:r>
            <w:r w:rsidRPr="00774B3C">
              <w:rPr>
                <w:rFonts w:ascii="Arial" w:eastAsia="Times New Roman" w:hAnsi="Arial"/>
                <w:sz w:val="18"/>
                <w:vertAlign w:val="subscript"/>
                <w:lang w:eastAsia="ko-KR"/>
              </w:rPr>
              <w:t>SMTC</w:t>
            </w:r>
            <w:r w:rsidRPr="00774B3C">
              <w:rPr>
                <w:rFonts w:ascii="Arial" w:eastAsia="Times New Roman" w:hAnsi="Arial"/>
                <w:sz w:val="18"/>
                <w:lang w:eastAsia="ko-KR"/>
              </w:rPr>
              <w:t>))</w:t>
            </w:r>
          </w:p>
        </w:tc>
      </w:tr>
      <w:tr w:rsidR="00F62CF0" w:rsidRPr="00774B3C" w14:paraId="4E32C1EA" w14:textId="77777777" w:rsidTr="00DC69A4">
        <w:trPr>
          <w:jc w:val="center"/>
        </w:trPr>
        <w:tc>
          <w:tcPr>
            <w:tcW w:w="1616" w:type="dxa"/>
          </w:tcPr>
          <w:p w14:paraId="54B16C71"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ko-KR"/>
              </w:rPr>
              <w:t>&lt; -8</w:t>
            </w:r>
          </w:p>
        </w:tc>
        <w:tc>
          <w:tcPr>
            <w:tcW w:w="1837" w:type="dxa"/>
            <w:shd w:val="clear" w:color="auto" w:fill="auto"/>
          </w:tcPr>
          <w:p w14:paraId="359A09FC"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FR1</w:t>
            </w:r>
          </w:p>
        </w:tc>
        <w:tc>
          <w:tcPr>
            <w:tcW w:w="2801" w:type="dxa"/>
            <w:shd w:val="clear" w:color="auto" w:fill="auto"/>
          </w:tcPr>
          <w:p w14:paraId="717DE7B4"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375" w:type="dxa"/>
            <w:shd w:val="clear" w:color="auto" w:fill="auto"/>
          </w:tcPr>
          <w:p w14:paraId="062ED875"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rPr>
              <w:t>800</w:t>
            </w:r>
            <w:r w:rsidRPr="00774B3C">
              <w:rPr>
                <w:rFonts w:ascii="Arial" w:eastAsia="Times New Roman" w:hAnsi="Arial"/>
                <w:sz w:val="18"/>
                <w:vertAlign w:val="superscript"/>
              </w:rPr>
              <w:t>Note1</w:t>
            </w:r>
          </w:p>
        </w:tc>
      </w:tr>
      <w:tr w:rsidR="00F62CF0" w:rsidRPr="00774B3C" w14:paraId="285F850D" w14:textId="77777777" w:rsidTr="00DC69A4">
        <w:trPr>
          <w:jc w:val="center"/>
        </w:trPr>
        <w:tc>
          <w:tcPr>
            <w:tcW w:w="1616" w:type="dxa"/>
          </w:tcPr>
          <w:p w14:paraId="0C461DCE"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ko-KR"/>
              </w:rPr>
              <w:t>&lt; -8</w:t>
            </w:r>
          </w:p>
        </w:tc>
        <w:tc>
          <w:tcPr>
            <w:tcW w:w="1837" w:type="dxa"/>
            <w:shd w:val="clear" w:color="auto" w:fill="auto"/>
          </w:tcPr>
          <w:p w14:paraId="78F21B9C"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FR2-1</w:t>
            </w:r>
          </w:p>
        </w:tc>
        <w:tc>
          <w:tcPr>
            <w:tcW w:w="2801" w:type="dxa"/>
            <w:shd w:val="clear" w:color="auto" w:fill="auto"/>
          </w:tcPr>
          <w:p w14:paraId="7B1A1D37"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375" w:type="dxa"/>
            <w:shd w:val="clear" w:color="auto" w:fill="auto"/>
          </w:tcPr>
          <w:p w14:paraId="33DFB640" w14:textId="10725C3D" w:rsidR="00F62CF0" w:rsidRPr="00774B3C" w:rsidRDefault="00F62CF0" w:rsidP="00DC69A4">
            <w:pPr>
              <w:keepNext/>
              <w:keepLines/>
              <w:spacing w:after="0"/>
              <w:jc w:val="center"/>
              <w:rPr>
                <w:rFonts w:ascii="Arial" w:hAnsi="Arial"/>
                <w:sz w:val="18"/>
                <w:lang w:val="en-US" w:eastAsia="zh-CN"/>
              </w:rPr>
            </w:pPr>
            <w:del w:id="21" w:author="CATT" w:date="2025-04-14T10:51:00Z">
              <w:r w:rsidRPr="00774B3C" w:rsidDel="00AE45ED">
                <w:rPr>
                  <w:rFonts w:ascii="Arial" w:eastAsia="Times New Roman" w:hAnsi="Arial"/>
                  <w:sz w:val="18"/>
                  <w:lang w:val="en-US" w:eastAsia="ko-KR"/>
                </w:rPr>
                <w:delText>3520</w:delText>
              </w:r>
            </w:del>
            <w:ins w:id="22" w:author="ZTE-Chenchen" w:date="2025-04-11T08:18:00Z">
              <w:r w:rsidRPr="00774B3C">
                <w:rPr>
                  <w:rFonts w:ascii="Arial" w:hAnsi="Arial" w:hint="eastAsia"/>
                  <w:sz w:val="18"/>
                  <w:lang w:val="en-US" w:eastAsia="zh-CN"/>
                </w:rPr>
                <w:t>M2</w:t>
              </w:r>
            </w:ins>
            <w:r w:rsidRPr="00774B3C">
              <w:rPr>
                <w:rFonts w:ascii="Arial" w:eastAsia="Times New Roman" w:hAnsi="Arial"/>
                <w:sz w:val="18"/>
                <w:vertAlign w:val="superscript"/>
              </w:rPr>
              <w:t>Note1</w:t>
            </w:r>
            <w:ins w:id="23" w:author="ZTE-Chenchen" w:date="2025-04-11T08:19:00Z">
              <w:r w:rsidRPr="00774B3C">
                <w:rPr>
                  <w:rFonts w:ascii="Arial" w:hAnsi="Arial" w:hint="eastAsia"/>
                  <w:sz w:val="18"/>
                  <w:vertAlign w:val="superscript"/>
                  <w:lang w:val="en-US" w:eastAsia="zh-CN"/>
                </w:rPr>
                <w:t>,</w:t>
              </w:r>
              <w:r w:rsidRPr="00774B3C">
                <w:rPr>
                  <w:rFonts w:ascii="Arial" w:eastAsia="Times New Roman" w:hAnsi="Arial"/>
                  <w:sz w:val="18"/>
                  <w:vertAlign w:val="superscript"/>
                </w:rPr>
                <w:t>Note</w:t>
              </w:r>
              <w:r w:rsidRPr="00774B3C">
                <w:rPr>
                  <w:rFonts w:ascii="Arial" w:hAnsi="Arial" w:hint="eastAsia"/>
                  <w:sz w:val="18"/>
                  <w:vertAlign w:val="superscript"/>
                  <w:lang w:val="en-US" w:eastAsia="zh-CN"/>
                </w:rPr>
                <w:t>3</w:t>
              </w:r>
            </w:ins>
            <w:ins w:id="24" w:author="CATT2" w:date="2025-04-14T13:30:00Z">
              <w:r w:rsidR="00EB29A3">
                <w:rPr>
                  <w:rFonts w:ascii="Arial" w:hAnsi="Arial" w:hint="eastAsia"/>
                  <w:sz w:val="18"/>
                  <w:vertAlign w:val="superscript"/>
                  <w:lang w:val="en-US" w:eastAsia="zh-CN"/>
                </w:rPr>
                <w:t xml:space="preserve"> </w:t>
              </w:r>
            </w:ins>
            <w:ins w:id="25" w:author="ZTE-Chenchen" w:date="2025-04-11T09:47:00Z">
              <w:r w:rsidRPr="00774B3C">
                <w:rPr>
                  <w:rFonts w:ascii="Arial" w:eastAsia="Times New Roman" w:hAnsi="Arial"/>
                  <w:sz w:val="18"/>
                  <w:lang w:eastAsia="ko-KR"/>
                </w:rPr>
                <w:t xml:space="preserve">+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ins>
            <w:proofErr w:type="spellEnd"/>
          </w:p>
        </w:tc>
      </w:tr>
      <w:tr w:rsidR="00F62CF0" w:rsidRPr="00774B3C" w14:paraId="0C49B5BB" w14:textId="77777777" w:rsidTr="00DC69A4">
        <w:trPr>
          <w:jc w:val="center"/>
        </w:trPr>
        <w:tc>
          <w:tcPr>
            <w:tcW w:w="1616" w:type="dxa"/>
          </w:tcPr>
          <w:p w14:paraId="7380085B"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&lt; -8</w:t>
            </w:r>
          </w:p>
        </w:tc>
        <w:tc>
          <w:tcPr>
            <w:tcW w:w="1837" w:type="dxa"/>
            <w:shd w:val="clear" w:color="auto" w:fill="auto"/>
          </w:tcPr>
          <w:p w14:paraId="11CD7396"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FR2-2</w:t>
            </w:r>
          </w:p>
        </w:tc>
        <w:tc>
          <w:tcPr>
            <w:tcW w:w="2801" w:type="dxa"/>
            <w:shd w:val="clear" w:color="auto" w:fill="auto"/>
          </w:tcPr>
          <w:p w14:paraId="11D803F5"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375" w:type="dxa"/>
            <w:shd w:val="clear" w:color="auto" w:fill="auto"/>
          </w:tcPr>
          <w:p w14:paraId="271C85E7"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5280</w:t>
            </w:r>
            <w:r w:rsidRPr="00774B3C">
              <w:rPr>
                <w:rFonts w:ascii="Arial" w:eastAsia="Times New Roman" w:hAnsi="Arial"/>
                <w:sz w:val="18"/>
                <w:vertAlign w:val="superscript"/>
              </w:rPr>
              <w:t>Note1</w:t>
            </w:r>
          </w:p>
        </w:tc>
      </w:tr>
      <w:tr w:rsidR="00F62CF0" w:rsidRPr="00774B3C" w14:paraId="6E01AA5B" w14:textId="77777777" w:rsidTr="00DC69A4">
        <w:trPr>
          <w:jc w:val="center"/>
        </w:trPr>
        <w:tc>
          <w:tcPr>
            <w:tcW w:w="9629" w:type="dxa"/>
            <w:gridSpan w:val="4"/>
          </w:tcPr>
          <w:p w14:paraId="02CD6D00" w14:textId="77777777" w:rsidR="00F62CF0" w:rsidRPr="00774B3C" w:rsidRDefault="00F62CF0" w:rsidP="00DC69A4">
            <w:pPr>
              <w:keepNext/>
              <w:keepLines/>
              <w:spacing w:after="0"/>
              <w:ind w:left="851" w:hanging="851"/>
              <w:rPr>
                <w:ins w:id="26" w:author="ZTE" w:date="2025-03-28T15:01:00Z"/>
                <w:rFonts w:ascii="Arial" w:eastAsia="Times New Roman" w:hAnsi="Arial"/>
                <w:sz w:val="18"/>
                <w:lang w:eastAsia="ko-KR"/>
              </w:rPr>
            </w:pPr>
            <w:ins w:id="27" w:author="ZTE" w:date="2025-03-28T15:01:00Z">
              <w:r w:rsidRPr="00774B3C">
                <w:rPr>
                  <w:rFonts w:ascii="Arial" w:eastAsia="Times New Roman" w:hAnsi="Arial"/>
                  <w:sz w:val="18"/>
                  <w:lang w:eastAsia="ko-KR"/>
                </w:rPr>
                <w:t>NOTE 1:</w:t>
              </w:r>
            </w:ins>
            <w:r w:rsidRPr="00774B3C">
              <w:rPr>
                <w:rFonts w:ascii="Arial" w:eastAsia="Times New Roman" w:hAnsi="Arial"/>
                <w:sz w:val="18"/>
              </w:rPr>
              <w:tab/>
            </w:r>
            <w:r w:rsidRPr="00774B3C">
              <w:rPr>
                <w:rFonts w:ascii="Arial" w:eastAsia="Times New Roman" w:hAnsi="Arial"/>
                <w:sz w:val="18"/>
                <w:lang w:eastAsia="ko-KR"/>
              </w:rPr>
              <w:t>The UE is not required to successfully</w:t>
            </w:r>
            <w:r w:rsidRPr="00774B3C">
              <w:rPr>
                <w:rFonts w:ascii="Arial" w:eastAsia="Times New Roman" w:hAnsi="Arial"/>
                <w:b/>
                <w:bCs/>
                <w:sz w:val="18"/>
              </w:rPr>
              <w:t xml:space="preserve"> </w:t>
            </w:r>
            <w:r w:rsidRPr="00774B3C">
              <w:rPr>
                <w:rFonts w:ascii="Arial" w:eastAsia="Times New Roman" w:hAnsi="Arial"/>
                <w:sz w:val="18"/>
                <w:lang w:eastAsia="ko-KR"/>
              </w:rPr>
              <w:t>identify a cell on any NR frequency layer when T</w:t>
            </w:r>
            <w:r w:rsidRPr="00774B3C">
              <w:rPr>
                <w:rFonts w:ascii="Arial" w:eastAsia="Times New Roman" w:hAnsi="Arial"/>
                <w:sz w:val="18"/>
                <w:vertAlign w:val="subscript"/>
                <w:lang w:eastAsia="ko-KR"/>
              </w:rPr>
              <w:t>SMTC</w:t>
            </w:r>
            <w:r w:rsidRPr="00774B3C">
              <w:rPr>
                <w:rFonts w:ascii="Arial" w:eastAsia="Times New Roman" w:hAnsi="Arial"/>
                <w:sz w:val="18"/>
                <w:lang w:eastAsia="ko-KR"/>
              </w:rPr>
              <w:t xml:space="preserve"> &gt; 20 </w:t>
            </w:r>
            <w:proofErr w:type="spellStart"/>
            <w:r w:rsidRPr="00774B3C">
              <w:rPr>
                <w:rFonts w:ascii="Arial" w:eastAsia="Times New Roman" w:hAnsi="Arial"/>
                <w:sz w:val="18"/>
                <w:lang w:eastAsia="ko-KR"/>
              </w:rPr>
              <w:t>ms</w:t>
            </w:r>
            <w:proofErr w:type="spellEnd"/>
            <w:r w:rsidRPr="00774B3C">
              <w:rPr>
                <w:rFonts w:ascii="Arial" w:eastAsia="Times New Roman" w:hAnsi="Arial"/>
                <w:sz w:val="18"/>
                <w:lang w:eastAsia="ko-KR"/>
              </w:rPr>
              <w:t xml:space="preserve"> and serving cell SSB </w:t>
            </w:r>
            <w:proofErr w:type="spellStart"/>
            <w:r w:rsidRPr="00774B3C">
              <w:rPr>
                <w:rFonts w:ascii="Arial" w:eastAsia="Times New Roman" w:hAnsi="Arial"/>
                <w:sz w:val="18"/>
                <w:lang w:eastAsia="ko-KR"/>
              </w:rPr>
              <w:t>Ês</w:t>
            </w:r>
            <w:proofErr w:type="spellEnd"/>
            <w:r w:rsidRPr="00774B3C">
              <w:rPr>
                <w:rFonts w:ascii="Arial" w:eastAsia="Times New Roman" w:hAnsi="Arial"/>
                <w:sz w:val="18"/>
                <w:lang w:eastAsia="ko-KR"/>
              </w:rPr>
              <w:t>/</w:t>
            </w:r>
            <w:proofErr w:type="spellStart"/>
            <w:r w:rsidRPr="00774B3C">
              <w:rPr>
                <w:rFonts w:ascii="Arial" w:eastAsia="Times New Roman" w:hAnsi="Arial"/>
                <w:sz w:val="18"/>
                <w:lang w:eastAsia="ko-KR"/>
              </w:rPr>
              <w:t>Iot</w:t>
            </w:r>
            <w:proofErr w:type="spellEnd"/>
            <w:r w:rsidRPr="00774B3C">
              <w:rPr>
                <w:rFonts w:ascii="Arial" w:eastAsia="Times New Roman" w:hAnsi="Arial"/>
                <w:sz w:val="18"/>
                <w:lang w:eastAsia="ko-KR"/>
              </w:rPr>
              <w:t xml:space="preserve"> &lt; -8 </w:t>
            </w:r>
            <w:proofErr w:type="spellStart"/>
            <w:r w:rsidRPr="00774B3C">
              <w:rPr>
                <w:rFonts w:ascii="Arial" w:eastAsia="Times New Roman" w:hAnsi="Arial"/>
                <w:sz w:val="18"/>
                <w:lang w:eastAsia="ko-KR"/>
              </w:rPr>
              <w:t>dB.</w:t>
            </w:r>
            <w:proofErr w:type="spellEnd"/>
          </w:p>
          <w:p w14:paraId="1DDB56F8" w14:textId="7AE5F45C" w:rsidR="00F62CF0" w:rsidRPr="00774B3C" w:rsidRDefault="00F62CF0" w:rsidP="00DC69A4">
            <w:pPr>
              <w:keepNext/>
              <w:keepLines/>
              <w:spacing w:after="0"/>
              <w:ind w:left="851" w:hanging="851"/>
              <w:rPr>
                <w:rFonts w:ascii="Arial" w:hAnsi="Arial"/>
                <w:sz w:val="18"/>
                <w:lang w:val="en-US" w:eastAsia="zh-CN"/>
              </w:rPr>
            </w:pPr>
            <w:r w:rsidRPr="00774B3C">
              <w:rPr>
                <w:rFonts w:ascii="Arial" w:hAnsi="Arial" w:hint="eastAsia"/>
                <w:sz w:val="18"/>
                <w:lang w:val="en-US" w:eastAsia="zh-CN"/>
              </w:rPr>
              <w:t xml:space="preserve">NOTE 2: </w:t>
            </w:r>
            <w:ins w:id="28" w:author="ZTE-Chenchen" w:date="2025-04-11T08:18:00Z">
              <w:r w:rsidRPr="00774B3C">
                <w:rPr>
                  <w:rFonts w:ascii="Arial" w:hAnsi="Arial" w:hint="eastAsia"/>
                  <w:sz w:val="18"/>
                  <w:lang w:val="en-US" w:eastAsia="zh-CN"/>
                </w:rPr>
                <w:t>M1 = 80</w:t>
              </w:r>
            </w:ins>
            <w:ins w:id="29" w:author="ZTE-Chenchen" w:date="2025-04-11T09:50:00Z">
              <w:r w:rsidRPr="00774B3C">
                <w:rPr>
                  <w:rFonts w:ascii="Arial" w:hAnsi="Arial" w:hint="eastAsia"/>
                  <w:sz w:val="18"/>
                  <w:lang w:val="en-US" w:eastAsia="zh-CN"/>
                </w:rPr>
                <w:t xml:space="preserve"> and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proofErr w:type="spellEnd"/>
              <w:r w:rsidRPr="00774B3C">
                <w:rPr>
                  <w:rFonts w:ascii="Arial" w:eastAsia="Times New Roman" w:hAnsi="Arial"/>
                  <w:sz w:val="18"/>
                  <w:lang w:eastAsia="ko-KR"/>
                </w:rPr>
                <w:t xml:space="preserve"> = </w:t>
              </w:r>
              <w:r w:rsidRPr="00774B3C">
                <w:rPr>
                  <w:rFonts w:ascii="Arial" w:hAnsi="Arial" w:hint="eastAsia"/>
                  <w:sz w:val="18"/>
                  <w:lang w:val="en-US" w:eastAsia="zh-CN"/>
                </w:rPr>
                <w:t>0</w:t>
              </w:r>
              <w:r w:rsidRPr="00774B3C">
                <w:rPr>
                  <w:rFonts w:ascii="Arial" w:eastAsia="Times New Roman" w:hAnsi="Arial"/>
                  <w:sz w:val="18"/>
                  <w:lang w:eastAsia="ko-KR"/>
                </w:rPr>
                <w:t xml:space="preserve"> </w:t>
              </w:r>
              <w:proofErr w:type="spellStart"/>
              <w:r w:rsidRPr="00774B3C">
                <w:rPr>
                  <w:rFonts w:ascii="Arial" w:eastAsia="Times New Roman" w:hAnsi="Arial"/>
                  <w:sz w:val="18"/>
                  <w:lang w:eastAsia="ko-KR"/>
                </w:rPr>
                <w:t>ms</w:t>
              </w:r>
            </w:ins>
            <w:proofErr w:type="spellEnd"/>
            <w:ins w:id="30" w:author="ZTE-Chenchen" w:date="2025-04-11T08:18:00Z">
              <w:r w:rsidRPr="00774B3C">
                <w:rPr>
                  <w:rFonts w:ascii="Arial" w:hAnsi="Arial" w:hint="eastAsia"/>
                  <w:sz w:val="18"/>
                  <w:lang w:val="en-US" w:eastAsia="zh-CN"/>
                </w:rPr>
                <w:t xml:space="preserve"> for the UE not capable of [FBS-R19], otherwise, M1 = N1*</w:t>
              </w:r>
            </w:ins>
            <w:ins w:id="31" w:author="ZTE-Chenchen" w:date="2025-04-11T08:19:00Z">
              <w:r w:rsidRPr="00774B3C">
                <w:rPr>
                  <w:rFonts w:ascii="Arial" w:hAnsi="Arial" w:hint="eastAsia"/>
                  <w:sz w:val="18"/>
                  <w:lang w:val="en-US" w:eastAsia="zh-CN"/>
                </w:rPr>
                <w:t>1</w:t>
              </w:r>
            </w:ins>
            <w:ins w:id="32" w:author="ZTE-Chenchen" w:date="2025-04-11T08:18:00Z">
              <w:r w:rsidRPr="00774B3C">
                <w:rPr>
                  <w:rFonts w:ascii="Arial" w:hAnsi="Arial" w:hint="eastAsia"/>
                  <w:sz w:val="18"/>
                  <w:lang w:val="en-US" w:eastAsia="zh-CN"/>
                </w:rPr>
                <w:t>0</w:t>
              </w:r>
            </w:ins>
            <w:ins w:id="33" w:author="ZTE-Chenchen" w:date="2025-04-11T08:19:00Z">
              <w:r w:rsidRPr="00774B3C">
                <w:rPr>
                  <w:rFonts w:ascii="Arial" w:hAnsi="Arial" w:hint="eastAsia"/>
                  <w:sz w:val="18"/>
                  <w:lang w:val="en-US" w:eastAsia="zh-CN"/>
                </w:rPr>
                <w:t>, N1 = [reduced N]</w:t>
              </w:r>
            </w:ins>
            <w:ins w:id="34" w:author="ZTE-Chenchen" w:date="2025-04-11T09:51:00Z">
              <w:r w:rsidRPr="00774B3C">
                <w:rPr>
                  <w:rFonts w:ascii="Arial" w:hAnsi="Arial" w:hint="eastAsia"/>
                  <w:sz w:val="18"/>
                  <w:lang w:val="en-US" w:eastAsia="zh-CN"/>
                </w:rPr>
                <w:t xml:space="preserve"> and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proofErr w:type="spellEnd"/>
              <w:r w:rsidRPr="00774B3C">
                <w:rPr>
                  <w:rFonts w:ascii="Arial" w:eastAsia="Times New Roman" w:hAnsi="Arial"/>
                  <w:sz w:val="18"/>
                  <w:lang w:eastAsia="ko-KR"/>
                </w:rPr>
                <w:t xml:space="preserve"> = 2 </w:t>
              </w:r>
              <w:proofErr w:type="spellStart"/>
              <w:r w:rsidRPr="00774B3C">
                <w:rPr>
                  <w:rFonts w:ascii="Arial" w:eastAsia="Times New Roman" w:hAnsi="Arial"/>
                  <w:sz w:val="18"/>
                  <w:lang w:eastAsia="ko-KR"/>
                </w:rPr>
                <w:t>ms</w:t>
              </w:r>
            </w:ins>
            <w:proofErr w:type="spellEnd"/>
            <w:ins w:id="35" w:author="ZTE-Chenchen" w:date="2025-04-11T08:20:00Z">
              <w:r w:rsidRPr="00774B3C">
                <w:rPr>
                  <w:rFonts w:ascii="Arial" w:hAnsi="Arial" w:hint="eastAsia"/>
                  <w:sz w:val="18"/>
                  <w:lang w:val="en-US" w:eastAsia="zh-CN"/>
                </w:rPr>
                <w:t>.</w:t>
              </w:r>
            </w:ins>
          </w:p>
          <w:p w14:paraId="02A423E5" w14:textId="77777777" w:rsidR="00F62CF0" w:rsidRPr="00774B3C" w:rsidRDefault="00F62CF0" w:rsidP="00DC69A4">
            <w:pPr>
              <w:keepNext/>
              <w:keepLines/>
              <w:spacing w:after="0"/>
              <w:ind w:left="851" w:hanging="851"/>
              <w:rPr>
                <w:rFonts w:ascii="Arial" w:hAnsi="Arial"/>
                <w:sz w:val="18"/>
                <w:lang w:val="en-US" w:eastAsia="zh-CN"/>
              </w:rPr>
            </w:pPr>
            <w:r w:rsidRPr="00774B3C">
              <w:rPr>
                <w:rFonts w:ascii="Arial" w:hAnsi="Arial" w:hint="eastAsia"/>
                <w:sz w:val="18"/>
                <w:lang w:val="en-US" w:eastAsia="zh-CN"/>
              </w:rPr>
              <w:t>NOTE 3: M2 = 3</w:t>
            </w:r>
            <w:ins w:id="36" w:author="ZTE-Chenchen" w:date="2025-04-11T08:16:00Z">
              <w:r w:rsidRPr="00774B3C">
                <w:rPr>
                  <w:rFonts w:ascii="Arial" w:hAnsi="Arial" w:hint="eastAsia"/>
                  <w:sz w:val="18"/>
                  <w:lang w:val="en-US" w:eastAsia="zh-CN"/>
                </w:rPr>
                <w:t>520</w:t>
              </w:r>
            </w:ins>
            <w:ins w:id="37" w:author="ZTE-Chenchen" w:date="2025-04-11T09:50:00Z">
              <w:r w:rsidRPr="00774B3C">
                <w:rPr>
                  <w:rFonts w:ascii="Arial" w:hAnsi="Arial" w:hint="eastAsia"/>
                  <w:sz w:val="18"/>
                  <w:lang w:val="en-US" w:eastAsia="zh-CN"/>
                </w:rPr>
                <w:t xml:space="preserve"> and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proofErr w:type="spellEnd"/>
              <w:r w:rsidRPr="00774B3C">
                <w:rPr>
                  <w:rFonts w:ascii="Arial" w:eastAsia="Times New Roman" w:hAnsi="Arial"/>
                  <w:sz w:val="18"/>
                  <w:lang w:eastAsia="ko-KR"/>
                </w:rPr>
                <w:t xml:space="preserve"> = </w:t>
              </w:r>
              <w:r w:rsidRPr="00774B3C">
                <w:rPr>
                  <w:rFonts w:ascii="Arial" w:hAnsi="Arial" w:hint="eastAsia"/>
                  <w:sz w:val="18"/>
                  <w:lang w:val="en-US" w:eastAsia="zh-CN"/>
                </w:rPr>
                <w:t>0</w:t>
              </w:r>
              <w:r w:rsidRPr="00774B3C">
                <w:rPr>
                  <w:rFonts w:ascii="Arial" w:eastAsia="Times New Roman" w:hAnsi="Arial"/>
                  <w:sz w:val="18"/>
                  <w:lang w:eastAsia="ko-KR"/>
                </w:rPr>
                <w:t xml:space="preserve"> </w:t>
              </w:r>
              <w:proofErr w:type="spellStart"/>
              <w:r w:rsidRPr="00774B3C">
                <w:rPr>
                  <w:rFonts w:ascii="Arial" w:eastAsia="Times New Roman" w:hAnsi="Arial"/>
                  <w:sz w:val="18"/>
                  <w:lang w:eastAsia="ko-KR"/>
                </w:rPr>
                <w:t>ms</w:t>
              </w:r>
            </w:ins>
            <w:proofErr w:type="spellEnd"/>
            <w:ins w:id="38" w:author="ZTE-Chenchen" w:date="2025-04-11T08:16:00Z">
              <w:r w:rsidRPr="00774B3C">
                <w:rPr>
                  <w:rFonts w:ascii="Arial" w:hAnsi="Arial" w:hint="eastAsia"/>
                  <w:sz w:val="18"/>
                  <w:lang w:val="en-US" w:eastAsia="zh-CN"/>
                </w:rPr>
                <w:t xml:space="preserve"> for the UE not capable of </w:t>
              </w:r>
            </w:ins>
            <w:ins w:id="39" w:author="ZTE-Chenchen" w:date="2025-04-11T08:17:00Z">
              <w:r w:rsidRPr="00774B3C">
                <w:rPr>
                  <w:rFonts w:ascii="Arial" w:hAnsi="Arial" w:hint="eastAsia"/>
                  <w:sz w:val="18"/>
                  <w:lang w:val="en-US" w:eastAsia="zh-CN"/>
                </w:rPr>
                <w:t>[FBS-R19], otherwise, M2 = N1*440</w:t>
              </w:r>
            </w:ins>
            <w:ins w:id="40" w:author="ZTE-Chenchen" w:date="2025-04-11T08:20:00Z">
              <w:r w:rsidRPr="00774B3C">
                <w:rPr>
                  <w:rFonts w:ascii="Arial" w:hAnsi="Arial" w:hint="eastAsia"/>
                  <w:sz w:val="18"/>
                  <w:lang w:val="en-US" w:eastAsia="zh-CN"/>
                </w:rPr>
                <w:t>, N1 = [reduced N]</w:t>
              </w:r>
            </w:ins>
            <w:ins w:id="41" w:author="ZTE-Chenchen" w:date="2025-04-11T09:51:00Z">
              <w:r w:rsidRPr="00774B3C">
                <w:rPr>
                  <w:rFonts w:ascii="Arial" w:hAnsi="Arial" w:hint="eastAsia"/>
                  <w:sz w:val="18"/>
                  <w:lang w:val="en-US" w:eastAsia="zh-CN"/>
                </w:rPr>
                <w:t xml:space="preserve"> and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proofErr w:type="spellEnd"/>
              <w:r w:rsidRPr="00774B3C">
                <w:rPr>
                  <w:rFonts w:ascii="Arial" w:eastAsia="Times New Roman" w:hAnsi="Arial"/>
                  <w:sz w:val="18"/>
                  <w:lang w:eastAsia="ko-KR"/>
                </w:rPr>
                <w:t xml:space="preserve"> = 2 </w:t>
              </w:r>
              <w:proofErr w:type="spellStart"/>
              <w:r w:rsidRPr="00774B3C">
                <w:rPr>
                  <w:rFonts w:ascii="Arial" w:eastAsia="Times New Roman" w:hAnsi="Arial"/>
                  <w:sz w:val="18"/>
                  <w:lang w:eastAsia="ko-KR"/>
                </w:rPr>
                <w:t>ms</w:t>
              </w:r>
            </w:ins>
            <w:proofErr w:type="spellEnd"/>
            <w:ins w:id="42" w:author="ZTE-Chenchen" w:date="2025-04-11T08:17:00Z">
              <w:r w:rsidRPr="00774B3C">
                <w:rPr>
                  <w:rFonts w:ascii="Arial" w:hAnsi="Arial" w:hint="eastAsia"/>
                  <w:sz w:val="18"/>
                  <w:lang w:val="en-US" w:eastAsia="zh-CN"/>
                </w:rPr>
                <w:t>.</w:t>
              </w:r>
            </w:ins>
          </w:p>
        </w:tc>
      </w:tr>
    </w:tbl>
    <w:p w14:paraId="50F15EAB" w14:textId="77777777" w:rsidR="00F62CF0" w:rsidRPr="00774B3C" w:rsidRDefault="00F62CF0" w:rsidP="00F62CF0">
      <w:pPr>
        <w:rPr>
          <w:rFonts w:eastAsia="Times New Roman"/>
        </w:rPr>
      </w:pPr>
    </w:p>
    <w:p w14:paraId="56C9AF65" w14:textId="77777777" w:rsidR="00F62CF0" w:rsidRPr="00774B3C" w:rsidRDefault="00F62CF0" w:rsidP="00F62CF0">
      <w:pPr>
        <w:keepNext/>
        <w:keepLines/>
        <w:spacing w:before="60"/>
        <w:jc w:val="center"/>
        <w:rPr>
          <w:rFonts w:ascii="Arial" w:eastAsia="Times New Roman" w:hAnsi="Arial"/>
          <w:b/>
        </w:rPr>
      </w:pPr>
      <w:r w:rsidRPr="00774B3C">
        <w:rPr>
          <w:rFonts w:ascii="Arial" w:eastAsia="Times New Roman" w:hAnsi="Arial"/>
          <w:b/>
        </w:rPr>
        <w:lastRenderedPageBreak/>
        <w:t>Table 6.2.1.2.1-2: Time to identify target NR cell for RRC connection re-establishment to NR inter-frequency cell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701"/>
        <w:gridCol w:w="2835"/>
        <w:gridCol w:w="3411"/>
      </w:tblGrid>
      <w:tr w:rsidR="00F62CF0" w:rsidRPr="00774B3C" w14:paraId="79792E8B" w14:textId="77777777" w:rsidTr="00DC69A4">
        <w:trPr>
          <w:jc w:val="center"/>
        </w:trPr>
        <w:tc>
          <w:tcPr>
            <w:tcW w:w="1696" w:type="dxa"/>
            <w:tcBorders>
              <w:bottom w:val="nil"/>
            </w:tcBorders>
            <w:shd w:val="clear" w:color="auto" w:fill="auto"/>
          </w:tcPr>
          <w:p w14:paraId="125A9767"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cs="v4.2.0"/>
                <w:b/>
                <w:sz w:val="18"/>
                <w:lang w:eastAsia="ko-KR"/>
              </w:rPr>
              <w:t xml:space="preserve">Serving cell SSB </w:t>
            </w:r>
            <w:proofErr w:type="spellStart"/>
            <w:r w:rsidRPr="00774B3C">
              <w:rPr>
                <w:rFonts w:ascii="Arial" w:eastAsia="Times New Roman" w:hAnsi="Arial"/>
                <w:b/>
                <w:sz w:val="18"/>
              </w:rPr>
              <w:t>Ês</w:t>
            </w:r>
            <w:proofErr w:type="spellEnd"/>
            <w:r w:rsidRPr="00774B3C">
              <w:rPr>
                <w:rFonts w:ascii="Arial" w:eastAsia="Times New Roman" w:hAnsi="Arial"/>
                <w:b/>
                <w:sz w:val="18"/>
              </w:rPr>
              <w:t>/</w:t>
            </w:r>
            <w:proofErr w:type="spellStart"/>
            <w:r w:rsidRPr="00774B3C">
              <w:rPr>
                <w:rFonts w:ascii="Arial" w:eastAsia="Times New Roman" w:hAnsi="Arial"/>
                <w:b/>
                <w:sz w:val="18"/>
              </w:rPr>
              <w:t>Iot</w:t>
            </w:r>
            <w:proofErr w:type="spellEnd"/>
            <w:r w:rsidRPr="00774B3C">
              <w:rPr>
                <w:rFonts w:ascii="Arial" w:eastAsia="Times New Roman" w:hAnsi="Arial"/>
                <w:b/>
                <w:sz w:val="18"/>
              </w:rPr>
              <w:t xml:space="preserve"> (dB)</w:t>
            </w:r>
          </w:p>
        </w:tc>
        <w:tc>
          <w:tcPr>
            <w:tcW w:w="1701" w:type="dxa"/>
            <w:tcBorders>
              <w:bottom w:val="nil"/>
            </w:tcBorders>
            <w:shd w:val="clear" w:color="auto" w:fill="auto"/>
          </w:tcPr>
          <w:p w14:paraId="386EF880"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FR of target NR cell</w:t>
            </w:r>
          </w:p>
        </w:tc>
        <w:tc>
          <w:tcPr>
            <w:tcW w:w="6246" w:type="dxa"/>
            <w:gridSpan w:val="2"/>
            <w:shd w:val="clear" w:color="auto" w:fill="auto"/>
          </w:tcPr>
          <w:p w14:paraId="1440152D" w14:textId="77777777" w:rsidR="00F62CF0" w:rsidRPr="00774B3C" w:rsidRDefault="00F62CF0" w:rsidP="00DC69A4">
            <w:pPr>
              <w:keepNext/>
              <w:keepLines/>
              <w:spacing w:after="0"/>
              <w:jc w:val="center"/>
              <w:rPr>
                <w:rFonts w:ascii="Arial" w:eastAsia="Times New Roman" w:hAnsi="Arial"/>
                <w:b/>
                <w:sz w:val="18"/>
                <w:lang w:eastAsia="ko-KR"/>
              </w:rPr>
            </w:pPr>
            <w:proofErr w:type="spellStart"/>
            <w:r w:rsidRPr="00774B3C">
              <w:rPr>
                <w:rFonts w:ascii="Arial" w:eastAsia="Times New Roman" w:hAnsi="Arial"/>
                <w:b/>
                <w:sz w:val="18"/>
                <w:lang w:eastAsia="ko-KR"/>
              </w:rPr>
              <w:t>T</w:t>
            </w:r>
            <w:r w:rsidRPr="00774B3C">
              <w:rPr>
                <w:rFonts w:ascii="Arial" w:eastAsia="Times New Roman" w:hAnsi="Arial"/>
                <w:b/>
                <w:sz w:val="18"/>
                <w:vertAlign w:val="subscript"/>
                <w:lang w:eastAsia="ko-KR"/>
              </w:rPr>
              <w:t>identify_inter_NR</w:t>
            </w:r>
            <w:proofErr w:type="spellEnd"/>
            <w:r w:rsidRPr="00774B3C">
              <w:rPr>
                <w:rFonts w:ascii="Arial" w:eastAsia="Times New Roman" w:hAnsi="Arial"/>
                <w:b/>
                <w:sz w:val="18"/>
                <w:vertAlign w:val="subscript"/>
                <w:lang w:eastAsia="ko-KR"/>
              </w:rPr>
              <w:t xml:space="preserve">, </w:t>
            </w:r>
            <w:proofErr w:type="spellStart"/>
            <w:r w:rsidRPr="00774B3C">
              <w:rPr>
                <w:rFonts w:ascii="Arial" w:eastAsia="Times New Roman" w:hAnsi="Arial"/>
                <w:b/>
                <w:sz w:val="18"/>
                <w:vertAlign w:val="subscript"/>
                <w:lang w:eastAsia="ko-KR"/>
              </w:rPr>
              <w:t>i</w:t>
            </w:r>
            <w:proofErr w:type="spellEnd"/>
            <w:r w:rsidRPr="00774B3C">
              <w:rPr>
                <w:rFonts w:ascii="Arial" w:eastAsia="Times New Roman" w:hAnsi="Arial"/>
                <w:b/>
                <w:sz w:val="18"/>
                <w:vertAlign w:val="subscript"/>
                <w:lang w:eastAsia="ko-KR"/>
              </w:rPr>
              <w:t xml:space="preserve"> </w:t>
            </w:r>
            <w:r w:rsidRPr="00774B3C">
              <w:rPr>
                <w:rFonts w:ascii="Arial" w:eastAsia="Times New Roman" w:hAnsi="Arial"/>
                <w:b/>
                <w:sz w:val="18"/>
                <w:lang w:eastAsia="ko-KR"/>
              </w:rPr>
              <w:t>[</w:t>
            </w:r>
            <w:proofErr w:type="spellStart"/>
            <w:r w:rsidRPr="00774B3C">
              <w:rPr>
                <w:rFonts w:ascii="Arial" w:eastAsia="Times New Roman" w:hAnsi="Arial"/>
                <w:b/>
                <w:sz w:val="18"/>
                <w:lang w:eastAsia="ko-KR"/>
              </w:rPr>
              <w:t>ms</w:t>
            </w:r>
            <w:proofErr w:type="spellEnd"/>
            <w:r w:rsidRPr="00774B3C">
              <w:rPr>
                <w:rFonts w:ascii="Arial" w:eastAsia="Times New Roman" w:hAnsi="Arial"/>
                <w:b/>
                <w:sz w:val="18"/>
                <w:lang w:eastAsia="ko-KR"/>
              </w:rPr>
              <w:t>]</w:t>
            </w:r>
          </w:p>
        </w:tc>
      </w:tr>
      <w:tr w:rsidR="00F62CF0" w:rsidRPr="00774B3C" w14:paraId="3E7C09CE" w14:textId="77777777" w:rsidTr="00DC69A4">
        <w:trPr>
          <w:jc w:val="center"/>
        </w:trPr>
        <w:tc>
          <w:tcPr>
            <w:tcW w:w="1696" w:type="dxa"/>
            <w:tcBorders>
              <w:top w:val="nil"/>
            </w:tcBorders>
            <w:shd w:val="clear" w:color="auto" w:fill="auto"/>
          </w:tcPr>
          <w:p w14:paraId="38FB8A79" w14:textId="77777777" w:rsidR="00F62CF0" w:rsidRPr="00774B3C" w:rsidRDefault="00F62CF0" w:rsidP="00DC69A4">
            <w:pPr>
              <w:keepNext/>
              <w:keepLines/>
              <w:spacing w:after="0"/>
              <w:jc w:val="center"/>
              <w:rPr>
                <w:rFonts w:ascii="Arial" w:eastAsia="Times New Roman" w:hAnsi="Arial"/>
                <w:b/>
                <w:sz w:val="18"/>
                <w:lang w:eastAsia="ko-KR"/>
              </w:rPr>
            </w:pPr>
          </w:p>
        </w:tc>
        <w:tc>
          <w:tcPr>
            <w:tcW w:w="1701" w:type="dxa"/>
            <w:tcBorders>
              <w:top w:val="nil"/>
            </w:tcBorders>
            <w:shd w:val="clear" w:color="auto" w:fill="auto"/>
          </w:tcPr>
          <w:p w14:paraId="24FC2717" w14:textId="77777777" w:rsidR="00F62CF0" w:rsidRPr="00774B3C" w:rsidRDefault="00F62CF0" w:rsidP="00DC69A4">
            <w:pPr>
              <w:keepNext/>
              <w:keepLines/>
              <w:spacing w:after="0"/>
              <w:jc w:val="center"/>
              <w:rPr>
                <w:rFonts w:ascii="Arial" w:eastAsia="Times New Roman" w:hAnsi="Arial"/>
                <w:b/>
                <w:sz w:val="18"/>
                <w:lang w:eastAsia="ko-KR"/>
              </w:rPr>
            </w:pPr>
          </w:p>
        </w:tc>
        <w:tc>
          <w:tcPr>
            <w:tcW w:w="2835" w:type="dxa"/>
            <w:shd w:val="clear" w:color="auto" w:fill="auto"/>
          </w:tcPr>
          <w:p w14:paraId="78745CBE"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Known NR cell</w:t>
            </w:r>
          </w:p>
        </w:tc>
        <w:tc>
          <w:tcPr>
            <w:tcW w:w="3411" w:type="dxa"/>
          </w:tcPr>
          <w:p w14:paraId="2316D87D"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Unknown NR cell</w:t>
            </w:r>
          </w:p>
        </w:tc>
      </w:tr>
      <w:tr w:rsidR="00F62CF0" w:rsidRPr="00774B3C" w14:paraId="0F0F3390" w14:textId="77777777" w:rsidTr="00DC69A4">
        <w:trPr>
          <w:jc w:val="center"/>
        </w:trPr>
        <w:tc>
          <w:tcPr>
            <w:tcW w:w="1696" w:type="dxa"/>
          </w:tcPr>
          <w:p w14:paraId="3790E7DF" w14:textId="77777777" w:rsidR="00F62CF0" w:rsidRPr="00774B3C" w:rsidRDefault="00F62CF0" w:rsidP="00DC69A4">
            <w:pPr>
              <w:keepNext/>
              <w:keepLines/>
              <w:spacing w:after="0"/>
              <w:rPr>
                <w:rFonts w:ascii="Arial" w:eastAsia="Times New Roman" w:hAnsi="Arial"/>
                <w:sz w:val="18"/>
                <w:lang w:eastAsia="zh-CN"/>
              </w:rPr>
            </w:pPr>
            <w:r w:rsidRPr="00774B3C">
              <w:rPr>
                <w:rFonts w:ascii="Arial" w:eastAsia="Times New Roman" w:hAnsi="Arial" w:cs="Arial" w:hint="eastAsia"/>
                <w:sz w:val="18"/>
                <w:lang w:eastAsia="ko-KR"/>
              </w:rPr>
              <w:t>≥</w:t>
            </w:r>
            <w:r w:rsidRPr="00774B3C">
              <w:rPr>
                <w:rFonts w:ascii="Arial" w:eastAsia="Times New Roman" w:hAnsi="Arial" w:cs="Arial"/>
                <w:sz w:val="18"/>
                <w:lang w:eastAsia="ko-KR"/>
              </w:rPr>
              <w:t xml:space="preserve"> </w:t>
            </w:r>
            <w:r w:rsidRPr="00774B3C">
              <w:rPr>
                <w:rFonts w:ascii="Arial" w:eastAsia="Times New Roman" w:hAnsi="Arial"/>
                <w:sz w:val="18"/>
                <w:lang w:eastAsia="ko-KR"/>
              </w:rPr>
              <w:t>-8</w:t>
            </w:r>
          </w:p>
        </w:tc>
        <w:tc>
          <w:tcPr>
            <w:tcW w:w="1701" w:type="dxa"/>
            <w:shd w:val="clear" w:color="auto" w:fill="auto"/>
          </w:tcPr>
          <w:p w14:paraId="4D1C2D27" w14:textId="77777777" w:rsidR="00F62CF0" w:rsidRPr="00774B3C" w:rsidRDefault="00F62CF0" w:rsidP="00DC69A4">
            <w:pPr>
              <w:keepNext/>
              <w:keepLines/>
              <w:spacing w:after="0"/>
              <w:rPr>
                <w:rFonts w:ascii="Arial" w:eastAsia="Times New Roman" w:hAnsi="Arial"/>
                <w:sz w:val="18"/>
                <w:lang w:eastAsia="ko-KR"/>
              </w:rPr>
            </w:pPr>
            <w:r w:rsidRPr="00774B3C">
              <w:rPr>
                <w:rFonts w:ascii="Arial" w:eastAsia="Times New Roman" w:hAnsi="Arial"/>
                <w:sz w:val="18"/>
                <w:lang w:eastAsia="ko-KR"/>
              </w:rPr>
              <w:t>FR1</w:t>
            </w:r>
          </w:p>
        </w:tc>
        <w:tc>
          <w:tcPr>
            <w:tcW w:w="2835" w:type="dxa"/>
            <w:shd w:val="clear" w:color="auto" w:fill="auto"/>
          </w:tcPr>
          <w:p w14:paraId="4CFD1486" w14:textId="77777777" w:rsidR="00F62CF0" w:rsidRPr="00774B3C" w:rsidRDefault="00F62CF0" w:rsidP="00DC69A4">
            <w:pPr>
              <w:keepNext/>
              <w:keepLines/>
              <w:spacing w:after="0"/>
              <w:jc w:val="center"/>
              <w:rPr>
                <w:rFonts w:ascii="Arial" w:eastAsia="Times New Roman" w:hAnsi="Arial"/>
                <w:sz w:val="18"/>
              </w:rPr>
            </w:pPr>
            <w:r w:rsidRPr="00774B3C">
              <w:rPr>
                <w:rFonts w:ascii="Arial" w:eastAsia="Times New Roman" w:hAnsi="Arial"/>
                <w:sz w:val="18"/>
              </w:rPr>
              <w:t xml:space="preserve">MAX (200 </w:t>
            </w:r>
            <w:proofErr w:type="spellStart"/>
            <w:r w:rsidRPr="00774B3C">
              <w:rPr>
                <w:rFonts w:ascii="Arial" w:eastAsia="Times New Roman" w:hAnsi="Arial"/>
                <w:sz w:val="18"/>
              </w:rPr>
              <w:t>ms</w:t>
            </w:r>
            <w:proofErr w:type="spellEnd"/>
            <w:r w:rsidRPr="00774B3C">
              <w:rPr>
                <w:rFonts w:ascii="Arial" w:eastAsia="Times New Roman" w:hAnsi="Arial"/>
                <w:sz w:val="18"/>
              </w:rPr>
              <w:t>, 6 x T</w:t>
            </w:r>
            <w:r w:rsidRPr="00774B3C">
              <w:rPr>
                <w:rFonts w:ascii="Arial" w:eastAsia="Times New Roman" w:hAnsi="Arial"/>
                <w:sz w:val="18"/>
                <w:vertAlign w:val="subscript"/>
              </w:rPr>
              <w:t xml:space="preserve">SMTC, </w:t>
            </w:r>
            <w:proofErr w:type="spellStart"/>
            <w:r w:rsidRPr="00774B3C">
              <w:rPr>
                <w:rFonts w:ascii="Arial" w:eastAsia="Times New Roman" w:hAnsi="Arial"/>
                <w:sz w:val="18"/>
                <w:vertAlign w:val="subscript"/>
              </w:rPr>
              <w:t>i</w:t>
            </w:r>
            <w:proofErr w:type="spellEnd"/>
            <w:r w:rsidRPr="00774B3C">
              <w:rPr>
                <w:rFonts w:ascii="Arial" w:eastAsia="Times New Roman" w:hAnsi="Arial"/>
                <w:sz w:val="18"/>
              </w:rPr>
              <w:t>)</w:t>
            </w:r>
          </w:p>
        </w:tc>
        <w:tc>
          <w:tcPr>
            <w:tcW w:w="3411" w:type="dxa"/>
            <w:shd w:val="clear" w:color="auto" w:fill="auto"/>
          </w:tcPr>
          <w:p w14:paraId="24092CFA" w14:textId="77777777" w:rsidR="00F62CF0" w:rsidRPr="00774B3C" w:rsidRDefault="00F62CF0" w:rsidP="00DC69A4">
            <w:pPr>
              <w:keepNext/>
              <w:keepLines/>
              <w:spacing w:after="0"/>
              <w:jc w:val="center"/>
              <w:rPr>
                <w:rFonts w:ascii="Arial" w:eastAsia="Times New Roman" w:hAnsi="Arial"/>
                <w:sz w:val="18"/>
              </w:rPr>
            </w:pPr>
            <w:r w:rsidRPr="00774B3C">
              <w:rPr>
                <w:rFonts w:ascii="Arial" w:eastAsia="Times New Roman" w:hAnsi="Arial"/>
                <w:sz w:val="18"/>
              </w:rPr>
              <w:t xml:space="preserve">MAX (800 </w:t>
            </w:r>
            <w:proofErr w:type="spellStart"/>
            <w:r w:rsidRPr="00774B3C">
              <w:rPr>
                <w:rFonts w:ascii="Arial" w:eastAsia="Times New Roman" w:hAnsi="Arial"/>
                <w:sz w:val="18"/>
              </w:rPr>
              <w:t>ms</w:t>
            </w:r>
            <w:proofErr w:type="spellEnd"/>
            <w:r w:rsidRPr="00774B3C">
              <w:rPr>
                <w:rFonts w:ascii="Arial" w:eastAsia="Times New Roman" w:hAnsi="Arial"/>
                <w:sz w:val="18"/>
              </w:rPr>
              <w:t>, 13 x T</w:t>
            </w:r>
            <w:r w:rsidRPr="00774B3C">
              <w:rPr>
                <w:rFonts w:ascii="Arial" w:eastAsia="Times New Roman" w:hAnsi="Arial"/>
                <w:sz w:val="18"/>
                <w:vertAlign w:val="subscript"/>
              </w:rPr>
              <w:t xml:space="preserve">SMTC, </w:t>
            </w:r>
            <w:proofErr w:type="spellStart"/>
            <w:r w:rsidRPr="00774B3C">
              <w:rPr>
                <w:rFonts w:ascii="Arial" w:eastAsia="Times New Roman" w:hAnsi="Arial"/>
                <w:sz w:val="18"/>
                <w:vertAlign w:val="subscript"/>
              </w:rPr>
              <w:t>i</w:t>
            </w:r>
            <w:proofErr w:type="spellEnd"/>
            <w:r w:rsidRPr="00774B3C">
              <w:rPr>
                <w:rFonts w:ascii="Arial" w:eastAsia="Times New Roman" w:hAnsi="Arial"/>
                <w:sz w:val="18"/>
              </w:rPr>
              <w:t>)</w:t>
            </w:r>
          </w:p>
        </w:tc>
      </w:tr>
      <w:tr w:rsidR="00F62CF0" w:rsidRPr="00774B3C" w14:paraId="50DE7BCE" w14:textId="77777777" w:rsidTr="00DC69A4">
        <w:trPr>
          <w:jc w:val="center"/>
        </w:trPr>
        <w:tc>
          <w:tcPr>
            <w:tcW w:w="1696" w:type="dxa"/>
          </w:tcPr>
          <w:p w14:paraId="5539CC64" w14:textId="77777777" w:rsidR="00F62CF0" w:rsidRPr="00774B3C" w:rsidRDefault="00F62CF0" w:rsidP="00DC69A4">
            <w:pPr>
              <w:keepNext/>
              <w:keepLines/>
              <w:spacing w:after="0"/>
              <w:rPr>
                <w:rFonts w:ascii="Arial" w:eastAsia="Times New Roman" w:hAnsi="Arial"/>
                <w:sz w:val="18"/>
                <w:lang w:eastAsia="zh-CN"/>
              </w:rPr>
            </w:pPr>
            <w:r w:rsidRPr="00774B3C">
              <w:rPr>
                <w:rFonts w:ascii="Arial" w:eastAsia="Times New Roman" w:hAnsi="Arial" w:cs="Arial" w:hint="eastAsia"/>
                <w:sz w:val="18"/>
                <w:lang w:eastAsia="ko-KR"/>
              </w:rPr>
              <w:t>≥</w:t>
            </w:r>
            <w:r w:rsidRPr="00774B3C">
              <w:rPr>
                <w:rFonts w:ascii="Arial" w:eastAsia="Times New Roman" w:hAnsi="Arial" w:cs="Arial"/>
                <w:sz w:val="18"/>
                <w:lang w:eastAsia="ko-KR"/>
              </w:rPr>
              <w:t xml:space="preserve"> </w:t>
            </w:r>
            <w:r w:rsidRPr="00774B3C">
              <w:rPr>
                <w:rFonts w:ascii="Arial" w:eastAsia="Times New Roman" w:hAnsi="Arial"/>
                <w:sz w:val="18"/>
                <w:lang w:eastAsia="ko-KR"/>
              </w:rPr>
              <w:t>-8</w:t>
            </w:r>
          </w:p>
        </w:tc>
        <w:tc>
          <w:tcPr>
            <w:tcW w:w="1701" w:type="dxa"/>
            <w:shd w:val="clear" w:color="auto" w:fill="auto"/>
          </w:tcPr>
          <w:p w14:paraId="2562F132" w14:textId="77777777" w:rsidR="00F62CF0" w:rsidRPr="00774B3C" w:rsidRDefault="00F62CF0" w:rsidP="00DC69A4">
            <w:pPr>
              <w:keepNext/>
              <w:keepLines/>
              <w:spacing w:after="0"/>
              <w:rPr>
                <w:rFonts w:ascii="Arial" w:eastAsia="Times New Roman" w:hAnsi="Arial"/>
                <w:sz w:val="18"/>
                <w:lang w:eastAsia="ko-KR"/>
              </w:rPr>
            </w:pPr>
            <w:r w:rsidRPr="00774B3C">
              <w:rPr>
                <w:rFonts w:ascii="Arial" w:eastAsia="Times New Roman" w:hAnsi="Arial"/>
                <w:sz w:val="18"/>
                <w:lang w:eastAsia="ko-KR"/>
              </w:rPr>
              <w:t>FR2-1</w:t>
            </w:r>
          </w:p>
        </w:tc>
        <w:tc>
          <w:tcPr>
            <w:tcW w:w="2835" w:type="dxa"/>
            <w:shd w:val="clear" w:color="auto" w:fill="auto"/>
          </w:tcPr>
          <w:p w14:paraId="5FCBCEF9"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411" w:type="dxa"/>
            <w:shd w:val="clear" w:color="auto" w:fill="auto"/>
          </w:tcPr>
          <w:p w14:paraId="28D00F0F" w14:textId="0BAA2AA8"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 xml:space="preserve">MAX (1000 </w:t>
            </w:r>
            <w:proofErr w:type="spellStart"/>
            <w:r w:rsidRPr="00774B3C">
              <w:rPr>
                <w:rFonts w:ascii="Arial" w:eastAsia="Times New Roman" w:hAnsi="Arial"/>
                <w:sz w:val="18"/>
                <w:lang w:eastAsia="ko-KR"/>
              </w:rPr>
              <w:t>ms</w:t>
            </w:r>
            <w:proofErr w:type="spellEnd"/>
            <w:r w:rsidRPr="00774B3C">
              <w:rPr>
                <w:rFonts w:ascii="Arial" w:eastAsia="Times New Roman" w:hAnsi="Arial"/>
                <w:sz w:val="18"/>
                <w:lang w:eastAsia="ko-KR"/>
              </w:rPr>
              <w:t xml:space="preserve">, </w:t>
            </w:r>
            <w:ins w:id="43" w:author="ZTE-Chenchen" w:date="2025-04-11T09:48:00Z">
              <w:r w:rsidRPr="00774B3C">
                <w:rPr>
                  <w:rFonts w:ascii="Arial" w:hAnsi="Arial" w:hint="eastAsia"/>
                  <w:sz w:val="18"/>
                  <w:lang w:val="en-US" w:eastAsia="zh-CN"/>
                </w:rPr>
                <w:t>(</w:t>
              </w:r>
            </w:ins>
            <w:ins w:id="44" w:author="ZTE-Chenchen" w:date="2025-04-11T08:20:00Z">
              <w:r w:rsidRPr="00774B3C">
                <w:rPr>
                  <w:rFonts w:ascii="Arial" w:hAnsi="Arial" w:hint="eastAsia"/>
                  <w:sz w:val="18"/>
                  <w:lang w:val="en-US" w:eastAsia="zh-CN"/>
                </w:rPr>
                <w:t>M</w:t>
              </w:r>
            </w:ins>
            <w:ins w:id="45" w:author="ZTE" w:date="2025-03-28T15:00:00Z">
              <w:r w:rsidRPr="00774B3C">
                <w:rPr>
                  <w:rFonts w:ascii="Arial" w:hAnsi="Arial" w:hint="eastAsia"/>
                  <w:sz w:val="18"/>
                  <w:lang w:val="en-US" w:eastAsia="zh-CN"/>
                </w:rPr>
                <w:t>1</w:t>
              </w:r>
            </w:ins>
            <w:ins w:id="46" w:author="ZTE" w:date="2025-03-28T15:01:00Z">
              <w:r w:rsidRPr="00774B3C">
                <w:rPr>
                  <w:rFonts w:ascii="Arial" w:eastAsia="Times New Roman" w:hAnsi="Arial"/>
                  <w:sz w:val="18"/>
                  <w:vertAlign w:val="superscript"/>
                </w:rPr>
                <w:t>Note</w:t>
              </w:r>
              <w:r w:rsidRPr="00774B3C">
                <w:rPr>
                  <w:rFonts w:ascii="Arial" w:hAnsi="Arial" w:hint="eastAsia"/>
                  <w:sz w:val="18"/>
                  <w:vertAlign w:val="superscript"/>
                  <w:lang w:val="en-US" w:eastAsia="zh-CN"/>
                </w:rPr>
                <w:t>2</w:t>
              </w:r>
            </w:ins>
            <w:ins w:id="47" w:author="ZTE" w:date="2025-03-28T15:00:00Z">
              <w:r w:rsidRPr="00774B3C">
                <w:rPr>
                  <w:rFonts w:ascii="Arial" w:eastAsia="Times New Roman" w:hAnsi="Arial"/>
                  <w:sz w:val="18"/>
                  <w:lang w:eastAsia="ko-KR"/>
                </w:rPr>
                <w:t xml:space="preserve"> </w:t>
              </w:r>
            </w:ins>
            <w:r w:rsidRPr="00774B3C">
              <w:rPr>
                <w:rFonts w:ascii="Arial" w:eastAsia="Times New Roman" w:hAnsi="Arial"/>
                <w:sz w:val="18"/>
                <w:lang w:eastAsia="ko-KR"/>
              </w:rPr>
              <w:t>x T</w:t>
            </w:r>
            <w:r w:rsidRPr="00774B3C">
              <w:rPr>
                <w:rFonts w:ascii="Arial" w:eastAsia="Times New Roman" w:hAnsi="Arial"/>
                <w:sz w:val="18"/>
                <w:vertAlign w:val="subscript"/>
                <w:lang w:eastAsia="ko-KR"/>
              </w:rPr>
              <w:t xml:space="preserve">SMTC, </w:t>
            </w:r>
            <w:proofErr w:type="spellStart"/>
            <w:r w:rsidRPr="00774B3C">
              <w:rPr>
                <w:rFonts w:ascii="Arial" w:eastAsia="Times New Roman" w:hAnsi="Arial"/>
                <w:sz w:val="18"/>
                <w:vertAlign w:val="subscript"/>
                <w:lang w:eastAsia="ko-KR"/>
              </w:rPr>
              <w:t>i</w:t>
            </w:r>
            <w:proofErr w:type="spellEnd"/>
            <w:ins w:id="48" w:author="CATT" w:date="2025-04-14T10:52:00Z">
              <w:r w:rsidR="002A5008">
                <w:rPr>
                  <w:rFonts w:ascii="Arial" w:hAnsi="Arial" w:hint="eastAsia"/>
                  <w:sz w:val="18"/>
                  <w:vertAlign w:val="subscript"/>
                  <w:lang w:eastAsia="zh-CN"/>
                </w:rPr>
                <w:t xml:space="preserve"> </w:t>
              </w:r>
            </w:ins>
            <w:ins w:id="49" w:author="ZTE-Chenchen" w:date="2025-04-11T09:48:00Z">
              <w:r w:rsidRPr="00774B3C">
                <w:rPr>
                  <w:rFonts w:ascii="Arial" w:eastAsia="Times New Roman" w:hAnsi="Arial"/>
                  <w:sz w:val="18"/>
                  <w:lang w:eastAsia="ko-KR"/>
                </w:rPr>
                <w:t xml:space="preserve">+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ins>
            <w:proofErr w:type="spellEnd"/>
            <w:r w:rsidRPr="00774B3C">
              <w:rPr>
                <w:rFonts w:ascii="Arial" w:eastAsia="Times New Roman" w:hAnsi="Arial"/>
                <w:sz w:val="18"/>
                <w:lang w:eastAsia="ko-KR"/>
              </w:rPr>
              <w:t>)</w:t>
            </w:r>
            <w:ins w:id="50" w:author="ZTE-Chenchen" w:date="2025-04-11T09:48:00Z">
              <w:r w:rsidRPr="00774B3C">
                <w:rPr>
                  <w:rFonts w:ascii="Arial" w:hAnsi="Arial" w:hint="eastAsia"/>
                  <w:sz w:val="18"/>
                  <w:lang w:val="en-US" w:eastAsia="zh-CN"/>
                </w:rPr>
                <w:t>)</w:t>
              </w:r>
            </w:ins>
          </w:p>
        </w:tc>
      </w:tr>
      <w:tr w:rsidR="00F62CF0" w:rsidRPr="00774B3C" w14:paraId="1A444686" w14:textId="77777777" w:rsidTr="00DC69A4">
        <w:trPr>
          <w:jc w:val="center"/>
        </w:trPr>
        <w:tc>
          <w:tcPr>
            <w:tcW w:w="1696" w:type="dxa"/>
          </w:tcPr>
          <w:p w14:paraId="02406103" w14:textId="77777777" w:rsidR="00F62CF0" w:rsidRPr="00774B3C" w:rsidRDefault="00F62CF0" w:rsidP="00DC69A4">
            <w:pPr>
              <w:keepNext/>
              <w:keepLines/>
              <w:spacing w:after="0"/>
              <w:rPr>
                <w:rFonts w:ascii="Arial" w:eastAsia="Times New Roman" w:hAnsi="Arial" w:cs="Arial"/>
                <w:sz w:val="18"/>
                <w:lang w:eastAsia="ko-KR"/>
              </w:rPr>
            </w:pPr>
            <w:r w:rsidRPr="00774B3C">
              <w:rPr>
                <w:rFonts w:ascii="Arial" w:eastAsia="Times New Roman" w:hAnsi="Arial" w:cs="Arial" w:hint="eastAsia"/>
                <w:sz w:val="18"/>
                <w:lang w:eastAsia="ko-KR"/>
              </w:rPr>
              <w:t>≥</w:t>
            </w:r>
            <w:r w:rsidRPr="00774B3C">
              <w:rPr>
                <w:rFonts w:ascii="Arial" w:eastAsia="Times New Roman" w:hAnsi="Arial"/>
                <w:sz w:val="18"/>
                <w:lang w:eastAsia="ko-KR"/>
              </w:rPr>
              <w:t xml:space="preserve"> -8</w:t>
            </w:r>
          </w:p>
        </w:tc>
        <w:tc>
          <w:tcPr>
            <w:tcW w:w="1701" w:type="dxa"/>
            <w:shd w:val="clear" w:color="auto" w:fill="auto"/>
          </w:tcPr>
          <w:p w14:paraId="7AD65507" w14:textId="77777777" w:rsidR="00F62CF0" w:rsidRPr="00774B3C" w:rsidRDefault="00F62CF0" w:rsidP="00DC69A4">
            <w:pPr>
              <w:keepNext/>
              <w:keepLines/>
              <w:spacing w:after="0"/>
              <w:rPr>
                <w:rFonts w:ascii="Arial" w:eastAsia="Times New Roman" w:hAnsi="Arial"/>
                <w:sz w:val="18"/>
                <w:lang w:eastAsia="ko-KR"/>
              </w:rPr>
            </w:pPr>
            <w:r w:rsidRPr="00774B3C">
              <w:rPr>
                <w:rFonts w:ascii="Arial" w:eastAsia="Times New Roman" w:hAnsi="Arial"/>
                <w:sz w:val="18"/>
                <w:lang w:eastAsia="ko-KR"/>
              </w:rPr>
              <w:t>FR2</w:t>
            </w:r>
            <w:r w:rsidRPr="00774B3C">
              <w:rPr>
                <w:rFonts w:ascii="Arial" w:eastAsia="Times New Roman" w:hAnsi="Arial" w:hint="eastAsia"/>
                <w:sz w:val="18"/>
                <w:lang w:eastAsia="zh-CN"/>
              </w:rPr>
              <w:t>-</w:t>
            </w:r>
            <w:r w:rsidRPr="00774B3C">
              <w:rPr>
                <w:rFonts w:ascii="Arial" w:eastAsia="Times New Roman" w:hAnsi="Arial"/>
                <w:sz w:val="18"/>
                <w:lang w:eastAsia="ko-KR"/>
              </w:rPr>
              <w:t>2</w:t>
            </w:r>
          </w:p>
        </w:tc>
        <w:tc>
          <w:tcPr>
            <w:tcW w:w="2835" w:type="dxa"/>
            <w:shd w:val="clear" w:color="auto" w:fill="auto"/>
          </w:tcPr>
          <w:p w14:paraId="0B88DC71"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411" w:type="dxa"/>
            <w:shd w:val="clear" w:color="auto" w:fill="auto"/>
          </w:tcPr>
          <w:p w14:paraId="1C7D9EDD"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 xml:space="preserve">MAX (1000 </w:t>
            </w:r>
            <w:proofErr w:type="spellStart"/>
            <w:r w:rsidRPr="00774B3C">
              <w:rPr>
                <w:rFonts w:ascii="Arial" w:eastAsia="Times New Roman" w:hAnsi="Arial"/>
                <w:sz w:val="18"/>
                <w:lang w:eastAsia="ko-KR"/>
              </w:rPr>
              <w:t>ms</w:t>
            </w:r>
            <w:proofErr w:type="spellEnd"/>
            <w:r w:rsidRPr="00774B3C">
              <w:rPr>
                <w:rFonts w:ascii="Arial" w:eastAsia="Times New Roman" w:hAnsi="Arial"/>
                <w:sz w:val="18"/>
                <w:lang w:eastAsia="ko-KR"/>
              </w:rPr>
              <w:t xml:space="preserve">, </w:t>
            </w:r>
            <w:r w:rsidRPr="00774B3C">
              <w:rPr>
                <w:rFonts w:ascii="Arial" w:eastAsia="Times New Roman" w:hAnsi="Arial"/>
                <w:sz w:val="18"/>
                <w:lang w:eastAsia="zh-CN"/>
              </w:rPr>
              <w:t xml:space="preserve">156 </w:t>
            </w:r>
            <w:r w:rsidRPr="00774B3C">
              <w:rPr>
                <w:rFonts w:ascii="Arial" w:eastAsia="Times New Roman" w:hAnsi="Arial"/>
                <w:sz w:val="18"/>
                <w:lang w:eastAsia="ko-KR"/>
              </w:rPr>
              <w:t>x T</w:t>
            </w:r>
            <w:r w:rsidRPr="00774B3C">
              <w:rPr>
                <w:rFonts w:ascii="Arial" w:eastAsia="Times New Roman" w:hAnsi="Arial"/>
                <w:sz w:val="18"/>
                <w:vertAlign w:val="subscript"/>
                <w:lang w:eastAsia="ko-KR"/>
              </w:rPr>
              <w:t xml:space="preserve">SMTC, </w:t>
            </w:r>
            <w:proofErr w:type="spellStart"/>
            <w:r w:rsidRPr="00774B3C">
              <w:rPr>
                <w:rFonts w:ascii="Arial" w:eastAsia="Times New Roman" w:hAnsi="Arial"/>
                <w:sz w:val="18"/>
                <w:vertAlign w:val="subscript"/>
                <w:lang w:eastAsia="ko-KR"/>
              </w:rPr>
              <w:t>i</w:t>
            </w:r>
            <w:proofErr w:type="spellEnd"/>
            <w:r w:rsidRPr="00774B3C">
              <w:rPr>
                <w:rFonts w:ascii="Arial" w:eastAsia="Times New Roman" w:hAnsi="Arial"/>
                <w:sz w:val="18"/>
                <w:lang w:eastAsia="ko-KR"/>
              </w:rPr>
              <w:t>))</w:t>
            </w:r>
          </w:p>
        </w:tc>
      </w:tr>
      <w:tr w:rsidR="00F62CF0" w:rsidRPr="00774B3C" w14:paraId="67B24519" w14:textId="77777777" w:rsidTr="00DC69A4">
        <w:trPr>
          <w:jc w:val="center"/>
        </w:trPr>
        <w:tc>
          <w:tcPr>
            <w:tcW w:w="1696" w:type="dxa"/>
          </w:tcPr>
          <w:p w14:paraId="48524C09" w14:textId="77777777" w:rsidR="00F62CF0" w:rsidRPr="00774B3C" w:rsidRDefault="00F62CF0" w:rsidP="00DC69A4">
            <w:pPr>
              <w:keepNext/>
              <w:keepLines/>
              <w:spacing w:after="0"/>
              <w:rPr>
                <w:rFonts w:ascii="Arial" w:eastAsia="Times New Roman" w:hAnsi="Arial"/>
                <w:sz w:val="18"/>
                <w:lang w:eastAsia="zh-CN"/>
              </w:rPr>
            </w:pPr>
            <w:r w:rsidRPr="00774B3C">
              <w:rPr>
                <w:rFonts w:ascii="Arial" w:eastAsia="Times New Roman" w:hAnsi="Arial"/>
                <w:sz w:val="18"/>
                <w:lang w:eastAsia="ko-KR"/>
              </w:rPr>
              <w:t>&lt; -8</w:t>
            </w:r>
          </w:p>
        </w:tc>
        <w:tc>
          <w:tcPr>
            <w:tcW w:w="1701" w:type="dxa"/>
            <w:shd w:val="clear" w:color="auto" w:fill="auto"/>
          </w:tcPr>
          <w:p w14:paraId="183BC871" w14:textId="77777777" w:rsidR="00F62CF0" w:rsidRPr="00774B3C" w:rsidRDefault="00F62CF0" w:rsidP="00DC69A4">
            <w:pPr>
              <w:keepNext/>
              <w:keepLines/>
              <w:spacing w:after="0"/>
              <w:rPr>
                <w:rFonts w:ascii="Arial" w:eastAsia="Times New Roman" w:hAnsi="Arial"/>
                <w:sz w:val="18"/>
                <w:lang w:eastAsia="ko-KR"/>
              </w:rPr>
            </w:pPr>
            <w:r w:rsidRPr="00774B3C">
              <w:rPr>
                <w:rFonts w:ascii="Arial" w:eastAsia="Times New Roman" w:hAnsi="Arial"/>
                <w:sz w:val="18"/>
                <w:lang w:eastAsia="ko-KR"/>
              </w:rPr>
              <w:t>FR1</w:t>
            </w:r>
          </w:p>
        </w:tc>
        <w:tc>
          <w:tcPr>
            <w:tcW w:w="2835" w:type="dxa"/>
            <w:shd w:val="clear" w:color="auto" w:fill="auto"/>
          </w:tcPr>
          <w:p w14:paraId="4885625B"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411" w:type="dxa"/>
            <w:shd w:val="clear" w:color="auto" w:fill="auto"/>
          </w:tcPr>
          <w:p w14:paraId="401B0597" w14:textId="35F94FD3" w:rsidR="00F62CF0" w:rsidRPr="00774B3C" w:rsidRDefault="00F62CF0" w:rsidP="00DA74CE">
            <w:pPr>
              <w:keepNext/>
              <w:keepLines/>
              <w:spacing w:after="0"/>
              <w:jc w:val="center"/>
              <w:rPr>
                <w:rFonts w:ascii="Arial" w:eastAsia="Times New Roman" w:hAnsi="Arial"/>
                <w:sz w:val="18"/>
                <w:lang w:val="en-US" w:eastAsia="ko-KR"/>
              </w:rPr>
            </w:pPr>
            <w:r w:rsidRPr="00774B3C">
              <w:rPr>
                <w:rFonts w:ascii="Arial" w:eastAsia="Times New Roman" w:hAnsi="Arial"/>
                <w:sz w:val="18"/>
                <w:lang w:val="en-US"/>
              </w:rPr>
              <w:t>800</w:t>
            </w:r>
            <w:r w:rsidRPr="00774B3C">
              <w:rPr>
                <w:rFonts w:ascii="Arial" w:eastAsia="Times New Roman" w:hAnsi="Arial"/>
                <w:sz w:val="18"/>
                <w:vertAlign w:val="superscript"/>
              </w:rPr>
              <w:t>Note1</w:t>
            </w:r>
          </w:p>
        </w:tc>
      </w:tr>
      <w:tr w:rsidR="00F62CF0" w:rsidRPr="00774B3C" w14:paraId="0ED7C108" w14:textId="77777777" w:rsidTr="00DC69A4">
        <w:trPr>
          <w:jc w:val="center"/>
        </w:trPr>
        <w:tc>
          <w:tcPr>
            <w:tcW w:w="1696" w:type="dxa"/>
          </w:tcPr>
          <w:p w14:paraId="3D11C8B8" w14:textId="77777777" w:rsidR="00F62CF0" w:rsidRPr="00774B3C" w:rsidRDefault="00F62CF0" w:rsidP="00DC69A4">
            <w:pPr>
              <w:keepNext/>
              <w:keepLines/>
              <w:spacing w:after="0"/>
              <w:rPr>
                <w:rFonts w:ascii="Arial" w:eastAsia="Times New Roman" w:hAnsi="Arial"/>
                <w:sz w:val="18"/>
                <w:lang w:eastAsia="zh-CN"/>
              </w:rPr>
            </w:pPr>
            <w:r w:rsidRPr="00774B3C">
              <w:rPr>
                <w:rFonts w:ascii="Arial" w:eastAsia="Times New Roman" w:hAnsi="Arial"/>
                <w:sz w:val="18"/>
                <w:lang w:eastAsia="ko-KR"/>
              </w:rPr>
              <w:t>&lt; -8</w:t>
            </w:r>
          </w:p>
        </w:tc>
        <w:tc>
          <w:tcPr>
            <w:tcW w:w="1701" w:type="dxa"/>
            <w:shd w:val="clear" w:color="auto" w:fill="auto"/>
          </w:tcPr>
          <w:p w14:paraId="6E4DFF40" w14:textId="77777777" w:rsidR="00F62CF0" w:rsidRPr="00774B3C" w:rsidRDefault="00F62CF0" w:rsidP="00DC69A4">
            <w:pPr>
              <w:keepNext/>
              <w:keepLines/>
              <w:spacing w:after="0"/>
              <w:rPr>
                <w:rFonts w:ascii="Arial" w:eastAsia="Times New Roman" w:hAnsi="Arial"/>
                <w:sz w:val="18"/>
                <w:lang w:eastAsia="ko-KR"/>
              </w:rPr>
            </w:pPr>
            <w:r w:rsidRPr="00774B3C">
              <w:rPr>
                <w:rFonts w:ascii="Arial" w:eastAsia="Times New Roman" w:hAnsi="Arial"/>
                <w:sz w:val="18"/>
                <w:lang w:eastAsia="ko-KR"/>
              </w:rPr>
              <w:t>FR2-1</w:t>
            </w:r>
          </w:p>
        </w:tc>
        <w:tc>
          <w:tcPr>
            <w:tcW w:w="2835" w:type="dxa"/>
            <w:shd w:val="clear" w:color="auto" w:fill="auto"/>
          </w:tcPr>
          <w:p w14:paraId="4146343C"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411" w:type="dxa"/>
            <w:shd w:val="clear" w:color="auto" w:fill="auto"/>
          </w:tcPr>
          <w:p w14:paraId="3D4EB08C" w14:textId="71B6DA25" w:rsidR="00F62CF0" w:rsidRPr="00774B3C" w:rsidRDefault="00F62CF0" w:rsidP="00DC69A4">
            <w:pPr>
              <w:keepNext/>
              <w:keepLines/>
              <w:spacing w:after="0"/>
              <w:jc w:val="center"/>
              <w:rPr>
                <w:rFonts w:ascii="Arial" w:eastAsia="Times New Roman" w:hAnsi="Arial"/>
                <w:sz w:val="18"/>
                <w:lang w:eastAsia="ko-KR"/>
              </w:rPr>
            </w:pPr>
            <w:r w:rsidRPr="00774B3C">
              <w:rPr>
                <w:rFonts w:ascii="Arial" w:hAnsi="Arial" w:hint="eastAsia"/>
                <w:sz w:val="18"/>
                <w:lang w:val="en-US" w:eastAsia="zh-CN"/>
              </w:rPr>
              <w:t>M2</w:t>
            </w:r>
            <w:ins w:id="51" w:author="ZTE-Chenchen" w:date="2025-04-11T09:42:00Z">
              <w:r w:rsidRPr="00774B3C">
                <w:rPr>
                  <w:rFonts w:ascii="Arial" w:eastAsia="Times New Roman" w:hAnsi="Arial"/>
                  <w:sz w:val="18"/>
                  <w:vertAlign w:val="superscript"/>
                </w:rPr>
                <w:t>Note1</w:t>
              </w:r>
              <w:r w:rsidRPr="00774B3C">
                <w:rPr>
                  <w:rFonts w:ascii="Arial" w:hAnsi="Arial" w:hint="eastAsia"/>
                  <w:sz w:val="18"/>
                  <w:vertAlign w:val="superscript"/>
                  <w:lang w:val="en-US" w:eastAsia="zh-CN"/>
                </w:rPr>
                <w:t>,</w:t>
              </w:r>
              <w:r w:rsidRPr="00774B3C">
                <w:rPr>
                  <w:rFonts w:ascii="Arial" w:eastAsia="Times New Roman" w:hAnsi="Arial"/>
                  <w:sz w:val="18"/>
                  <w:vertAlign w:val="superscript"/>
                </w:rPr>
                <w:t>Note</w:t>
              </w:r>
              <w:r w:rsidRPr="00774B3C">
                <w:rPr>
                  <w:rFonts w:ascii="Arial" w:hAnsi="Arial" w:hint="eastAsia"/>
                  <w:sz w:val="18"/>
                  <w:vertAlign w:val="superscript"/>
                  <w:lang w:val="en-US" w:eastAsia="zh-CN"/>
                </w:rPr>
                <w:t xml:space="preserve">3 </w:t>
              </w:r>
            </w:ins>
            <w:ins w:id="52" w:author="ZTE-Chenchen" w:date="2025-04-11T09:49:00Z">
              <w:r w:rsidRPr="00774B3C">
                <w:rPr>
                  <w:rFonts w:ascii="Arial" w:eastAsia="Times New Roman" w:hAnsi="Arial"/>
                  <w:sz w:val="18"/>
                  <w:lang w:eastAsia="ko-KR"/>
                </w:rPr>
                <w:t xml:space="preserve">+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ins>
            <w:proofErr w:type="spellEnd"/>
          </w:p>
        </w:tc>
      </w:tr>
      <w:tr w:rsidR="00F62CF0" w:rsidRPr="00774B3C" w14:paraId="58AA942C" w14:textId="77777777" w:rsidTr="00DC69A4">
        <w:trPr>
          <w:jc w:val="center"/>
        </w:trPr>
        <w:tc>
          <w:tcPr>
            <w:tcW w:w="1696" w:type="dxa"/>
          </w:tcPr>
          <w:p w14:paraId="0614FF0A" w14:textId="77777777" w:rsidR="00F62CF0" w:rsidRPr="00774B3C" w:rsidRDefault="00F62CF0" w:rsidP="00DC69A4">
            <w:pPr>
              <w:keepNext/>
              <w:keepLines/>
              <w:spacing w:after="0"/>
              <w:rPr>
                <w:rFonts w:ascii="Arial" w:eastAsia="Times New Roman" w:hAnsi="Arial"/>
                <w:sz w:val="18"/>
                <w:lang w:eastAsia="ko-KR"/>
              </w:rPr>
            </w:pPr>
            <w:r w:rsidRPr="00774B3C">
              <w:rPr>
                <w:rFonts w:ascii="Arial" w:eastAsia="Times New Roman" w:hAnsi="Arial"/>
                <w:sz w:val="18"/>
                <w:lang w:eastAsia="ko-KR"/>
              </w:rPr>
              <w:t>&lt; -8</w:t>
            </w:r>
          </w:p>
        </w:tc>
        <w:tc>
          <w:tcPr>
            <w:tcW w:w="1701" w:type="dxa"/>
            <w:shd w:val="clear" w:color="auto" w:fill="auto"/>
          </w:tcPr>
          <w:p w14:paraId="6E88DFC6" w14:textId="77777777" w:rsidR="00F62CF0" w:rsidRPr="00774B3C" w:rsidRDefault="00F62CF0" w:rsidP="00DC69A4">
            <w:pPr>
              <w:keepNext/>
              <w:keepLines/>
              <w:spacing w:after="0"/>
              <w:rPr>
                <w:rFonts w:ascii="Arial" w:eastAsia="Times New Roman" w:hAnsi="Arial"/>
                <w:sz w:val="18"/>
                <w:lang w:eastAsia="ko-KR"/>
              </w:rPr>
            </w:pPr>
            <w:r w:rsidRPr="00774B3C">
              <w:rPr>
                <w:rFonts w:ascii="Arial" w:eastAsia="Times New Roman" w:hAnsi="Arial"/>
                <w:sz w:val="18"/>
                <w:lang w:eastAsia="ko-KR"/>
              </w:rPr>
              <w:t>FR2</w:t>
            </w:r>
            <w:r w:rsidRPr="00774B3C">
              <w:rPr>
                <w:rFonts w:ascii="Arial" w:eastAsia="Times New Roman" w:hAnsi="Arial" w:hint="eastAsia"/>
                <w:sz w:val="18"/>
                <w:lang w:eastAsia="zh-CN"/>
              </w:rPr>
              <w:t>-</w:t>
            </w:r>
            <w:r w:rsidRPr="00774B3C">
              <w:rPr>
                <w:rFonts w:ascii="Arial" w:eastAsia="Times New Roman" w:hAnsi="Arial"/>
                <w:sz w:val="18"/>
                <w:lang w:eastAsia="ko-KR"/>
              </w:rPr>
              <w:t>2</w:t>
            </w:r>
          </w:p>
        </w:tc>
        <w:tc>
          <w:tcPr>
            <w:tcW w:w="2835" w:type="dxa"/>
            <w:shd w:val="clear" w:color="auto" w:fill="auto"/>
          </w:tcPr>
          <w:p w14:paraId="13FD912A"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411" w:type="dxa"/>
            <w:shd w:val="clear" w:color="auto" w:fill="auto"/>
          </w:tcPr>
          <w:p w14:paraId="01B6B0D5"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6000</w:t>
            </w:r>
            <w:r w:rsidRPr="00774B3C">
              <w:rPr>
                <w:rFonts w:ascii="Arial" w:eastAsia="Times New Roman" w:hAnsi="Arial"/>
                <w:sz w:val="18"/>
                <w:vertAlign w:val="superscript"/>
              </w:rPr>
              <w:t xml:space="preserve"> Note1</w:t>
            </w:r>
          </w:p>
        </w:tc>
      </w:tr>
      <w:tr w:rsidR="00F62CF0" w:rsidRPr="00774B3C" w14:paraId="08F9C420" w14:textId="77777777" w:rsidTr="00DC69A4">
        <w:trPr>
          <w:jc w:val="center"/>
        </w:trPr>
        <w:tc>
          <w:tcPr>
            <w:tcW w:w="9643" w:type="dxa"/>
            <w:gridSpan w:val="4"/>
          </w:tcPr>
          <w:p w14:paraId="2303500D" w14:textId="77777777" w:rsidR="00F62CF0" w:rsidRPr="00774B3C" w:rsidRDefault="00F62CF0" w:rsidP="00DC69A4">
            <w:pPr>
              <w:keepNext/>
              <w:keepLines/>
              <w:spacing w:after="0"/>
              <w:ind w:left="851" w:hanging="851"/>
              <w:rPr>
                <w:ins w:id="53" w:author="ZTE" w:date="2025-03-28T15:03:00Z"/>
                <w:rFonts w:ascii="Arial" w:eastAsia="Times New Roman" w:hAnsi="Arial"/>
                <w:sz w:val="18"/>
                <w:lang w:eastAsia="ko-KR"/>
              </w:rPr>
            </w:pPr>
            <w:ins w:id="54" w:author="ZTE" w:date="2025-03-28T15:03:00Z">
              <w:r w:rsidRPr="00774B3C">
                <w:rPr>
                  <w:rFonts w:ascii="Arial" w:eastAsia="Times New Roman" w:hAnsi="Arial"/>
                  <w:sz w:val="18"/>
                  <w:lang w:eastAsia="ko-KR"/>
                </w:rPr>
                <w:t>NOTE 1:</w:t>
              </w:r>
            </w:ins>
            <w:r w:rsidRPr="00774B3C">
              <w:rPr>
                <w:rFonts w:ascii="Arial" w:eastAsia="Times New Roman" w:hAnsi="Arial"/>
                <w:sz w:val="18"/>
              </w:rPr>
              <w:tab/>
            </w:r>
            <w:r w:rsidRPr="00774B3C">
              <w:rPr>
                <w:rFonts w:ascii="Arial" w:eastAsia="Times New Roman" w:hAnsi="Arial"/>
                <w:sz w:val="18"/>
                <w:lang w:eastAsia="ko-KR"/>
              </w:rPr>
              <w:t xml:space="preserve">The UE is not required to successfully identify a cell on any NR frequency layer when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SMTC,i</w:t>
            </w:r>
            <w:proofErr w:type="spellEnd"/>
            <w:r w:rsidRPr="00774B3C">
              <w:rPr>
                <w:rFonts w:ascii="Arial" w:eastAsia="Times New Roman" w:hAnsi="Arial"/>
                <w:sz w:val="18"/>
                <w:lang w:eastAsia="ko-KR"/>
              </w:rPr>
              <w:t xml:space="preserve"> &gt; 20 </w:t>
            </w:r>
            <w:proofErr w:type="spellStart"/>
            <w:r w:rsidRPr="00774B3C">
              <w:rPr>
                <w:rFonts w:ascii="Arial" w:eastAsia="Times New Roman" w:hAnsi="Arial"/>
                <w:sz w:val="18"/>
                <w:lang w:eastAsia="ko-KR"/>
              </w:rPr>
              <w:t>ms</w:t>
            </w:r>
            <w:proofErr w:type="spellEnd"/>
            <w:r w:rsidRPr="00774B3C">
              <w:rPr>
                <w:rFonts w:ascii="Arial" w:eastAsia="Times New Roman" w:hAnsi="Arial"/>
                <w:sz w:val="18"/>
                <w:lang w:eastAsia="ko-KR"/>
              </w:rPr>
              <w:t xml:space="preserve"> and serving cell SSB </w:t>
            </w:r>
            <w:proofErr w:type="spellStart"/>
            <w:r w:rsidRPr="00774B3C">
              <w:rPr>
                <w:rFonts w:ascii="Arial" w:eastAsia="Times New Roman" w:hAnsi="Arial"/>
                <w:sz w:val="18"/>
                <w:lang w:eastAsia="ko-KR"/>
              </w:rPr>
              <w:t>Ês</w:t>
            </w:r>
            <w:proofErr w:type="spellEnd"/>
            <w:r w:rsidRPr="00774B3C">
              <w:rPr>
                <w:rFonts w:ascii="Arial" w:eastAsia="Times New Roman" w:hAnsi="Arial"/>
                <w:sz w:val="18"/>
                <w:lang w:eastAsia="ko-KR"/>
              </w:rPr>
              <w:t>/</w:t>
            </w:r>
            <w:proofErr w:type="spellStart"/>
            <w:r w:rsidRPr="00774B3C">
              <w:rPr>
                <w:rFonts w:ascii="Arial" w:eastAsia="Times New Roman" w:hAnsi="Arial"/>
                <w:sz w:val="18"/>
                <w:lang w:eastAsia="ko-KR"/>
              </w:rPr>
              <w:t>Iot</w:t>
            </w:r>
            <w:proofErr w:type="spellEnd"/>
            <w:r w:rsidRPr="00774B3C">
              <w:rPr>
                <w:rFonts w:ascii="Arial" w:eastAsia="Times New Roman" w:hAnsi="Arial"/>
                <w:sz w:val="18"/>
                <w:lang w:eastAsia="ko-KR"/>
              </w:rPr>
              <w:t xml:space="preserve"> &lt; -8 </w:t>
            </w:r>
            <w:proofErr w:type="spellStart"/>
            <w:r w:rsidRPr="00774B3C">
              <w:rPr>
                <w:rFonts w:ascii="Arial" w:eastAsia="Times New Roman" w:hAnsi="Arial"/>
                <w:sz w:val="18"/>
                <w:lang w:eastAsia="ko-KR"/>
              </w:rPr>
              <w:t>dB.</w:t>
            </w:r>
            <w:proofErr w:type="spellEnd"/>
          </w:p>
          <w:p w14:paraId="5122DB10" w14:textId="1F349DEF" w:rsidR="00F62CF0" w:rsidRPr="00774B3C" w:rsidRDefault="00F62CF0" w:rsidP="00DC69A4">
            <w:pPr>
              <w:keepNext/>
              <w:keepLines/>
              <w:spacing w:after="0"/>
              <w:ind w:left="851" w:hanging="851"/>
              <w:rPr>
                <w:ins w:id="55" w:author="ZTE-Chenchen" w:date="2025-04-11T08:20:00Z"/>
                <w:rFonts w:ascii="Arial" w:hAnsi="Arial"/>
                <w:sz w:val="18"/>
                <w:lang w:val="en-US" w:eastAsia="zh-CN"/>
              </w:rPr>
            </w:pPr>
            <w:ins w:id="56" w:author="ZTE-Chenchen" w:date="2025-04-11T08:20:00Z">
              <w:r w:rsidRPr="00774B3C">
                <w:rPr>
                  <w:rFonts w:ascii="Arial" w:hAnsi="Arial" w:hint="eastAsia"/>
                  <w:sz w:val="18"/>
                  <w:lang w:val="en-US" w:eastAsia="zh-CN"/>
                </w:rPr>
                <w:t xml:space="preserve">NOTE 2: M1 = </w:t>
              </w:r>
            </w:ins>
            <w:ins w:id="57" w:author="ZTE-Chenchen" w:date="2025-04-11T08:21:00Z">
              <w:r w:rsidRPr="00774B3C">
                <w:rPr>
                  <w:rFonts w:ascii="Arial" w:hAnsi="Arial" w:hint="eastAsia"/>
                  <w:sz w:val="18"/>
                  <w:lang w:val="en-US" w:eastAsia="zh-CN"/>
                </w:rPr>
                <w:t>104</w:t>
              </w:r>
            </w:ins>
            <w:ins w:id="58" w:author="ZTE-Chenchen" w:date="2025-04-11T09:49:00Z">
              <w:r w:rsidRPr="00774B3C">
                <w:rPr>
                  <w:rFonts w:ascii="Arial" w:hAnsi="Arial" w:hint="eastAsia"/>
                  <w:sz w:val="18"/>
                  <w:lang w:val="en-US" w:eastAsia="zh-CN"/>
                </w:rPr>
                <w:t xml:space="preserve"> and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proofErr w:type="spellEnd"/>
              <w:r w:rsidRPr="00774B3C">
                <w:rPr>
                  <w:rFonts w:ascii="Arial" w:eastAsia="Times New Roman" w:hAnsi="Arial"/>
                  <w:sz w:val="18"/>
                  <w:lang w:eastAsia="ko-KR"/>
                </w:rPr>
                <w:t xml:space="preserve"> = </w:t>
              </w:r>
              <w:r w:rsidRPr="00774B3C">
                <w:rPr>
                  <w:rFonts w:ascii="Arial" w:hAnsi="Arial" w:hint="eastAsia"/>
                  <w:sz w:val="18"/>
                  <w:lang w:val="en-US" w:eastAsia="zh-CN"/>
                </w:rPr>
                <w:t>0</w:t>
              </w:r>
              <w:r w:rsidRPr="00774B3C">
                <w:rPr>
                  <w:rFonts w:ascii="Arial" w:eastAsia="Times New Roman" w:hAnsi="Arial"/>
                  <w:sz w:val="18"/>
                  <w:lang w:eastAsia="ko-KR"/>
                </w:rPr>
                <w:t xml:space="preserve"> </w:t>
              </w:r>
              <w:proofErr w:type="spellStart"/>
              <w:r w:rsidRPr="00774B3C">
                <w:rPr>
                  <w:rFonts w:ascii="Arial" w:eastAsia="Times New Roman" w:hAnsi="Arial"/>
                  <w:sz w:val="18"/>
                  <w:lang w:eastAsia="ko-KR"/>
                </w:rPr>
                <w:t>ms</w:t>
              </w:r>
              <w:proofErr w:type="spellEnd"/>
              <w:r w:rsidRPr="00774B3C">
                <w:rPr>
                  <w:rFonts w:ascii="Arial" w:hAnsi="Arial" w:hint="eastAsia"/>
                  <w:sz w:val="18"/>
                  <w:lang w:val="en-US" w:eastAsia="zh-CN"/>
                </w:rPr>
                <w:t xml:space="preserve"> </w:t>
              </w:r>
            </w:ins>
            <w:ins w:id="59" w:author="ZTE-Chenchen" w:date="2025-04-11T08:20:00Z">
              <w:r w:rsidRPr="00774B3C">
                <w:rPr>
                  <w:rFonts w:ascii="Arial" w:hAnsi="Arial" w:hint="eastAsia"/>
                  <w:sz w:val="18"/>
                  <w:lang w:val="en-US" w:eastAsia="zh-CN"/>
                </w:rPr>
                <w:t>for the UE not capable of [FBS-R19], otherwise, M1 = N1*13, N1 = [reduced N]</w:t>
              </w:r>
            </w:ins>
            <w:ins w:id="60" w:author="ZTE-Chenchen" w:date="2025-04-11T09:49:00Z">
              <w:r w:rsidRPr="00774B3C">
                <w:rPr>
                  <w:rFonts w:ascii="Arial" w:hAnsi="Arial" w:hint="eastAsia"/>
                  <w:sz w:val="18"/>
                  <w:lang w:val="en-US" w:eastAsia="zh-CN"/>
                </w:rPr>
                <w:t xml:space="preserve"> and </w:t>
              </w:r>
              <w:proofErr w:type="spellStart"/>
              <w:r w:rsidRPr="00774B3C">
                <w:rPr>
                  <w:rFonts w:ascii="Arial" w:eastAsia="Times New Roman" w:hAnsi="Arial"/>
                  <w:sz w:val="18"/>
                  <w:lang w:eastAsia="ko-KR"/>
                </w:rPr>
                <w:t>T</w:t>
              </w:r>
              <w:r w:rsidRPr="00774B3C">
                <w:rPr>
                  <w:rFonts w:ascii="Arial" w:eastAsia="Times New Roman" w:hAnsi="Arial"/>
                  <w:sz w:val="18"/>
                  <w:vertAlign w:val="subscript"/>
                  <w:lang w:eastAsia="ko-KR"/>
                </w:rPr>
                <w:t>proc</w:t>
              </w:r>
              <w:proofErr w:type="spellEnd"/>
              <w:r w:rsidRPr="00774B3C">
                <w:rPr>
                  <w:rFonts w:ascii="Arial" w:eastAsia="Times New Roman" w:hAnsi="Arial"/>
                  <w:sz w:val="18"/>
                  <w:lang w:eastAsia="ko-KR"/>
                </w:rPr>
                <w:t xml:space="preserve"> = 2 </w:t>
              </w:r>
              <w:proofErr w:type="spellStart"/>
              <w:r w:rsidRPr="00774B3C">
                <w:rPr>
                  <w:rFonts w:ascii="Arial" w:eastAsia="Times New Roman" w:hAnsi="Arial"/>
                  <w:sz w:val="18"/>
                  <w:lang w:eastAsia="ko-KR"/>
                </w:rPr>
                <w:t>ms</w:t>
              </w:r>
            </w:ins>
            <w:proofErr w:type="spellEnd"/>
            <w:ins w:id="61" w:author="ZTE-Chenchen" w:date="2025-04-11T08:20:00Z">
              <w:r w:rsidRPr="00774B3C">
                <w:rPr>
                  <w:rFonts w:ascii="Arial" w:hAnsi="Arial" w:hint="eastAsia"/>
                  <w:sz w:val="18"/>
                  <w:lang w:val="en-US" w:eastAsia="zh-CN"/>
                </w:rPr>
                <w:t>.</w:t>
              </w:r>
            </w:ins>
          </w:p>
          <w:p w14:paraId="413AD492" w14:textId="409B9BD6" w:rsidR="00F62CF0" w:rsidRPr="00774B3C" w:rsidRDefault="00650AF0" w:rsidP="00DC69A4">
            <w:pPr>
              <w:keepNext/>
              <w:keepLines/>
              <w:spacing w:after="0"/>
              <w:ind w:left="851" w:hanging="851"/>
              <w:rPr>
                <w:rFonts w:ascii="Arial" w:hAnsi="Arial"/>
                <w:sz w:val="18"/>
                <w:lang w:val="en-US" w:eastAsia="ko-KR"/>
              </w:rPr>
            </w:pPr>
            <w:ins w:id="62" w:author="CATT" w:date="2025-04-14T10:59:00Z">
              <w:r w:rsidRPr="00774B3C">
                <w:rPr>
                  <w:rFonts w:ascii="Arial" w:hAnsi="Arial" w:hint="eastAsia"/>
                  <w:sz w:val="18"/>
                  <w:lang w:val="en-US" w:eastAsia="zh-CN"/>
                </w:rPr>
                <w:t xml:space="preserve">NOTE 3: M2 = </w:t>
              </w:r>
            </w:ins>
            <w:ins w:id="63" w:author="ZTE-Chenchen" w:date="2025-04-11T08:21:00Z">
              <w:r w:rsidR="00F62CF0" w:rsidRPr="00774B3C">
                <w:rPr>
                  <w:rFonts w:ascii="Arial" w:hAnsi="Arial" w:hint="eastAsia"/>
                  <w:sz w:val="18"/>
                  <w:lang w:val="en-US" w:eastAsia="zh-CN"/>
                </w:rPr>
                <w:t>400</w:t>
              </w:r>
            </w:ins>
            <w:ins w:id="64" w:author="ZTE-Chenchen" w:date="2025-04-11T08:20:00Z">
              <w:r w:rsidR="00F62CF0" w:rsidRPr="00774B3C">
                <w:rPr>
                  <w:rFonts w:ascii="Arial" w:hAnsi="Arial" w:hint="eastAsia"/>
                  <w:sz w:val="18"/>
                  <w:lang w:val="en-US" w:eastAsia="zh-CN"/>
                </w:rPr>
                <w:t xml:space="preserve">0 </w:t>
              </w:r>
            </w:ins>
            <w:ins w:id="65" w:author="ZTE-Chenchen" w:date="2025-04-11T09:49:00Z">
              <w:r w:rsidR="00F62CF0" w:rsidRPr="00774B3C">
                <w:rPr>
                  <w:rFonts w:ascii="Arial" w:hAnsi="Arial" w:hint="eastAsia"/>
                  <w:sz w:val="18"/>
                  <w:lang w:val="en-US" w:eastAsia="zh-CN"/>
                </w:rPr>
                <w:t xml:space="preserve"> and </w:t>
              </w:r>
              <w:proofErr w:type="spellStart"/>
              <w:r w:rsidR="00F62CF0" w:rsidRPr="00774B3C">
                <w:rPr>
                  <w:rFonts w:ascii="Arial" w:eastAsia="Times New Roman" w:hAnsi="Arial"/>
                  <w:sz w:val="18"/>
                  <w:lang w:eastAsia="ko-KR"/>
                </w:rPr>
                <w:t>T</w:t>
              </w:r>
              <w:r w:rsidR="00F62CF0" w:rsidRPr="00774B3C">
                <w:rPr>
                  <w:rFonts w:ascii="Arial" w:eastAsia="Times New Roman" w:hAnsi="Arial"/>
                  <w:sz w:val="18"/>
                  <w:vertAlign w:val="subscript"/>
                  <w:lang w:eastAsia="ko-KR"/>
                </w:rPr>
                <w:t>proc</w:t>
              </w:r>
              <w:proofErr w:type="spellEnd"/>
              <w:r w:rsidR="00F62CF0" w:rsidRPr="00774B3C">
                <w:rPr>
                  <w:rFonts w:ascii="Arial" w:eastAsia="Times New Roman" w:hAnsi="Arial"/>
                  <w:sz w:val="18"/>
                  <w:lang w:eastAsia="ko-KR"/>
                </w:rPr>
                <w:t xml:space="preserve"> = </w:t>
              </w:r>
              <w:r w:rsidR="00F62CF0" w:rsidRPr="00774B3C">
                <w:rPr>
                  <w:rFonts w:ascii="Arial" w:hAnsi="Arial" w:hint="eastAsia"/>
                  <w:sz w:val="18"/>
                  <w:lang w:val="en-US" w:eastAsia="zh-CN"/>
                </w:rPr>
                <w:t>0</w:t>
              </w:r>
              <w:r w:rsidR="00F62CF0" w:rsidRPr="00774B3C">
                <w:rPr>
                  <w:rFonts w:ascii="Arial" w:eastAsia="Times New Roman" w:hAnsi="Arial"/>
                  <w:sz w:val="18"/>
                  <w:lang w:eastAsia="ko-KR"/>
                </w:rPr>
                <w:t xml:space="preserve"> </w:t>
              </w:r>
              <w:proofErr w:type="spellStart"/>
              <w:r w:rsidR="00F62CF0" w:rsidRPr="00774B3C">
                <w:rPr>
                  <w:rFonts w:ascii="Arial" w:eastAsia="Times New Roman" w:hAnsi="Arial"/>
                  <w:sz w:val="18"/>
                  <w:lang w:eastAsia="ko-KR"/>
                </w:rPr>
                <w:t>ms</w:t>
              </w:r>
              <w:proofErr w:type="spellEnd"/>
              <w:r w:rsidR="00F62CF0" w:rsidRPr="00774B3C">
                <w:rPr>
                  <w:rFonts w:ascii="Arial" w:hAnsi="Arial" w:hint="eastAsia"/>
                  <w:sz w:val="18"/>
                  <w:lang w:val="en-US" w:eastAsia="zh-CN"/>
                </w:rPr>
                <w:t xml:space="preserve"> </w:t>
              </w:r>
            </w:ins>
            <w:ins w:id="66" w:author="ZTE-Chenchen" w:date="2025-04-11T08:20:00Z">
              <w:r w:rsidR="00F62CF0" w:rsidRPr="00774B3C">
                <w:rPr>
                  <w:rFonts w:ascii="Arial" w:hAnsi="Arial" w:hint="eastAsia"/>
                  <w:sz w:val="18"/>
                  <w:lang w:val="en-US" w:eastAsia="zh-CN"/>
                </w:rPr>
                <w:t>for the UE not capable of [FBS-R19], otherwise, M2 = N1*</w:t>
              </w:r>
            </w:ins>
            <w:ins w:id="67" w:author="ZTE-Chenchen" w:date="2025-04-11T08:21:00Z">
              <w:r w:rsidR="00F62CF0" w:rsidRPr="00774B3C">
                <w:rPr>
                  <w:rFonts w:ascii="Arial" w:hAnsi="Arial" w:hint="eastAsia"/>
                  <w:sz w:val="18"/>
                  <w:lang w:val="en-US" w:eastAsia="zh-CN"/>
                </w:rPr>
                <w:t>500</w:t>
              </w:r>
            </w:ins>
            <w:ins w:id="68" w:author="ZTE-Chenchen" w:date="2025-04-11T08:20:00Z">
              <w:r w:rsidR="00F62CF0" w:rsidRPr="00774B3C">
                <w:rPr>
                  <w:rFonts w:ascii="Arial" w:hAnsi="Arial" w:hint="eastAsia"/>
                  <w:sz w:val="18"/>
                  <w:lang w:val="en-US" w:eastAsia="zh-CN"/>
                </w:rPr>
                <w:t>, N1 = [reduced N]</w:t>
              </w:r>
            </w:ins>
            <w:ins w:id="69" w:author="ZTE-Chenchen" w:date="2025-04-11T09:49:00Z">
              <w:r w:rsidR="00F62CF0" w:rsidRPr="00774B3C">
                <w:rPr>
                  <w:rFonts w:ascii="Arial" w:hAnsi="Arial" w:hint="eastAsia"/>
                  <w:sz w:val="18"/>
                  <w:lang w:val="en-US" w:eastAsia="zh-CN"/>
                </w:rPr>
                <w:t xml:space="preserve"> and </w:t>
              </w:r>
              <w:proofErr w:type="spellStart"/>
              <w:r w:rsidR="00F62CF0" w:rsidRPr="00774B3C">
                <w:rPr>
                  <w:rFonts w:ascii="Arial" w:eastAsia="Times New Roman" w:hAnsi="Arial"/>
                  <w:sz w:val="18"/>
                  <w:lang w:eastAsia="ko-KR"/>
                </w:rPr>
                <w:t>T</w:t>
              </w:r>
              <w:r w:rsidR="00F62CF0" w:rsidRPr="00774B3C">
                <w:rPr>
                  <w:rFonts w:ascii="Arial" w:eastAsia="Times New Roman" w:hAnsi="Arial"/>
                  <w:sz w:val="18"/>
                  <w:vertAlign w:val="subscript"/>
                  <w:lang w:eastAsia="ko-KR"/>
                </w:rPr>
                <w:t>proc</w:t>
              </w:r>
              <w:proofErr w:type="spellEnd"/>
              <w:r w:rsidR="00F62CF0" w:rsidRPr="00774B3C">
                <w:rPr>
                  <w:rFonts w:ascii="Arial" w:eastAsia="Times New Roman" w:hAnsi="Arial"/>
                  <w:sz w:val="18"/>
                  <w:lang w:eastAsia="ko-KR"/>
                </w:rPr>
                <w:t xml:space="preserve"> = 2 </w:t>
              </w:r>
              <w:proofErr w:type="spellStart"/>
              <w:r w:rsidR="00F62CF0" w:rsidRPr="00774B3C">
                <w:rPr>
                  <w:rFonts w:ascii="Arial" w:eastAsia="Times New Roman" w:hAnsi="Arial"/>
                  <w:sz w:val="18"/>
                  <w:lang w:eastAsia="ko-KR"/>
                </w:rPr>
                <w:t>ms</w:t>
              </w:r>
            </w:ins>
            <w:proofErr w:type="spellEnd"/>
            <w:ins w:id="70" w:author="ZTE-Chenchen" w:date="2025-04-11T08:20:00Z">
              <w:r w:rsidR="00F62CF0" w:rsidRPr="00774B3C">
                <w:rPr>
                  <w:rFonts w:ascii="Arial" w:hAnsi="Arial" w:hint="eastAsia"/>
                  <w:sz w:val="18"/>
                  <w:lang w:val="en-US" w:eastAsia="zh-CN"/>
                </w:rPr>
                <w:t>.</w:t>
              </w:r>
            </w:ins>
          </w:p>
        </w:tc>
      </w:tr>
    </w:tbl>
    <w:p w14:paraId="70E5C65B" w14:textId="77777777" w:rsidR="00F62CF0" w:rsidRPr="00774B3C" w:rsidRDefault="00F62CF0" w:rsidP="00F62CF0">
      <w:pPr>
        <w:rPr>
          <w:rFonts w:eastAsia="Times New Roman"/>
          <w:lang w:eastAsia="ko-KR"/>
        </w:rPr>
      </w:pPr>
    </w:p>
    <w:p w14:paraId="39F77CE2" w14:textId="77777777" w:rsidR="00F62CF0" w:rsidRPr="00774B3C" w:rsidRDefault="00F62CF0" w:rsidP="00F62CF0">
      <w:pPr>
        <w:keepNext/>
        <w:keepLines/>
        <w:spacing w:before="60"/>
        <w:jc w:val="center"/>
        <w:rPr>
          <w:rFonts w:ascii="Arial" w:eastAsia="Times New Roman" w:hAnsi="Arial"/>
          <w:b/>
          <w:lang w:eastAsia="zh-CN"/>
        </w:rPr>
      </w:pPr>
      <w:r w:rsidRPr="00774B3C">
        <w:rPr>
          <w:rFonts w:ascii="Arial" w:eastAsia="Times New Roman" w:hAnsi="Arial"/>
          <w:b/>
        </w:rPr>
        <w:t xml:space="preserve">Table 6.2.1.2.1-3: Time to identify target NR cell for RRC connection re-establishment to NR intra-frequency cell when </w:t>
      </w:r>
      <w:r w:rsidRPr="00774B3C">
        <w:rPr>
          <w:rFonts w:ascii="Arial" w:eastAsia="Times New Roman" w:hAnsi="Arial"/>
          <w:b/>
          <w:i/>
          <w:iCs/>
        </w:rPr>
        <w:t>highSpeedMeasFlagFR2-r17</w:t>
      </w:r>
      <w:r w:rsidRPr="00774B3C">
        <w:rPr>
          <w:rFonts w:ascii="Arial" w:eastAsia="Times New Roman" w:hAnsi="Arial"/>
          <w:b/>
        </w:rPr>
        <w:t xml:space="preserve"> is configured (Frequency range FR</w:t>
      </w:r>
      <w:r w:rsidRPr="00774B3C">
        <w:rPr>
          <w:rFonts w:ascii="Arial" w:eastAsia="Times New Roman" w:hAnsi="Arial"/>
          <w:b/>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16"/>
        <w:gridCol w:w="1837"/>
        <w:gridCol w:w="2801"/>
        <w:gridCol w:w="3375"/>
      </w:tblGrid>
      <w:tr w:rsidR="00F62CF0" w:rsidRPr="00774B3C" w14:paraId="192B573C" w14:textId="77777777" w:rsidTr="00DC69A4">
        <w:trPr>
          <w:jc w:val="center"/>
        </w:trPr>
        <w:tc>
          <w:tcPr>
            <w:tcW w:w="1616" w:type="dxa"/>
            <w:tcBorders>
              <w:bottom w:val="nil"/>
            </w:tcBorders>
            <w:shd w:val="clear" w:color="auto" w:fill="auto"/>
          </w:tcPr>
          <w:p w14:paraId="667EAC43"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cs="v4.2.0"/>
                <w:b/>
                <w:sz w:val="18"/>
                <w:lang w:eastAsia="ko-KR"/>
              </w:rPr>
              <w:t xml:space="preserve">Serving cell </w:t>
            </w:r>
          </w:p>
        </w:tc>
        <w:tc>
          <w:tcPr>
            <w:tcW w:w="1837" w:type="dxa"/>
            <w:tcBorders>
              <w:bottom w:val="nil"/>
            </w:tcBorders>
            <w:shd w:val="clear" w:color="auto" w:fill="auto"/>
          </w:tcPr>
          <w:p w14:paraId="24A36F17"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 xml:space="preserve">FR of target NR </w:t>
            </w:r>
          </w:p>
        </w:tc>
        <w:tc>
          <w:tcPr>
            <w:tcW w:w="6176" w:type="dxa"/>
            <w:gridSpan w:val="2"/>
            <w:shd w:val="clear" w:color="auto" w:fill="auto"/>
          </w:tcPr>
          <w:p w14:paraId="2CE99CA6" w14:textId="77777777" w:rsidR="00F62CF0" w:rsidRPr="00774B3C" w:rsidRDefault="00F62CF0" w:rsidP="00DC69A4">
            <w:pPr>
              <w:keepNext/>
              <w:keepLines/>
              <w:spacing w:after="0"/>
              <w:jc w:val="center"/>
              <w:rPr>
                <w:rFonts w:ascii="Arial" w:eastAsia="Times New Roman" w:hAnsi="Arial"/>
                <w:b/>
                <w:sz w:val="18"/>
                <w:lang w:eastAsia="ko-KR"/>
              </w:rPr>
            </w:pPr>
            <w:proofErr w:type="spellStart"/>
            <w:r w:rsidRPr="00774B3C">
              <w:rPr>
                <w:rFonts w:ascii="Arial" w:eastAsia="Times New Roman" w:hAnsi="Arial"/>
                <w:b/>
                <w:sz w:val="18"/>
                <w:lang w:eastAsia="ko-KR"/>
              </w:rPr>
              <w:t>T</w:t>
            </w:r>
            <w:r w:rsidRPr="00774B3C">
              <w:rPr>
                <w:rFonts w:ascii="Arial" w:eastAsia="Times New Roman" w:hAnsi="Arial"/>
                <w:b/>
                <w:sz w:val="18"/>
                <w:vertAlign w:val="subscript"/>
                <w:lang w:eastAsia="ko-KR"/>
              </w:rPr>
              <w:t>identify_intra_NR</w:t>
            </w:r>
            <w:proofErr w:type="spellEnd"/>
            <w:r w:rsidRPr="00774B3C">
              <w:rPr>
                <w:rFonts w:ascii="Arial" w:eastAsia="Times New Roman" w:hAnsi="Arial"/>
                <w:b/>
                <w:sz w:val="18"/>
                <w:vertAlign w:val="subscript"/>
                <w:lang w:eastAsia="ko-KR"/>
              </w:rPr>
              <w:t xml:space="preserve"> </w:t>
            </w:r>
            <w:r w:rsidRPr="00774B3C">
              <w:rPr>
                <w:rFonts w:ascii="Arial" w:eastAsia="Times New Roman" w:hAnsi="Arial"/>
                <w:b/>
                <w:sz w:val="18"/>
                <w:lang w:eastAsia="ko-KR"/>
              </w:rPr>
              <w:t>[</w:t>
            </w:r>
            <w:proofErr w:type="spellStart"/>
            <w:r w:rsidRPr="00774B3C">
              <w:rPr>
                <w:rFonts w:ascii="Arial" w:eastAsia="Times New Roman" w:hAnsi="Arial"/>
                <w:b/>
                <w:sz w:val="18"/>
                <w:lang w:eastAsia="ko-KR"/>
              </w:rPr>
              <w:t>ms</w:t>
            </w:r>
            <w:proofErr w:type="spellEnd"/>
            <w:r w:rsidRPr="00774B3C">
              <w:rPr>
                <w:rFonts w:ascii="Arial" w:eastAsia="Times New Roman" w:hAnsi="Arial"/>
                <w:b/>
                <w:sz w:val="18"/>
                <w:lang w:eastAsia="ko-KR"/>
              </w:rPr>
              <w:t>]</w:t>
            </w:r>
          </w:p>
        </w:tc>
      </w:tr>
      <w:tr w:rsidR="00F62CF0" w:rsidRPr="00774B3C" w14:paraId="1434AEE1" w14:textId="77777777" w:rsidTr="00DC69A4">
        <w:trPr>
          <w:jc w:val="center"/>
        </w:trPr>
        <w:tc>
          <w:tcPr>
            <w:tcW w:w="1616" w:type="dxa"/>
            <w:tcBorders>
              <w:top w:val="nil"/>
              <w:bottom w:val="nil"/>
            </w:tcBorders>
            <w:shd w:val="clear" w:color="auto" w:fill="auto"/>
          </w:tcPr>
          <w:p w14:paraId="2EBE64DA"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cs="v4.2.0"/>
                <w:b/>
                <w:sz w:val="18"/>
                <w:lang w:eastAsia="ko-KR"/>
              </w:rPr>
              <w:t xml:space="preserve">SSB </w:t>
            </w:r>
            <w:proofErr w:type="spellStart"/>
            <w:r w:rsidRPr="00774B3C">
              <w:rPr>
                <w:rFonts w:ascii="Arial" w:eastAsia="Times New Roman" w:hAnsi="Arial"/>
                <w:b/>
                <w:sz w:val="18"/>
              </w:rPr>
              <w:t>Ês</w:t>
            </w:r>
            <w:proofErr w:type="spellEnd"/>
            <w:r w:rsidRPr="00774B3C">
              <w:rPr>
                <w:rFonts w:ascii="Arial" w:eastAsia="Times New Roman" w:hAnsi="Arial"/>
                <w:b/>
                <w:sz w:val="18"/>
              </w:rPr>
              <w:t>/</w:t>
            </w:r>
            <w:proofErr w:type="spellStart"/>
            <w:r w:rsidRPr="00774B3C">
              <w:rPr>
                <w:rFonts w:ascii="Arial" w:eastAsia="Times New Roman" w:hAnsi="Arial"/>
                <w:b/>
                <w:sz w:val="18"/>
              </w:rPr>
              <w:t>Iot</w:t>
            </w:r>
            <w:proofErr w:type="spellEnd"/>
            <w:r w:rsidRPr="00774B3C">
              <w:rPr>
                <w:rFonts w:ascii="Arial" w:eastAsia="Times New Roman" w:hAnsi="Arial"/>
                <w:b/>
                <w:sz w:val="18"/>
              </w:rPr>
              <w:t xml:space="preserve"> (dB)</w:t>
            </w:r>
          </w:p>
        </w:tc>
        <w:tc>
          <w:tcPr>
            <w:tcW w:w="1837" w:type="dxa"/>
            <w:tcBorders>
              <w:top w:val="nil"/>
              <w:bottom w:val="nil"/>
            </w:tcBorders>
            <w:shd w:val="clear" w:color="auto" w:fill="auto"/>
          </w:tcPr>
          <w:p w14:paraId="592FC0AE"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cell</w:t>
            </w:r>
          </w:p>
        </w:tc>
        <w:tc>
          <w:tcPr>
            <w:tcW w:w="2801" w:type="dxa"/>
            <w:tcBorders>
              <w:bottom w:val="nil"/>
            </w:tcBorders>
            <w:shd w:val="clear" w:color="auto" w:fill="auto"/>
          </w:tcPr>
          <w:p w14:paraId="17FFC9FA"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Known NR cell</w:t>
            </w:r>
          </w:p>
        </w:tc>
        <w:tc>
          <w:tcPr>
            <w:tcW w:w="3375" w:type="dxa"/>
            <w:tcBorders>
              <w:bottom w:val="nil"/>
            </w:tcBorders>
            <w:shd w:val="clear" w:color="auto" w:fill="auto"/>
          </w:tcPr>
          <w:p w14:paraId="4AF42B79" w14:textId="77777777" w:rsidR="00F62CF0" w:rsidRPr="00774B3C" w:rsidRDefault="00F62CF0" w:rsidP="00DC69A4">
            <w:pPr>
              <w:keepNext/>
              <w:keepLines/>
              <w:spacing w:after="0"/>
              <w:jc w:val="center"/>
              <w:rPr>
                <w:rFonts w:ascii="Arial" w:eastAsia="Times New Roman" w:hAnsi="Arial"/>
                <w:b/>
                <w:sz w:val="18"/>
                <w:lang w:eastAsia="ko-KR"/>
              </w:rPr>
            </w:pPr>
            <w:r w:rsidRPr="00774B3C">
              <w:rPr>
                <w:rFonts w:ascii="Arial" w:eastAsia="Times New Roman" w:hAnsi="Arial"/>
                <w:b/>
                <w:sz w:val="18"/>
                <w:lang w:eastAsia="ko-KR"/>
              </w:rPr>
              <w:t>Unknown NR cell</w:t>
            </w:r>
          </w:p>
        </w:tc>
      </w:tr>
      <w:tr w:rsidR="00F62CF0" w:rsidRPr="00774B3C" w14:paraId="01731EDF" w14:textId="77777777" w:rsidTr="00DC69A4">
        <w:trPr>
          <w:jc w:val="center"/>
        </w:trPr>
        <w:tc>
          <w:tcPr>
            <w:tcW w:w="1616" w:type="dxa"/>
            <w:shd w:val="clear" w:color="auto" w:fill="auto"/>
          </w:tcPr>
          <w:p w14:paraId="4425B31F"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cs="Arial" w:hint="eastAsia"/>
                <w:sz w:val="18"/>
                <w:lang w:eastAsia="ko-KR"/>
              </w:rPr>
              <w:t>≥</w:t>
            </w:r>
            <w:r w:rsidRPr="00774B3C">
              <w:rPr>
                <w:rFonts w:ascii="Arial" w:eastAsia="Times New Roman" w:hAnsi="Arial"/>
                <w:sz w:val="18"/>
                <w:lang w:eastAsia="ko-KR"/>
              </w:rPr>
              <w:t xml:space="preserve"> -8</w:t>
            </w:r>
          </w:p>
        </w:tc>
        <w:tc>
          <w:tcPr>
            <w:tcW w:w="1837" w:type="dxa"/>
            <w:shd w:val="clear" w:color="auto" w:fill="auto"/>
          </w:tcPr>
          <w:p w14:paraId="75558DBE"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FR2</w:t>
            </w:r>
          </w:p>
        </w:tc>
        <w:tc>
          <w:tcPr>
            <w:tcW w:w="2801" w:type="dxa"/>
            <w:shd w:val="clear" w:color="auto" w:fill="auto"/>
          </w:tcPr>
          <w:p w14:paraId="6E2B97EC" w14:textId="77777777" w:rsidR="00F62CF0" w:rsidRPr="00774B3C" w:rsidRDefault="00F62CF0" w:rsidP="00DC69A4">
            <w:pPr>
              <w:keepNext/>
              <w:keepLines/>
              <w:spacing w:after="0"/>
              <w:jc w:val="center"/>
              <w:rPr>
                <w:rFonts w:ascii="Arial" w:eastAsia="Times New Roman" w:hAnsi="Arial"/>
                <w:sz w:val="18"/>
                <w:lang w:eastAsia="zh-CN"/>
              </w:rPr>
            </w:pPr>
            <w:r w:rsidRPr="00774B3C">
              <w:rPr>
                <w:rFonts w:ascii="Arial" w:eastAsia="Times New Roman" w:hAnsi="Arial"/>
                <w:sz w:val="18"/>
                <w:lang w:eastAsia="zh-CN"/>
              </w:rPr>
              <w:t>N/A</w:t>
            </w:r>
          </w:p>
        </w:tc>
        <w:tc>
          <w:tcPr>
            <w:tcW w:w="3375" w:type="dxa"/>
            <w:shd w:val="clear" w:color="auto" w:fill="auto"/>
          </w:tcPr>
          <w:p w14:paraId="19703A23" w14:textId="77777777" w:rsidR="00F62CF0" w:rsidRPr="00774B3C" w:rsidRDefault="00F62CF0" w:rsidP="00DC69A4">
            <w:pPr>
              <w:keepNext/>
              <w:keepLines/>
              <w:spacing w:after="0"/>
              <w:jc w:val="center"/>
              <w:rPr>
                <w:rFonts w:ascii="Arial" w:eastAsia="Times New Roman" w:hAnsi="Arial"/>
                <w:sz w:val="18"/>
                <w:lang w:eastAsia="ko-KR"/>
              </w:rPr>
            </w:pPr>
            <w:r w:rsidRPr="00774B3C">
              <w:rPr>
                <w:rFonts w:ascii="Arial" w:eastAsia="Times New Roman" w:hAnsi="Arial"/>
                <w:sz w:val="18"/>
                <w:lang w:eastAsia="ko-KR"/>
              </w:rPr>
              <w:t xml:space="preserve">MAX (1000 </w:t>
            </w:r>
            <w:proofErr w:type="spellStart"/>
            <w:r w:rsidRPr="00774B3C">
              <w:rPr>
                <w:rFonts w:ascii="Arial" w:eastAsia="Times New Roman" w:hAnsi="Arial"/>
                <w:sz w:val="18"/>
                <w:lang w:eastAsia="ko-KR"/>
              </w:rPr>
              <w:t>ms</w:t>
            </w:r>
            <w:proofErr w:type="spellEnd"/>
            <w:r w:rsidRPr="00774B3C">
              <w:rPr>
                <w:rFonts w:ascii="Arial" w:eastAsia="Times New Roman" w:hAnsi="Arial"/>
                <w:sz w:val="18"/>
                <w:lang w:eastAsia="ko-KR"/>
              </w:rPr>
              <w:t xml:space="preserve">, </w:t>
            </w:r>
            <w:r w:rsidRPr="00774B3C">
              <w:rPr>
                <w:rFonts w:ascii="Arial" w:eastAsia="Times New Roman" w:hAnsi="Arial"/>
                <w:sz w:val="18"/>
                <w:lang w:eastAsia="zh-CN"/>
              </w:rPr>
              <w:t>10</w:t>
            </w:r>
            <w:r w:rsidRPr="00774B3C">
              <w:rPr>
                <w:rFonts w:ascii="Arial" w:eastAsia="Times New Roman" w:hAnsi="Arial"/>
                <w:sz w:val="18"/>
                <w:lang w:eastAsia="ko-KR"/>
              </w:rPr>
              <w:t xml:space="preserve"> xN2 x T</w:t>
            </w:r>
            <w:r w:rsidRPr="00774B3C">
              <w:rPr>
                <w:rFonts w:ascii="Arial" w:eastAsia="Times New Roman" w:hAnsi="Arial"/>
                <w:sz w:val="18"/>
                <w:vertAlign w:val="subscript"/>
                <w:lang w:eastAsia="ko-KR"/>
              </w:rPr>
              <w:t>SMTC</w:t>
            </w:r>
            <w:r w:rsidRPr="00774B3C">
              <w:rPr>
                <w:rFonts w:ascii="Arial" w:eastAsia="Times New Roman" w:hAnsi="Arial"/>
                <w:sz w:val="18"/>
                <w:lang w:eastAsia="ko-KR"/>
              </w:rPr>
              <w:t>))</w:t>
            </w:r>
          </w:p>
        </w:tc>
      </w:tr>
      <w:tr w:rsidR="00F62CF0" w:rsidRPr="00774B3C" w14:paraId="0C832656" w14:textId="77777777" w:rsidTr="00DC69A4">
        <w:trPr>
          <w:jc w:val="center"/>
        </w:trPr>
        <w:tc>
          <w:tcPr>
            <w:tcW w:w="1616" w:type="dxa"/>
            <w:shd w:val="clear" w:color="auto" w:fill="auto"/>
          </w:tcPr>
          <w:p w14:paraId="3873EF6F" w14:textId="77777777" w:rsidR="00F62CF0" w:rsidRPr="00774B3C" w:rsidRDefault="00F62CF0" w:rsidP="00DC69A4">
            <w:pPr>
              <w:keepNext/>
              <w:keepLines/>
              <w:spacing w:after="0"/>
              <w:jc w:val="center"/>
              <w:rPr>
                <w:rFonts w:ascii="Arial" w:eastAsia="Times New Roman" w:hAnsi="Arial" w:cs="Arial"/>
                <w:sz w:val="18"/>
                <w:lang w:eastAsia="ko-KR"/>
              </w:rPr>
            </w:pPr>
          </w:p>
        </w:tc>
        <w:tc>
          <w:tcPr>
            <w:tcW w:w="1837" w:type="dxa"/>
            <w:shd w:val="clear" w:color="auto" w:fill="auto"/>
          </w:tcPr>
          <w:p w14:paraId="52B5456C" w14:textId="77777777" w:rsidR="00F62CF0" w:rsidRPr="00774B3C" w:rsidRDefault="00F62CF0" w:rsidP="00DC69A4">
            <w:pPr>
              <w:keepNext/>
              <w:keepLines/>
              <w:spacing w:after="0"/>
              <w:jc w:val="center"/>
              <w:rPr>
                <w:rFonts w:ascii="Arial" w:eastAsia="Times New Roman" w:hAnsi="Arial"/>
                <w:sz w:val="18"/>
                <w:lang w:eastAsia="ko-KR"/>
              </w:rPr>
            </w:pPr>
          </w:p>
        </w:tc>
        <w:tc>
          <w:tcPr>
            <w:tcW w:w="2801" w:type="dxa"/>
            <w:shd w:val="clear" w:color="auto" w:fill="auto"/>
          </w:tcPr>
          <w:p w14:paraId="0F352C36" w14:textId="77777777" w:rsidR="00F62CF0" w:rsidRPr="00774B3C" w:rsidRDefault="00F62CF0" w:rsidP="00DC69A4">
            <w:pPr>
              <w:keepNext/>
              <w:keepLines/>
              <w:spacing w:after="0"/>
              <w:jc w:val="center"/>
              <w:rPr>
                <w:rFonts w:ascii="Arial" w:eastAsia="Times New Roman" w:hAnsi="Arial"/>
                <w:sz w:val="18"/>
                <w:lang w:eastAsia="zh-CN"/>
              </w:rPr>
            </w:pPr>
          </w:p>
        </w:tc>
        <w:tc>
          <w:tcPr>
            <w:tcW w:w="3375" w:type="dxa"/>
            <w:shd w:val="clear" w:color="auto" w:fill="auto"/>
          </w:tcPr>
          <w:p w14:paraId="05EDBD48" w14:textId="77777777" w:rsidR="00F62CF0" w:rsidRPr="00774B3C" w:rsidRDefault="00F62CF0" w:rsidP="00DC69A4">
            <w:pPr>
              <w:keepNext/>
              <w:keepLines/>
              <w:spacing w:after="0"/>
              <w:jc w:val="center"/>
              <w:rPr>
                <w:rFonts w:ascii="Arial" w:eastAsia="Times New Roman" w:hAnsi="Arial"/>
                <w:sz w:val="18"/>
                <w:lang w:eastAsia="ko-KR"/>
              </w:rPr>
            </w:pPr>
          </w:p>
        </w:tc>
      </w:tr>
      <w:tr w:rsidR="00F62CF0" w:rsidRPr="00774B3C" w14:paraId="6D404BF3" w14:textId="77777777" w:rsidTr="00DC69A4">
        <w:trPr>
          <w:jc w:val="center"/>
        </w:trPr>
        <w:tc>
          <w:tcPr>
            <w:tcW w:w="9629" w:type="dxa"/>
            <w:gridSpan w:val="4"/>
          </w:tcPr>
          <w:p w14:paraId="1E62670B" w14:textId="77777777" w:rsidR="00F62CF0" w:rsidRPr="00774B3C" w:rsidRDefault="00F62CF0" w:rsidP="00DC69A4">
            <w:pPr>
              <w:keepNext/>
              <w:keepLines/>
              <w:spacing w:after="0"/>
              <w:ind w:left="851" w:hanging="851"/>
              <w:rPr>
                <w:rFonts w:ascii="Arial" w:eastAsia="Times New Roman" w:hAnsi="Arial"/>
                <w:sz w:val="18"/>
                <w:lang w:eastAsia="ko-KR"/>
              </w:rPr>
            </w:pPr>
            <w:r w:rsidRPr="00774B3C">
              <w:rPr>
                <w:rFonts w:ascii="Arial" w:eastAsia="Times New Roman" w:hAnsi="Arial"/>
                <w:sz w:val="18"/>
                <w:lang w:eastAsia="ko-KR"/>
              </w:rPr>
              <w:t>NOTE 1:</w:t>
            </w:r>
            <w:r w:rsidRPr="00774B3C">
              <w:rPr>
                <w:rFonts w:ascii="Arial" w:eastAsia="Times New Roman" w:hAnsi="Arial"/>
                <w:sz w:val="18"/>
              </w:rPr>
              <w:tab/>
            </w:r>
            <w:r w:rsidRPr="00774B3C">
              <w:rPr>
                <w:rFonts w:ascii="Arial" w:eastAsia="Times New Roman" w:hAnsi="Arial"/>
                <w:sz w:val="18"/>
                <w:lang w:eastAsia="ko-KR"/>
              </w:rPr>
              <w:t>The UE is not required to successfully</w:t>
            </w:r>
            <w:r w:rsidRPr="00774B3C">
              <w:rPr>
                <w:rFonts w:ascii="Arial" w:eastAsia="Times New Roman" w:hAnsi="Arial"/>
                <w:b/>
                <w:bCs/>
                <w:sz w:val="18"/>
              </w:rPr>
              <w:t xml:space="preserve"> </w:t>
            </w:r>
            <w:r w:rsidRPr="00774B3C">
              <w:rPr>
                <w:rFonts w:ascii="Arial" w:eastAsia="Times New Roman" w:hAnsi="Arial"/>
                <w:sz w:val="18"/>
                <w:lang w:eastAsia="ko-KR"/>
              </w:rPr>
              <w:t>identify a cell on any NR frequency layer when T</w:t>
            </w:r>
            <w:r w:rsidRPr="00774B3C">
              <w:rPr>
                <w:rFonts w:ascii="Arial" w:eastAsia="Times New Roman" w:hAnsi="Arial"/>
                <w:sz w:val="18"/>
                <w:vertAlign w:val="subscript"/>
                <w:lang w:eastAsia="ko-KR"/>
              </w:rPr>
              <w:t>SMTC</w:t>
            </w:r>
            <w:r w:rsidRPr="00774B3C">
              <w:rPr>
                <w:rFonts w:ascii="Arial" w:eastAsia="Times New Roman" w:hAnsi="Arial"/>
                <w:sz w:val="18"/>
                <w:lang w:eastAsia="ko-KR"/>
              </w:rPr>
              <w:t xml:space="preserve"> &gt; 20 </w:t>
            </w:r>
            <w:proofErr w:type="spellStart"/>
            <w:r w:rsidRPr="00774B3C">
              <w:rPr>
                <w:rFonts w:ascii="Arial" w:eastAsia="Times New Roman" w:hAnsi="Arial"/>
                <w:sz w:val="18"/>
                <w:lang w:eastAsia="ko-KR"/>
              </w:rPr>
              <w:t>ms</w:t>
            </w:r>
            <w:proofErr w:type="spellEnd"/>
            <w:r w:rsidRPr="00774B3C">
              <w:rPr>
                <w:rFonts w:ascii="Arial" w:eastAsia="Times New Roman" w:hAnsi="Arial"/>
                <w:sz w:val="18"/>
                <w:lang w:eastAsia="ko-KR"/>
              </w:rPr>
              <w:t xml:space="preserve"> and serving cell SSB </w:t>
            </w:r>
            <w:proofErr w:type="spellStart"/>
            <w:r w:rsidRPr="00774B3C">
              <w:rPr>
                <w:rFonts w:ascii="Arial" w:eastAsia="Times New Roman" w:hAnsi="Arial"/>
                <w:sz w:val="18"/>
                <w:lang w:eastAsia="ko-KR"/>
              </w:rPr>
              <w:t>Ês</w:t>
            </w:r>
            <w:proofErr w:type="spellEnd"/>
            <w:r w:rsidRPr="00774B3C">
              <w:rPr>
                <w:rFonts w:ascii="Arial" w:eastAsia="Times New Roman" w:hAnsi="Arial"/>
                <w:sz w:val="18"/>
                <w:lang w:eastAsia="ko-KR"/>
              </w:rPr>
              <w:t>/</w:t>
            </w:r>
            <w:proofErr w:type="spellStart"/>
            <w:r w:rsidRPr="00774B3C">
              <w:rPr>
                <w:rFonts w:ascii="Arial" w:eastAsia="Times New Roman" w:hAnsi="Arial"/>
                <w:sz w:val="18"/>
                <w:lang w:eastAsia="ko-KR"/>
              </w:rPr>
              <w:t>Iot</w:t>
            </w:r>
            <w:proofErr w:type="spellEnd"/>
            <w:r w:rsidRPr="00774B3C">
              <w:rPr>
                <w:rFonts w:ascii="Arial" w:eastAsia="Times New Roman" w:hAnsi="Arial"/>
                <w:sz w:val="18"/>
                <w:lang w:eastAsia="ko-KR"/>
              </w:rPr>
              <w:t xml:space="preserve"> &lt; -8 </w:t>
            </w:r>
            <w:proofErr w:type="spellStart"/>
            <w:r w:rsidRPr="00774B3C">
              <w:rPr>
                <w:rFonts w:ascii="Arial" w:eastAsia="Times New Roman" w:hAnsi="Arial"/>
                <w:sz w:val="18"/>
                <w:lang w:eastAsia="ko-KR"/>
              </w:rPr>
              <w:t>dB.</w:t>
            </w:r>
            <w:proofErr w:type="spellEnd"/>
          </w:p>
          <w:p w14:paraId="4017D482" w14:textId="77777777" w:rsidR="00F62CF0" w:rsidRPr="00774B3C" w:rsidRDefault="00F62CF0" w:rsidP="00DC69A4">
            <w:pPr>
              <w:keepNext/>
              <w:keepLines/>
              <w:spacing w:after="0"/>
              <w:ind w:left="851" w:hanging="851"/>
              <w:rPr>
                <w:rFonts w:ascii="Arial" w:eastAsia="Times New Roman" w:hAnsi="Arial"/>
                <w:sz w:val="18"/>
                <w:lang w:eastAsia="zh-CN"/>
              </w:rPr>
            </w:pPr>
            <w:r w:rsidRPr="00774B3C">
              <w:rPr>
                <w:rFonts w:ascii="Arial" w:eastAsia="Times New Roman" w:hAnsi="Arial"/>
                <w:sz w:val="18"/>
                <w:lang w:eastAsia="zh-CN"/>
              </w:rPr>
              <w:t>NOTE 2:</w:t>
            </w:r>
            <w:r w:rsidRPr="00774B3C">
              <w:rPr>
                <w:rFonts w:ascii="Arial" w:eastAsia="Times New Roman" w:hAnsi="Arial"/>
                <w:sz w:val="18"/>
                <w:lang w:eastAsia="zh-CN"/>
              </w:rPr>
              <w:tab/>
              <w:t xml:space="preserve">When SMTC &lt;= 40 </w:t>
            </w:r>
            <w:proofErr w:type="spellStart"/>
            <w:r w:rsidRPr="00774B3C">
              <w:rPr>
                <w:rFonts w:ascii="Arial" w:eastAsia="Times New Roman" w:hAnsi="Arial"/>
                <w:sz w:val="18"/>
                <w:lang w:eastAsia="zh-CN"/>
              </w:rPr>
              <w:t>ms</w:t>
            </w:r>
            <w:proofErr w:type="spellEnd"/>
            <w:r w:rsidRPr="00774B3C">
              <w:rPr>
                <w:rFonts w:ascii="Arial" w:eastAsia="Times New Roman" w:hAnsi="Arial"/>
                <w:sz w:val="18"/>
                <w:lang w:eastAsia="zh-CN"/>
              </w:rPr>
              <w:t xml:space="preserve">, N2=2 when </w:t>
            </w:r>
            <w:r w:rsidRPr="00774B3C">
              <w:rPr>
                <w:rFonts w:ascii="Arial" w:eastAsia="Times New Roman" w:hAnsi="Arial"/>
                <w:i/>
                <w:iCs/>
                <w:sz w:val="18"/>
              </w:rPr>
              <w:t>highSpeedMeasFlagFR2-r17</w:t>
            </w:r>
            <w:r w:rsidRPr="00774B3C">
              <w:rPr>
                <w:rFonts w:ascii="Arial" w:eastAsia="Times New Roman" w:hAnsi="Arial"/>
                <w:sz w:val="18"/>
              </w:rPr>
              <w:t xml:space="preserve"> </w:t>
            </w:r>
            <w:r w:rsidRPr="00774B3C">
              <w:rPr>
                <w:rFonts w:ascii="Arial" w:eastAsia="Times New Roman" w:hAnsi="Arial"/>
                <w:sz w:val="18"/>
                <w:lang w:eastAsia="zh-CN"/>
              </w:rPr>
              <w:t xml:space="preserve">= set1; N2=6 when </w:t>
            </w:r>
            <w:r w:rsidRPr="00774B3C">
              <w:rPr>
                <w:rFonts w:ascii="Arial" w:eastAsia="Times New Roman" w:hAnsi="Arial"/>
                <w:i/>
                <w:iCs/>
                <w:sz w:val="18"/>
              </w:rPr>
              <w:t xml:space="preserve">highSpeedMeasFlagFR2-r17 </w:t>
            </w:r>
            <w:r w:rsidRPr="00774B3C">
              <w:rPr>
                <w:rFonts w:ascii="Arial" w:eastAsia="Times New Roman" w:hAnsi="Arial"/>
                <w:sz w:val="18"/>
                <w:lang w:eastAsia="zh-CN"/>
              </w:rPr>
              <w:t>= set2.</w:t>
            </w:r>
          </w:p>
        </w:tc>
      </w:tr>
    </w:tbl>
    <w:p w14:paraId="05A8A56F" w14:textId="3E3F248D" w:rsidR="00F62CF0" w:rsidRPr="002520D5" w:rsidRDefault="00F62CF0" w:rsidP="00F62CF0">
      <w:pPr>
        <w:pStyle w:val="Change"/>
        <w:spacing w:beforeLines="50" w:before="120"/>
        <w:rPr>
          <w:rFonts w:eastAsia="SimSun"/>
        </w:rPr>
      </w:pPr>
      <w:r w:rsidRPr="0007115E">
        <w:rPr>
          <w:rFonts w:hint="eastAsia"/>
        </w:rPr>
        <w:t>&lt;</w:t>
      </w:r>
      <w:r>
        <w:rPr>
          <w:rFonts w:eastAsia="SimSun" w:hint="eastAsia"/>
        </w:rPr>
        <w:t>End</w:t>
      </w:r>
      <w:r w:rsidRPr="0007115E">
        <w:rPr>
          <w:rFonts w:hint="eastAsia"/>
        </w:rPr>
        <w:t xml:space="preserve"> of Change </w:t>
      </w:r>
      <w:r w:rsidR="008E253C">
        <w:rPr>
          <w:rFonts w:eastAsia="SimSun" w:hint="eastAsia"/>
        </w:rPr>
        <w:t>4</w:t>
      </w:r>
      <w:r w:rsidRPr="0007115E">
        <w:rPr>
          <w:rFonts w:hint="eastAsia"/>
        </w:rPr>
        <w:t>&gt;</w:t>
      </w:r>
    </w:p>
    <w:p w14:paraId="7D777717" w14:textId="59245DC1" w:rsidR="00B0780E" w:rsidRDefault="00B0780E" w:rsidP="00B0780E">
      <w:pPr>
        <w:pStyle w:val="Change"/>
        <w:rPr>
          <w:rFonts w:eastAsia="SimSun"/>
        </w:rPr>
      </w:pPr>
      <w:r w:rsidRPr="0007115E">
        <w:rPr>
          <w:rFonts w:hint="eastAsia"/>
        </w:rPr>
        <w:t xml:space="preserve">&lt;Start of Change </w:t>
      </w:r>
      <w:r w:rsidR="008E253C">
        <w:rPr>
          <w:rFonts w:eastAsia="SimSun" w:hint="eastAsia"/>
        </w:rPr>
        <w:t>5</w:t>
      </w:r>
      <w:r w:rsidRPr="0007115E">
        <w:rPr>
          <w:rFonts w:hint="eastAsia"/>
        </w:rPr>
        <w:t>&gt;</w:t>
      </w:r>
    </w:p>
    <w:p w14:paraId="73908CCB" w14:textId="77777777" w:rsidR="00B0780E" w:rsidRPr="0024131D" w:rsidRDefault="00B0780E" w:rsidP="00B0780E">
      <w:pPr>
        <w:pStyle w:val="Heading5"/>
        <w:rPr>
          <w:lang w:eastAsia="zh-CN"/>
        </w:rPr>
      </w:pPr>
      <w:r w:rsidRPr="0024131D">
        <w:rPr>
          <w:lang w:eastAsia="zh-CN"/>
        </w:rPr>
        <w:t>6.2.3.2.1</w:t>
      </w:r>
      <w:r w:rsidRPr="0024131D">
        <w:rPr>
          <w:lang w:eastAsia="zh-CN"/>
        </w:rPr>
        <w:tab/>
        <w:t>RRC connection release with redirection to NR</w:t>
      </w:r>
    </w:p>
    <w:p w14:paraId="0B762D94" w14:textId="77777777" w:rsidR="00B0780E" w:rsidRPr="0024131D" w:rsidRDefault="00B0780E" w:rsidP="00B0780E">
      <w:pPr>
        <w:rPr>
          <w:lang w:eastAsia="ko-KR"/>
        </w:rPr>
      </w:pPr>
      <w:r w:rsidRPr="0024131D">
        <w:rPr>
          <w:lang w:eastAsia="ko-KR"/>
        </w:rPr>
        <w:t xml:space="preserve">The UE shall be capable of performing the RRC connection release with redirection to the target NR cell within </w:t>
      </w:r>
      <w:proofErr w:type="spellStart"/>
      <w:r w:rsidRPr="0024131D">
        <w:rPr>
          <w:lang w:eastAsia="ko-KR"/>
        </w:rPr>
        <w:t>T</w:t>
      </w:r>
      <w:r w:rsidRPr="0024131D">
        <w:rPr>
          <w:vertAlign w:val="subscript"/>
          <w:lang w:eastAsia="ko-KR"/>
        </w:rPr>
        <w:t>connection_release_redirect_NR</w:t>
      </w:r>
      <w:proofErr w:type="spellEnd"/>
      <w:r w:rsidRPr="0024131D">
        <w:rPr>
          <w:lang w:eastAsia="ko-KR"/>
        </w:rPr>
        <w:t>.</w:t>
      </w:r>
    </w:p>
    <w:p w14:paraId="4FBF348C" w14:textId="77777777" w:rsidR="00B0780E" w:rsidRPr="0024131D" w:rsidRDefault="00B0780E" w:rsidP="00B0780E">
      <w:pPr>
        <w:rPr>
          <w:lang w:eastAsia="ko-KR"/>
        </w:rPr>
      </w:pPr>
      <w:r w:rsidRPr="0024131D">
        <w:rPr>
          <w:rFonts w:cs="v4.2.0"/>
          <w:lang w:eastAsia="ko-KR"/>
        </w:rPr>
        <w:t>The time delay (</w:t>
      </w:r>
      <w:proofErr w:type="spellStart"/>
      <w:r w:rsidRPr="0024131D">
        <w:rPr>
          <w:lang w:eastAsia="ko-KR"/>
        </w:rPr>
        <w:t>T</w:t>
      </w:r>
      <w:r w:rsidRPr="0024131D">
        <w:rPr>
          <w:vertAlign w:val="subscript"/>
          <w:lang w:eastAsia="ko-KR"/>
        </w:rPr>
        <w:t>connection_release_redirect_NR</w:t>
      </w:r>
      <w:proofErr w:type="spellEnd"/>
      <w:r w:rsidRPr="0024131D">
        <w:rPr>
          <w:rFonts w:cs="v4.2.0"/>
          <w:lang w:eastAsia="ko-KR"/>
        </w:rPr>
        <w:t xml:space="preserve">) </w:t>
      </w:r>
      <w:r w:rsidRPr="0024131D">
        <w:rPr>
          <w:lang w:eastAsia="ko-KR"/>
        </w:rPr>
        <w:t>is the time between the end of the last slot containing the RRC command, “</w:t>
      </w:r>
      <w:proofErr w:type="spellStart"/>
      <w:r w:rsidRPr="0024131D">
        <w:rPr>
          <w:i/>
          <w:lang w:eastAsia="ko-KR"/>
        </w:rPr>
        <w:t>RRCRelease</w:t>
      </w:r>
      <w:proofErr w:type="spellEnd"/>
      <w:r w:rsidRPr="0024131D">
        <w:rPr>
          <w:lang w:eastAsia="ko-KR"/>
        </w:rPr>
        <w:t xml:space="preserve">” (TS 38.331 [2]) on the NR PDSCH and the time the UE starts to send random access to the target NR cell. </w:t>
      </w:r>
      <w:r w:rsidRPr="0024131D">
        <w:rPr>
          <w:rFonts w:cs="v4.2.0"/>
          <w:lang w:eastAsia="ko-KR"/>
        </w:rPr>
        <w:t>The time delay (</w:t>
      </w:r>
      <w:proofErr w:type="spellStart"/>
      <w:r w:rsidRPr="0024131D">
        <w:rPr>
          <w:lang w:eastAsia="ko-KR"/>
        </w:rPr>
        <w:t>T</w:t>
      </w:r>
      <w:r w:rsidRPr="0024131D">
        <w:rPr>
          <w:vertAlign w:val="subscript"/>
          <w:lang w:eastAsia="ko-KR"/>
        </w:rPr>
        <w:t>connection_release_redirect_NR</w:t>
      </w:r>
      <w:proofErr w:type="spellEnd"/>
      <w:r w:rsidRPr="0024131D">
        <w:rPr>
          <w:rFonts w:cs="v4.2.0"/>
          <w:lang w:eastAsia="ko-KR"/>
        </w:rPr>
        <w:t xml:space="preserve">) </w:t>
      </w:r>
      <w:r w:rsidRPr="0024131D">
        <w:rPr>
          <w:lang w:eastAsia="ko-KR"/>
        </w:rPr>
        <w:t>shall be less than:</w:t>
      </w:r>
    </w:p>
    <w:p w14:paraId="754FB805" w14:textId="77777777" w:rsidR="00B0780E" w:rsidRPr="0024131D" w:rsidRDefault="00B0780E" w:rsidP="00B0780E">
      <w:pPr>
        <w:pStyle w:val="EQ"/>
        <w:rPr>
          <w:rFonts w:cs="v4.2.0"/>
          <w:vertAlign w:val="subscript"/>
        </w:rPr>
      </w:pPr>
      <w:r w:rsidRPr="0024131D">
        <w:tab/>
        <w:t>T</w:t>
      </w:r>
      <w:r w:rsidRPr="0024131D">
        <w:rPr>
          <w:vertAlign w:val="subscript"/>
        </w:rPr>
        <w:t>connection_release_redirect_NR</w:t>
      </w:r>
      <w:r w:rsidRPr="0024131D">
        <w:t xml:space="preserve"> = T</w:t>
      </w:r>
      <w:r w:rsidRPr="0024131D">
        <w:rPr>
          <w:vertAlign w:val="subscript"/>
        </w:rPr>
        <w:t xml:space="preserve">RRC_procedure_delay </w:t>
      </w:r>
      <w:r w:rsidRPr="0024131D">
        <w:t xml:space="preserve">+ </w:t>
      </w:r>
      <w:r w:rsidRPr="0024131D">
        <w:rPr>
          <w:rFonts w:cs="v4.2.0"/>
        </w:rPr>
        <w:t>T</w:t>
      </w:r>
      <w:r w:rsidRPr="0024131D">
        <w:rPr>
          <w:rFonts w:cs="v4.2.0"/>
          <w:vertAlign w:val="subscript"/>
        </w:rPr>
        <w:t xml:space="preserve">identify-NR </w:t>
      </w:r>
      <w:r w:rsidRPr="0024131D">
        <w:rPr>
          <w:rFonts w:cs="v4.2.0"/>
        </w:rPr>
        <w:t>+ T</w:t>
      </w:r>
      <w:r w:rsidRPr="0024131D">
        <w:rPr>
          <w:rFonts w:cs="v4.2.0"/>
          <w:vertAlign w:val="subscript"/>
        </w:rPr>
        <w:t xml:space="preserve">SI-NR </w:t>
      </w:r>
      <w:r w:rsidRPr="0024131D">
        <w:rPr>
          <w:rFonts w:cs="v4.2.0"/>
        </w:rPr>
        <w:t>+ T</w:t>
      </w:r>
      <w:r w:rsidRPr="0024131D">
        <w:rPr>
          <w:rFonts w:cs="v4.2.0"/>
          <w:vertAlign w:val="subscript"/>
        </w:rPr>
        <w:t>RACH</w:t>
      </w:r>
    </w:p>
    <w:p w14:paraId="0E539DDE" w14:textId="77777777" w:rsidR="00B0780E" w:rsidRPr="0024131D" w:rsidRDefault="00B0780E" w:rsidP="00B0780E">
      <w:pPr>
        <w:rPr>
          <w:lang w:eastAsia="ko-KR"/>
        </w:rPr>
      </w:pPr>
      <w:r w:rsidRPr="0024131D">
        <w:rPr>
          <w:lang w:eastAsia="ko-KR"/>
        </w:rPr>
        <w:t xml:space="preserve">The target NR cell shall be considered </w:t>
      </w:r>
      <w:r w:rsidRPr="004E6D23">
        <w:rPr>
          <w:lang w:eastAsia="ko-KR"/>
        </w:rPr>
        <w:t>detectable</w:t>
      </w:r>
      <w:r w:rsidRPr="0024131D">
        <w:rPr>
          <w:lang w:eastAsia="ko-KR"/>
        </w:rPr>
        <w:t xml:space="preserve"> when for each relevant SSB, the following side conditions are met:</w:t>
      </w:r>
    </w:p>
    <w:p w14:paraId="38DBFF7A" w14:textId="77777777" w:rsidR="00B0780E" w:rsidRPr="0024131D" w:rsidRDefault="00B0780E" w:rsidP="00B0780E">
      <w:pPr>
        <w:pStyle w:val="B10"/>
        <w:rPr>
          <w:lang w:eastAsia="ko-KR"/>
        </w:rPr>
      </w:pPr>
      <w:r w:rsidRPr="0024131D">
        <w:rPr>
          <w:rFonts w:eastAsiaTheme="minorEastAsia"/>
          <w:lang w:eastAsia="zh-CN"/>
        </w:rPr>
        <w:t>-</w:t>
      </w:r>
      <w:r w:rsidRPr="0024131D">
        <w:rPr>
          <w:rFonts w:eastAsiaTheme="minorEastAsia"/>
          <w:lang w:eastAsia="zh-CN"/>
        </w:rPr>
        <w:tab/>
      </w:r>
      <w:r w:rsidRPr="0024131D">
        <w:rPr>
          <w:rFonts w:eastAsiaTheme="minorEastAsia" w:hint="eastAsia"/>
          <w:lang w:eastAsia="zh-CN"/>
        </w:rPr>
        <w:t xml:space="preserve">the conditions of </w:t>
      </w:r>
      <w:r w:rsidRPr="0024131D">
        <w:rPr>
          <w:lang w:eastAsia="ko-KR"/>
        </w:rPr>
        <w:t xml:space="preserve">SSB_RP and SSB </w:t>
      </w:r>
      <w:proofErr w:type="spellStart"/>
      <w:r w:rsidRPr="0024131D">
        <w:t>Ês</w:t>
      </w:r>
      <w:proofErr w:type="spellEnd"/>
      <w:r w:rsidRPr="0024131D">
        <w:t>/</w:t>
      </w:r>
      <w:proofErr w:type="spellStart"/>
      <w:r w:rsidRPr="0024131D">
        <w:t>Iot</w:t>
      </w:r>
      <w:proofErr w:type="spellEnd"/>
      <w:r w:rsidRPr="0024131D">
        <w:rPr>
          <w:lang w:eastAsia="ko-KR"/>
        </w:rPr>
        <w:t xml:space="preserve"> according to Annex B.2.5 for a corresponding NR Band</w:t>
      </w:r>
      <w:r w:rsidRPr="0024131D">
        <w:rPr>
          <w:rFonts w:eastAsiaTheme="minorEastAsia" w:hint="eastAsia"/>
          <w:lang w:eastAsia="zh-CN"/>
        </w:rPr>
        <w:t xml:space="preserve"> are fulfilled</w:t>
      </w:r>
      <w:r w:rsidRPr="0024131D">
        <w:rPr>
          <w:lang w:eastAsia="ko-KR"/>
        </w:rPr>
        <w:t>.</w:t>
      </w:r>
      <w:r w:rsidRPr="0024131D" w:rsidDel="002216F6">
        <w:rPr>
          <w:lang w:eastAsia="ko-KR"/>
        </w:rPr>
        <w:t xml:space="preserve"> </w:t>
      </w:r>
    </w:p>
    <w:p w14:paraId="6AE4BD24" w14:textId="77777777" w:rsidR="00B0780E" w:rsidRPr="0024131D" w:rsidRDefault="00B0780E" w:rsidP="00B0780E">
      <w:pPr>
        <w:rPr>
          <w:lang w:eastAsia="ko-KR"/>
        </w:rPr>
      </w:pPr>
      <w:proofErr w:type="spellStart"/>
      <w:r w:rsidRPr="0024131D">
        <w:rPr>
          <w:lang w:eastAsia="ko-KR"/>
        </w:rPr>
        <w:t>T</w:t>
      </w:r>
      <w:r w:rsidRPr="0024131D">
        <w:rPr>
          <w:vertAlign w:val="subscript"/>
          <w:lang w:eastAsia="ko-KR"/>
        </w:rPr>
        <w:t>RRC_procedure_delay</w:t>
      </w:r>
      <w:proofErr w:type="spellEnd"/>
      <w:r w:rsidRPr="0024131D">
        <w:rPr>
          <w:lang w:eastAsia="ko-KR"/>
        </w:rPr>
        <w:t>: It is the RRC procedure delay for processing the received message “</w:t>
      </w:r>
      <w:proofErr w:type="spellStart"/>
      <w:r w:rsidRPr="0024131D">
        <w:rPr>
          <w:i/>
          <w:lang w:eastAsia="ko-KR"/>
        </w:rPr>
        <w:t>RRCRelease</w:t>
      </w:r>
      <w:proofErr w:type="spellEnd"/>
      <w:r w:rsidRPr="0024131D">
        <w:rPr>
          <w:lang w:eastAsia="ko-KR"/>
        </w:rPr>
        <w:t>” as defined in clause 6.2.2 of TS 38.331 [2].</w:t>
      </w:r>
    </w:p>
    <w:p w14:paraId="6438F567" w14:textId="77777777" w:rsidR="00B0780E" w:rsidRPr="0024131D" w:rsidRDefault="00B0780E" w:rsidP="00B0780E">
      <w:pPr>
        <w:rPr>
          <w:lang w:eastAsia="ko-KR"/>
        </w:rPr>
      </w:pPr>
      <w:proofErr w:type="spellStart"/>
      <w:r w:rsidRPr="0024131D">
        <w:rPr>
          <w:lang w:eastAsia="ko-KR"/>
        </w:rPr>
        <w:t>T</w:t>
      </w:r>
      <w:r w:rsidRPr="0024131D">
        <w:rPr>
          <w:vertAlign w:val="subscript"/>
          <w:lang w:eastAsia="ko-KR"/>
        </w:rPr>
        <w:t>identify</w:t>
      </w:r>
      <w:proofErr w:type="spellEnd"/>
      <w:r w:rsidRPr="0024131D">
        <w:rPr>
          <w:vertAlign w:val="subscript"/>
          <w:lang w:eastAsia="ko-KR"/>
        </w:rPr>
        <w:t>-NR</w:t>
      </w:r>
      <w:r w:rsidRPr="0024131D">
        <w:rPr>
          <w:lang w:eastAsia="ko-KR"/>
        </w:rPr>
        <w:t xml:space="preserve">: It is the time to identify the target NR cell and depends on the FR of the target NR cell. It is defined </w:t>
      </w:r>
      <w:r>
        <w:rPr>
          <w:lang w:eastAsia="ko-KR"/>
        </w:rPr>
        <w:t>in table</w:t>
      </w:r>
      <w:r w:rsidRPr="0024131D">
        <w:rPr>
          <w:lang w:eastAsia="ko-KR"/>
        </w:rPr>
        <w:t xml:space="preserve"> 6.2.3.2.1-1. Note that </w:t>
      </w:r>
      <w:proofErr w:type="spellStart"/>
      <w:r w:rsidRPr="0024131D">
        <w:rPr>
          <w:lang w:eastAsia="ko-KR"/>
        </w:rPr>
        <w:t>T</w:t>
      </w:r>
      <w:r w:rsidRPr="0024131D">
        <w:rPr>
          <w:vertAlign w:val="subscript"/>
          <w:lang w:eastAsia="ko-KR"/>
        </w:rPr>
        <w:t>identify</w:t>
      </w:r>
      <w:proofErr w:type="spellEnd"/>
      <w:r w:rsidRPr="0024131D">
        <w:rPr>
          <w:vertAlign w:val="subscript"/>
          <w:lang w:eastAsia="ko-KR"/>
        </w:rPr>
        <w:t>-NR</w:t>
      </w:r>
      <w:r w:rsidRPr="0024131D">
        <w:rPr>
          <w:lang w:eastAsia="ko-KR"/>
        </w:rPr>
        <w:t xml:space="preserve"> = T</w:t>
      </w:r>
      <w:r w:rsidRPr="0024131D">
        <w:rPr>
          <w:vertAlign w:val="subscript"/>
          <w:lang w:eastAsia="ko-KR"/>
        </w:rPr>
        <w:t>PSS/SSS-sync</w:t>
      </w:r>
      <w:r w:rsidRPr="0024131D">
        <w:rPr>
          <w:lang w:eastAsia="ko-KR"/>
        </w:rPr>
        <w:t xml:space="preserve"> + </w:t>
      </w:r>
      <w:proofErr w:type="spellStart"/>
      <w:r w:rsidRPr="0024131D">
        <w:rPr>
          <w:lang w:eastAsia="ko-KR"/>
        </w:rPr>
        <w:t>T</w:t>
      </w:r>
      <w:r w:rsidRPr="0024131D">
        <w:rPr>
          <w:vertAlign w:val="subscript"/>
          <w:lang w:eastAsia="ko-KR"/>
        </w:rPr>
        <w:t>meas</w:t>
      </w:r>
      <w:proofErr w:type="spellEnd"/>
      <w:r w:rsidRPr="0024131D">
        <w:rPr>
          <w:lang w:eastAsia="ko-KR"/>
        </w:rPr>
        <w:t>, in which T</w:t>
      </w:r>
      <w:r w:rsidRPr="0024131D">
        <w:rPr>
          <w:vertAlign w:val="subscript"/>
          <w:lang w:eastAsia="ko-KR"/>
        </w:rPr>
        <w:t>PSS/SSS-sync</w:t>
      </w:r>
      <w:r w:rsidRPr="0024131D">
        <w:rPr>
          <w:lang w:eastAsia="ko-KR"/>
        </w:rPr>
        <w:t xml:space="preserve"> is the cell search time and </w:t>
      </w:r>
      <w:proofErr w:type="spellStart"/>
      <w:r w:rsidRPr="0024131D">
        <w:rPr>
          <w:lang w:eastAsia="ko-KR"/>
        </w:rPr>
        <w:t>T</w:t>
      </w:r>
      <w:r w:rsidRPr="0024131D">
        <w:rPr>
          <w:vertAlign w:val="subscript"/>
          <w:lang w:eastAsia="ko-KR"/>
        </w:rPr>
        <w:t>meas</w:t>
      </w:r>
      <w:proofErr w:type="spellEnd"/>
      <w:r w:rsidRPr="0024131D">
        <w:rPr>
          <w:lang w:eastAsia="ko-KR"/>
        </w:rPr>
        <w:t xml:space="preserve"> is the measurement time due to cell selection criteria evaluation.</w:t>
      </w:r>
    </w:p>
    <w:p w14:paraId="782B5CD6" w14:textId="77777777" w:rsidR="00B0780E" w:rsidRPr="0024131D" w:rsidRDefault="00B0780E" w:rsidP="00B0780E">
      <w:pPr>
        <w:rPr>
          <w:rFonts w:eastAsia="Malgun Gothic"/>
          <w:lang w:eastAsia="ko-KR"/>
        </w:rPr>
      </w:pPr>
      <w:r w:rsidRPr="0024131D">
        <w:rPr>
          <w:lang w:eastAsia="ko-KR"/>
        </w:rPr>
        <w:t>T</w:t>
      </w:r>
      <w:r w:rsidRPr="0024131D">
        <w:rPr>
          <w:vertAlign w:val="subscript"/>
          <w:lang w:eastAsia="ko-KR"/>
        </w:rPr>
        <w:t>SI-NR</w:t>
      </w:r>
      <w:r w:rsidRPr="0024131D">
        <w:rPr>
          <w:lang w:eastAsia="ko-KR"/>
        </w:rPr>
        <w:t>: It is the time required for acquiring all the relevant system information of the target NR cell. This time depends upon whether the UE is provided with the relevant system information of the target NR cell or not by the old NR cell before the RRC connection is released. T</w:t>
      </w:r>
      <w:r w:rsidRPr="0024131D">
        <w:rPr>
          <w:vertAlign w:val="subscript"/>
          <w:lang w:eastAsia="ko-KR"/>
        </w:rPr>
        <w:t>RACH</w:t>
      </w:r>
      <w:r w:rsidRPr="0024131D">
        <w:rPr>
          <w:rFonts w:hint="eastAsia"/>
          <w:vertAlign w:val="subscript"/>
          <w:lang w:eastAsia="zh-CN"/>
        </w:rPr>
        <w:t>:</w:t>
      </w:r>
      <w:r w:rsidRPr="0024131D">
        <w:rPr>
          <w:vertAlign w:val="subscript"/>
          <w:lang w:eastAsia="zh-CN"/>
        </w:rPr>
        <w:t xml:space="preserve"> </w:t>
      </w:r>
      <w:r w:rsidRPr="0024131D">
        <w:rPr>
          <w:lang w:eastAsia="ko-KR"/>
        </w:rPr>
        <w:t>It is the delay uncertainty in acquiring the first available PRACH occasion in the target NR cell. T</w:t>
      </w:r>
      <w:r w:rsidRPr="0024131D">
        <w:rPr>
          <w:vertAlign w:val="subscript"/>
          <w:lang w:eastAsia="ko-KR"/>
        </w:rPr>
        <w:t>RACH</w:t>
      </w:r>
      <w:r w:rsidRPr="0024131D">
        <w:rPr>
          <w:lang w:eastAsia="ko-KR"/>
        </w:rPr>
        <w:t xml:space="preserve"> can be up to the summation of SSB to PRACH occasion association period and 10 </w:t>
      </w:r>
      <w:proofErr w:type="spellStart"/>
      <w:r w:rsidRPr="0024131D">
        <w:rPr>
          <w:lang w:eastAsia="ko-KR"/>
        </w:rPr>
        <w:t>ms</w:t>
      </w:r>
      <w:proofErr w:type="spellEnd"/>
      <w:r w:rsidRPr="0024131D">
        <w:rPr>
          <w:lang w:eastAsia="ko-KR"/>
        </w:rPr>
        <w:t>. SSB to PRACH occasion associated period is defined in the table 8.1-1 of TS 38.213 [3].</w:t>
      </w:r>
    </w:p>
    <w:p w14:paraId="32957794" w14:textId="77777777" w:rsidR="00B0780E" w:rsidRPr="0024131D" w:rsidRDefault="00B0780E" w:rsidP="00B0780E">
      <w:proofErr w:type="spellStart"/>
      <w:r w:rsidRPr="0024131D">
        <w:rPr>
          <w:rFonts w:cs="v4.2.0"/>
          <w:lang w:eastAsia="ko-KR"/>
        </w:rPr>
        <w:lastRenderedPageBreak/>
        <w:t>T</w:t>
      </w:r>
      <w:r w:rsidRPr="0024131D">
        <w:rPr>
          <w:rFonts w:cs="v4.2.0"/>
          <w:vertAlign w:val="subscript"/>
          <w:lang w:eastAsia="ko-KR"/>
        </w:rPr>
        <w:t>rs</w:t>
      </w:r>
      <w:proofErr w:type="spellEnd"/>
      <w:r w:rsidRPr="0024131D">
        <w:rPr>
          <w:rFonts w:cs="v4.2.0"/>
          <w:lang w:eastAsia="ko-KR"/>
        </w:rPr>
        <w:t xml:space="preserve"> is the SMTC periodicity of the target NR cell if the UE has been provided with an SMTC configuration for the target cell in the redirection command, otherwise </w:t>
      </w:r>
      <w:proofErr w:type="spellStart"/>
      <w:r w:rsidRPr="0024131D">
        <w:t>T</w:t>
      </w:r>
      <w:r w:rsidRPr="0024131D">
        <w:rPr>
          <w:vertAlign w:val="subscript"/>
        </w:rPr>
        <w:t>rs</w:t>
      </w:r>
      <w:proofErr w:type="spellEnd"/>
      <w:r w:rsidRPr="0024131D">
        <w:t xml:space="preserve"> is the SMTC periodicity configured in the </w:t>
      </w:r>
      <w:proofErr w:type="spellStart"/>
      <w:r w:rsidRPr="0024131D">
        <w:rPr>
          <w:i/>
        </w:rPr>
        <w:t>measObjectNR</w:t>
      </w:r>
      <w:proofErr w:type="spellEnd"/>
      <w:r w:rsidRPr="0024131D">
        <w:t xml:space="preserve"> having the same SSB frequency and subcarrier spacing configured for the RRC connection release with redirection. If the </w:t>
      </w:r>
      <w:proofErr w:type="spellStart"/>
      <w:r w:rsidRPr="0024131D">
        <w:t>measObjectNRs</w:t>
      </w:r>
      <w:proofErr w:type="spellEnd"/>
      <w:r w:rsidRPr="0024131D">
        <w:t xml:space="preserve"> having the same SSB frequency and subcarrier spacing configured by MN and SN have different SMTC, </w:t>
      </w:r>
      <w:proofErr w:type="spellStart"/>
      <w:r w:rsidRPr="0024131D">
        <w:t>T</w:t>
      </w:r>
      <w:r w:rsidRPr="0024131D">
        <w:rPr>
          <w:vertAlign w:val="subscript"/>
        </w:rPr>
        <w:t>rs</w:t>
      </w:r>
      <w:proofErr w:type="spellEnd"/>
      <w:r w:rsidRPr="0024131D">
        <w:t xml:space="preserve"> is the periodicity of one of the SMTC which is up to UE implementation. If the UE is not provided with SMTC configuration or measurement object for the frequency which is also configured for the RRC connection release with redirection then:</w:t>
      </w:r>
    </w:p>
    <w:p w14:paraId="2B192995" w14:textId="77777777" w:rsidR="00B0780E" w:rsidRPr="0024131D" w:rsidRDefault="00B0780E" w:rsidP="00B0780E">
      <w:pPr>
        <w:pStyle w:val="B10"/>
        <w:rPr>
          <w:lang w:eastAsia="ko-KR"/>
        </w:rPr>
      </w:pPr>
      <w:r w:rsidRPr="0024131D">
        <w:t>-</w:t>
      </w:r>
      <w:r w:rsidRPr="0024131D">
        <w:tab/>
        <w:t xml:space="preserve">the requirement in this clause is applied with </w:t>
      </w:r>
      <w:proofErr w:type="spellStart"/>
      <w:r w:rsidRPr="0024131D">
        <w:t>T</w:t>
      </w:r>
      <w:r w:rsidRPr="0024131D">
        <w:rPr>
          <w:vertAlign w:val="subscript"/>
        </w:rPr>
        <w:t>rs</w:t>
      </w:r>
      <w:proofErr w:type="spellEnd"/>
      <w:r w:rsidRPr="0024131D">
        <w:t> = 20 </w:t>
      </w:r>
      <w:proofErr w:type="spellStart"/>
      <w:r w:rsidRPr="0024131D">
        <w:t>ms</w:t>
      </w:r>
      <w:proofErr w:type="spellEnd"/>
      <w:r w:rsidRPr="0024131D">
        <w:t xml:space="preserve"> </w:t>
      </w:r>
      <w:r w:rsidRPr="0024131D">
        <w:rPr>
          <w:rFonts w:hint="eastAsia"/>
          <w:lang w:eastAsia="zh-CN"/>
        </w:rPr>
        <w:t>if</w:t>
      </w:r>
      <w:r w:rsidRPr="0024131D">
        <w:t xml:space="preserve"> the SSB transmission periodicity is not larger than 20 </w:t>
      </w:r>
      <w:proofErr w:type="spellStart"/>
      <w:r w:rsidRPr="0024131D">
        <w:t>ms</w:t>
      </w:r>
      <w:proofErr w:type="spellEnd"/>
      <w:r w:rsidRPr="0024131D">
        <w:rPr>
          <w:rFonts w:hint="eastAsia"/>
          <w:lang w:eastAsia="zh-CN"/>
        </w:rPr>
        <w:t>;</w:t>
      </w:r>
      <w:r w:rsidRPr="0024131D">
        <w:t xml:space="preserve"> </w:t>
      </w:r>
      <w:r w:rsidRPr="0024131D">
        <w:rPr>
          <w:rFonts w:hint="eastAsia"/>
          <w:lang w:eastAsia="zh-CN"/>
        </w:rPr>
        <w:t>otherwise,</w:t>
      </w:r>
    </w:p>
    <w:p w14:paraId="7F5CF12C" w14:textId="77777777" w:rsidR="00B0780E" w:rsidRPr="0024131D" w:rsidRDefault="00B0780E" w:rsidP="00B0780E">
      <w:pPr>
        <w:pStyle w:val="B10"/>
        <w:rPr>
          <w:lang w:eastAsia="ko-KR"/>
        </w:rPr>
      </w:pPr>
      <w:r w:rsidRPr="0024131D">
        <w:t>-</w:t>
      </w:r>
      <w:r w:rsidRPr="0024131D">
        <w:tab/>
        <w:t>there is no requirement if the SSB transmission periodicity is larger than 2</w:t>
      </w:r>
      <w:r>
        <w:t xml:space="preserve">0 </w:t>
      </w:r>
      <w:proofErr w:type="spellStart"/>
      <w:r>
        <w:t>ms</w:t>
      </w:r>
      <w:proofErr w:type="spellEnd"/>
      <w:r w:rsidRPr="0024131D">
        <w:rPr>
          <w:rFonts w:cs="v4.2.0"/>
          <w:lang w:eastAsia="ko-KR"/>
        </w:rPr>
        <w:t xml:space="preserve">. </w:t>
      </w:r>
    </w:p>
    <w:p w14:paraId="2B9D2018" w14:textId="77777777" w:rsidR="00B0780E" w:rsidRPr="0024131D" w:rsidRDefault="00B0780E" w:rsidP="00B0780E">
      <w:pPr>
        <w:pStyle w:val="TH"/>
        <w:jc w:val="left"/>
      </w:pPr>
      <w:r w:rsidRPr="0024131D">
        <w:t>Table 6.2.3.2.1-1: Time to identify target NR cell for RRC connection release with redirection to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70"/>
        <w:gridCol w:w="5528"/>
      </w:tblGrid>
      <w:tr w:rsidR="00B0780E" w:rsidRPr="0024131D" w14:paraId="69DD91A3" w14:textId="77777777" w:rsidTr="00DC69A4">
        <w:trPr>
          <w:jc w:val="center"/>
        </w:trPr>
        <w:tc>
          <w:tcPr>
            <w:tcW w:w="3670" w:type="dxa"/>
            <w:tcBorders>
              <w:top w:val="single" w:sz="4" w:space="0" w:color="auto"/>
              <w:left w:val="single" w:sz="4" w:space="0" w:color="auto"/>
              <w:bottom w:val="single" w:sz="4" w:space="0" w:color="auto"/>
              <w:right w:val="single" w:sz="4" w:space="0" w:color="auto"/>
            </w:tcBorders>
            <w:hideMark/>
          </w:tcPr>
          <w:p w14:paraId="45E4FCFA" w14:textId="77777777" w:rsidR="00B0780E" w:rsidRPr="0024131D" w:rsidRDefault="00B0780E" w:rsidP="00DC69A4">
            <w:pPr>
              <w:pStyle w:val="TAH"/>
              <w:rPr>
                <w:lang w:eastAsia="ko-KR"/>
              </w:rPr>
            </w:pPr>
            <w:r w:rsidRPr="0024131D">
              <w:rPr>
                <w:lang w:eastAsia="ko-KR"/>
              </w:rPr>
              <w:t>FR</w:t>
            </w:r>
            <w:r>
              <w:rPr>
                <w:lang w:eastAsia="ko-KR"/>
              </w:rPr>
              <w:t xml:space="preserve"> </w:t>
            </w:r>
            <w:r w:rsidRPr="0024131D">
              <w:rPr>
                <w:lang w:eastAsia="ko-KR"/>
              </w:rPr>
              <w:t>of</w:t>
            </w:r>
            <w:r>
              <w:rPr>
                <w:lang w:eastAsia="ko-KR"/>
              </w:rPr>
              <w:t xml:space="preserve"> </w:t>
            </w:r>
            <w:r w:rsidRPr="0024131D">
              <w:rPr>
                <w:lang w:eastAsia="ko-KR"/>
              </w:rPr>
              <w:t>target</w:t>
            </w:r>
            <w:r>
              <w:rPr>
                <w:lang w:eastAsia="ko-KR"/>
              </w:rPr>
              <w:t xml:space="preserve"> </w:t>
            </w:r>
            <w:r w:rsidRPr="0024131D">
              <w:rPr>
                <w:lang w:eastAsia="ko-KR"/>
              </w:rPr>
              <w:t>NR</w:t>
            </w:r>
            <w:r>
              <w:rPr>
                <w:lang w:eastAsia="ko-KR"/>
              </w:rPr>
              <w:t xml:space="preserve"> </w:t>
            </w:r>
            <w:r w:rsidRPr="0024131D">
              <w:rPr>
                <w:lang w:eastAsia="ko-KR"/>
              </w:rPr>
              <w:t>cell</w:t>
            </w:r>
          </w:p>
        </w:tc>
        <w:tc>
          <w:tcPr>
            <w:tcW w:w="5528" w:type="dxa"/>
            <w:tcBorders>
              <w:top w:val="single" w:sz="4" w:space="0" w:color="auto"/>
              <w:left w:val="single" w:sz="4" w:space="0" w:color="auto"/>
              <w:bottom w:val="single" w:sz="4" w:space="0" w:color="auto"/>
              <w:right w:val="single" w:sz="4" w:space="0" w:color="auto"/>
            </w:tcBorders>
            <w:hideMark/>
          </w:tcPr>
          <w:p w14:paraId="7CC9EEDD" w14:textId="77777777" w:rsidR="00B0780E" w:rsidRPr="0024131D" w:rsidRDefault="00B0780E" w:rsidP="00DC69A4">
            <w:pPr>
              <w:pStyle w:val="TAH"/>
              <w:rPr>
                <w:lang w:eastAsia="ko-KR"/>
              </w:rPr>
            </w:pPr>
            <w:proofErr w:type="spellStart"/>
            <w:r w:rsidRPr="0024131D">
              <w:rPr>
                <w:lang w:eastAsia="ko-KR"/>
              </w:rPr>
              <w:t>T</w:t>
            </w:r>
            <w:r w:rsidRPr="0024131D">
              <w:rPr>
                <w:vertAlign w:val="subscript"/>
                <w:lang w:eastAsia="ko-KR"/>
              </w:rPr>
              <w:t>identify</w:t>
            </w:r>
            <w:proofErr w:type="spellEnd"/>
            <w:r w:rsidRPr="0024131D">
              <w:rPr>
                <w:vertAlign w:val="subscript"/>
                <w:lang w:eastAsia="ko-KR"/>
              </w:rPr>
              <w:t>-NR</w:t>
            </w:r>
          </w:p>
        </w:tc>
      </w:tr>
      <w:tr w:rsidR="00B0780E" w:rsidRPr="0024131D" w14:paraId="337C4C3A" w14:textId="77777777" w:rsidTr="00DC69A4">
        <w:trPr>
          <w:jc w:val="center"/>
        </w:trPr>
        <w:tc>
          <w:tcPr>
            <w:tcW w:w="3670" w:type="dxa"/>
            <w:tcBorders>
              <w:top w:val="single" w:sz="4" w:space="0" w:color="auto"/>
              <w:left w:val="single" w:sz="4" w:space="0" w:color="auto"/>
              <w:bottom w:val="single" w:sz="4" w:space="0" w:color="auto"/>
              <w:right w:val="single" w:sz="4" w:space="0" w:color="auto"/>
            </w:tcBorders>
            <w:hideMark/>
          </w:tcPr>
          <w:p w14:paraId="74291612" w14:textId="77777777" w:rsidR="00B0780E" w:rsidRPr="0024131D" w:rsidRDefault="00B0780E" w:rsidP="00DC69A4">
            <w:pPr>
              <w:pStyle w:val="TAL"/>
              <w:rPr>
                <w:lang w:eastAsia="ko-KR"/>
              </w:rPr>
            </w:pPr>
            <w:r w:rsidRPr="0024131D">
              <w:rPr>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6740940B" w14:textId="77777777" w:rsidR="00B0780E" w:rsidRPr="0024131D" w:rsidRDefault="00B0780E" w:rsidP="00DC69A4">
            <w:pPr>
              <w:pStyle w:val="TAC"/>
            </w:pPr>
            <w:r w:rsidRPr="0024131D">
              <w:t>MAX</w:t>
            </w:r>
            <w:r>
              <w:t xml:space="preserve"> </w:t>
            </w:r>
            <w:r w:rsidRPr="0024131D">
              <w:t>(680</w:t>
            </w:r>
            <w:r>
              <w:t xml:space="preserve"> </w:t>
            </w:r>
            <w:proofErr w:type="spellStart"/>
            <w:r w:rsidRPr="0024131D">
              <w:t>ms</w:t>
            </w:r>
            <w:proofErr w:type="spellEnd"/>
            <w:r w:rsidRPr="0024131D">
              <w:t>,</w:t>
            </w:r>
            <w:r>
              <w:t xml:space="preserve"> </w:t>
            </w:r>
            <w:r w:rsidRPr="0024131D">
              <w:t>11</w:t>
            </w:r>
            <w:r>
              <w:t xml:space="preserve"> </w:t>
            </w:r>
            <w:r w:rsidRPr="0024131D">
              <w:t>x</w:t>
            </w:r>
            <w:r>
              <w:t xml:space="preserve"> </w:t>
            </w:r>
            <w:proofErr w:type="spellStart"/>
            <w:r w:rsidRPr="0024131D">
              <w:t>T</w:t>
            </w:r>
            <w:r w:rsidRPr="0024131D">
              <w:rPr>
                <w:vertAlign w:val="subscript"/>
              </w:rPr>
              <w:t>rs</w:t>
            </w:r>
            <w:proofErr w:type="spellEnd"/>
            <w:r w:rsidRPr="0024131D">
              <w:t>)</w:t>
            </w:r>
          </w:p>
        </w:tc>
      </w:tr>
      <w:tr w:rsidR="00B0780E" w:rsidRPr="0024131D" w14:paraId="4F5ED57D" w14:textId="77777777" w:rsidTr="00DC69A4">
        <w:trPr>
          <w:jc w:val="center"/>
        </w:trPr>
        <w:tc>
          <w:tcPr>
            <w:tcW w:w="3670" w:type="dxa"/>
            <w:tcBorders>
              <w:top w:val="single" w:sz="4" w:space="0" w:color="auto"/>
              <w:left w:val="single" w:sz="4" w:space="0" w:color="auto"/>
              <w:bottom w:val="single" w:sz="4" w:space="0" w:color="auto"/>
              <w:right w:val="single" w:sz="4" w:space="0" w:color="auto"/>
            </w:tcBorders>
            <w:hideMark/>
          </w:tcPr>
          <w:p w14:paraId="42852BEE" w14:textId="77777777" w:rsidR="00B0780E" w:rsidRPr="0024131D" w:rsidRDefault="00B0780E" w:rsidP="00DC69A4">
            <w:pPr>
              <w:pStyle w:val="TAL"/>
              <w:rPr>
                <w:lang w:eastAsia="ko-KR"/>
              </w:rPr>
            </w:pPr>
            <w:r w:rsidRPr="0024131D">
              <w:rPr>
                <w:lang w:eastAsia="ko-KR"/>
              </w:rPr>
              <w:t>FR2-1</w:t>
            </w:r>
          </w:p>
        </w:tc>
        <w:tc>
          <w:tcPr>
            <w:tcW w:w="5528" w:type="dxa"/>
            <w:tcBorders>
              <w:top w:val="single" w:sz="4" w:space="0" w:color="auto"/>
              <w:left w:val="single" w:sz="4" w:space="0" w:color="auto"/>
              <w:bottom w:val="single" w:sz="4" w:space="0" w:color="auto"/>
              <w:right w:val="single" w:sz="4" w:space="0" w:color="auto"/>
            </w:tcBorders>
            <w:hideMark/>
          </w:tcPr>
          <w:p w14:paraId="09F321A8" w14:textId="40276B73" w:rsidR="00B0780E" w:rsidRPr="0024131D" w:rsidRDefault="00B0780E" w:rsidP="00AE43F4">
            <w:pPr>
              <w:pStyle w:val="TAC"/>
              <w:rPr>
                <w:lang w:eastAsia="zh-CN"/>
              </w:rPr>
            </w:pPr>
            <w:r w:rsidRPr="0024131D">
              <w:rPr>
                <w:lang w:eastAsia="ko-KR"/>
              </w:rPr>
              <w:t>MAX</w:t>
            </w:r>
            <w:r>
              <w:rPr>
                <w:lang w:eastAsia="ko-KR"/>
              </w:rPr>
              <w:t xml:space="preserve"> </w:t>
            </w:r>
            <w:r w:rsidRPr="0024131D">
              <w:rPr>
                <w:lang w:eastAsia="ko-KR"/>
              </w:rPr>
              <w:t>(880</w:t>
            </w:r>
            <w:r>
              <w:rPr>
                <w:lang w:eastAsia="ko-KR"/>
              </w:rPr>
              <w:t xml:space="preserve"> </w:t>
            </w:r>
            <w:proofErr w:type="spellStart"/>
            <w:r w:rsidRPr="0024131D">
              <w:rPr>
                <w:lang w:eastAsia="ko-KR"/>
              </w:rPr>
              <w:t>ms</w:t>
            </w:r>
            <w:proofErr w:type="spellEnd"/>
            <w:r w:rsidRPr="0024131D">
              <w:rPr>
                <w:lang w:eastAsia="ko-KR"/>
              </w:rPr>
              <w:t>,</w:t>
            </w:r>
            <w:r>
              <w:rPr>
                <w:lang w:eastAsia="ko-KR"/>
              </w:rPr>
              <w:t xml:space="preserve"> </w:t>
            </w:r>
            <w:ins w:id="71" w:author="OPPO" w:date="2025-03-28T01:50:00Z">
              <w:r>
                <w:rPr>
                  <w:lang w:eastAsia="ko-KR"/>
                </w:rPr>
                <w:t>N</w:t>
              </w:r>
            </w:ins>
            <w:del w:id="72" w:author="OPPO" w:date="2025-03-28T01:50:00Z">
              <w:r w:rsidRPr="0024131D" w:rsidDel="00840C9D">
                <w:rPr>
                  <w:lang w:eastAsia="ko-KR"/>
                </w:rPr>
                <w:delText>8</w:delText>
              </w:r>
            </w:del>
            <w:r w:rsidRPr="0024131D">
              <w:rPr>
                <w:lang w:eastAsia="ko-KR"/>
              </w:rPr>
              <w:t>x11</w:t>
            </w:r>
            <w:r>
              <w:rPr>
                <w:lang w:eastAsia="ko-KR"/>
              </w:rPr>
              <w:t xml:space="preserve"> </w:t>
            </w:r>
            <w:r w:rsidRPr="0024131D">
              <w:rPr>
                <w:lang w:eastAsia="ko-KR"/>
              </w:rPr>
              <w:t>x</w:t>
            </w:r>
            <w:r>
              <w:rPr>
                <w:lang w:eastAsia="ko-KR"/>
              </w:rPr>
              <w:t xml:space="preserve"> </w:t>
            </w:r>
            <w:proofErr w:type="spellStart"/>
            <w:r w:rsidRPr="0024131D">
              <w:rPr>
                <w:lang w:eastAsia="ko-KR"/>
              </w:rPr>
              <w:t>T</w:t>
            </w:r>
            <w:r w:rsidRPr="0024131D">
              <w:rPr>
                <w:vertAlign w:val="subscript"/>
                <w:lang w:eastAsia="ko-KR"/>
              </w:rPr>
              <w:t>rs</w:t>
            </w:r>
            <w:proofErr w:type="spellEnd"/>
            <w:ins w:id="73" w:author="OPPO" w:date="2025-03-28T01:51:00Z">
              <w:r w:rsidR="00AE43F4">
                <w:rPr>
                  <w:lang w:eastAsia="ko-KR"/>
                </w:rPr>
                <w:t xml:space="preserve"> + </w:t>
              </w:r>
              <w:proofErr w:type="spellStart"/>
              <w:r w:rsidR="00AE43F4">
                <w:rPr>
                  <w:lang w:eastAsia="ko-KR"/>
                </w:rPr>
                <w:t>T</w:t>
              </w:r>
              <w:r w:rsidR="00AE43F4" w:rsidRPr="00840C9D">
                <w:rPr>
                  <w:vertAlign w:val="subscript"/>
                  <w:lang w:eastAsia="ko-KR"/>
                </w:rPr>
                <w:t>proc</w:t>
              </w:r>
            </w:ins>
            <w:proofErr w:type="spellEnd"/>
            <w:r w:rsidRPr="0024131D">
              <w:rPr>
                <w:lang w:eastAsia="ko-KR"/>
              </w:rPr>
              <w:t>)</w:t>
            </w:r>
          </w:p>
        </w:tc>
      </w:tr>
      <w:tr w:rsidR="00B0780E" w:rsidRPr="0024131D" w14:paraId="49559971" w14:textId="77777777" w:rsidTr="00DC69A4">
        <w:trPr>
          <w:jc w:val="center"/>
        </w:trPr>
        <w:tc>
          <w:tcPr>
            <w:tcW w:w="3670" w:type="dxa"/>
            <w:tcBorders>
              <w:top w:val="single" w:sz="4" w:space="0" w:color="auto"/>
              <w:left w:val="single" w:sz="4" w:space="0" w:color="auto"/>
              <w:bottom w:val="single" w:sz="4" w:space="0" w:color="auto"/>
              <w:right w:val="single" w:sz="4" w:space="0" w:color="auto"/>
            </w:tcBorders>
          </w:tcPr>
          <w:p w14:paraId="043103BE" w14:textId="77777777" w:rsidR="00B0780E" w:rsidRPr="0024131D" w:rsidRDefault="00B0780E" w:rsidP="00DC69A4">
            <w:pPr>
              <w:pStyle w:val="TAL"/>
              <w:rPr>
                <w:lang w:eastAsia="ko-KR"/>
              </w:rPr>
            </w:pPr>
            <w:r w:rsidRPr="0024131D">
              <w:rPr>
                <w:lang w:eastAsia="ko-KR"/>
              </w:rPr>
              <w:t>FR2-2</w:t>
            </w:r>
          </w:p>
        </w:tc>
        <w:tc>
          <w:tcPr>
            <w:tcW w:w="5528" w:type="dxa"/>
            <w:tcBorders>
              <w:top w:val="single" w:sz="4" w:space="0" w:color="auto"/>
              <w:left w:val="single" w:sz="4" w:space="0" w:color="auto"/>
              <w:bottom w:val="single" w:sz="4" w:space="0" w:color="auto"/>
              <w:right w:val="single" w:sz="4" w:space="0" w:color="auto"/>
            </w:tcBorders>
          </w:tcPr>
          <w:p w14:paraId="67692FA4" w14:textId="77777777" w:rsidR="00B0780E" w:rsidRPr="0024131D" w:rsidRDefault="00B0780E" w:rsidP="00DC69A4">
            <w:pPr>
              <w:pStyle w:val="TAC"/>
              <w:rPr>
                <w:lang w:eastAsia="ko-KR"/>
              </w:rPr>
            </w:pPr>
            <w:r w:rsidRPr="0024131D">
              <w:rPr>
                <w:lang w:eastAsia="ko-KR"/>
              </w:rPr>
              <w:t>MAX</w:t>
            </w:r>
            <w:r>
              <w:rPr>
                <w:lang w:eastAsia="ko-KR"/>
              </w:rPr>
              <w:t xml:space="preserve"> </w:t>
            </w:r>
            <w:r w:rsidRPr="0024131D">
              <w:rPr>
                <w:lang w:eastAsia="ko-KR"/>
              </w:rPr>
              <w:t>(880</w:t>
            </w:r>
            <w:r>
              <w:rPr>
                <w:lang w:eastAsia="ko-KR"/>
              </w:rPr>
              <w:t xml:space="preserve"> </w:t>
            </w:r>
            <w:proofErr w:type="spellStart"/>
            <w:r w:rsidRPr="0024131D">
              <w:rPr>
                <w:lang w:eastAsia="ko-KR"/>
              </w:rPr>
              <w:t>ms</w:t>
            </w:r>
            <w:proofErr w:type="spellEnd"/>
            <w:r w:rsidRPr="0024131D">
              <w:rPr>
                <w:lang w:eastAsia="ko-KR"/>
              </w:rPr>
              <w:t>,</w:t>
            </w:r>
            <w:r>
              <w:rPr>
                <w:lang w:eastAsia="ko-KR"/>
              </w:rPr>
              <w:t xml:space="preserve"> </w:t>
            </w:r>
            <w:r w:rsidRPr="0024131D">
              <w:rPr>
                <w:lang w:eastAsia="ko-KR"/>
              </w:rPr>
              <w:t>12x11</w:t>
            </w:r>
            <w:r>
              <w:rPr>
                <w:lang w:eastAsia="ko-KR"/>
              </w:rPr>
              <w:t xml:space="preserve"> </w:t>
            </w:r>
            <w:r w:rsidRPr="0024131D">
              <w:rPr>
                <w:lang w:eastAsia="ko-KR"/>
              </w:rPr>
              <w:t>x</w:t>
            </w:r>
            <w:r>
              <w:rPr>
                <w:lang w:eastAsia="ko-KR"/>
              </w:rPr>
              <w:t xml:space="preserve"> </w:t>
            </w:r>
            <w:proofErr w:type="spellStart"/>
            <w:r w:rsidRPr="0024131D">
              <w:rPr>
                <w:lang w:eastAsia="ko-KR"/>
              </w:rPr>
              <w:t>T</w:t>
            </w:r>
            <w:r w:rsidRPr="0024131D">
              <w:rPr>
                <w:vertAlign w:val="subscript"/>
                <w:lang w:eastAsia="ko-KR"/>
              </w:rPr>
              <w:t>rs</w:t>
            </w:r>
            <w:proofErr w:type="spellEnd"/>
            <w:r w:rsidRPr="0024131D">
              <w:rPr>
                <w:lang w:eastAsia="ko-KR"/>
              </w:rPr>
              <w:t>)</w:t>
            </w:r>
          </w:p>
        </w:tc>
      </w:tr>
      <w:tr w:rsidR="00B0780E" w:rsidRPr="0024131D" w14:paraId="3AEDF97D" w14:textId="77777777" w:rsidTr="00DC69A4">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73EC6F58" w14:textId="77777777" w:rsidR="00B0780E" w:rsidRDefault="00B0780E" w:rsidP="00DC69A4">
            <w:pPr>
              <w:pStyle w:val="TAN"/>
              <w:rPr>
                <w:ins w:id="74" w:author="OPPO" w:date="2025-03-28T01:51:00Z"/>
              </w:rPr>
            </w:pPr>
            <w:r>
              <w:t>NOTE</w:t>
            </w:r>
            <w:r w:rsidRPr="0024131D">
              <w:t>:</w:t>
            </w:r>
            <w:r w:rsidRPr="0024131D">
              <w:rPr>
                <w:lang w:eastAsia="zh-CN"/>
              </w:rPr>
              <w:tab/>
            </w:r>
            <w:r w:rsidRPr="0024131D">
              <w:t>If</w:t>
            </w:r>
            <w:r>
              <w:t xml:space="preserve"> </w:t>
            </w:r>
            <w:r w:rsidRPr="0024131D">
              <w:t>the</w:t>
            </w:r>
            <w:r>
              <w:t xml:space="preserve"> </w:t>
            </w:r>
            <w:r w:rsidRPr="0024131D">
              <w:t>UE</w:t>
            </w:r>
            <w:r>
              <w:t xml:space="preserve"> </w:t>
            </w:r>
            <w:r w:rsidRPr="0024131D">
              <w:t>has</w:t>
            </w:r>
            <w:r>
              <w:t xml:space="preserve"> </w:t>
            </w:r>
            <w:r w:rsidRPr="0024131D">
              <w:t>been</w:t>
            </w:r>
            <w:r>
              <w:t xml:space="preserve"> </w:t>
            </w:r>
            <w:r w:rsidRPr="0024131D">
              <w:t>provided</w:t>
            </w:r>
            <w:r>
              <w:t xml:space="preserve"> </w:t>
            </w:r>
            <w:r w:rsidRPr="0024131D">
              <w:t>with</w:t>
            </w:r>
            <w:r>
              <w:t xml:space="preserve"> </w:t>
            </w:r>
            <w:r w:rsidRPr="0024131D">
              <w:t>higher</w:t>
            </w:r>
            <w:r>
              <w:t xml:space="preserve"> </w:t>
            </w:r>
            <w:r w:rsidRPr="0024131D">
              <w:t>layer</w:t>
            </w:r>
            <w:r>
              <w:t xml:space="preserve"> signalling </w:t>
            </w:r>
            <w:r w:rsidRPr="0024131D">
              <w:t>of</w:t>
            </w:r>
            <w:r>
              <w:t xml:space="preserve"> </w:t>
            </w:r>
            <w:r w:rsidRPr="0024131D">
              <w:rPr>
                <w:i/>
              </w:rPr>
              <w:t>smtc2</w:t>
            </w:r>
            <w:r>
              <w:rPr>
                <w:b/>
              </w:rPr>
              <w:t xml:space="preserve"> </w:t>
            </w:r>
            <w:r w:rsidRPr="0024131D">
              <w:t>specified</w:t>
            </w:r>
            <w:r>
              <w:t xml:space="preserve"> </w:t>
            </w:r>
            <w:r w:rsidRPr="0024131D">
              <w:t>in</w:t>
            </w:r>
            <w:r>
              <w:t xml:space="preserve"> </w:t>
            </w:r>
            <w:r w:rsidRPr="0024131D">
              <w:t>TS</w:t>
            </w:r>
            <w:r>
              <w:t xml:space="preserve"> </w:t>
            </w:r>
            <w:r w:rsidRPr="0024131D">
              <w:t>38.331</w:t>
            </w:r>
            <w:r>
              <w:t xml:space="preserve"> </w:t>
            </w:r>
            <w:r w:rsidRPr="0024131D">
              <w:t>[2]</w:t>
            </w:r>
            <w:r>
              <w:t xml:space="preserve"> </w:t>
            </w:r>
            <w:r w:rsidRPr="0024131D">
              <w:t>prior</w:t>
            </w:r>
            <w:r>
              <w:t xml:space="preserve"> </w:t>
            </w:r>
            <w:r w:rsidRPr="0024131D">
              <w:t>to</w:t>
            </w:r>
            <w:r>
              <w:t xml:space="preserve"> </w:t>
            </w:r>
            <w:r w:rsidRPr="0024131D">
              <w:t>the</w:t>
            </w:r>
            <w:r>
              <w:t xml:space="preserve"> </w:t>
            </w:r>
            <w:r w:rsidRPr="0024131D">
              <w:t>redirection</w:t>
            </w:r>
            <w:r>
              <w:t xml:space="preserve"> </w:t>
            </w:r>
            <w:r w:rsidRPr="0024131D">
              <w:t>command,</w:t>
            </w:r>
            <w:r>
              <w:t xml:space="preserve"> </w:t>
            </w:r>
            <w:proofErr w:type="spellStart"/>
            <w:r w:rsidRPr="0024131D">
              <w:rPr>
                <w:sz w:val="20"/>
              </w:rPr>
              <w:t>T</w:t>
            </w:r>
            <w:r w:rsidRPr="0024131D">
              <w:rPr>
                <w:sz w:val="20"/>
                <w:vertAlign w:val="subscript"/>
              </w:rPr>
              <w:t>rs</w:t>
            </w:r>
            <w:proofErr w:type="spellEnd"/>
            <w:r>
              <w:t xml:space="preserve"> </w:t>
            </w:r>
            <w:r w:rsidRPr="0024131D">
              <w:t>follows</w:t>
            </w:r>
            <w:r>
              <w:t xml:space="preserve"> </w:t>
            </w:r>
            <w:r w:rsidRPr="0024131D">
              <w:rPr>
                <w:i/>
              </w:rPr>
              <w:t>smtc1</w:t>
            </w:r>
            <w:r>
              <w:t xml:space="preserve"> </w:t>
            </w:r>
            <w:r w:rsidRPr="0024131D">
              <w:t>or</w:t>
            </w:r>
            <w:r>
              <w:t xml:space="preserve"> </w:t>
            </w:r>
            <w:r w:rsidRPr="0024131D">
              <w:rPr>
                <w:i/>
              </w:rPr>
              <w:t>smtc2</w:t>
            </w:r>
            <w:r>
              <w:t xml:space="preserve"> </w:t>
            </w:r>
            <w:r w:rsidRPr="0024131D">
              <w:t>according</w:t>
            </w:r>
            <w:r>
              <w:t xml:space="preserve"> </w:t>
            </w:r>
            <w:r w:rsidRPr="0024131D">
              <w:t>to</w:t>
            </w:r>
            <w:r>
              <w:t xml:space="preserve"> </w:t>
            </w:r>
            <w:r w:rsidRPr="0024131D">
              <w:t>the</w:t>
            </w:r>
            <w:r>
              <w:t xml:space="preserve"> </w:t>
            </w:r>
            <w:r w:rsidRPr="0024131D">
              <w:t>physical</w:t>
            </w:r>
            <w:r>
              <w:t xml:space="preserve"> </w:t>
            </w:r>
            <w:r w:rsidRPr="0024131D">
              <w:t>cell</w:t>
            </w:r>
            <w:r>
              <w:t xml:space="preserve"> </w:t>
            </w:r>
            <w:r w:rsidRPr="0024131D">
              <w:t>ID</w:t>
            </w:r>
            <w:r>
              <w:t xml:space="preserve"> </w:t>
            </w:r>
            <w:r w:rsidRPr="0024131D">
              <w:t>of</w:t>
            </w:r>
            <w:r>
              <w:t xml:space="preserve"> </w:t>
            </w:r>
            <w:r w:rsidRPr="0024131D">
              <w:t>the</w:t>
            </w:r>
            <w:r>
              <w:t xml:space="preserve"> </w:t>
            </w:r>
            <w:r w:rsidRPr="0024131D">
              <w:t>target</w:t>
            </w:r>
            <w:r>
              <w:t xml:space="preserve"> </w:t>
            </w:r>
            <w:r w:rsidRPr="0024131D">
              <w:t>cell.</w:t>
            </w:r>
          </w:p>
          <w:p w14:paraId="5078875E" w14:textId="39677F9B" w:rsidR="00B0780E" w:rsidRPr="0024131D" w:rsidRDefault="00B0780E" w:rsidP="00DC69A4">
            <w:pPr>
              <w:pStyle w:val="TAN"/>
              <w:rPr>
                <w:szCs w:val="18"/>
                <w:lang w:eastAsia="zh-CN"/>
              </w:rPr>
            </w:pPr>
            <w:ins w:id="75" w:author="OPPO" w:date="2025-03-28T01:51:00Z">
              <w:r>
                <w:t>NOTE2</w:t>
              </w:r>
              <w:r w:rsidRPr="0024131D">
                <w:t>:</w:t>
              </w:r>
              <w:r w:rsidRPr="0024131D">
                <w:rPr>
                  <w:lang w:eastAsia="zh-CN"/>
                </w:rPr>
                <w:tab/>
              </w:r>
            </w:ins>
            <w:ins w:id="76" w:author="OPPO" w:date="2025-03-28T01:52:00Z">
              <w:r>
                <w:t>If</w:t>
              </w:r>
              <w:r w:rsidRPr="00CE1057">
                <w:t xml:space="preserve"> the UE supports [</w:t>
              </w:r>
              <w:r w:rsidRPr="00CE1057">
                <w:rPr>
                  <w:i/>
                  <w:iCs/>
                </w:rPr>
                <w:t>Rel-19 reduced L3 beam sweeping capability</w:t>
              </w:r>
              <w:r w:rsidRPr="00CE1057">
                <w:t>]</w:t>
              </w:r>
              <w:r>
                <w:t xml:space="preserve">, </w:t>
              </w:r>
              <w:r>
                <w:rPr>
                  <w:lang w:eastAsia="ko-KR"/>
                </w:rPr>
                <w:t xml:space="preserve">N = </w:t>
              </w:r>
            </w:ins>
            <w:ins w:id="77" w:author="OPPO" w:date="2025-03-28T01:53:00Z">
              <w:r>
                <w:rPr>
                  <w:lang w:eastAsia="ko-KR"/>
                </w:rPr>
                <w:t>[</w:t>
              </w:r>
              <w:r w:rsidRPr="00416E83">
                <w:rPr>
                  <w:i/>
                  <w:iCs/>
                  <w:lang w:eastAsia="ko-KR"/>
                </w:rPr>
                <w:t>reduced beam sweeping factor</w:t>
              </w:r>
              <w:r>
                <w:rPr>
                  <w:lang w:eastAsia="ko-KR"/>
                </w:rPr>
                <w:t xml:space="preserve">] indicated </w:t>
              </w:r>
              <w:r>
                <w:rPr>
                  <w:rFonts w:hint="eastAsia"/>
                  <w:lang w:eastAsia="zh-CN"/>
                </w:rPr>
                <w:t>via</w:t>
              </w:r>
              <w:r>
                <w:rPr>
                  <w:lang w:eastAsia="ko-KR"/>
                </w:rPr>
                <w:t xml:space="preserve"> </w:t>
              </w:r>
              <w:r>
                <w:rPr>
                  <w:rFonts w:hint="eastAsia"/>
                  <w:lang w:eastAsia="zh-CN"/>
                </w:rPr>
                <w:t>UE</w:t>
              </w:r>
              <w:r>
                <w:rPr>
                  <w:lang w:eastAsia="ko-KR"/>
                </w:rPr>
                <w:t xml:space="preserve"> </w:t>
              </w:r>
              <w:r>
                <w:rPr>
                  <w:rFonts w:hint="eastAsia"/>
                  <w:lang w:eastAsia="zh-CN"/>
                </w:rPr>
                <w:t>capability</w:t>
              </w:r>
              <w:r w:rsidRPr="00587421">
                <w:rPr>
                  <w:lang w:eastAsia="ko-KR"/>
                </w:rPr>
                <w:t xml:space="preserve"> </w:t>
              </w:r>
            </w:ins>
            <w:ins w:id="78" w:author="OPPO" w:date="2025-03-28T01:52:00Z">
              <w:r>
                <w:t xml:space="preserve">and </w:t>
              </w:r>
              <w:proofErr w:type="spellStart"/>
              <w:r>
                <w:rPr>
                  <w:lang w:eastAsia="ko-KR"/>
                </w:rPr>
                <w:t>T</w:t>
              </w:r>
              <w:r w:rsidRPr="004B0F83">
                <w:rPr>
                  <w:vertAlign w:val="subscript"/>
                  <w:lang w:eastAsia="ko-KR"/>
                </w:rPr>
                <w:t>proc</w:t>
              </w:r>
              <w:proofErr w:type="spellEnd"/>
              <w:r>
                <w:rPr>
                  <w:lang w:eastAsia="ko-KR"/>
                </w:rPr>
                <w:t xml:space="preserve"> = 2 </w:t>
              </w:r>
              <w:proofErr w:type="spellStart"/>
              <w:r>
                <w:rPr>
                  <w:lang w:eastAsia="ko-KR"/>
                </w:rPr>
                <w:t>ms</w:t>
              </w:r>
              <w:proofErr w:type="spellEnd"/>
              <w:r>
                <w:t xml:space="preserve">, otherwise </w:t>
              </w:r>
              <w:r>
                <w:rPr>
                  <w:lang w:eastAsia="ko-KR"/>
                </w:rPr>
                <w:t xml:space="preserve">N = </w:t>
              </w:r>
            </w:ins>
            <w:ins w:id="79" w:author="OPPO" w:date="2025-03-28T01:54:00Z">
              <w:r>
                <w:rPr>
                  <w:lang w:eastAsia="ko-KR"/>
                </w:rPr>
                <w:t>8</w:t>
              </w:r>
            </w:ins>
            <w:ins w:id="80" w:author="OPPO" w:date="2025-03-28T01:52:00Z">
              <w:r>
                <w:rPr>
                  <w:lang w:eastAsia="ko-KR"/>
                </w:rPr>
                <w:t xml:space="preserve"> and </w:t>
              </w:r>
              <w:proofErr w:type="spellStart"/>
              <w:r>
                <w:rPr>
                  <w:lang w:eastAsia="ko-KR"/>
                </w:rPr>
                <w:t>T</w:t>
              </w:r>
              <w:r w:rsidRPr="004B0F83">
                <w:rPr>
                  <w:vertAlign w:val="subscript"/>
                  <w:lang w:eastAsia="ko-KR"/>
                </w:rPr>
                <w:t>proc</w:t>
              </w:r>
              <w:proofErr w:type="spellEnd"/>
              <w:r>
                <w:rPr>
                  <w:lang w:eastAsia="ko-KR"/>
                </w:rPr>
                <w:t xml:space="preserve"> = 0</w:t>
              </w:r>
            </w:ins>
            <w:ins w:id="81" w:author="OPPO" w:date="2025-03-28T01:54:00Z">
              <w:r>
                <w:rPr>
                  <w:lang w:eastAsia="ko-KR"/>
                </w:rPr>
                <w:t xml:space="preserve">. </w:t>
              </w:r>
            </w:ins>
          </w:p>
        </w:tc>
      </w:tr>
    </w:tbl>
    <w:p w14:paraId="5689102B" w14:textId="77777777" w:rsidR="00B0780E" w:rsidRPr="00BA317B" w:rsidRDefault="00B0780E" w:rsidP="00B0780E">
      <w:pPr>
        <w:rPr>
          <w:lang w:eastAsia="zh-CN"/>
        </w:rPr>
      </w:pPr>
    </w:p>
    <w:p w14:paraId="5D4702E2" w14:textId="6EE10DE9" w:rsidR="00B0780E" w:rsidRDefault="00B0780E" w:rsidP="00C32D40">
      <w:pPr>
        <w:pStyle w:val="Change"/>
        <w:rPr>
          <w:rFonts w:eastAsia="SimSun"/>
        </w:rPr>
      </w:pPr>
      <w:r w:rsidRPr="0007115E">
        <w:rPr>
          <w:rFonts w:hint="eastAsia"/>
        </w:rPr>
        <w:t>&lt;</w:t>
      </w:r>
      <w:r>
        <w:rPr>
          <w:rFonts w:eastAsia="SimSun" w:hint="eastAsia"/>
        </w:rPr>
        <w:t>End</w:t>
      </w:r>
      <w:r w:rsidRPr="0007115E">
        <w:rPr>
          <w:rFonts w:hint="eastAsia"/>
        </w:rPr>
        <w:t xml:space="preserve"> of Change </w:t>
      </w:r>
      <w:r w:rsidR="008E253C">
        <w:rPr>
          <w:rFonts w:eastAsia="SimSun" w:hint="eastAsia"/>
        </w:rPr>
        <w:t>5</w:t>
      </w:r>
      <w:r w:rsidRPr="0007115E">
        <w:rPr>
          <w:rFonts w:hint="eastAsia"/>
        </w:rPr>
        <w:t>&gt;</w:t>
      </w:r>
    </w:p>
    <w:p w14:paraId="630D70B3" w14:textId="59E3785C" w:rsidR="00DF7A5A" w:rsidRDefault="00DF7A5A" w:rsidP="00DF7A5A">
      <w:pPr>
        <w:pStyle w:val="Change"/>
        <w:rPr>
          <w:rFonts w:eastAsia="SimSun"/>
        </w:rPr>
      </w:pPr>
      <w:r w:rsidRPr="0007115E">
        <w:rPr>
          <w:rFonts w:hint="eastAsia"/>
        </w:rPr>
        <w:t xml:space="preserve">&lt;Start of Change </w:t>
      </w:r>
      <w:r w:rsidR="008E253C">
        <w:rPr>
          <w:rFonts w:eastAsia="SimSun" w:hint="eastAsia"/>
        </w:rPr>
        <w:t>6</w:t>
      </w:r>
      <w:r w:rsidRPr="0007115E">
        <w:rPr>
          <w:rFonts w:hint="eastAsia"/>
        </w:rPr>
        <w:t>&gt;</w:t>
      </w:r>
    </w:p>
    <w:p w14:paraId="15A97EE3" w14:textId="77777777" w:rsidR="00DF7A5A" w:rsidRDefault="00DF7A5A" w:rsidP="00DF7A5A">
      <w:pPr>
        <w:pStyle w:val="Heading3"/>
        <w:rPr>
          <w:ins w:id="82" w:author="CATT" w:date="2025-04-22T10:04:00Z"/>
          <w:lang w:val="en-US" w:eastAsia="zh-CN"/>
        </w:rPr>
      </w:pPr>
      <w:ins w:id="83" w:author="CATT" w:date="2025-04-22T10:04:00Z">
        <w:r>
          <w:rPr>
            <w:lang w:val="en-US"/>
          </w:rPr>
          <w:t>8.3.2A</w:t>
        </w:r>
        <w:r>
          <w:rPr>
            <w:lang w:val="en-US"/>
          </w:rPr>
          <w:tab/>
        </w:r>
        <w:proofErr w:type="spellStart"/>
        <w:r>
          <w:rPr>
            <w:lang w:val="en-US"/>
          </w:rPr>
          <w:t>SCell</w:t>
        </w:r>
        <w:proofErr w:type="spellEnd"/>
        <w:r>
          <w:rPr>
            <w:lang w:val="en-US"/>
          </w:rPr>
          <w:t xml:space="preserve"> Activation Delay Requirement for Deactivated </w:t>
        </w:r>
        <w:proofErr w:type="spellStart"/>
        <w:r>
          <w:rPr>
            <w:lang w:val="en-US"/>
          </w:rPr>
          <w:t>SCell</w:t>
        </w:r>
        <w:proofErr w:type="spellEnd"/>
        <w:r>
          <w:rPr>
            <w:rFonts w:hint="eastAsia"/>
            <w:lang w:val="en-US" w:eastAsia="zh-CN"/>
          </w:rPr>
          <w:t xml:space="preserve"> base</w:t>
        </w:r>
        <w:r>
          <w:rPr>
            <w:lang w:val="en-US" w:eastAsia="zh-CN"/>
          </w:rPr>
          <w:t>d on measurement in IDLE/INACTIVE mode</w:t>
        </w:r>
      </w:ins>
    </w:p>
    <w:p w14:paraId="2275879C" w14:textId="77777777" w:rsidR="00DF7A5A" w:rsidRDefault="00DF7A5A" w:rsidP="00DF7A5A">
      <w:pPr>
        <w:rPr>
          <w:ins w:id="84" w:author="CATT" w:date="2025-04-22T10:04:00Z"/>
          <w:lang w:eastAsia="zh-CN"/>
        </w:rPr>
      </w:pPr>
      <w:ins w:id="85" w:author="CATT" w:date="2025-04-22T10:04:00Z">
        <w:r>
          <w:t xml:space="preserve">The requirements in this clause shall apply for the UE configured with </w:t>
        </w:r>
        <w:r>
          <w:rPr>
            <w:lang w:val="en-US" w:eastAsia="zh-CN"/>
          </w:rPr>
          <w:t xml:space="preserve">at least </w:t>
        </w:r>
        <w:r>
          <w:t xml:space="preserve">one downlink </w:t>
        </w:r>
        <w:proofErr w:type="spellStart"/>
        <w:r>
          <w:t>SCell</w:t>
        </w:r>
        <w:proofErr w:type="spellEnd"/>
        <w:r>
          <w:t xml:space="preserve"> </w:t>
        </w:r>
        <w:r>
          <w:rPr>
            <w:lang w:eastAsia="zh-CN"/>
          </w:rPr>
          <w:t xml:space="preserve">in EN-DC, or in standalone NR carrier aggregation or in NE-DC or in NR-DC and when one </w:t>
        </w:r>
        <w:proofErr w:type="spellStart"/>
        <w:r>
          <w:rPr>
            <w:lang w:eastAsia="zh-CN"/>
          </w:rPr>
          <w:t>SCell</w:t>
        </w:r>
        <w:proofErr w:type="spellEnd"/>
        <w:r>
          <w:rPr>
            <w:lang w:eastAsia="zh-CN"/>
          </w:rPr>
          <w:t xml:space="preserve"> is being activated</w:t>
        </w:r>
        <w:r>
          <w:t>.</w:t>
        </w:r>
      </w:ins>
    </w:p>
    <w:p w14:paraId="11E0278B" w14:textId="77777777" w:rsidR="00DF7A5A" w:rsidRDefault="00DF7A5A" w:rsidP="00DF7A5A">
      <w:pPr>
        <w:rPr>
          <w:ins w:id="86" w:author="CATT" w:date="2025-04-22T10:04:00Z"/>
          <w:lang w:eastAsia="zh-CN"/>
        </w:rPr>
      </w:pPr>
      <w:ins w:id="87" w:author="CATT" w:date="2025-04-22T10:04:00Z">
        <w:r>
          <w:t xml:space="preserve">The delay within which the UE shall be able to activate the deactivated </w:t>
        </w:r>
        <w:proofErr w:type="spellStart"/>
        <w:r>
          <w:t>SCell</w:t>
        </w:r>
        <w:proofErr w:type="spellEnd"/>
        <w:r>
          <w:t xml:space="preserve"> depends upon the specified conditions.</w:t>
        </w:r>
      </w:ins>
    </w:p>
    <w:p w14:paraId="5F59B7FE" w14:textId="77777777" w:rsidR="00DF7A5A" w:rsidRDefault="00DF7A5A" w:rsidP="00DF7A5A">
      <w:pPr>
        <w:rPr>
          <w:ins w:id="88" w:author="CATT" w:date="2025-04-22T10:04:00Z"/>
        </w:rPr>
      </w:pPr>
      <w:ins w:id="89" w:author="CATT" w:date="2025-04-22T10:04:00Z">
        <w:r>
          <w:t xml:space="preserve">Upon receiving </w:t>
        </w:r>
        <w:proofErr w:type="spellStart"/>
        <w:r>
          <w:t>SCell</w:t>
        </w:r>
        <w:proofErr w:type="spellEnd"/>
        <w:r>
          <w:t xml:space="preserve"> activation command in slot </w:t>
        </w:r>
        <w:r>
          <w:rPr>
            <w:i/>
          </w:rPr>
          <w:t>n</w:t>
        </w:r>
        <w:r>
          <w:t xml:space="preserve">, the UE shall be capable to transmit valid CSI report and apply actions related to the activation command for the </w:t>
        </w:r>
        <w:proofErr w:type="spellStart"/>
        <w:r>
          <w:t>SCell</w:t>
        </w:r>
        <w:proofErr w:type="spellEnd"/>
        <w:r>
          <w:t xml:space="preserve"> being activated no later than in slot </w:t>
        </w:r>
      </w:ins>
      <m:oMath>
        <m:r>
          <w:ins w:id="90" w:author="CATT" w:date="2025-04-22T10:04:00Z">
            <m:rPr>
              <m:sty m:val="p"/>
            </m:rPr>
            <w:rPr>
              <w:rFonts w:ascii="Cambria Math" w:hAnsi="Cambria Math"/>
            </w:rPr>
            <m:t>n+</m:t>
          </w:ins>
        </m:r>
        <m:f>
          <m:fPr>
            <m:ctrlPr>
              <w:ins w:id="91" w:author="CATT" w:date="2025-04-22T10:04:00Z">
                <w:rPr>
                  <w:rFonts w:ascii="Cambria Math" w:eastAsia="Times New Roman" w:hAnsi="Cambria Math"/>
                  <w:lang w:eastAsia="en-GB"/>
                </w:rPr>
              </w:ins>
            </m:ctrlPr>
          </m:fPr>
          <m:num>
            <m:sSub>
              <m:sSubPr>
                <m:ctrlPr>
                  <w:ins w:id="92" w:author="CATT" w:date="2025-04-22T10:04:00Z">
                    <w:rPr>
                      <w:rFonts w:ascii="Cambria Math" w:eastAsia="Times New Roman" w:hAnsi="Cambria Math"/>
                      <w:i/>
                      <w:lang w:eastAsia="en-GB"/>
                    </w:rPr>
                  </w:ins>
                </m:ctrlPr>
              </m:sSubPr>
              <m:e>
                <m:r>
                  <w:ins w:id="93" w:author="CATT" w:date="2025-04-22T10:04:00Z">
                    <w:rPr>
                      <w:rFonts w:ascii="Cambria Math" w:hAnsi="Cambria Math"/>
                    </w:rPr>
                    <m:t>T</m:t>
                  </w:ins>
                </m:r>
              </m:e>
              <m:sub>
                <m:r>
                  <w:ins w:id="94" w:author="CATT" w:date="2025-04-22T10:04:00Z">
                    <w:rPr>
                      <w:rFonts w:ascii="Cambria Math" w:hAnsi="Cambria Math"/>
                    </w:rPr>
                    <m:t>HARQ</m:t>
                  </w:ins>
                </m:r>
              </m:sub>
            </m:sSub>
            <m:r>
              <w:ins w:id="95" w:author="CATT" w:date="2025-04-22T10:04:00Z">
                <w:rPr>
                  <w:rFonts w:ascii="Cambria Math" w:hAnsi="Cambria Math"/>
                </w:rPr>
                <m:t>+</m:t>
              </w:ins>
            </m:r>
            <m:sSub>
              <m:sSubPr>
                <m:ctrlPr>
                  <w:ins w:id="96" w:author="CATT" w:date="2025-04-22T10:04:00Z">
                    <w:rPr>
                      <w:rFonts w:ascii="Cambria Math" w:eastAsia="Times New Roman" w:hAnsi="Cambria Math"/>
                      <w:i/>
                      <w:lang w:eastAsia="en-GB"/>
                    </w:rPr>
                  </w:ins>
                </m:ctrlPr>
              </m:sSubPr>
              <m:e>
                <m:r>
                  <w:ins w:id="97" w:author="CATT" w:date="2025-04-22T10:04:00Z">
                    <w:rPr>
                      <w:rFonts w:ascii="Cambria Math" w:hAnsi="Cambria Math"/>
                    </w:rPr>
                    <m:t>T</m:t>
                  </w:ins>
                </m:r>
              </m:e>
              <m:sub>
                <m:r>
                  <w:ins w:id="98" w:author="CATT" w:date="2025-04-22T10:04:00Z">
                    <w:rPr>
                      <w:rFonts w:ascii="Cambria Math" w:hAnsi="Cambria Math"/>
                    </w:rPr>
                    <m:t>activation_time</m:t>
                  </w:ins>
                </m:r>
              </m:sub>
            </m:sSub>
            <m:r>
              <w:ins w:id="99" w:author="CATT" w:date="2025-04-22T10:04:00Z">
                <w:rPr>
                  <w:rFonts w:ascii="Cambria Math" w:hAnsi="Cambria Math"/>
                </w:rPr>
                <m:t>+</m:t>
              </w:ins>
            </m:r>
            <m:sSub>
              <m:sSubPr>
                <m:ctrlPr>
                  <w:ins w:id="100" w:author="CATT" w:date="2025-04-22T10:04:00Z">
                    <w:rPr>
                      <w:rFonts w:ascii="Cambria Math" w:eastAsia="Times New Roman" w:hAnsi="Cambria Math"/>
                      <w:i/>
                      <w:lang w:eastAsia="en-GB"/>
                    </w:rPr>
                  </w:ins>
                </m:ctrlPr>
              </m:sSubPr>
              <m:e>
                <m:r>
                  <w:ins w:id="101" w:author="CATT" w:date="2025-04-22T10:04:00Z">
                    <w:rPr>
                      <w:rFonts w:ascii="Cambria Math" w:hAnsi="Cambria Math"/>
                    </w:rPr>
                    <m:t>T</m:t>
                  </w:ins>
                </m:r>
              </m:e>
              <m:sub>
                <m:r>
                  <w:ins w:id="102" w:author="CATT" w:date="2025-04-22T10:04:00Z">
                    <w:rPr>
                      <w:rFonts w:ascii="Cambria Math" w:hAnsi="Cambria Math"/>
                    </w:rPr>
                    <m:t>CSI_Reporting</m:t>
                  </w:ins>
                </m:r>
              </m:sub>
            </m:sSub>
          </m:num>
          <m:den>
            <m:r>
              <w:ins w:id="103" w:author="CATT" w:date="2025-04-22T10:04:00Z">
                <w:rPr>
                  <w:rFonts w:ascii="Cambria Math" w:hAnsi="Cambria Math"/>
                </w:rPr>
                <m:t>NR slot length</m:t>
              </w:ins>
            </m:r>
          </m:den>
        </m:f>
      </m:oMath>
      <w:ins w:id="104" w:author="CATT" w:date="2025-04-22T10:04:00Z">
        <w:r>
          <w:t xml:space="preserve"> , where:</w:t>
        </w:r>
      </w:ins>
    </w:p>
    <w:p w14:paraId="0FF46378" w14:textId="77777777" w:rsidR="00DF7A5A" w:rsidRDefault="00DF7A5A" w:rsidP="00DF7A5A">
      <w:pPr>
        <w:rPr>
          <w:ins w:id="105" w:author="CATT" w:date="2025-04-22T10:04:00Z"/>
        </w:rPr>
      </w:pPr>
      <w:ins w:id="106" w:author="CATT" w:date="2025-04-22T10:04:00Z">
        <w:r>
          <w:rPr>
            <w:lang w:eastAsia="en-GB"/>
          </w:rPr>
          <w:tab/>
        </w:r>
        <w:r w:rsidRPr="009C5807">
          <w:t>T</w:t>
        </w:r>
        <w:r w:rsidRPr="009C5807">
          <w:rPr>
            <w:vertAlign w:val="subscript"/>
          </w:rPr>
          <w:t>HARQ</w:t>
        </w:r>
        <w:r w:rsidRPr="001C2E3B">
          <w:t xml:space="preserve"> (in </w:t>
        </w:r>
        <w:proofErr w:type="spellStart"/>
        <w:r w:rsidRPr="001C2E3B">
          <w:t>ms</w:t>
        </w:r>
        <w:proofErr w:type="spellEnd"/>
        <w:r w:rsidRPr="001C2E3B">
          <w:t>) is the timing between DL data transmission and acknowledgement as specified in TS 38.213 [3]</w:t>
        </w:r>
      </w:ins>
    </w:p>
    <w:p w14:paraId="2D989E0E" w14:textId="77777777" w:rsidR="00DF7A5A" w:rsidRDefault="00DF7A5A" w:rsidP="00DF7A5A">
      <w:pPr>
        <w:ind w:left="284"/>
        <w:rPr>
          <w:ins w:id="107" w:author="CATT" w:date="2025-04-22T10:04:00Z"/>
        </w:rPr>
      </w:pPr>
      <w:proofErr w:type="spellStart"/>
      <w:ins w:id="108" w:author="CATT" w:date="2025-04-22T10:04:00Z">
        <w:r w:rsidRPr="009C5807">
          <w:t>T</w:t>
        </w:r>
        <w:r w:rsidRPr="009C5807">
          <w:rPr>
            <w:vertAlign w:val="subscript"/>
          </w:rPr>
          <w:t>CSI_reporting</w:t>
        </w:r>
        <w:proofErr w:type="spellEnd"/>
        <w:r w:rsidRPr="009C5807">
          <w:t xml:space="preserve"> </w:t>
        </w:r>
        <w:r>
          <w:t xml:space="preserve">is the delay (in </w:t>
        </w:r>
        <w:proofErr w:type="spellStart"/>
        <w:r>
          <w:t>ms</w:t>
        </w:r>
        <w:proofErr w:type="spellEnd"/>
        <w:r>
          <w:t>) including uncertainty in acquiring the first available downlink CSI reference resource, UE processing time for CSI reporting and uncertainty in acquiring the first available CSI reporting resources as specified in TS 38.331 [2].</w:t>
        </w:r>
      </w:ins>
    </w:p>
    <w:p w14:paraId="52F4400C" w14:textId="77777777" w:rsidR="00DF7A5A" w:rsidRDefault="00DF7A5A" w:rsidP="00DF7A5A">
      <w:pPr>
        <w:ind w:firstLine="284"/>
        <w:rPr>
          <w:ins w:id="109" w:author="CATT" w:date="2025-04-22T10:04:00Z"/>
        </w:rPr>
      </w:pPr>
      <w:proofErr w:type="spellStart"/>
      <w:ins w:id="110" w:author="CATT" w:date="2025-04-22T10:04:00Z">
        <w:r w:rsidRPr="009C5807">
          <w:t>T</w:t>
        </w:r>
        <w:r w:rsidRPr="009C5807">
          <w:rPr>
            <w:vertAlign w:val="subscript"/>
          </w:rPr>
          <w:t>activation_time</w:t>
        </w:r>
        <w:proofErr w:type="spellEnd"/>
        <w:r w:rsidRPr="009C5807">
          <w:t xml:space="preserve"> is the </w:t>
        </w:r>
        <w:proofErr w:type="spellStart"/>
        <w:r w:rsidRPr="009C5807">
          <w:t>SCell</w:t>
        </w:r>
        <w:proofErr w:type="spellEnd"/>
        <w:r w:rsidRPr="009C5807">
          <w:t xml:space="preserve"> activation delay in millisecond</w:t>
        </w:r>
        <w:r>
          <w:t>, which is defined as:</w:t>
        </w:r>
      </w:ins>
    </w:p>
    <w:p w14:paraId="7F49F8B4" w14:textId="77777777" w:rsidR="00DF7A5A" w:rsidRPr="00FC5CF8" w:rsidRDefault="00DF7A5A" w:rsidP="00DF7A5A">
      <w:pPr>
        <w:rPr>
          <w:ins w:id="111" w:author="CATT" w:date="2025-04-22T10:04:00Z"/>
          <w:lang w:val="en-US" w:eastAsia="zh-CN"/>
        </w:rPr>
      </w:pPr>
      <w:ins w:id="112" w:author="CATT" w:date="2025-04-22T10:19:00Z">
        <w:r>
          <w:rPr>
            <w:rFonts w:hint="eastAsia"/>
            <w:lang w:eastAsia="zh-CN"/>
          </w:rPr>
          <w:t>Requirements</w:t>
        </w:r>
      </w:ins>
      <w:ins w:id="113" w:author="CATT" w:date="2025-04-22T10:04:00Z">
        <w:r>
          <w:rPr>
            <w:lang w:val="en-US" w:eastAsia="zh-CN"/>
          </w:rPr>
          <w:t xml:space="preserve"> in this clause apply</w:t>
        </w:r>
        <w:r w:rsidRPr="00C55BAC">
          <w:rPr>
            <w:rFonts w:eastAsiaTheme="minorEastAsia"/>
          </w:rPr>
          <w:t xml:space="preserve"> </w:t>
        </w:r>
        <w:r>
          <w:rPr>
            <w:rFonts w:eastAsiaTheme="minorEastAsia"/>
          </w:rPr>
          <w:t xml:space="preserve">if the </w:t>
        </w:r>
        <w:proofErr w:type="spellStart"/>
        <w:r>
          <w:rPr>
            <w:rFonts w:eastAsiaTheme="minorEastAsia"/>
          </w:rPr>
          <w:t>SCell</w:t>
        </w:r>
        <w:proofErr w:type="spellEnd"/>
        <w:r>
          <w:rPr>
            <w:rFonts w:eastAsiaTheme="minorEastAsia"/>
          </w:rPr>
          <w:t xml:space="preserve"> is unknown,</w:t>
        </w:r>
        <w:r>
          <w:rPr>
            <w:lang w:val="en-US" w:eastAsia="zh-CN"/>
          </w:rPr>
          <w:t xml:space="preserve"> provided:</w:t>
        </w:r>
        <w:r>
          <w:rPr>
            <w:rFonts w:hint="eastAsia"/>
            <w:lang w:eastAsia="zh-CN"/>
          </w:rPr>
          <w:t xml:space="preserve"> </w:t>
        </w:r>
      </w:ins>
    </w:p>
    <w:p w14:paraId="53D70441" w14:textId="77777777" w:rsidR="00DF7A5A" w:rsidRDefault="00DF7A5A" w:rsidP="00DF7A5A">
      <w:pPr>
        <w:pStyle w:val="B20"/>
        <w:ind w:left="284" w:firstLine="0"/>
        <w:rPr>
          <w:ins w:id="114" w:author="CATT" w:date="2025-04-22T10:04:00Z"/>
          <w:lang w:val="en-US" w:eastAsia="zh-CN"/>
        </w:rPr>
      </w:pPr>
      <w:ins w:id="115" w:author="CATT" w:date="2025-04-22T10:04:00Z">
        <w:r>
          <w:t>-</w:t>
        </w:r>
        <w:r>
          <w:tab/>
        </w:r>
        <w:r>
          <w:rPr>
            <w:rFonts w:hint="eastAsia"/>
            <w:lang w:eastAsia="zh-CN"/>
          </w:rPr>
          <w:t>UE support</w:t>
        </w:r>
        <w:r>
          <w:rPr>
            <w:rFonts w:hint="eastAsia"/>
            <w:lang w:val="en-US" w:eastAsia="zh-CN"/>
          </w:rPr>
          <w:t>s</w:t>
        </w:r>
        <w:r>
          <w:rPr>
            <w:rFonts w:hint="eastAsia"/>
            <w:lang w:eastAsia="zh-CN"/>
          </w:rPr>
          <w:t xml:space="preserve"> </w:t>
        </w:r>
        <w:proofErr w:type="spellStart"/>
        <w:r>
          <w:rPr>
            <w:i/>
          </w:rPr>
          <w:t>measValidationReportEMR</w:t>
        </w:r>
        <w:proofErr w:type="spellEnd"/>
        <w:r>
          <w:rPr>
            <w:lang w:val="en-US" w:eastAsia="zh-CN"/>
          </w:rPr>
          <w:t xml:space="preserve"> </w:t>
        </w:r>
        <w:r>
          <w:rPr>
            <w:rFonts w:hint="eastAsia"/>
            <w:lang w:val="en-US" w:eastAsia="zh-CN"/>
          </w:rPr>
          <w:t xml:space="preserve">and </w:t>
        </w:r>
        <w:r>
          <w:rPr>
            <w:i/>
            <w:iCs/>
            <w:lang w:val="en-US"/>
          </w:rPr>
          <w:t>measIdleValidityDuration-r18</w:t>
        </w:r>
        <w:r>
          <w:rPr>
            <w:lang w:val="en-US"/>
          </w:rPr>
          <w:t xml:space="preserve"> </w:t>
        </w:r>
        <w:r>
          <w:t>is configured</w:t>
        </w:r>
        <w:r>
          <w:rPr>
            <w:rFonts w:hint="eastAsia"/>
            <w:lang w:eastAsia="zh-CN"/>
          </w:rPr>
          <w:t xml:space="preserve"> </w:t>
        </w:r>
        <w:r>
          <w:rPr>
            <w:rFonts w:hint="eastAsia"/>
            <w:lang w:val="en-US" w:eastAsia="zh-CN"/>
          </w:rPr>
          <w:t xml:space="preserve">or, </w:t>
        </w:r>
        <w:r>
          <w:rPr>
            <w:lang w:val="en-US" w:eastAsia="zh-CN"/>
          </w:rPr>
          <w:t xml:space="preserve"> </w:t>
        </w:r>
      </w:ins>
    </w:p>
    <w:p w14:paraId="7ACB1CFB" w14:textId="77777777" w:rsidR="00DF7A5A" w:rsidRDefault="00DF7A5A" w:rsidP="00DF7A5A">
      <w:pPr>
        <w:pStyle w:val="B20"/>
        <w:ind w:left="284" w:firstLine="0"/>
        <w:rPr>
          <w:ins w:id="116" w:author="CATT" w:date="2025-04-22T10:04:00Z"/>
          <w:lang w:val="en-US" w:eastAsia="zh-CN"/>
        </w:rPr>
      </w:pPr>
      <w:ins w:id="117" w:author="CATT" w:date="2025-04-22T10:04:00Z">
        <w:r>
          <w:t>-</w:t>
        </w:r>
        <w:r>
          <w:tab/>
        </w:r>
        <w:r>
          <w:rPr>
            <w:rFonts w:hint="eastAsia"/>
            <w:lang w:val="en-US" w:eastAsia="zh-CN"/>
          </w:rPr>
          <w:t xml:space="preserve">UE supports </w:t>
        </w:r>
        <w:proofErr w:type="spellStart"/>
        <w:r>
          <w:rPr>
            <w:bCs/>
            <w:i/>
            <w:iCs/>
          </w:rPr>
          <w:t>measValidationReportReselectionMeasurements</w:t>
        </w:r>
        <w:proofErr w:type="spellEnd"/>
        <w:r>
          <w:rPr>
            <w:rFonts w:hint="eastAsia"/>
            <w:bCs/>
            <w:i/>
            <w:iCs/>
            <w:lang w:eastAsia="zh-CN"/>
          </w:rPr>
          <w:t xml:space="preserve"> </w:t>
        </w:r>
        <w:r>
          <w:rPr>
            <w:lang w:val="en-US"/>
          </w:rPr>
          <w:t xml:space="preserve">and </w:t>
        </w:r>
        <w:r>
          <w:rPr>
            <w:i/>
            <w:iCs/>
            <w:lang w:val="en-US"/>
          </w:rPr>
          <w:t>measReselectionValidityDuration-r18</w:t>
        </w:r>
        <w:r>
          <w:rPr>
            <w:lang w:val="en-US"/>
          </w:rPr>
          <w:t xml:space="preserve"> </w:t>
        </w:r>
        <w:r>
          <w:t>is configured</w:t>
        </w:r>
        <w:r>
          <w:rPr>
            <w:rFonts w:hint="eastAsia"/>
            <w:lang w:val="en-US" w:eastAsia="zh-CN"/>
          </w:rPr>
          <w:t xml:space="preserve"> or, </w:t>
        </w:r>
      </w:ins>
    </w:p>
    <w:p w14:paraId="5D23D48C" w14:textId="77777777" w:rsidR="00DF7A5A" w:rsidRPr="00FC5CF8" w:rsidRDefault="00DF7A5A" w:rsidP="00DF7A5A">
      <w:pPr>
        <w:pStyle w:val="B20"/>
        <w:ind w:left="284" w:firstLine="0"/>
        <w:rPr>
          <w:ins w:id="118" w:author="CATT" w:date="2025-04-22T10:04:00Z"/>
          <w:lang w:val="en-US" w:eastAsia="zh-CN"/>
        </w:rPr>
      </w:pPr>
      <w:ins w:id="119" w:author="CATT" w:date="2025-04-22T10:04:00Z">
        <w:r>
          <w:t>-</w:t>
        </w:r>
        <w:r>
          <w:tab/>
        </w:r>
        <w:r>
          <w:rPr>
            <w:lang w:val="en-US" w:eastAsia="zh-CN"/>
          </w:rPr>
          <w:t xml:space="preserve">UE supports </w:t>
        </w:r>
        <w:r w:rsidRPr="00FC5CF8">
          <w:rPr>
            <w:i/>
            <w:iCs/>
            <w:lang w:val="en-US" w:eastAsia="zh-CN"/>
          </w:rPr>
          <w:t>idleInactiveNR-MeasReport-r16</w:t>
        </w:r>
        <w:r w:rsidRPr="00FC5CF8">
          <w:rPr>
            <w:lang w:val="en-US" w:eastAsia="zh-CN"/>
          </w:rPr>
          <w:t>, and</w:t>
        </w:r>
        <w:r>
          <w:rPr>
            <w:b/>
            <w:bCs/>
            <w:i/>
            <w:iCs/>
            <w:lang w:val="en-US" w:eastAsia="zh-CN"/>
          </w:rPr>
          <w:t xml:space="preserve"> </w:t>
        </w:r>
        <w:r>
          <w:rPr>
            <w:rFonts w:hint="eastAsia"/>
            <w:lang w:val="en-US" w:eastAsia="zh-CN"/>
          </w:rPr>
          <w:t xml:space="preserve">neither </w:t>
        </w:r>
        <w:r>
          <w:rPr>
            <w:i/>
            <w:iCs/>
            <w:lang w:val="en-US"/>
          </w:rPr>
          <w:t>measIdleValidityDuration-r18</w:t>
        </w:r>
        <w:r>
          <w:rPr>
            <w:lang w:val="en-US"/>
          </w:rPr>
          <w:t xml:space="preserve"> </w:t>
        </w:r>
        <w:r>
          <w:rPr>
            <w:rFonts w:hint="eastAsia"/>
            <w:lang w:val="en-US" w:eastAsia="zh-CN"/>
          </w:rPr>
          <w:t xml:space="preserve">nor </w:t>
        </w:r>
        <w:r>
          <w:rPr>
            <w:i/>
            <w:iCs/>
            <w:lang w:val="en-US"/>
          </w:rPr>
          <w:t>measReselectionValidityDuration-r18</w:t>
        </w:r>
        <w:r>
          <w:rPr>
            <w:lang w:val="en-US"/>
          </w:rPr>
          <w:t xml:space="preserve"> </w:t>
        </w:r>
        <w:r>
          <w:t>is configured</w:t>
        </w:r>
        <w:r w:rsidRPr="00FC5CF8">
          <w:rPr>
            <w:lang w:val="en-US" w:eastAsia="zh-CN"/>
          </w:rPr>
          <w:t xml:space="preserve"> and</w:t>
        </w:r>
        <w:r>
          <w:rPr>
            <w:rFonts w:hint="eastAsia"/>
            <w:lang w:val="en-US" w:eastAsia="zh-CN"/>
          </w:rPr>
          <w:t xml:space="preserve"> </w:t>
        </w:r>
        <w:r w:rsidRPr="00FC5CF8">
          <w:rPr>
            <w:i/>
            <w:iCs/>
          </w:rPr>
          <w:t>measIdleDuration-r16</w:t>
        </w:r>
        <w:r w:rsidRPr="00FC5CF8">
          <w:rPr>
            <w:rFonts w:eastAsia="Yu Mincho"/>
          </w:rPr>
          <w:t xml:space="preserve"> has</w:t>
        </w:r>
      </w:ins>
      <w:ins w:id="120" w:author="CATT" w:date="2025-04-22T10:19:00Z">
        <w:r>
          <w:rPr>
            <w:rFonts w:hint="eastAsia"/>
            <w:lang w:eastAsia="zh-CN"/>
          </w:rPr>
          <w:t xml:space="preserve"> </w:t>
        </w:r>
      </w:ins>
      <w:ins w:id="121" w:author="CATT" w:date="2025-04-22T10:04:00Z">
        <w:r w:rsidRPr="00FC5CF8">
          <w:rPr>
            <w:rFonts w:eastAsia="Yu Mincho"/>
          </w:rPr>
          <w:t>n</w:t>
        </w:r>
      </w:ins>
      <w:ins w:id="122" w:author="CATT" w:date="2025-04-22T10:19:00Z">
        <w:r>
          <w:rPr>
            <w:rFonts w:hint="eastAsia"/>
            <w:lang w:eastAsia="zh-CN"/>
          </w:rPr>
          <w:t>o</w:t>
        </w:r>
      </w:ins>
      <w:ins w:id="123" w:author="CATT" w:date="2025-04-22T10:04:00Z">
        <w:r w:rsidRPr="00FC5CF8">
          <w:rPr>
            <w:rFonts w:eastAsia="Yu Mincho"/>
          </w:rPr>
          <w:t xml:space="preserve">t expired at the moment of initiation of RRC state transition to </w:t>
        </w:r>
      </w:ins>
      <w:ins w:id="124" w:author="CATT" w:date="2025-04-22T10:19:00Z">
        <w:r>
          <w:rPr>
            <w:rFonts w:hint="eastAsia"/>
            <w:lang w:eastAsia="zh-CN"/>
          </w:rPr>
          <w:t>CONNECTED</w:t>
        </w:r>
      </w:ins>
      <w:ins w:id="125" w:author="CATT" w:date="2025-04-22T10:04:00Z">
        <w:r w:rsidRPr="00FC5CF8">
          <w:rPr>
            <w:rFonts w:eastAsia="Yu Mincho"/>
          </w:rPr>
          <w:t xml:space="preserve"> mode</w:t>
        </w:r>
        <w:r>
          <w:rPr>
            <w:lang w:eastAsia="zh-CN"/>
          </w:rPr>
          <w:t>,</w:t>
        </w:r>
      </w:ins>
    </w:p>
    <w:p w14:paraId="429DF95E" w14:textId="77777777" w:rsidR="00DF7A5A" w:rsidRDefault="00DF7A5A" w:rsidP="00DF7A5A">
      <w:pPr>
        <w:rPr>
          <w:ins w:id="126" w:author="CATT" w:date="2025-04-22T10:04:00Z"/>
        </w:rPr>
      </w:pPr>
      <w:ins w:id="127" w:author="CATT" w:date="2025-04-22T10:04:00Z">
        <w:r>
          <w:t xml:space="preserve">The </w:t>
        </w:r>
        <w:proofErr w:type="spellStart"/>
        <w:r>
          <w:t>SCell</w:t>
        </w:r>
        <w:proofErr w:type="spellEnd"/>
        <w:r>
          <w:t xml:space="preserve"> is unknown if the corresponding known conditions specified in clause 8.3.2 are not met.</w:t>
        </w:r>
      </w:ins>
    </w:p>
    <w:p w14:paraId="41746450" w14:textId="77777777" w:rsidR="00DF7A5A" w:rsidRPr="00286914" w:rsidRDefault="00DF7A5A" w:rsidP="00DF7A5A">
      <w:pPr>
        <w:pStyle w:val="B20"/>
        <w:ind w:left="568" w:firstLine="0"/>
        <w:rPr>
          <w:ins w:id="128" w:author="CATT" w:date="2025-04-22T10:04:00Z"/>
          <w:lang w:eastAsia="zh-CN"/>
        </w:rPr>
      </w:pPr>
      <w:ins w:id="129" w:author="CATT" w:date="2025-04-22T10:04:00Z">
        <w:r>
          <w:rPr>
            <w:rFonts w:eastAsiaTheme="minorEastAsia"/>
          </w:rPr>
          <w:lastRenderedPageBreak/>
          <w:t xml:space="preserve">If the </w:t>
        </w:r>
        <w:proofErr w:type="spellStart"/>
        <w:r>
          <w:rPr>
            <w:rFonts w:eastAsiaTheme="minorEastAsia"/>
          </w:rPr>
          <w:t>SCell</w:t>
        </w:r>
        <w:proofErr w:type="spellEnd"/>
        <w:r>
          <w:rPr>
            <w:rFonts w:eastAsiaTheme="minorEastAsia"/>
          </w:rPr>
          <w:t xml:space="preserve"> belongs to FR1</w:t>
        </w:r>
        <w:r>
          <w:rPr>
            <w:rFonts w:cs="v4.2.0" w:hint="eastAsia"/>
            <w:lang w:eastAsia="zh-CN"/>
          </w:rPr>
          <w:t>,</w:t>
        </w:r>
        <w:r>
          <w:rPr>
            <w:rFonts w:hint="eastAsia"/>
            <w:lang w:eastAsia="zh-CN"/>
          </w:rPr>
          <w:t xml:space="preserve"> </w:t>
        </w:r>
        <w:proofErr w:type="spellStart"/>
        <w:r>
          <w:rPr>
            <w:lang w:val="en-US" w:eastAsia="zh-CN"/>
          </w:rPr>
          <w:t>T</w:t>
        </w:r>
        <w:r>
          <w:rPr>
            <w:vertAlign w:val="subscript"/>
            <w:lang w:val="en-US" w:eastAsia="zh-CN"/>
          </w:rPr>
          <w:t>activation_time</w:t>
        </w:r>
        <w:proofErr w:type="spellEnd"/>
        <w:r>
          <w:rPr>
            <w:lang w:val="en-US" w:eastAsia="zh-CN"/>
          </w:rPr>
          <w:t xml:space="preserve"> is</w:t>
        </w:r>
        <w:r>
          <w:t xml:space="preserve"> </w:t>
        </w:r>
        <w:proofErr w:type="spellStart"/>
        <w:r>
          <w:rPr>
            <w:lang w:eastAsia="zh-CN"/>
          </w:rPr>
          <w:t>T</w:t>
        </w:r>
        <w:r>
          <w:rPr>
            <w:vertAlign w:val="subscript"/>
            <w:lang w:eastAsia="zh-CN"/>
          </w:rPr>
          <w:t>FirstSSB_MAX</w:t>
        </w:r>
        <w:proofErr w:type="spellEnd"/>
        <w:r>
          <w:t xml:space="preserve"> + </w:t>
        </w:r>
        <w:proofErr w:type="spellStart"/>
        <w:r>
          <w:t>T</w:t>
        </w:r>
        <w:r>
          <w:rPr>
            <w:vertAlign w:val="subscript"/>
          </w:rPr>
          <w:t>rs</w:t>
        </w:r>
        <w:proofErr w:type="spellEnd"/>
        <w:r>
          <w:t xml:space="preserve"> + 5ms</w:t>
        </w:r>
        <w:r>
          <w:rPr>
            <w:rFonts w:hint="eastAsia"/>
            <w:lang w:eastAsia="zh-CN"/>
          </w:rPr>
          <w:t xml:space="preserve">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rPr>
            <w:rFonts w:hint="eastAsia"/>
            <w:lang w:eastAsia="zh-CN"/>
          </w:rPr>
          <w:t>,</w:t>
        </w:r>
        <w:r>
          <w:rPr>
            <w:lang w:eastAsia="zh-CN"/>
          </w:rPr>
          <w:t xml:space="preserve"> </w:t>
        </w:r>
        <w:r>
          <w:t>if the following conditions</w:t>
        </w:r>
        <w:r>
          <w:rPr>
            <w:rFonts w:hint="eastAsia"/>
            <w:lang w:eastAsia="zh-CN"/>
          </w:rPr>
          <w:t xml:space="preserve"> are met</w:t>
        </w:r>
        <w:r>
          <w:t>:</w:t>
        </w:r>
      </w:ins>
    </w:p>
    <w:p w14:paraId="293930BF" w14:textId="77777777" w:rsidR="00DF7A5A" w:rsidRDefault="00DF7A5A" w:rsidP="00DF7A5A">
      <w:pPr>
        <w:pStyle w:val="B20"/>
        <w:ind w:leftChars="400" w:left="1084"/>
        <w:rPr>
          <w:ins w:id="130" w:author="CATT" w:date="2025-04-22T10:04:00Z"/>
        </w:rPr>
      </w:pPr>
      <w:ins w:id="131" w:author="CATT" w:date="2025-04-22T10:04:00Z">
        <w:r>
          <w:t>-</w:t>
        </w:r>
        <w:r>
          <w:tab/>
        </w:r>
        <w:r w:rsidRPr="003B5B65">
          <w:t>During the period equal to 5</w:t>
        </w:r>
        <w:r w:rsidRPr="003B5B65">
          <w:rPr>
            <w:rFonts w:hint="eastAsia"/>
            <w:lang w:eastAsia="zh-CN"/>
          </w:rPr>
          <w:t>s</w:t>
        </w:r>
        <w:r w:rsidRPr="003B5B65">
          <w:t xml:space="preserve"> for FR1 before the reception of the </w:t>
        </w:r>
        <w:proofErr w:type="spellStart"/>
        <w:r w:rsidRPr="003B5B65">
          <w:t>SCell</w:t>
        </w:r>
        <w:proofErr w:type="spellEnd"/>
        <w:r w:rsidRPr="003B5B65">
          <w:t xml:space="preserve"> activation command:</w:t>
        </w:r>
      </w:ins>
    </w:p>
    <w:p w14:paraId="120FE781" w14:textId="77777777" w:rsidR="00DF7A5A" w:rsidRDefault="00DF7A5A" w:rsidP="00DF7A5A">
      <w:pPr>
        <w:pStyle w:val="B20"/>
        <w:ind w:left="1115" w:firstLine="0"/>
        <w:rPr>
          <w:ins w:id="132" w:author="CATT" w:date="2025-04-22T10:04:00Z"/>
          <w:lang w:eastAsia="zh-CN"/>
        </w:rPr>
      </w:pPr>
      <w:ins w:id="133" w:author="CATT" w:date="2025-04-22T10:04:00Z">
        <w:r>
          <w:t>-</w:t>
        </w:r>
        <w:r>
          <w:tab/>
          <w:t>the UE has sent a</w:t>
        </w:r>
        <w:r>
          <w:rPr>
            <w:rFonts w:hint="eastAsia"/>
            <w:lang w:val="en-US" w:eastAsia="zh-CN"/>
          </w:rPr>
          <w:t xml:space="preserve"> measurement</w:t>
        </w:r>
        <w:r>
          <w:t xml:space="preserve"> report</w:t>
        </w:r>
        <w:r>
          <w:rPr>
            <w:rFonts w:hint="eastAsia"/>
            <w:lang w:val="en-US" w:eastAsia="zh-CN"/>
          </w:rPr>
          <w:t xml:space="preserve"> </w:t>
        </w:r>
        <w:r>
          <w:t>with</w:t>
        </w:r>
        <w:r>
          <w:rPr>
            <w:rFonts w:hint="eastAsia"/>
            <w:lang w:val="en-US" w:eastAsia="zh-CN"/>
          </w:rPr>
          <w:t xml:space="preserve"> </w:t>
        </w:r>
        <w:r>
          <w:rPr>
            <w:rFonts w:hint="eastAsia"/>
            <w:lang w:eastAsia="zh-CN"/>
          </w:rPr>
          <w:t>SSB index</w:t>
        </w:r>
        <w:r>
          <w:rPr>
            <w:rFonts w:hint="eastAsia"/>
            <w:lang w:val="en-US" w:eastAsia="zh-CN"/>
          </w:rPr>
          <w:t xml:space="preserve"> </w:t>
        </w:r>
        <w:r>
          <w:t>according to the reporting requirements in 4.7.3 or 5.8.3</w:t>
        </w:r>
        <w:r>
          <w:rPr>
            <w:rFonts w:hint="eastAsia"/>
            <w:lang w:eastAsia="zh-CN"/>
          </w:rPr>
          <w:t xml:space="preserve">. </w:t>
        </w:r>
      </w:ins>
    </w:p>
    <w:p w14:paraId="07310AB8" w14:textId="77777777" w:rsidR="00DF7A5A" w:rsidRDefault="00DF7A5A" w:rsidP="00DF7A5A">
      <w:pPr>
        <w:pStyle w:val="B20"/>
        <w:ind w:leftChars="400" w:left="1084"/>
        <w:rPr>
          <w:ins w:id="134" w:author="CATT" w:date="2025-04-22T10:04:00Z"/>
        </w:rPr>
      </w:pPr>
      <w:ins w:id="135" w:author="CATT" w:date="2025-04-22T10:04:00Z">
        <w:r>
          <w:t>-</w:t>
        </w:r>
        <w:r>
          <w:tab/>
          <w:t xml:space="preserve">the SSB </w:t>
        </w:r>
        <w:r>
          <w:rPr>
            <w:rFonts w:hint="eastAsia"/>
            <w:lang w:eastAsia="zh-CN"/>
          </w:rPr>
          <w:t xml:space="preserve">measured is </w:t>
        </w:r>
        <w:r w:rsidRPr="007D23F0">
          <w:rPr>
            <w:lang w:eastAsia="zh-CN"/>
          </w:rPr>
          <w:t>detectable</w:t>
        </w:r>
        <w:r w:rsidRPr="007D23F0">
          <w:t xml:space="preserve"> </w:t>
        </w:r>
        <w:r>
          <w:t xml:space="preserve">from the earliest measurement to the end of the defined </w:t>
        </w:r>
        <w:proofErr w:type="spellStart"/>
        <w:r>
          <w:t>SCell</w:t>
        </w:r>
        <w:proofErr w:type="spellEnd"/>
        <w:r>
          <w:t xml:space="preserve"> activation latency (i.e.</w:t>
        </w:r>
        <w:r>
          <w:rPr>
            <w:rFonts w:hint="eastAsia"/>
            <w:lang w:eastAsia="zh-CN"/>
          </w:rPr>
          <w:t>,</w:t>
        </w:r>
        <w:r>
          <w:t xml:space="preserve"> a valid CQI reporting)</w:t>
        </w:r>
      </w:ins>
    </w:p>
    <w:p w14:paraId="7F74F9ED" w14:textId="77777777" w:rsidR="00DF7A5A" w:rsidRDefault="00DF7A5A" w:rsidP="00DF7A5A">
      <w:pPr>
        <w:pStyle w:val="B20"/>
        <w:ind w:left="1115" w:firstLine="0"/>
        <w:rPr>
          <w:ins w:id="136" w:author="CATT" w:date="2025-04-22T10:04:00Z"/>
        </w:rPr>
      </w:pPr>
      <w:ins w:id="137" w:author="CATT" w:date="2025-04-22T10:04:00Z">
        <w:r>
          <w:t>-</w:t>
        </w:r>
        <w:r>
          <w:tab/>
        </w:r>
        <w:r w:rsidRPr="00286914">
          <w:t xml:space="preserve">If </w:t>
        </w:r>
        <w:r>
          <w:rPr>
            <w:i/>
            <w:iCs/>
            <w:lang w:val="en-US"/>
          </w:rPr>
          <w:t>measIdleValidityDuration-r18</w:t>
        </w:r>
        <w:r>
          <w:rPr>
            <w:lang w:val="en-US"/>
          </w:rPr>
          <w:t xml:space="preserve"> </w:t>
        </w:r>
        <w:r>
          <w:rPr>
            <w:lang w:val="en-US" w:eastAsia="zh-CN"/>
          </w:rPr>
          <w:t xml:space="preserve">or </w:t>
        </w:r>
        <w:r>
          <w:rPr>
            <w:i/>
            <w:iCs/>
            <w:lang w:val="en-US"/>
          </w:rPr>
          <w:t>measReselectionValidityDuration-r18</w:t>
        </w:r>
        <w:r>
          <w:rPr>
            <w:lang w:val="en-US"/>
          </w:rPr>
          <w:t xml:space="preserve"> </w:t>
        </w:r>
        <w:r>
          <w:t>is configured</w:t>
        </w:r>
        <w:r w:rsidRPr="00286914">
          <w:t xml:space="preserve">, </w:t>
        </w:r>
        <w:r>
          <w:t xml:space="preserve">the earliest measurement </w:t>
        </w:r>
        <w:r w:rsidRPr="00286914">
          <w:t xml:space="preserve">refers to the time instance </w:t>
        </w:r>
        <w:r w:rsidRPr="00286914">
          <w:rPr>
            <w:i/>
            <w:iCs/>
          </w:rPr>
          <w:t>measIdleValidityDuration-r18</w:t>
        </w:r>
        <w:r w:rsidRPr="00286914">
          <w:t xml:space="preserve"> or </w:t>
        </w:r>
        <w:r w:rsidRPr="00286914">
          <w:rPr>
            <w:i/>
            <w:iCs/>
          </w:rPr>
          <w:t>measReselectionValidityDuration-r18</w:t>
        </w:r>
        <w:r w:rsidRPr="00286914">
          <w:t xml:space="preserve"> before Msg1 transmission.</w:t>
        </w:r>
      </w:ins>
    </w:p>
    <w:p w14:paraId="45A4E512" w14:textId="77777777" w:rsidR="00DF7A5A" w:rsidRDefault="00DF7A5A" w:rsidP="00DF7A5A">
      <w:pPr>
        <w:pStyle w:val="B20"/>
        <w:ind w:left="1115" w:firstLine="0"/>
        <w:rPr>
          <w:ins w:id="138" w:author="CATT" w:date="2025-04-22T10:04:00Z"/>
          <w:lang w:eastAsia="zh-CN"/>
        </w:rPr>
      </w:pPr>
      <w:ins w:id="139" w:author="CATT" w:date="2025-04-22T10:04:00Z">
        <w:r>
          <w:t>-</w:t>
        </w:r>
        <w:r>
          <w:tab/>
          <w:t>If</w:t>
        </w:r>
        <w:r>
          <w:rPr>
            <w:rFonts w:hint="eastAsia"/>
            <w:lang w:val="en-US" w:eastAsia="zh-CN"/>
          </w:rPr>
          <w:t xml:space="preserve"> only</w:t>
        </w:r>
        <w:r>
          <w:t xml:space="preserve"> </w:t>
        </w:r>
        <w:r>
          <w:rPr>
            <w:rFonts w:eastAsia="Yu Mincho"/>
            <w:i/>
            <w:iCs/>
          </w:rPr>
          <w:t>measIdleDuration-r16</w:t>
        </w:r>
        <w:r>
          <w:rPr>
            <w:rFonts w:hint="eastAsia"/>
            <w:i/>
            <w:iCs/>
            <w:lang w:val="en-US" w:eastAsia="zh-CN"/>
          </w:rPr>
          <w:t xml:space="preserve"> </w:t>
        </w:r>
        <w:r>
          <w:rPr>
            <w:rFonts w:hint="eastAsia"/>
            <w:lang w:val="en-US" w:eastAsia="zh-CN"/>
          </w:rPr>
          <w:t>is configured</w:t>
        </w:r>
        <w:r>
          <w:t>, the earliest measurement refers to the time instance when the UE obtained the configuration parameter.</w:t>
        </w:r>
        <w:r>
          <w:rPr>
            <w:rFonts w:hint="eastAsia"/>
            <w:lang w:val="en-US" w:eastAsia="zh-CN"/>
          </w:rPr>
          <w:t xml:space="preserve"> </w:t>
        </w:r>
      </w:ins>
    </w:p>
    <w:p w14:paraId="61F4B3A3" w14:textId="77777777" w:rsidR="00DF7A5A" w:rsidRDefault="00DF7A5A" w:rsidP="00DF7A5A">
      <w:pPr>
        <w:pStyle w:val="B20"/>
        <w:ind w:left="1115" w:firstLine="0"/>
        <w:rPr>
          <w:ins w:id="140" w:author="CATT" w:date="2025-04-22T10:04:00Z"/>
        </w:rPr>
      </w:pPr>
      <w:ins w:id="141" w:author="CATT" w:date="2025-04-22T10:04:00Z">
        <w:r>
          <w:t>-</w:t>
        </w:r>
        <w:r>
          <w:tab/>
          <w:t>the SSB measured remains detectable according to the IDLE/</w:t>
        </w:r>
        <w:r>
          <w:rPr>
            <w:rFonts w:hint="eastAsia"/>
            <w:lang w:eastAsia="zh-CN"/>
          </w:rPr>
          <w:t>INACTIVE</w:t>
        </w:r>
        <w:r>
          <w:t xml:space="preserve"> mode measurement conditions specified in 4.2 or the CA/DC measurement conditions specified in 4.4 when UE is in IDLE/INACTIVE state and </w:t>
        </w:r>
      </w:ins>
    </w:p>
    <w:p w14:paraId="039C54BA" w14:textId="77777777" w:rsidR="00DF7A5A" w:rsidRDefault="00DF7A5A" w:rsidP="00DF7A5A">
      <w:pPr>
        <w:pStyle w:val="B20"/>
        <w:ind w:left="1115" w:firstLine="0"/>
        <w:rPr>
          <w:ins w:id="142" w:author="CATT" w:date="2025-04-22T10:04:00Z"/>
        </w:rPr>
      </w:pPr>
      <w:ins w:id="143" w:author="CATT" w:date="2025-04-22T10:04:00Z">
        <w:r>
          <w:t>-</w:t>
        </w:r>
        <w:r>
          <w:tab/>
          <w:t>the SSB measured remains detectable according to the cell identification conditions specified in clause 9.2 and 9.3 when UE is in CONNECTED mode.</w:t>
        </w:r>
      </w:ins>
    </w:p>
    <w:p w14:paraId="1F6B1540" w14:textId="77777777" w:rsidR="00DF7A5A" w:rsidRPr="00057C45" w:rsidRDefault="00DF7A5A" w:rsidP="00DF7A5A">
      <w:pPr>
        <w:pStyle w:val="B20"/>
        <w:ind w:left="567" w:firstLine="0"/>
        <w:rPr>
          <w:ins w:id="144" w:author="CATT" w:date="2025-04-22T10:04:00Z"/>
          <w:lang w:val="en-US" w:eastAsia="zh-CN"/>
        </w:rPr>
      </w:pPr>
      <w:ins w:id="145" w:author="CATT" w:date="2025-04-22T10:04:00Z">
        <w:r>
          <w:rPr>
            <w:lang w:eastAsia="zh-CN"/>
          </w:rPr>
          <w:t xml:space="preserve">If the </w:t>
        </w:r>
        <w:proofErr w:type="spellStart"/>
        <w:r>
          <w:rPr>
            <w:lang w:eastAsia="zh-CN"/>
          </w:rPr>
          <w:t>SCell</w:t>
        </w:r>
        <w:proofErr w:type="spellEnd"/>
        <w:r>
          <w:rPr>
            <w:lang w:eastAsia="zh-CN"/>
          </w:rPr>
          <w:t xml:space="preserve"> belongs to FR2,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rPr>
            <w:rFonts w:cs="v4.2.0" w:hint="eastAsia"/>
            <w:lang w:val="en-US" w:eastAsia="zh-CN"/>
          </w:rPr>
          <w:t xml:space="preserve">, </w:t>
        </w:r>
        <w:r>
          <w:rPr>
            <w:rFonts w:hint="eastAsia"/>
            <w:lang w:val="en-US" w:eastAsia="zh-CN"/>
          </w:rPr>
          <w:t xml:space="preserve">and </w:t>
        </w:r>
        <w:r>
          <w:t>if the following conditions</w:t>
        </w:r>
        <w:r>
          <w:rPr>
            <w:rFonts w:hint="eastAsia"/>
            <w:lang w:eastAsia="zh-CN"/>
          </w:rPr>
          <w:t xml:space="preserve"> are met</w:t>
        </w:r>
        <w:r>
          <w:t>:</w:t>
        </w:r>
      </w:ins>
    </w:p>
    <w:p w14:paraId="6A1AFC22" w14:textId="77777777" w:rsidR="00DF7A5A" w:rsidRDefault="00DF7A5A" w:rsidP="00DF7A5A">
      <w:pPr>
        <w:pStyle w:val="B20"/>
        <w:ind w:leftChars="400" w:left="1084"/>
        <w:rPr>
          <w:ins w:id="146" w:author="CATT" w:date="2025-04-22T10:04:00Z"/>
        </w:rPr>
      </w:pPr>
      <w:ins w:id="147" w:author="CATT" w:date="2025-04-22T10:04:00Z">
        <w:r>
          <w:t>-</w:t>
        </w:r>
        <w:r>
          <w:tab/>
          <w:t xml:space="preserve">During </w:t>
        </w:r>
        <w:r w:rsidRPr="00057C45">
          <w:rPr>
            <w:lang w:eastAsia="zh-CN"/>
          </w:rPr>
          <w:t xml:space="preserve">the </w:t>
        </w:r>
        <w:r>
          <w:t xml:space="preserve">period equal to </w:t>
        </w:r>
        <w:r>
          <w:rPr>
            <w:lang w:eastAsia="zh-CN"/>
          </w:rPr>
          <w:t>4s for UE supporting power class 1/5 and 3s for UE supporting power class 2/3/4 before UE receives the last activation command for PDCCH TCI, PDSCH TCI (when applicable) and semi-persistent CSI-RS for CQI reporting (when applicable)</w:t>
        </w:r>
        <w:r>
          <w:t>:</w:t>
        </w:r>
      </w:ins>
    </w:p>
    <w:p w14:paraId="284793EC" w14:textId="77777777" w:rsidR="00DF7A5A" w:rsidRDefault="00DF7A5A" w:rsidP="00DF7A5A">
      <w:pPr>
        <w:pStyle w:val="B20"/>
        <w:ind w:leftChars="657" w:left="1314" w:firstLine="0"/>
        <w:rPr>
          <w:ins w:id="148" w:author="CATT" w:date="2025-04-22T10:04:00Z"/>
          <w:lang w:val="en-US" w:eastAsia="zh-CN"/>
        </w:rPr>
      </w:pPr>
      <w:ins w:id="149" w:author="CATT" w:date="2025-04-22T10:04:00Z">
        <w:r>
          <w:t>-</w:t>
        </w:r>
        <w:r>
          <w:tab/>
          <w:t xml:space="preserve">the UE has sent a </w:t>
        </w:r>
        <w:r>
          <w:rPr>
            <w:lang w:val="en-US" w:eastAsia="zh-CN"/>
          </w:rPr>
          <w:t xml:space="preserve">measurement </w:t>
        </w:r>
        <w:r>
          <w:t>report with</w:t>
        </w:r>
        <w:r>
          <w:rPr>
            <w:lang w:eastAsia="zh-CN"/>
          </w:rPr>
          <w:t xml:space="preserve"> SSB index </w:t>
        </w:r>
        <w:r>
          <w:t>according to the reporting requirements in 4.7.3 or 5.8.3</w:t>
        </w:r>
        <w:r>
          <w:rPr>
            <w:lang w:val="en-US" w:eastAsia="zh-CN"/>
          </w:rPr>
          <w:t xml:space="preserve">. </w:t>
        </w:r>
      </w:ins>
    </w:p>
    <w:p w14:paraId="5D0289F7" w14:textId="77777777" w:rsidR="00DF7A5A" w:rsidRDefault="00DF7A5A" w:rsidP="00DF7A5A">
      <w:pPr>
        <w:pStyle w:val="B20"/>
        <w:ind w:leftChars="400" w:left="1084"/>
        <w:rPr>
          <w:ins w:id="150" w:author="CATT" w:date="2025-04-22T10:04:00Z"/>
        </w:rPr>
      </w:pPr>
      <w:ins w:id="151" w:author="CATT" w:date="2025-04-22T10:04:00Z">
        <w:r>
          <w:t>-</w:t>
        </w:r>
        <w:r>
          <w:tab/>
          <w:t xml:space="preserve">the SSB </w:t>
        </w:r>
        <w:r w:rsidRPr="00057C45">
          <w:rPr>
            <w:lang w:eastAsia="zh-CN"/>
          </w:rPr>
          <w:t>measured</w:t>
        </w:r>
        <w:r>
          <w:rPr>
            <w:rFonts w:hint="eastAsia"/>
            <w:lang w:eastAsia="zh-CN"/>
          </w:rPr>
          <w:t xml:space="preserve"> is detectable</w:t>
        </w:r>
        <w:r>
          <w:t xml:space="preserve"> from the earliest measurement to the end of the defined </w:t>
        </w:r>
        <w:proofErr w:type="spellStart"/>
        <w:r>
          <w:t>SCell</w:t>
        </w:r>
        <w:proofErr w:type="spellEnd"/>
        <w:r>
          <w:t xml:space="preserve"> activation latency (i.e. a valid CQI reporting)</w:t>
        </w:r>
      </w:ins>
    </w:p>
    <w:p w14:paraId="4573C2A4" w14:textId="77777777" w:rsidR="00DF7A5A" w:rsidRDefault="00DF7A5A" w:rsidP="00DF7A5A">
      <w:pPr>
        <w:pStyle w:val="B20"/>
        <w:ind w:leftChars="657" w:left="1314" w:firstLine="0"/>
        <w:rPr>
          <w:ins w:id="152" w:author="CATT" w:date="2025-04-22T10:04:00Z"/>
        </w:rPr>
      </w:pPr>
      <w:ins w:id="153" w:author="CATT" w:date="2025-04-22T10:04:00Z">
        <w:r>
          <w:t>-</w:t>
        </w:r>
        <w:r>
          <w:tab/>
          <w:t xml:space="preserve">If </w:t>
        </w:r>
        <w:r>
          <w:rPr>
            <w:i/>
            <w:iCs/>
            <w:lang w:val="en-US"/>
          </w:rPr>
          <w:t>measIdleValidityDuration-r18</w:t>
        </w:r>
        <w:r>
          <w:rPr>
            <w:lang w:val="en-US"/>
          </w:rPr>
          <w:t xml:space="preserve"> </w:t>
        </w:r>
        <w:r>
          <w:rPr>
            <w:rFonts w:hint="eastAsia"/>
            <w:lang w:val="en-US" w:eastAsia="zh-CN"/>
          </w:rPr>
          <w:t xml:space="preserve">or </w:t>
        </w:r>
        <w:r>
          <w:rPr>
            <w:i/>
            <w:iCs/>
            <w:lang w:val="en-US"/>
          </w:rPr>
          <w:t>measReselectionValidityDuration-r18</w:t>
        </w:r>
        <w:r>
          <w:rPr>
            <w:lang w:val="en-US"/>
          </w:rPr>
          <w:t xml:space="preserve"> </w:t>
        </w:r>
        <w:r>
          <w:t xml:space="preserve">is configured, the earliest measurement refers to the time instance </w:t>
        </w:r>
        <w:r>
          <w:rPr>
            <w:i/>
            <w:iCs/>
          </w:rPr>
          <w:t>measIdleValidityDuration-r18</w:t>
        </w:r>
        <w:r>
          <w:t xml:space="preserve"> or </w:t>
        </w:r>
        <w:r>
          <w:rPr>
            <w:i/>
            <w:iCs/>
          </w:rPr>
          <w:t>measReselectionValidityDuration-r18</w:t>
        </w:r>
        <w:r>
          <w:t xml:space="preserve"> before Msg1 transmission.</w:t>
        </w:r>
      </w:ins>
    </w:p>
    <w:p w14:paraId="04FED55D" w14:textId="77777777" w:rsidR="00DF7A5A" w:rsidRDefault="00DF7A5A" w:rsidP="00DF7A5A">
      <w:pPr>
        <w:pStyle w:val="B20"/>
        <w:ind w:leftChars="657" w:left="1314" w:firstLine="0"/>
        <w:rPr>
          <w:ins w:id="154" w:author="CATT" w:date="2025-04-22T10:04:00Z"/>
        </w:rPr>
      </w:pPr>
      <w:ins w:id="155" w:author="CATT" w:date="2025-04-22T10:04:00Z">
        <w:r>
          <w:t>-</w:t>
        </w:r>
        <w:r>
          <w:tab/>
          <w:t>If</w:t>
        </w:r>
        <w:r>
          <w:rPr>
            <w:lang w:val="en-US" w:eastAsia="zh-CN"/>
          </w:rPr>
          <w:t xml:space="preserve"> only</w:t>
        </w:r>
        <w:r>
          <w:t xml:space="preserve"> </w:t>
        </w:r>
        <w:r>
          <w:rPr>
            <w:i/>
            <w:iCs/>
          </w:rPr>
          <w:t>measIdleDuration-r16</w:t>
        </w:r>
        <w:r>
          <w:rPr>
            <w:lang w:val="en-US" w:eastAsia="zh-CN"/>
          </w:rPr>
          <w:t xml:space="preserve"> is configured</w:t>
        </w:r>
        <w:r>
          <w:t>, the earliest measurement refers to the time instance when the UE obtained the configuration parameter.</w:t>
        </w:r>
      </w:ins>
    </w:p>
    <w:p w14:paraId="3F4C04B6" w14:textId="77777777" w:rsidR="00DF7A5A" w:rsidRDefault="00DF7A5A" w:rsidP="00DF7A5A">
      <w:pPr>
        <w:pStyle w:val="B20"/>
        <w:ind w:leftChars="657" w:left="1314" w:firstLine="0"/>
        <w:rPr>
          <w:ins w:id="156" w:author="CATT" w:date="2025-04-22T10:04:00Z"/>
        </w:rPr>
      </w:pPr>
      <w:ins w:id="157" w:author="CATT" w:date="2025-04-22T10:04:00Z">
        <w:r>
          <w:t>-</w:t>
        </w:r>
        <w:r>
          <w:tab/>
          <w:t xml:space="preserve">the SSB measured remains detectable according to the IDLE/ INACTIVE mode measurement conditions specified in 4.2 or the CA/DC measurement conditions specified in 4.4 when UE is in IDLE/INACTIVE state and </w:t>
        </w:r>
      </w:ins>
    </w:p>
    <w:p w14:paraId="625D8F3C" w14:textId="77777777" w:rsidR="00DF7A5A" w:rsidRDefault="00DF7A5A" w:rsidP="00DF7A5A">
      <w:pPr>
        <w:pStyle w:val="B20"/>
        <w:ind w:leftChars="657" w:left="1314" w:firstLine="0"/>
        <w:rPr>
          <w:ins w:id="158" w:author="CATT" w:date="2025-04-22T10:04:00Z"/>
        </w:rPr>
      </w:pPr>
      <w:ins w:id="159" w:author="CATT" w:date="2025-04-22T10:04:00Z">
        <w:r>
          <w:t>-</w:t>
        </w:r>
        <w:r>
          <w:tab/>
          <w:t xml:space="preserve">the SSB measured remains detectable according to the cell identification conditions specified in clause 9.2 and 9.3 when UE is in CONNECTED mode. </w:t>
        </w:r>
      </w:ins>
    </w:p>
    <w:p w14:paraId="3A4CD7D3" w14:textId="77777777" w:rsidR="00DF7A5A" w:rsidRDefault="00DF7A5A" w:rsidP="00DF7A5A">
      <w:pPr>
        <w:pStyle w:val="B20"/>
        <w:ind w:left="567" w:firstLine="0"/>
        <w:rPr>
          <w:ins w:id="160" w:author="CATT" w:date="2025-04-22T10:04:00Z"/>
          <w:lang w:val="en-US" w:eastAsia="zh-CN"/>
        </w:rPr>
      </w:pPr>
      <w:ins w:id="161" w:author="CATT" w:date="2025-04-22T10:04:00Z">
        <w:r w:rsidRPr="00057C45">
          <w:rPr>
            <w:rFonts w:eastAsia="Calibri"/>
            <w:lang w:eastAsia="zh-CN"/>
          </w:rPr>
          <w:t xml:space="preserve">Then </w:t>
        </w:r>
        <w:proofErr w:type="spellStart"/>
        <w:r>
          <w:rPr>
            <w:lang w:eastAsia="zh-CN"/>
          </w:rPr>
          <w:t>T</w:t>
        </w:r>
        <w:r>
          <w:rPr>
            <w:vertAlign w:val="subscript"/>
            <w:lang w:eastAsia="zh-CN"/>
          </w:rPr>
          <w:t>activation</w:t>
        </w:r>
        <w:proofErr w:type="spellEnd"/>
        <w:r>
          <w:rPr>
            <w:vertAlign w:val="subscript"/>
            <w:lang w:val="en-US" w:eastAsia="zh-CN"/>
          </w:rPr>
          <w:t>_time</w:t>
        </w:r>
        <w:r>
          <w:rPr>
            <w:rFonts w:hint="eastAsia"/>
            <w:lang w:val="en-US" w:eastAsia="zh-CN"/>
          </w:rPr>
          <w:t xml:space="preserve"> is: </w:t>
        </w:r>
      </w:ins>
    </w:p>
    <w:p w14:paraId="31008A20" w14:textId="77777777" w:rsidR="00DF7A5A" w:rsidRDefault="00DF7A5A" w:rsidP="00DF7A5A">
      <w:pPr>
        <w:pStyle w:val="B10"/>
        <w:ind w:leftChars="560" w:left="1120" w:firstLine="0"/>
        <w:rPr>
          <w:ins w:id="162" w:author="CATT" w:date="2025-04-22T10:04:00Z"/>
          <w:lang w:eastAsia="en-GB"/>
        </w:rPr>
      </w:pPr>
      <w:ins w:id="163" w:author="CATT" w:date="2025-04-22T10:04:00Z">
        <w:r>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w:t>
        </w:r>
        <w:r>
          <w:rPr>
            <w:lang w:eastAsia="zh-TW"/>
          </w:rPr>
          <w:t xml:space="preserve"> </w:t>
        </w:r>
        <w:r>
          <w:rPr>
            <w:lang w:eastAsia="zh-CN"/>
          </w:rPr>
          <w:t xml:space="preserve">configured </w:t>
        </w:r>
        <w:r>
          <w:rPr>
            <w:color w:val="000000"/>
          </w:rPr>
          <w:t>as FR1-F</w:t>
        </w:r>
        <w:r>
          <w:rPr>
            <w:lang w:eastAsia="zh-CN"/>
          </w:rPr>
          <w:t>R2-1 C</w:t>
        </w:r>
        <w:r>
          <w:rPr>
            <w:color w:val="000000"/>
          </w:rPr>
          <w:t xml:space="preserve">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w:t>
        </w:r>
        <w:r>
          <w:rPr>
            <w:rFonts w:hint="eastAsia"/>
            <w:lang w:eastAsia="zh-CN"/>
          </w:rPr>
          <w:t xml:space="preserve"> </w:t>
        </w:r>
        <w:r>
          <w:rPr>
            <w:lang w:eastAsia="zh-CN"/>
          </w:rPr>
          <w:t>the</w:t>
        </w:r>
        <w:r>
          <w:t xml:space="preserve"> target</w:t>
        </w:r>
        <w:r>
          <w:rPr>
            <w:lang w:eastAsia="zh-CN"/>
          </w:rPr>
          <w:t xml:space="preserve"> </w:t>
        </w:r>
        <w:proofErr w:type="spellStart"/>
        <w:r>
          <w:rPr>
            <w:lang w:eastAsia="zh-CN"/>
          </w:rPr>
          <w:t>SCell</w:t>
        </w:r>
        <w:proofErr w:type="spellEnd"/>
        <w:r>
          <w:rPr>
            <w:lang w:eastAsia="zh-CN"/>
          </w:rPr>
          <w:t xml:space="preserve"> are</w:t>
        </w:r>
        <w:r>
          <w:rPr>
            <w:color w:val="000000"/>
          </w:rPr>
          <w:t xml:space="preserve"> </w:t>
        </w:r>
        <w:r>
          <w:rPr>
            <w:lang w:eastAsia="zh-CN"/>
          </w:rPr>
          <w:t>in a FR2-1 band pair with</w:t>
        </w:r>
        <w:r>
          <w:rPr>
            <w:rFonts w:ascii="Tms Rmn" w:hAnsi="Tms Rmn"/>
          </w:rPr>
          <w:t xml:space="preserve"> independent beam management,</w:t>
        </w:r>
        <w:r>
          <w:t xml:space="preserve"> and the target </w:t>
        </w:r>
        <w:proofErr w:type="spellStart"/>
        <w:r>
          <w:t>SCell</w:t>
        </w:r>
        <w:proofErr w:type="spellEnd"/>
        <w:r>
          <w:t xml:space="preserve"> is unknown to UE and semi-persistent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ins>
    </w:p>
    <w:p w14:paraId="7CBFCA9C" w14:textId="77777777" w:rsidR="00DF7A5A" w:rsidRDefault="00DF7A5A" w:rsidP="00DF7A5A">
      <w:pPr>
        <w:pStyle w:val="B30"/>
        <w:ind w:leftChars="625" w:left="1534"/>
        <w:rPr>
          <w:ins w:id="164" w:author="CATT" w:date="2025-04-22T10:04:00Z"/>
          <w:lang w:eastAsia="zh-CN"/>
        </w:rPr>
      </w:pPr>
      <w:ins w:id="165" w:author="CATT" w:date="2025-04-22T10:04:00Z">
        <w:r>
          <w:t>-</w:t>
        </w:r>
        <w:r>
          <w:tab/>
        </w:r>
        <w:r>
          <w:rPr>
            <w:rFonts w:hint="eastAsia"/>
            <w:lang w:val="en-US" w:eastAsia="zh-CN"/>
          </w:rPr>
          <w:t>3</w:t>
        </w:r>
        <w:proofErr w:type="spellStart"/>
        <w:r>
          <w:t>ms</w:t>
        </w:r>
        <w:proofErr w:type="spellEnd"/>
        <w:r>
          <w:t xml:space="preserve"> + </w:t>
        </w:r>
        <w:proofErr w:type="spellStart"/>
        <w:r>
          <w:t>T</w:t>
        </w:r>
        <w:r>
          <w:rPr>
            <w:vertAlign w:val="subscript"/>
          </w:rPr>
          <w:t>FirstSSB_MAX</w:t>
        </w:r>
        <w:proofErr w:type="spellEnd"/>
        <w:r>
          <w:t xml:space="preserve"> + 15*T</w:t>
        </w:r>
        <w:r>
          <w:rPr>
            <w:vertAlign w:val="subscript"/>
          </w:rPr>
          <w:t xml:space="preserve">SMTC_MAX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w:t>
        </w:r>
        <w:r>
          <w:rPr>
            <w:rFonts w:hint="eastAsia"/>
            <w:lang w:val="en-US" w:eastAsia="zh-CN"/>
          </w:rPr>
          <w:t xml:space="preserve"> </w:t>
        </w:r>
        <w:r>
          <w:rPr>
            <w:lang w:eastAsia="zh-CN"/>
          </w:rPr>
          <w:t xml:space="preserve">where </w:t>
        </w:r>
        <w:proofErr w:type="spellStart"/>
        <w:r>
          <w:t>T</w:t>
        </w:r>
        <w:r>
          <w:rPr>
            <w:vertAlign w:val="subscript"/>
            <w:lang w:eastAsia="zh-CN"/>
          </w:rPr>
          <w:t>uncertainty_MAC</w:t>
        </w:r>
        <w:proofErr w:type="spellEnd"/>
        <w:r>
          <w:t xml:space="preserve">=0 and </w:t>
        </w:r>
        <w:proofErr w:type="spellStart"/>
        <w:r>
          <w:rPr>
            <w:lang w:eastAsia="zh-CN"/>
          </w:rPr>
          <w:t>T</w:t>
        </w:r>
        <w:r>
          <w:rPr>
            <w:vertAlign w:val="subscript"/>
            <w:lang w:eastAsia="zh-CN"/>
          </w:rPr>
          <w:t>uncertainty_SP</w:t>
        </w:r>
        <w:proofErr w:type="spellEnd"/>
        <w:r>
          <w:rPr>
            <w:lang w:eastAsia="zh-CN"/>
          </w:rPr>
          <w:t>=0</w:t>
        </w:r>
        <w:r>
          <w:t xml:space="preserve"> if </w:t>
        </w:r>
        <w:r>
          <w:rPr>
            <w:lang w:eastAsia="zh-CN"/>
          </w:rPr>
          <w:t xml:space="preserve">UE receives the </w:t>
        </w:r>
        <w:proofErr w:type="spellStart"/>
        <w:r>
          <w:rPr>
            <w:lang w:eastAsia="zh-CN"/>
          </w:rPr>
          <w:t>SCell</w:t>
        </w:r>
        <w:proofErr w:type="spellEnd"/>
        <w:r>
          <w:rPr>
            <w:lang w:eastAsia="zh-CN"/>
          </w:rPr>
          <w:t xml:space="preserve"> activation command, semi-persistent CSI-RS activation command and TCI state activation command at the same time</w:t>
        </w:r>
        <w:r>
          <w:rPr>
            <w:rFonts w:hint="eastAsia"/>
            <w:lang w:eastAsia="zh-CN"/>
          </w:rPr>
          <w:t>.</w:t>
        </w:r>
      </w:ins>
    </w:p>
    <w:p w14:paraId="64CCAC78" w14:textId="77777777" w:rsidR="00DF7A5A" w:rsidRDefault="00DF7A5A" w:rsidP="00DF7A5A">
      <w:pPr>
        <w:pStyle w:val="B10"/>
        <w:ind w:leftChars="560" w:left="1120" w:firstLine="0"/>
        <w:rPr>
          <w:ins w:id="166" w:author="CATT" w:date="2025-04-22T10:04:00Z"/>
        </w:rPr>
      </w:pPr>
      <w:ins w:id="167" w:author="CATT" w:date="2025-04-22T10:04:00Z">
        <w:r>
          <w:t xml:space="preserve">If </w:t>
        </w:r>
        <w:r>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 configured </w:t>
        </w:r>
        <w:r>
          <w:rPr>
            <w:color w:val="000000"/>
          </w:rPr>
          <w:t xml:space="preserve">as FR1-FR2-1 CA or if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t xml:space="preserve"> target</w:t>
        </w:r>
        <w:r>
          <w:rPr>
            <w:lang w:eastAsia="zh-CN"/>
          </w:rPr>
          <w:t xml:space="preserve"> </w:t>
        </w:r>
        <w:proofErr w:type="spellStart"/>
        <w:r>
          <w:rPr>
            <w:lang w:eastAsia="zh-CN"/>
          </w:rPr>
          <w:t>SCell</w:t>
        </w:r>
        <w:proofErr w:type="spellEnd"/>
        <w:r>
          <w:rPr>
            <w:lang w:eastAsia="zh-CN"/>
          </w:rPr>
          <w:t xml:space="preserve"> are</w:t>
        </w:r>
        <w:r>
          <w:rPr>
            <w:color w:val="000000"/>
          </w:rPr>
          <w:t xml:space="preserve"> </w:t>
        </w:r>
        <w:r>
          <w:rPr>
            <w:lang w:eastAsia="zh-CN"/>
          </w:rPr>
          <w:t>in a FR2-1 band pair with</w:t>
        </w:r>
        <w:r>
          <w:rPr>
            <w:rFonts w:ascii="Tms Rmn" w:hAnsi="Tms Rmn"/>
          </w:rPr>
          <w:t xml:space="preserve"> independent beam management,</w:t>
        </w:r>
        <w:r>
          <w:t xml:space="preserve"> and the target </w:t>
        </w:r>
        <w:proofErr w:type="spellStart"/>
        <w:r>
          <w:t>SCell</w:t>
        </w:r>
        <w:proofErr w:type="spellEnd"/>
        <w:r>
          <w:t xml:space="preserve"> is </w:t>
        </w:r>
        <w:r>
          <w:lastRenderedPageBreak/>
          <w:t xml:space="preserve">unknown to UE and periodic CSI-RS is used for CSI reporting,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t xml:space="preserve">≥ </w:t>
        </w:r>
        <w:r>
          <w:rPr>
            <w:rFonts w:cs="v4.2.0"/>
          </w:rPr>
          <w:t>-2dB is fulfilled,</w:t>
        </w:r>
        <w:r>
          <w:t xml:space="preserve"> then </w:t>
        </w:r>
        <w:proofErr w:type="spellStart"/>
        <w:r>
          <w:t>T</w:t>
        </w:r>
        <w:r>
          <w:rPr>
            <w:vertAlign w:val="subscript"/>
          </w:rPr>
          <w:t>activation_time</w:t>
        </w:r>
        <w:proofErr w:type="spellEnd"/>
        <w:r>
          <w:t xml:space="preserve"> is:</w:t>
        </w:r>
      </w:ins>
    </w:p>
    <w:p w14:paraId="1B0163B8" w14:textId="77777777" w:rsidR="00DF7A5A" w:rsidRDefault="00DF7A5A" w:rsidP="00DF7A5A">
      <w:pPr>
        <w:pStyle w:val="B30"/>
        <w:ind w:leftChars="625" w:left="1534"/>
        <w:rPr>
          <w:ins w:id="168" w:author="CATT" w:date="2025-04-22T10:04:00Z"/>
        </w:rPr>
      </w:pPr>
      <w:ins w:id="169" w:author="CATT" w:date="2025-04-22T10:04:00Z">
        <w:r>
          <w:t>-</w:t>
        </w:r>
        <w:r>
          <w:tab/>
        </w:r>
        <w:proofErr w:type="spellStart"/>
        <w:r>
          <w:rPr>
            <w:lang w:val="it-IT"/>
          </w:rPr>
          <w:t>T</w:t>
        </w:r>
        <w:r>
          <w:rPr>
            <w:vertAlign w:val="subscript"/>
            <w:lang w:val="it-IT"/>
          </w:rPr>
          <w:t>FirstSSB_MAX</w:t>
        </w:r>
        <w:proofErr w:type="spellEnd"/>
        <w:r>
          <w:rPr>
            <w:vertAlign w:val="subscript"/>
            <w:lang w:val="it-IT"/>
          </w:rPr>
          <w:t xml:space="preserve"> </w:t>
        </w:r>
        <w:r>
          <w:rPr>
            <w:lang w:val="it-IT"/>
          </w:rPr>
          <w:t>+ 15*T</w:t>
        </w:r>
        <w:r>
          <w:rPr>
            <w:vertAlign w:val="subscript"/>
            <w:lang w:val="it-IT"/>
          </w:rPr>
          <w:t xml:space="preserve">SMTC_MAX </w:t>
        </w:r>
        <w:r>
          <w:rPr>
            <w:lang w:val="it-IT" w:eastAsia="zh-CN"/>
          </w:rPr>
          <w:t xml:space="preserve">+ </w:t>
        </w:r>
        <w:r>
          <w:rPr>
            <w:lang w:eastAsia="zh-CN"/>
          </w:rPr>
          <w:t>max(</w:t>
        </w:r>
        <w:proofErr w:type="spellStart"/>
        <w:r>
          <w:rPr>
            <w:lang w:eastAsia="zh-CN"/>
          </w:rPr>
          <w:t>T</w:t>
        </w:r>
        <w:r>
          <w:rPr>
            <w:vertAlign w:val="subscript"/>
            <w:lang w:eastAsia="zh-CN"/>
          </w:rPr>
          <w:t>uncertainty_MAC</w:t>
        </w:r>
        <w:proofErr w:type="spellEnd"/>
        <w:r>
          <w:rPr>
            <w:lang w:eastAsia="zh-CN"/>
          </w:rPr>
          <w:t xml:space="preserve"> + 5ms + </w:t>
        </w:r>
        <w:proofErr w:type="spellStart"/>
        <w:r>
          <w:rPr>
            <w:lang w:eastAsia="zh-CN"/>
          </w:rPr>
          <w:t>T</w:t>
        </w:r>
        <w:r>
          <w:rPr>
            <w:vertAlign w:val="subscript"/>
            <w:lang w:eastAsia="zh-CN"/>
          </w:rPr>
          <w:t>FineTiming</w:t>
        </w:r>
        <w:proofErr w:type="spellEnd"/>
        <w:r>
          <w:rPr>
            <w:lang w:eastAsia="zh-CN"/>
          </w:rPr>
          <w:t xml:space="preserve">, </w:t>
        </w:r>
        <w:proofErr w:type="spellStart"/>
        <w:r>
          <w:rPr>
            <w:lang w:eastAsia="zh-CN"/>
          </w:rPr>
          <w:t>T</w:t>
        </w:r>
        <w:r>
          <w:rPr>
            <w:vertAlign w:val="subscript"/>
            <w:lang w:eastAsia="zh-CN"/>
          </w:rPr>
          <w:t>uncertainty_RRC</w:t>
        </w:r>
        <w:proofErr w:type="spellEnd"/>
        <w:r>
          <w:rPr>
            <w:lang w:eastAsia="zh-CN"/>
          </w:rPr>
          <w:t xml:space="preserve"> + </w:t>
        </w:r>
        <w:proofErr w:type="spellStart"/>
        <w:r>
          <w:rPr>
            <w:lang w:eastAsia="zh-CN"/>
          </w:rPr>
          <w:t>T</w:t>
        </w:r>
        <w:r>
          <w:rPr>
            <w:vertAlign w:val="subscript"/>
            <w:lang w:eastAsia="zh-CN"/>
          </w:rPr>
          <w:t>RRC_delay</w:t>
        </w:r>
        <w:proofErr w:type="spellEnd"/>
        <w:r>
          <w:t>-T</w:t>
        </w:r>
        <w:r>
          <w:rPr>
            <w:vertAlign w:val="subscript"/>
          </w:rPr>
          <w:t>HARQ</w:t>
        </w:r>
        <w:r>
          <w:rPr>
            <w:lang w:eastAsia="zh-CN"/>
          </w:rPr>
          <w:t>)</w:t>
        </w:r>
        <w:r>
          <w:rPr>
            <w:rFonts w:hint="eastAsia"/>
            <w:lang w:val="en-US" w:eastAsia="zh-CN"/>
          </w:rPr>
          <w:t xml:space="preserve"> </w:t>
        </w:r>
        <w:r>
          <w:t xml:space="preserve">where </w:t>
        </w:r>
        <w:proofErr w:type="spellStart"/>
        <w:r>
          <w:t>T</w:t>
        </w:r>
        <w:r>
          <w:rPr>
            <w:vertAlign w:val="subscript"/>
            <w:lang w:eastAsia="zh-CN"/>
          </w:rPr>
          <w:t>uncertainty_MAC</w:t>
        </w:r>
        <w:proofErr w:type="spellEnd"/>
        <w:r>
          <w:t xml:space="preserve">=0 if </w:t>
        </w:r>
        <w:r>
          <w:rPr>
            <w:lang w:eastAsia="zh-CN"/>
          </w:rPr>
          <w:t xml:space="preserve">UE receives the </w:t>
        </w:r>
        <w:proofErr w:type="spellStart"/>
        <w:r>
          <w:rPr>
            <w:lang w:eastAsia="zh-CN"/>
          </w:rPr>
          <w:t>SCell</w:t>
        </w:r>
        <w:proofErr w:type="spellEnd"/>
        <w:r>
          <w:rPr>
            <w:lang w:eastAsia="zh-CN"/>
          </w:rPr>
          <w:t xml:space="preserve"> activation command and TCI state activation commands at the same time</w:t>
        </w:r>
        <w:r>
          <w:rPr>
            <w:rFonts w:hint="eastAsia"/>
            <w:lang w:val="it-IT" w:eastAsia="zh-CN"/>
          </w:rPr>
          <w:t>.</w:t>
        </w:r>
      </w:ins>
    </w:p>
    <w:p w14:paraId="1F5B4171" w14:textId="77777777" w:rsidR="00DF7A5A" w:rsidRDefault="00DF7A5A" w:rsidP="00DF7A5A">
      <w:pPr>
        <w:pStyle w:val="B20"/>
        <w:ind w:left="567" w:firstLine="0"/>
        <w:rPr>
          <w:ins w:id="170" w:author="CATT" w:date="2025-04-22T10:04:00Z"/>
          <w:rFonts w:eastAsia="Calibri"/>
          <w:lang w:eastAsia="zh-CN"/>
        </w:rPr>
      </w:pPr>
      <w:ins w:id="171" w:author="CATT" w:date="2025-04-22T10:04:00Z">
        <w:r>
          <w:rPr>
            <w:rFonts w:eastAsia="Calibri"/>
            <w:lang w:eastAsia="zh-CN"/>
          </w:rPr>
          <w:t xml:space="preserve">Where: </w:t>
        </w:r>
      </w:ins>
    </w:p>
    <w:p w14:paraId="0AEA5D5A" w14:textId="77777777" w:rsidR="00DF7A5A" w:rsidRDefault="00DF7A5A" w:rsidP="00DF7A5A">
      <w:pPr>
        <w:pStyle w:val="B20"/>
        <w:ind w:firstLine="1"/>
        <w:rPr>
          <w:ins w:id="172" w:author="CATT" w:date="2025-04-22T10:04:00Z"/>
          <w:lang w:eastAsia="zh-CN"/>
        </w:rPr>
      </w:pPr>
      <w:proofErr w:type="spellStart"/>
      <w:ins w:id="173" w:author="CATT" w:date="2025-04-22T10:04:00Z">
        <w:r>
          <w:rPr>
            <w:lang w:eastAsia="zh-CN"/>
          </w:rPr>
          <w:t>T</w:t>
        </w:r>
        <w:r>
          <w:rPr>
            <w:vertAlign w:val="subscript"/>
            <w:lang w:eastAsia="zh-CN"/>
          </w:rPr>
          <w:t>FirstSSB_MAX</w:t>
        </w:r>
        <w:proofErr w:type="spellEnd"/>
        <w:r>
          <w:t xml:space="preserve">, </w:t>
        </w:r>
        <w:proofErr w:type="spellStart"/>
        <w:r>
          <w:t>T</w:t>
        </w:r>
        <w:r>
          <w:rPr>
            <w:vertAlign w:val="subscript"/>
          </w:rPr>
          <w:t>rs</w:t>
        </w:r>
        <w:proofErr w:type="spellEnd"/>
        <w:r>
          <w:t>,</w:t>
        </w:r>
        <w:r w:rsidRPr="00932B84">
          <w:t xml:space="preserve"> </w:t>
        </w:r>
        <w:r>
          <w:t>T</w:t>
        </w:r>
        <w:r>
          <w:rPr>
            <w:vertAlign w:val="subscript"/>
          </w:rPr>
          <w:t>SMTC_MAX</w:t>
        </w:r>
        <w:r>
          <w:t>,</w:t>
        </w:r>
        <w:r>
          <w:rPr>
            <w:vertAlign w:val="subscript"/>
          </w:rPr>
          <w:t xml:space="preserve">  </w:t>
        </w:r>
        <w:proofErr w:type="spellStart"/>
        <w:r>
          <w:t>T</w:t>
        </w:r>
        <w:r>
          <w:rPr>
            <w:vertAlign w:val="subscript"/>
          </w:rPr>
          <w:t>FineTiming</w:t>
        </w:r>
        <w:proofErr w:type="spellEnd"/>
        <w:r>
          <w:t xml:space="preserve"> and </w:t>
        </w:r>
        <w:proofErr w:type="spellStart"/>
        <w:r>
          <w:rPr>
            <w:lang w:eastAsia="zh-CN"/>
          </w:rPr>
          <w:t>T</w:t>
        </w:r>
        <w:r>
          <w:rPr>
            <w:vertAlign w:val="subscript"/>
            <w:lang w:eastAsia="zh-CN"/>
          </w:rPr>
          <w:t>RRC_delay</w:t>
        </w:r>
        <w:proofErr w:type="spellEnd"/>
        <w:r>
          <w:rPr>
            <w:lang w:eastAsia="zh-CN"/>
          </w:rPr>
          <w:t xml:space="preserve"> are same as that defined in clause 8.3.2.</w:t>
        </w:r>
      </w:ins>
    </w:p>
    <w:p w14:paraId="5C0BFC3E" w14:textId="77777777" w:rsidR="00DF7A5A" w:rsidRPr="00B72C86" w:rsidRDefault="00DF7A5A" w:rsidP="00DF7A5A">
      <w:pPr>
        <w:pStyle w:val="B20"/>
        <w:ind w:left="1135"/>
        <w:rPr>
          <w:ins w:id="174" w:author="CATT" w:date="2025-04-22T10:04:00Z"/>
        </w:rPr>
      </w:pPr>
      <w:proofErr w:type="spellStart"/>
      <w:ins w:id="175" w:author="CATT" w:date="2025-04-22T10:04:00Z">
        <w:r w:rsidRPr="00B72C86">
          <w:t>T</w:t>
        </w:r>
        <w:r w:rsidRPr="00B72C86">
          <w:rPr>
            <w:vertAlign w:val="subscript"/>
            <w:lang w:eastAsia="zh-CN"/>
          </w:rPr>
          <w:t>uncertainty_MAC</w:t>
        </w:r>
        <w:proofErr w:type="spellEnd"/>
        <w:r w:rsidRPr="00B72C86">
          <w:rPr>
            <w:rFonts w:eastAsia="Malgun Gothic"/>
            <w:lang w:eastAsia="zh-CN"/>
          </w:rPr>
          <w:t xml:space="preserve"> is the time period between reception of the last activation command for </w:t>
        </w:r>
        <w:r w:rsidRPr="00B72C86">
          <w:t xml:space="preserve">PDCCH TCI, PDSCH TCI (when applicable) relative to </w:t>
        </w:r>
        <w:proofErr w:type="spellStart"/>
        <w:r w:rsidRPr="00B72C86">
          <w:rPr>
            <w:lang w:eastAsia="zh-CN"/>
          </w:rPr>
          <w:t>SCell</w:t>
        </w:r>
        <w:proofErr w:type="spellEnd"/>
        <w:r w:rsidRPr="00B72C86">
          <w:rPr>
            <w:lang w:eastAsia="zh-CN"/>
          </w:rPr>
          <w:t xml:space="preserve"> activation command, and the TCI state is selected based on one of the latest reported SSB indexes</w:t>
        </w:r>
      </w:ins>
    </w:p>
    <w:p w14:paraId="52D8B95A" w14:textId="77777777" w:rsidR="00DF7A5A" w:rsidRPr="00B72C86" w:rsidRDefault="00DF7A5A" w:rsidP="00DF7A5A">
      <w:pPr>
        <w:pStyle w:val="B20"/>
        <w:ind w:left="1135"/>
        <w:rPr>
          <w:ins w:id="176" w:author="CATT" w:date="2025-04-22T10:04:00Z"/>
        </w:rPr>
      </w:pPr>
      <w:proofErr w:type="spellStart"/>
      <w:ins w:id="177" w:author="CATT" w:date="2025-04-22T10:04:00Z">
        <w:r w:rsidRPr="00B72C86">
          <w:t>T</w:t>
        </w:r>
        <w:r w:rsidRPr="00B72C86">
          <w:rPr>
            <w:vertAlign w:val="subscript"/>
            <w:lang w:eastAsia="zh-CN"/>
          </w:rPr>
          <w:t>uncertainty_RRC</w:t>
        </w:r>
        <w:proofErr w:type="spellEnd"/>
        <w:r w:rsidRPr="00B72C86">
          <w:rPr>
            <w:rFonts w:eastAsia="Malgun Gothic"/>
            <w:lang w:eastAsia="zh-CN"/>
          </w:rPr>
          <w:t xml:space="preserve"> is the time period between reception of the RRC configuration message </w:t>
        </w:r>
        <w:r w:rsidRPr="00B72C86">
          <w:t xml:space="preserve">for TCI of periodic CSI-RS for CQI reporting (when applicable) relative to </w:t>
        </w:r>
        <w:proofErr w:type="spellStart"/>
        <w:r w:rsidRPr="00B72C86">
          <w:rPr>
            <w:lang w:eastAsia="zh-CN"/>
          </w:rPr>
          <w:t>SCell</w:t>
        </w:r>
        <w:proofErr w:type="spellEnd"/>
        <w:r w:rsidRPr="00B72C86">
          <w:rPr>
            <w:lang w:eastAsia="zh-CN"/>
          </w:rPr>
          <w:t xml:space="preserve"> activation command, and the TCI state is selected based on one of the latest reported SSB indexes;</w:t>
        </w:r>
      </w:ins>
    </w:p>
    <w:p w14:paraId="5F4BA1F0" w14:textId="77777777" w:rsidR="00DF7A5A" w:rsidRPr="00E41148" w:rsidRDefault="00DF7A5A" w:rsidP="00DF7A5A">
      <w:pPr>
        <w:pStyle w:val="B20"/>
        <w:ind w:left="1135"/>
        <w:rPr>
          <w:lang w:eastAsia="zh-CN"/>
        </w:rPr>
      </w:pPr>
      <w:proofErr w:type="spellStart"/>
      <w:ins w:id="178" w:author="CATT" w:date="2025-04-22T10:04:00Z">
        <w:r w:rsidRPr="00B72C86">
          <w:t>T</w:t>
        </w:r>
        <w:r w:rsidRPr="00B72C86">
          <w:rPr>
            <w:vertAlign w:val="subscript"/>
            <w:lang w:eastAsia="zh-CN"/>
          </w:rPr>
          <w:t>uncertainty_SP</w:t>
        </w:r>
        <w:proofErr w:type="spellEnd"/>
        <w:r w:rsidRPr="00B72C86">
          <w:rPr>
            <w:rFonts w:eastAsia="Malgun Gothic"/>
            <w:lang w:eastAsia="zh-CN"/>
          </w:rPr>
          <w:t xml:space="preserve"> is the time period between reception of the activation command for </w:t>
        </w:r>
        <w:r w:rsidRPr="00B72C86">
          <w:t xml:space="preserve">semi-persistent CSI-RS resource set for CQI reporting relative to </w:t>
        </w:r>
        <w:proofErr w:type="spellStart"/>
        <w:r w:rsidRPr="00B72C86">
          <w:rPr>
            <w:lang w:eastAsia="zh-CN"/>
          </w:rPr>
          <w:t>SCell</w:t>
        </w:r>
        <w:proofErr w:type="spellEnd"/>
        <w:r w:rsidRPr="00B72C86">
          <w:rPr>
            <w:lang w:eastAsia="zh-CN"/>
          </w:rPr>
          <w:t xml:space="preserve"> activation comman</w:t>
        </w:r>
        <w:r w:rsidRPr="00B72C86">
          <w:t>d, the TCI state for semi-persistent CSI-RS is selected based on one of the latest reported SSB indexes</w:t>
        </w:r>
      </w:ins>
      <w:ins w:id="179" w:author="CATT" w:date="2025-04-22T10:05:00Z">
        <w:r>
          <w:rPr>
            <w:rFonts w:hint="eastAsia"/>
            <w:lang w:eastAsia="zh-CN"/>
          </w:rPr>
          <w:t xml:space="preserve">. </w:t>
        </w:r>
      </w:ins>
    </w:p>
    <w:p w14:paraId="739051C5" w14:textId="3C58F07F" w:rsidR="00DF7A5A" w:rsidRDefault="00DF7A5A" w:rsidP="00DF7A5A">
      <w:pPr>
        <w:pStyle w:val="Change"/>
        <w:rPr>
          <w:rFonts w:eastAsia="SimSun"/>
        </w:rPr>
      </w:pPr>
      <w:r w:rsidRPr="0007115E">
        <w:rPr>
          <w:rFonts w:hint="eastAsia"/>
        </w:rPr>
        <w:t>&lt;</w:t>
      </w:r>
      <w:r>
        <w:rPr>
          <w:rFonts w:eastAsia="SimSun" w:hint="eastAsia"/>
        </w:rPr>
        <w:t>End</w:t>
      </w:r>
      <w:r w:rsidRPr="0007115E">
        <w:rPr>
          <w:rFonts w:hint="eastAsia"/>
        </w:rPr>
        <w:t xml:space="preserve"> of Change </w:t>
      </w:r>
      <w:r w:rsidR="008E253C">
        <w:rPr>
          <w:rFonts w:eastAsia="SimSun" w:hint="eastAsia"/>
        </w:rPr>
        <w:t>6</w:t>
      </w:r>
      <w:r w:rsidRPr="0007115E">
        <w:rPr>
          <w:rFonts w:hint="eastAsia"/>
        </w:rPr>
        <w:t>&gt;</w:t>
      </w:r>
    </w:p>
    <w:p w14:paraId="029DEDC1" w14:textId="4BE3D8FC" w:rsidR="00DF7A5A" w:rsidRPr="00E41148" w:rsidRDefault="00DF7A5A" w:rsidP="00DF7A5A">
      <w:pPr>
        <w:pStyle w:val="Change"/>
        <w:rPr>
          <w:rFonts w:eastAsia="SimSun"/>
        </w:rPr>
      </w:pPr>
      <w:r w:rsidRPr="0007115E">
        <w:rPr>
          <w:rFonts w:hint="eastAsia"/>
        </w:rPr>
        <w:t>&lt;</w:t>
      </w:r>
      <w:r>
        <w:rPr>
          <w:rFonts w:eastAsia="SimSun" w:hint="eastAsia"/>
        </w:rPr>
        <w:t>Start</w:t>
      </w:r>
      <w:r w:rsidRPr="0007115E">
        <w:rPr>
          <w:rFonts w:hint="eastAsia"/>
        </w:rPr>
        <w:t xml:space="preserve"> of Change </w:t>
      </w:r>
      <w:r w:rsidR="008E253C">
        <w:rPr>
          <w:rFonts w:eastAsia="SimSun" w:hint="eastAsia"/>
        </w:rPr>
        <w:t>7</w:t>
      </w:r>
      <w:r w:rsidRPr="0007115E">
        <w:rPr>
          <w:rFonts w:hint="eastAsia"/>
        </w:rPr>
        <w:t>&gt;</w:t>
      </w:r>
    </w:p>
    <w:p w14:paraId="7FB6A9E6" w14:textId="77777777" w:rsidR="00DF7A5A" w:rsidRPr="0019537B" w:rsidRDefault="00DF7A5A" w:rsidP="00DF7A5A">
      <w:pPr>
        <w:pStyle w:val="Heading3"/>
        <w:rPr>
          <w:lang w:eastAsia="ko-KR"/>
        </w:rPr>
      </w:pPr>
      <w:r w:rsidRPr="0019537B">
        <w:rPr>
          <w:lang w:eastAsia="ko-KR"/>
        </w:rPr>
        <w:t>8.3.4</w:t>
      </w:r>
      <w:r w:rsidRPr="0019537B">
        <w:rPr>
          <w:lang w:eastAsia="ko-KR"/>
        </w:rPr>
        <w:tab/>
        <w:t xml:space="preserve">Direct </w:t>
      </w:r>
      <w:proofErr w:type="spellStart"/>
      <w:r w:rsidRPr="0019537B">
        <w:rPr>
          <w:lang w:eastAsia="ko-KR"/>
        </w:rPr>
        <w:t>SCell</w:t>
      </w:r>
      <w:proofErr w:type="spellEnd"/>
      <w:r w:rsidRPr="0019537B">
        <w:rPr>
          <w:lang w:eastAsia="ko-KR"/>
        </w:rPr>
        <w:t xml:space="preserve"> Activation at </w:t>
      </w:r>
      <w:proofErr w:type="spellStart"/>
      <w:r w:rsidRPr="0019537B">
        <w:rPr>
          <w:lang w:eastAsia="ko-KR"/>
        </w:rPr>
        <w:t>SCell</w:t>
      </w:r>
      <w:proofErr w:type="spellEnd"/>
      <w:r w:rsidRPr="0019537B">
        <w:rPr>
          <w:lang w:eastAsia="ko-KR"/>
        </w:rPr>
        <w:t xml:space="preserve"> addition</w:t>
      </w:r>
    </w:p>
    <w:p w14:paraId="1DA0E3E1" w14:textId="77777777" w:rsidR="00DF7A5A" w:rsidRPr="0019537B" w:rsidRDefault="00DF7A5A" w:rsidP="00DF7A5A">
      <w:pPr>
        <w:rPr>
          <w:lang w:eastAsia="ko-KR"/>
        </w:rPr>
      </w:pPr>
      <w:r w:rsidRPr="0019537B">
        <w:rPr>
          <w:lang w:eastAsia="ko-KR"/>
        </w:rPr>
        <w:t xml:space="preserve">The requirements in this clause apply for UE being configured in the RRC reconfiguration message, TS 38.331 [2], with one </w:t>
      </w:r>
      <w:proofErr w:type="spellStart"/>
      <w:r w:rsidRPr="0019537B">
        <w:rPr>
          <w:lang w:eastAsia="ko-KR"/>
        </w:rPr>
        <w:t>SCell</w:t>
      </w:r>
      <w:proofErr w:type="spellEnd"/>
      <w:r w:rsidRPr="0019537B">
        <w:rPr>
          <w:lang w:eastAsia="ko-KR"/>
        </w:rPr>
        <w:t xml:space="preserve"> for which the parameter </w:t>
      </w:r>
      <w:proofErr w:type="spellStart"/>
      <w:r w:rsidRPr="0019537B">
        <w:rPr>
          <w:i/>
          <w:lang w:eastAsia="ko-KR"/>
        </w:rPr>
        <w:t>sCellState</w:t>
      </w:r>
      <w:proofErr w:type="spellEnd"/>
      <w:r w:rsidRPr="0019537B">
        <w:rPr>
          <w:lang w:eastAsia="ko-KR"/>
        </w:rPr>
        <w:t xml:space="preserve"> is set to </w:t>
      </w:r>
      <w:r w:rsidRPr="0019537B">
        <w:rPr>
          <w:i/>
          <w:lang w:eastAsia="ko-KR"/>
        </w:rPr>
        <w:t>activated</w:t>
      </w:r>
      <w:r w:rsidRPr="0019537B">
        <w:rPr>
          <w:lang w:eastAsia="ko-KR"/>
        </w:rPr>
        <w:t xml:space="preserve">. If the RRC reconfiguration message for direct </w:t>
      </w:r>
      <w:proofErr w:type="spellStart"/>
      <w:r w:rsidRPr="0019537B">
        <w:rPr>
          <w:lang w:eastAsia="ko-KR"/>
        </w:rPr>
        <w:t>SCell</w:t>
      </w:r>
      <w:proofErr w:type="spellEnd"/>
      <w:r w:rsidRPr="0019537B">
        <w:rPr>
          <w:lang w:eastAsia="ko-KR"/>
        </w:rPr>
        <w:t xml:space="preserve"> activation also configures </w:t>
      </w:r>
      <w:proofErr w:type="spellStart"/>
      <w:r w:rsidRPr="0019537B">
        <w:rPr>
          <w:lang w:eastAsia="ko-KR"/>
        </w:rPr>
        <w:t>PSCell</w:t>
      </w:r>
      <w:proofErr w:type="spellEnd"/>
      <w:r w:rsidRPr="0019537B">
        <w:rPr>
          <w:lang w:eastAsia="ko-KR"/>
        </w:rPr>
        <w:t xml:space="preserve"> addition or </w:t>
      </w:r>
      <w:proofErr w:type="spellStart"/>
      <w:r w:rsidRPr="0019537B">
        <w:rPr>
          <w:lang w:eastAsia="ko-KR"/>
        </w:rPr>
        <w:t>PSCell</w:t>
      </w:r>
      <w:proofErr w:type="spellEnd"/>
      <w:r w:rsidRPr="0019537B">
        <w:rPr>
          <w:lang w:eastAsia="ko-KR"/>
        </w:rPr>
        <w:t xml:space="preserve"> change, the direct </w:t>
      </w:r>
      <w:proofErr w:type="spellStart"/>
      <w:r w:rsidRPr="0019537B">
        <w:rPr>
          <w:lang w:eastAsia="ko-KR"/>
        </w:rPr>
        <w:t>SCell</w:t>
      </w:r>
      <w:proofErr w:type="spellEnd"/>
      <w:r w:rsidRPr="0019537B">
        <w:rPr>
          <w:lang w:eastAsia="ko-KR"/>
        </w:rPr>
        <w:t xml:space="preserve"> activation delay may be longer than the requirements defined in this clause.</w:t>
      </w:r>
    </w:p>
    <w:p w14:paraId="4052FACA" w14:textId="77777777" w:rsidR="00DF7A5A" w:rsidRPr="0019537B" w:rsidRDefault="00DF7A5A" w:rsidP="00DF7A5A">
      <w:pPr>
        <w:rPr>
          <w:rFonts w:eastAsia="Malgun Gothic"/>
          <w:lang w:eastAsia="ko-KR"/>
        </w:rPr>
      </w:pPr>
      <w:r w:rsidRPr="0019537B">
        <w:rPr>
          <w:lang w:eastAsia="ko-KR"/>
        </w:rPr>
        <w:t xml:space="preserve">If the RRC reconfiguration message for direct </w:t>
      </w:r>
      <w:proofErr w:type="spellStart"/>
      <w:r w:rsidRPr="0019537B">
        <w:rPr>
          <w:lang w:eastAsia="ko-KR"/>
        </w:rPr>
        <w:t>SCell</w:t>
      </w:r>
      <w:proofErr w:type="spellEnd"/>
      <w:r w:rsidRPr="0019537B">
        <w:rPr>
          <w:lang w:eastAsia="ko-KR"/>
        </w:rPr>
        <w:t xml:space="preserve"> activation </w:t>
      </w:r>
      <w:r w:rsidRPr="0019537B">
        <w:rPr>
          <w:lang w:eastAsia="zh-CN"/>
        </w:rPr>
        <w:t>also configures TCI state information</w:t>
      </w:r>
      <w:r w:rsidRPr="0019537B">
        <w:rPr>
          <w:lang w:eastAsia="ko-KR"/>
        </w:rPr>
        <w:t>, the requirements in</w:t>
      </w:r>
      <w:r>
        <w:rPr>
          <w:lang w:eastAsia="ko-KR"/>
        </w:rPr>
        <w:t xml:space="preserve"> clause</w:t>
      </w:r>
      <w:r w:rsidRPr="0019537B">
        <w:rPr>
          <w:lang w:eastAsia="ko-KR"/>
        </w:rPr>
        <w:t xml:space="preserve"> 8.3.2 based on that TCI state activation command is received at the same time as </w:t>
      </w:r>
      <w:proofErr w:type="spellStart"/>
      <w:r w:rsidRPr="0019537B">
        <w:rPr>
          <w:lang w:eastAsia="ko-KR"/>
        </w:rPr>
        <w:t>SCell</w:t>
      </w:r>
      <w:proofErr w:type="spellEnd"/>
      <w:r w:rsidRPr="0019537B">
        <w:rPr>
          <w:lang w:eastAsia="ko-KR"/>
        </w:rPr>
        <w:t xml:space="preserve"> activation command shall apply.</w:t>
      </w:r>
    </w:p>
    <w:p w14:paraId="4A6BFF3C" w14:textId="77777777" w:rsidR="00DF7A5A" w:rsidRPr="0019537B" w:rsidRDefault="00DF7A5A" w:rsidP="00DF7A5A">
      <w:pPr>
        <w:rPr>
          <w:lang w:eastAsia="ko-KR"/>
        </w:rPr>
      </w:pPr>
      <w:r w:rsidRPr="0019537B">
        <w:rPr>
          <w:lang w:eastAsia="ko-KR"/>
        </w:rPr>
        <w:t xml:space="preserve">The UE shall configure the </w:t>
      </w:r>
      <w:proofErr w:type="spellStart"/>
      <w:r w:rsidRPr="0019537B">
        <w:rPr>
          <w:lang w:eastAsia="ko-KR"/>
        </w:rPr>
        <w:t>SCell</w:t>
      </w:r>
      <w:proofErr w:type="spellEnd"/>
      <w:r w:rsidRPr="0019537B">
        <w:rPr>
          <w:lang w:eastAsia="ko-KR"/>
        </w:rPr>
        <w:t xml:space="preserve"> in activated state upon successful completion of the RRC reconfiguration procedure within the specified delay. The UE shall be capable to transmit valid CSI report and apply actions for the </w:t>
      </w:r>
      <w:r w:rsidRPr="0019537B">
        <w:rPr>
          <w:rFonts w:cs="v4.2.0"/>
          <w:lang w:eastAsia="zh-CN"/>
        </w:rPr>
        <w:t xml:space="preserve">directly activated </w:t>
      </w:r>
      <w:proofErr w:type="spellStart"/>
      <w:r w:rsidRPr="0019537B">
        <w:rPr>
          <w:lang w:eastAsia="ko-KR"/>
        </w:rPr>
        <w:t>SCell</w:t>
      </w:r>
      <w:proofErr w:type="spellEnd"/>
      <w:r w:rsidRPr="0019537B">
        <w:rPr>
          <w:lang w:eastAsia="ko-KR"/>
        </w:rPr>
        <w:t xml:space="preserve"> no later than in slot </w:t>
      </w:r>
      <m:oMath>
        <m:r>
          <m:rPr>
            <m:sty m:val="p"/>
          </m:rPr>
          <w:rPr>
            <w:rFonts w:ascii="Cambria Math" w:hAnsi="Cambria Math"/>
            <w:lang w:eastAsia="ko-KR"/>
          </w:rPr>
          <m:t>n</m:t>
        </m:r>
        <m:r>
          <w:rPr>
            <w:rFonts w:ascii="Cambria Math"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rsidRPr="0019537B">
        <w:t xml:space="preserve"> ,</w:t>
      </w:r>
    </w:p>
    <w:p w14:paraId="2C2B7132" w14:textId="77777777" w:rsidR="00DF7A5A" w:rsidRPr="0019537B" w:rsidRDefault="00DF7A5A" w:rsidP="00DF7A5A">
      <w:pPr>
        <w:rPr>
          <w:lang w:eastAsia="ko-KR"/>
        </w:rPr>
      </w:pPr>
      <w:r w:rsidRPr="0019537B">
        <w:rPr>
          <w:lang w:eastAsia="ko-KR"/>
        </w:rPr>
        <w:t>w</w:t>
      </w:r>
      <w:r w:rsidRPr="0019537B">
        <w:rPr>
          <w:rFonts w:hint="eastAsia"/>
          <w:lang w:eastAsia="ko-KR"/>
        </w:rPr>
        <w:t>here:</w:t>
      </w:r>
    </w:p>
    <w:p w14:paraId="19A2612F" w14:textId="77777777" w:rsidR="00DF7A5A" w:rsidRPr="0019537B" w:rsidRDefault="00DF7A5A" w:rsidP="00DF7A5A">
      <w:pPr>
        <w:pStyle w:val="B10"/>
        <w:rPr>
          <w:lang w:eastAsia="ko-KR"/>
        </w:rPr>
      </w:pPr>
      <w:r w:rsidRPr="0019537B">
        <w:rPr>
          <w:rFonts w:eastAsia="Malgun Gothic"/>
          <w:lang w:eastAsia="zh-CN"/>
        </w:rPr>
        <w:t>-</w:t>
      </w:r>
      <w:r w:rsidRPr="0019537B">
        <w:rPr>
          <w:rFonts w:eastAsia="Malgun Gothic"/>
          <w:lang w:eastAsia="zh-CN"/>
        </w:rPr>
        <w:tab/>
        <w:t>Slot n is the last slot overlapping with the</w:t>
      </w:r>
      <w:r w:rsidRPr="0019537B">
        <w:rPr>
          <w:lang w:eastAsia="ko-KR"/>
        </w:rPr>
        <w:t xml:space="preserve"> PDSCH containing the RRC reconfiguration message,</w:t>
      </w:r>
    </w:p>
    <w:p w14:paraId="05770FA2" w14:textId="77777777" w:rsidR="00DF7A5A" w:rsidRPr="0019537B" w:rsidRDefault="00DF7A5A" w:rsidP="00DF7A5A">
      <w:pPr>
        <w:pStyle w:val="B10"/>
        <w:rPr>
          <w:lang w:eastAsia="ko-KR"/>
        </w:rPr>
      </w:pPr>
      <w:r w:rsidRPr="0019537B">
        <w:rPr>
          <w:lang w:eastAsia="ko-KR"/>
        </w:rPr>
        <w:t>-</w:t>
      </w:r>
      <w:r w:rsidRPr="0019537B">
        <w:rPr>
          <w:lang w:eastAsia="ko-KR"/>
        </w:rPr>
        <w:tab/>
      </w:r>
      <w:proofErr w:type="spellStart"/>
      <w:r w:rsidRPr="0019537B">
        <w:rPr>
          <w:lang w:eastAsia="ko-KR"/>
        </w:rPr>
        <w:t>N</w:t>
      </w:r>
      <w:r w:rsidRPr="0019537B">
        <w:rPr>
          <w:vertAlign w:val="subscript"/>
          <w:lang w:eastAsia="ko-KR"/>
        </w:rPr>
        <w:t>direct</w:t>
      </w:r>
      <w:proofErr w:type="spellEnd"/>
      <w:r w:rsidRPr="0019537B">
        <w:rPr>
          <w:lang w:eastAsia="ko-KR"/>
        </w:rPr>
        <w:t xml:space="preserve"> </w:t>
      </w:r>
      <w:r w:rsidRPr="0019537B">
        <w:rPr>
          <w:rFonts w:hint="eastAsia"/>
          <w:lang w:eastAsia="ko-KR"/>
        </w:rPr>
        <w:t xml:space="preserve">= </w:t>
      </w:r>
      <w:proofErr w:type="spellStart"/>
      <w:r w:rsidRPr="0019537B">
        <w:rPr>
          <w:lang w:eastAsia="zh-CN"/>
        </w:rPr>
        <w:t>T</w:t>
      </w:r>
      <w:r w:rsidRPr="0019537B">
        <w:rPr>
          <w:vertAlign w:val="subscript"/>
          <w:lang w:eastAsia="zh-CN"/>
        </w:rPr>
        <w:t>RRC_Process</w:t>
      </w:r>
      <w:proofErr w:type="spellEnd"/>
      <w:r w:rsidRPr="0019537B">
        <w:rPr>
          <w:rFonts w:hint="eastAsia"/>
          <w:lang w:eastAsia="ko-KR"/>
        </w:rPr>
        <w:t xml:space="preserve"> </w:t>
      </w:r>
      <w:r w:rsidRPr="0019537B">
        <w:rPr>
          <w:lang w:eastAsia="ko-KR"/>
        </w:rPr>
        <w:t>+ T</w:t>
      </w:r>
      <w:r w:rsidRPr="0019537B">
        <w:rPr>
          <w:vertAlign w:val="subscript"/>
          <w:lang w:eastAsia="ko-KR"/>
        </w:rPr>
        <w:t>1</w:t>
      </w:r>
      <w:r w:rsidRPr="0019537B">
        <w:rPr>
          <w:lang w:eastAsia="ko-KR"/>
        </w:rPr>
        <w:t xml:space="preserve"> </w:t>
      </w:r>
      <w:r w:rsidRPr="0019537B">
        <w:rPr>
          <w:rFonts w:hint="eastAsia"/>
          <w:lang w:eastAsia="ko-KR"/>
        </w:rPr>
        <w:t xml:space="preserve">+ </w:t>
      </w:r>
      <w:proofErr w:type="spellStart"/>
      <w:r w:rsidRPr="0019537B">
        <w:rPr>
          <w:rFonts w:hint="eastAsia"/>
          <w:lang w:eastAsia="ko-KR"/>
        </w:rPr>
        <w:t>T</w:t>
      </w:r>
      <w:r w:rsidRPr="0019537B">
        <w:rPr>
          <w:vertAlign w:val="subscript"/>
          <w:lang w:eastAsia="ko-KR"/>
        </w:rPr>
        <w:t>activation_time</w:t>
      </w:r>
      <w:proofErr w:type="spellEnd"/>
      <w:r w:rsidRPr="0019537B">
        <w:rPr>
          <w:vertAlign w:val="subscript"/>
          <w:lang w:eastAsia="ko-KR"/>
        </w:rPr>
        <w:t xml:space="preserve"> </w:t>
      </w:r>
      <w:r w:rsidRPr="0019537B">
        <w:rPr>
          <w:lang w:eastAsia="ko-KR"/>
        </w:rPr>
        <w:t xml:space="preserve">+ </w:t>
      </w:r>
      <w:proofErr w:type="spellStart"/>
      <w:r w:rsidRPr="0019537B">
        <w:rPr>
          <w:lang w:eastAsia="ko-KR"/>
        </w:rPr>
        <w:t>T</w:t>
      </w:r>
      <w:r w:rsidRPr="0019537B">
        <w:rPr>
          <w:vertAlign w:val="subscript"/>
          <w:lang w:eastAsia="ko-KR"/>
        </w:rPr>
        <w:t>CSI_Reporting</w:t>
      </w:r>
      <w:proofErr w:type="spellEnd"/>
      <w:r w:rsidRPr="0019537B">
        <w:rPr>
          <w:lang w:eastAsia="ko-KR"/>
        </w:rPr>
        <w:t xml:space="preserve"> - </w:t>
      </w:r>
      <w:r>
        <w:rPr>
          <w:lang w:eastAsia="ko-KR"/>
        </w:rPr>
        <w:t xml:space="preserve">3 </w:t>
      </w:r>
      <w:proofErr w:type="spellStart"/>
      <w:r>
        <w:rPr>
          <w:lang w:eastAsia="ko-KR"/>
        </w:rPr>
        <w:t>ms</w:t>
      </w:r>
      <w:proofErr w:type="spellEnd"/>
      <w:r w:rsidRPr="0019537B">
        <w:rPr>
          <w:lang w:eastAsia="ko-KR"/>
        </w:rPr>
        <w:t xml:space="preserve"> for the cases specified in clause 8.3.2 that TCI state is not indicated within </w:t>
      </w:r>
      <w:proofErr w:type="spellStart"/>
      <w:r w:rsidRPr="0019537B">
        <w:rPr>
          <w:lang w:eastAsia="ko-KR"/>
        </w:rPr>
        <w:t>T</w:t>
      </w:r>
      <w:r w:rsidRPr="0019537B">
        <w:rPr>
          <w:vertAlign w:val="subscript"/>
          <w:lang w:eastAsia="ko-KR"/>
        </w:rPr>
        <w:t>activation_time</w:t>
      </w:r>
      <w:proofErr w:type="spellEnd"/>
      <w:r w:rsidRPr="0019537B">
        <w:rPr>
          <w:lang w:eastAsia="ko-KR"/>
        </w:rPr>
        <w:t xml:space="preserve">; otherwise, </w:t>
      </w:r>
      <w:proofErr w:type="spellStart"/>
      <w:r w:rsidRPr="0019537B">
        <w:rPr>
          <w:lang w:eastAsia="ko-KR"/>
        </w:rPr>
        <w:t>N</w:t>
      </w:r>
      <w:r w:rsidRPr="0019537B">
        <w:rPr>
          <w:vertAlign w:val="subscript"/>
          <w:lang w:eastAsia="ko-KR"/>
        </w:rPr>
        <w:t>direct</w:t>
      </w:r>
      <w:proofErr w:type="spellEnd"/>
      <w:r w:rsidRPr="0019537B">
        <w:rPr>
          <w:lang w:eastAsia="ko-KR"/>
        </w:rPr>
        <w:t xml:space="preserve"> = </w:t>
      </w:r>
      <w:proofErr w:type="spellStart"/>
      <w:r w:rsidRPr="0019537B">
        <w:rPr>
          <w:lang w:eastAsia="ko-KR"/>
        </w:rPr>
        <w:t>T</w:t>
      </w:r>
      <w:r w:rsidRPr="0019537B">
        <w:rPr>
          <w:vertAlign w:val="subscript"/>
          <w:lang w:eastAsia="ko-KR"/>
        </w:rPr>
        <w:t>RRC_Process</w:t>
      </w:r>
      <w:proofErr w:type="spellEnd"/>
      <w:r w:rsidRPr="0019537B">
        <w:rPr>
          <w:lang w:eastAsia="ko-KR"/>
        </w:rPr>
        <w:t xml:space="preserve"> + T</w:t>
      </w:r>
      <w:r w:rsidRPr="0019537B">
        <w:rPr>
          <w:vertAlign w:val="subscript"/>
          <w:lang w:eastAsia="ko-KR"/>
        </w:rPr>
        <w:t>1</w:t>
      </w:r>
      <w:r w:rsidRPr="0019537B">
        <w:rPr>
          <w:lang w:eastAsia="ko-KR"/>
        </w:rPr>
        <w:t xml:space="preserve"> + T</w:t>
      </w:r>
      <w:r w:rsidRPr="0019537B">
        <w:rPr>
          <w:vertAlign w:val="subscript"/>
          <w:lang w:eastAsia="ko-KR"/>
        </w:rPr>
        <w:t>HARQ</w:t>
      </w:r>
      <w:r w:rsidRPr="0019537B">
        <w:rPr>
          <w:lang w:eastAsia="ko-KR"/>
        </w:rPr>
        <w:t xml:space="preserve"> + </w:t>
      </w:r>
      <w:proofErr w:type="spellStart"/>
      <w:r w:rsidRPr="0019537B">
        <w:rPr>
          <w:lang w:eastAsia="ko-KR"/>
        </w:rPr>
        <w:t>T</w:t>
      </w:r>
      <w:r w:rsidRPr="0019537B">
        <w:rPr>
          <w:vertAlign w:val="subscript"/>
          <w:lang w:eastAsia="ko-KR"/>
        </w:rPr>
        <w:t>activation_time</w:t>
      </w:r>
      <w:proofErr w:type="spellEnd"/>
      <w:r w:rsidRPr="0019537B">
        <w:rPr>
          <w:lang w:eastAsia="ko-KR"/>
        </w:rPr>
        <w:t xml:space="preserve"> + </w:t>
      </w:r>
      <w:proofErr w:type="spellStart"/>
      <w:r w:rsidRPr="0019537B">
        <w:rPr>
          <w:lang w:eastAsia="ko-KR"/>
        </w:rPr>
        <w:t>T</w:t>
      </w:r>
      <w:r w:rsidRPr="0019537B">
        <w:rPr>
          <w:vertAlign w:val="subscript"/>
          <w:lang w:eastAsia="ko-KR"/>
        </w:rPr>
        <w:t>CSI_Reporting</w:t>
      </w:r>
      <w:proofErr w:type="spellEnd"/>
    </w:p>
    <w:p w14:paraId="439F7F3C" w14:textId="77777777" w:rsidR="00DF7A5A" w:rsidRPr="0019537B" w:rsidRDefault="00DF7A5A" w:rsidP="00DF7A5A">
      <w:pPr>
        <w:pStyle w:val="B20"/>
        <w:rPr>
          <w:lang w:eastAsia="zh-CN"/>
        </w:rPr>
      </w:pPr>
      <w:r w:rsidRPr="0019537B">
        <w:rPr>
          <w:i/>
          <w:lang w:eastAsia="zh-CN"/>
        </w:rPr>
        <w:t>-</w:t>
      </w:r>
      <w:r w:rsidRPr="0019537B">
        <w:rPr>
          <w:i/>
          <w:lang w:eastAsia="zh-CN"/>
        </w:rPr>
        <w:tab/>
      </w:r>
      <w:proofErr w:type="spellStart"/>
      <w:r w:rsidRPr="0019537B">
        <w:rPr>
          <w:lang w:eastAsia="zh-CN"/>
        </w:rPr>
        <w:t>T</w:t>
      </w:r>
      <w:r w:rsidRPr="0019537B">
        <w:rPr>
          <w:vertAlign w:val="subscript"/>
          <w:lang w:eastAsia="zh-CN"/>
        </w:rPr>
        <w:t>RRC_Process</w:t>
      </w:r>
      <w:proofErr w:type="spellEnd"/>
      <w:r w:rsidRPr="0019537B">
        <w:rPr>
          <w:lang w:eastAsia="zh-CN"/>
        </w:rPr>
        <w:t xml:space="preserve">: </w:t>
      </w:r>
      <w:r w:rsidRPr="0019537B">
        <w:t>RRC procedure delay as specified in clause 11.2 of TS 36.331 [16] if the corresponding RRC message is embedded in E-UTRA RRC message, otherwise it is the</w:t>
      </w:r>
      <w:r w:rsidRPr="0019537B">
        <w:rPr>
          <w:lang w:eastAsia="zh-CN"/>
        </w:rPr>
        <w:t xml:space="preserve"> RRC procedure delay defined in clause 12 of TS 38.331 [2],</w:t>
      </w:r>
    </w:p>
    <w:p w14:paraId="58E10247" w14:textId="77777777" w:rsidR="00DF7A5A" w:rsidRPr="0019537B" w:rsidRDefault="00DF7A5A" w:rsidP="00DF7A5A">
      <w:pPr>
        <w:pStyle w:val="B20"/>
        <w:rPr>
          <w:lang w:eastAsia="zh-CN"/>
        </w:rPr>
      </w:pPr>
      <w:r w:rsidRPr="0019537B">
        <w:rPr>
          <w:i/>
          <w:lang w:eastAsia="zh-CN"/>
        </w:rPr>
        <w:t>-</w:t>
      </w:r>
      <w:r w:rsidRPr="0019537B">
        <w:rPr>
          <w:i/>
          <w:lang w:eastAsia="zh-CN"/>
        </w:rPr>
        <w:tab/>
      </w:r>
      <w:r w:rsidRPr="0019537B">
        <w:rPr>
          <w:lang w:eastAsia="zh-CN"/>
        </w:rPr>
        <w:t>T</w:t>
      </w:r>
      <w:r w:rsidRPr="0019537B">
        <w:rPr>
          <w:vertAlign w:val="subscript"/>
          <w:lang w:eastAsia="zh-CN"/>
        </w:rPr>
        <w:t>1</w:t>
      </w:r>
      <w:r w:rsidRPr="0019537B">
        <w:rPr>
          <w:lang w:eastAsia="zh-CN"/>
        </w:rPr>
        <w:t xml:space="preserve">: Delay from slot </w:t>
      </w:r>
      <m:oMath>
        <m:r>
          <w:rPr>
            <w:rFonts w:ascii="Cambria Math"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num>
          <m:den>
            <m:r>
              <w:rPr>
                <w:rFonts w:ascii="Cambria Math" w:hAnsi="Cambria Math"/>
              </w:rPr>
              <m:t>NR slot length</m:t>
            </m:r>
          </m:den>
        </m:f>
      </m:oMath>
      <w:r w:rsidRPr="0019537B">
        <w:rPr>
          <w:lang w:eastAsia="zh-CN"/>
        </w:rPr>
        <w:t xml:space="preserve"> until the transmission of </w:t>
      </w:r>
      <w:proofErr w:type="spellStart"/>
      <w:r w:rsidRPr="0019537B">
        <w:rPr>
          <w:i/>
          <w:lang w:eastAsia="zh-CN"/>
        </w:rPr>
        <w:t>RRCReconfigurationComplete</w:t>
      </w:r>
      <w:proofErr w:type="spellEnd"/>
      <w:r w:rsidRPr="0019537B">
        <w:rPr>
          <w:lang w:eastAsia="zh-CN"/>
        </w:rPr>
        <w:t xml:space="preserve"> message,</w:t>
      </w:r>
    </w:p>
    <w:p w14:paraId="4B2143B2" w14:textId="77777777" w:rsidR="00DF7A5A" w:rsidRPr="0019537B" w:rsidRDefault="00DF7A5A" w:rsidP="00DF7A5A">
      <w:pPr>
        <w:pStyle w:val="NO"/>
        <w:rPr>
          <w:lang w:eastAsia="zh-CN"/>
        </w:rPr>
      </w:pPr>
      <w:r>
        <w:rPr>
          <w:lang w:eastAsia="zh-CN"/>
        </w:rPr>
        <w:t>NOTE</w:t>
      </w:r>
      <w:r w:rsidRPr="0019537B">
        <w:rPr>
          <w:lang w:eastAsia="zh-CN"/>
        </w:rPr>
        <w:t>:</w:t>
      </w:r>
      <w:r w:rsidRPr="0019537B">
        <w:rPr>
          <w:lang w:eastAsia="ko-KR"/>
        </w:rPr>
        <w:tab/>
      </w:r>
      <w:r w:rsidRPr="0019537B">
        <w:rPr>
          <w:i/>
          <w:lang w:eastAsia="zh-CN"/>
        </w:rPr>
        <w:t>T</w:t>
      </w:r>
      <w:r w:rsidRPr="0019537B">
        <w:rPr>
          <w:i/>
          <w:vertAlign w:val="subscript"/>
          <w:lang w:eastAsia="zh-CN"/>
        </w:rPr>
        <w:t>1</w:t>
      </w:r>
      <w:r w:rsidRPr="0019537B">
        <w:rPr>
          <w:lang w:eastAsia="zh-CN"/>
        </w:rPr>
        <w:t xml:space="preserve"> is UE implementation dependent.</w:t>
      </w:r>
    </w:p>
    <w:p w14:paraId="562EDEB3" w14:textId="77777777" w:rsidR="00DF7A5A" w:rsidRDefault="00DF7A5A" w:rsidP="00DF7A5A">
      <w:pPr>
        <w:pStyle w:val="B10"/>
        <w:rPr>
          <w:ins w:id="180" w:author="CATT" w:date="2025-04-22T10:07:00Z"/>
          <w:lang w:eastAsia="zh-CN"/>
        </w:rPr>
      </w:pPr>
      <w:r w:rsidRPr="0019537B">
        <w:rPr>
          <w:i/>
          <w:lang w:eastAsia="ko-KR"/>
        </w:rPr>
        <w:tab/>
      </w:r>
      <w:r w:rsidRPr="0019537B">
        <w:rPr>
          <w:i/>
        </w:rPr>
        <w:t>T</w:t>
      </w:r>
      <w:r w:rsidRPr="0019537B">
        <w:rPr>
          <w:i/>
          <w:vertAlign w:val="subscript"/>
        </w:rPr>
        <w:t>HARQ</w:t>
      </w:r>
      <w:r w:rsidRPr="0019537B">
        <w:t xml:space="preserve"> (in </w:t>
      </w:r>
      <w:proofErr w:type="spellStart"/>
      <w:r w:rsidRPr="0019537B">
        <w:t>ms</w:t>
      </w:r>
      <w:proofErr w:type="spellEnd"/>
      <w:r w:rsidRPr="0019537B">
        <w:t>) is the timing between DL data transmission and acknowledgement as specified in TS 38.213 [3],</w:t>
      </w:r>
    </w:p>
    <w:p w14:paraId="5F226D77" w14:textId="77777777" w:rsidR="00DF7A5A" w:rsidRDefault="00DF7A5A" w:rsidP="00DF7A5A">
      <w:pPr>
        <w:pStyle w:val="B10"/>
        <w:ind w:firstLine="0"/>
        <w:rPr>
          <w:ins w:id="181" w:author="CATT" w:date="2025-04-22T10:07:00Z"/>
          <w:i/>
          <w:lang w:eastAsia="ko-KR"/>
        </w:rPr>
      </w:pPr>
      <w:ins w:id="182" w:author="CATT" w:date="2025-04-22T10:07:00Z">
        <w:r>
          <w:rPr>
            <w:lang w:eastAsia="ko-KR"/>
          </w:rPr>
          <w:t xml:space="preserve">If target </w:t>
        </w:r>
        <w:proofErr w:type="spellStart"/>
        <w:r>
          <w:rPr>
            <w:lang w:eastAsia="ko-KR"/>
          </w:rPr>
          <w:t>S</w:t>
        </w:r>
        <w:r>
          <w:rPr>
            <w:rFonts w:hint="eastAsia"/>
            <w:lang w:eastAsia="zh-CN"/>
          </w:rPr>
          <w:t>C</w:t>
        </w:r>
        <w:r>
          <w:rPr>
            <w:lang w:eastAsia="ko-KR"/>
          </w:rPr>
          <w:t>ell</w:t>
        </w:r>
        <w:proofErr w:type="spellEnd"/>
        <w:r>
          <w:rPr>
            <w:lang w:eastAsia="ko-KR"/>
          </w:rPr>
          <w:t xml:space="preserve"> is unknown, </w:t>
        </w:r>
        <w:proofErr w:type="spellStart"/>
        <w:r w:rsidRPr="006B098F">
          <w:rPr>
            <w:lang w:eastAsia="ko-KR"/>
          </w:rPr>
          <w:t>T</w:t>
        </w:r>
        <w:r w:rsidRPr="006B098F">
          <w:rPr>
            <w:vertAlign w:val="subscript"/>
            <w:lang w:eastAsia="ko-KR"/>
          </w:rPr>
          <w:t>activation_time</w:t>
        </w:r>
        <w:proofErr w:type="spellEnd"/>
        <w:r>
          <w:rPr>
            <w:vertAlign w:val="subscript"/>
            <w:lang w:eastAsia="ko-KR"/>
          </w:rPr>
          <w:t xml:space="preserve"> </w:t>
        </w:r>
        <w:r w:rsidRPr="00630053">
          <w:rPr>
            <w:lang w:eastAsia="ko-KR"/>
          </w:rPr>
          <w:t xml:space="preserve">is </w:t>
        </w:r>
        <w:r>
          <w:rPr>
            <w:lang w:eastAsia="ko-KR"/>
          </w:rPr>
          <w:t>specified in 8.3.2A provided the following conditions are met:</w:t>
        </w:r>
      </w:ins>
    </w:p>
    <w:p w14:paraId="46CE5269" w14:textId="77777777" w:rsidR="00DF7A5A" w:rsidRPr="002E5431" w:rsidRDefault="00DF7A5A" w:rsidP="00DF7A5A">
      <w:pPr>
        <w:pStyle w:val="B20"/>
        <w:rPr>
          <w:ins w:id="183" w:author="CATT" w:date="2025-04-22T10:07:00Z"/>
        </w:rPr>
      </w:pPr>
      <w:ins w:id="184" w:author="CATT" w:date="2025-04-22T10:07:00Z">
        <w:r w:rsidRPr="002E5431">
          <w:t>-</w:t>
        </w:r>
        <w:r w:rsidRPr="002E5431">
          <w:tab/>
          <w:t xml:space="preserve">UE supports </w:t>
        </w:r>
        <w:proofErr w:type="spellStart"/>
        <w:r w:rsidRPr="002E5431">
          <w:rPr>
            <w:i/>
            <w:iCs/>
          </w:rPr>
          <w:t>measValidationReportEMR</w:t>
        </w:r>
        <w:proofErr w:type="spellEnd"/>
        <w:r w:rsidRPr="002E5431">
          <w:t xml:space="preserve"> and </w:t>
        </w:r>
        <w:r w:rsidRPr="002E5431">
          <w:rPr>
            <w:i/>
            <w:iCs/>
          </w:rPr>
          <w:t>measIdleValidityDuration</w:t>
        </w:r>
        <w:r w:rsidRPr="002E5431">
          <w:t>-</w:t>
        </w:r>
        <w:r w:rsidRPr="002E5431">
          <w:rPr>
            <w:i/>
            <w:iCs/>
          </w:rPr>
          <w:t>r18</w:t>
        </w:r>
        <w:r w:rsidRPr="002E5431">
          <w:t xml:space="preserve"> is configured or,  </w:t>
        </w:r>
      </w:ins>
    </w:p>
    <w:p w14:paraId="743C5A5C" w14:textId="77777777" w:rsidR="00DF7A5A" w:rsidRPr="002E5431" w:rsidRDefault="00DF7A5A" w:rsidP="00DF7A5A">
      <w:pPr>
        <w:pStyle w:val="B20"/>
        <w:rPr>
          <w:ins w:id="185" w:author="CATT" w:date="2025-04-22T10:07:00Z"/>
        </w:rPr>
      </w:pPr>
      <w:ins w:id="186" w:author="CATT" w:date="2025-04-22T10:07:00Z">
        <w:r w:rsidRPr="002E5431">
          <w:lastRenderedPageBreak/>
          <w:t>-</w:t>
        </w:r>
        <w:r w:rsidRPr="002E5431">
          <w:tab/>
          <w:t xml:space="preserve">UE supports </w:t>
        </w:r>
        <w:proofErr w:type="spellStart"/>
        <w:r w:rsidRPr="002E5431">
          <w:rPr>
            <w:i/>
            <w:iCs/>
          </w:rPr>
          <w:t>measValidationReportReselectionMeasurements</w:t>
        </w:r>
        <w:proofErr w:type="spellEnd"/>
        <w:r w:rsidRPr="002E5431">
          <w:t xml:space="preserve"> and </w:t>
        </w:r>
        <w:r w:rsidRPr="002E5431">
          <w:rPr>
            <w:i/>
            <w:iCs/>
          </w:rPr>
          <w:t>measReselectionValidityDuration</w:t>
        </w:r>
        <w:r w:rsidRPr="002E5431">
          <w:t>-</w:t>
        </w:r>
        <w:r w:rsidRPr="002E5431">
          <w:rPr>
            <w:i/>
            <w:iCs/>
          </w:rPr>
          <w:t>r18</w:t>
        </w:r>
        <w:r w:rsidRPr="002E5431">
          <w:t xml:space="preserve"> is configured or, </w:t>
        </w:r>
      </w:ins>
    </w:p>
    <w:p w14:paraId="4A6381EB" w14:textId="77777777" w:rsidR="00DF7A5A" w:rsidRDefault="00DF7A5A" w:rsidP="00DF7A5A">
      <w:pPr>
        <w:pStyle w:val="B20"/>
        <w:rPr>
          <w:ins w:id="187" w:author="CATT" w:date="2025-04-22T10:07:00Z"/>
        </w:rPr>
      </w:pPr>
      <w:ins w:id="188" w:author="CATT" w:date="2025-04-22T10:07:00Z">
        <w:r w:rsidRPr="002E5431">
          <w:t>-</w:t>
        </w:r>
        <w:r w:rsidRPr="002E5431">
          <w:tab/>
          <w:t>UE supports idleInactiveNR-</w:t>
        </w:r>
        <w:r w:rsidRPr="002E5431">
          <w:rPr>
            <w:i/>
            <w:iCs/>
          </w:rPr>
          <w:t>MeasReport</w:t>
        </w:r>
        <w:r w:rsidRPr="002E5431">
          <w:t>-</w:t>
        </w:r>
        <w:r w:rsidRPr="002E5431">
          <w:rPr>
            <w:i/>
            <w:iCs/>
          </w:rPr>
          <w:t>r16</w:t>
        </w:r>
        <w:r w:rsidRPr="002E5431">
          <w:t xml:space="preserve">, and neither </w:t>
        </w:r>
        <w:r w:rsidRPr="002E5431">
          <w:rPr>
            <w:i/>
            <w:iCs/>
          </w:rPr>
          <w:t>measIdleValidityDuration</w:t>
        </w:r>
        <w:r w:rsidRPr="002E5431">
          <w:t>-</w:t>
        </w:r>
        <w:r w:rsidRPr="002E5431">
          <w:rPr>
            <w:i/>
            <w:iCs/>
          </w:rPr>
          <w:t>r18</w:t>
        </w:r>
        <w:r w:rsidRPr="002E5431">
          <w:t xml:space="preserve"> nor </w:t>
        </w:r>
        <w:r w:rsidRPr="002E5431">
          <w:rPr>
            <w:i/>
            <w:iCs/>
          </w:rPr>
          <w:t>measReselectionValidityDuration</w:t>
        </w:r>
        <w:r w:rsidRPr="002E5431">
          <w:t xml:space="preserve">-r18 is configured and </w:t>
        </w:r>
        <w:r w:rsidRPr="002E5431">
          <w:rPr>
            <w:i/>
            <w:iCs/>
          </w:rPr>
          <w:t>measIdleDuration</w:t>
        </w:r>
        <w:r w:rsidRPr="002E5431">
          <w:t>-r16 has</w:t>
        </w:r>
      </w:ins>
      <w:ins w:id="189" w:author="CATT" w:date="2025-04-22T10:15:00Z">
        <w:r>
          <w:rPr>
            <w:rFonts w:hint="eastAsia"/>
            <w:lang w:eastAsia="zh-CN"/>
          </w:rPr>
          <w:t xml:space="preserve"> </w:t>
        </w:r>
      </w:ins>
      <w:ins w:id="190" w:author="CATT" w:date="2025-04-22T10:07:00Z">
        <w:r w:rsidRPr="002E5431">
          <w:t>n</w:t>
        </w:r>
      </w:ins>
      <w:ins w:id="191" w:author="CATT" w:date="2025-04-22T10:15:00Z">
        <w:r>
          <w:t>o</w:t>
        </w:r>
      </w:ins>
      <w:ins w:id="192" w:author="CATT" w:date="2025-04-22T10:07:00Z">
        <w:r w:rsidRPr="002E5431">
          <w:t xml:space="preserve">t expired at the moment of initiation of RRC state transition to </w:t>
        </w:r>
      </w:ins>
      <w:ins w:id="193" w:author="CATT" w:date="2025-04-22T10:15:00Z">
        <w:r>
          <w:rPr>
            <w:rFonts w:hint="eastAsia"/>
            <w:lang w:eastAsia="zh-CN"/>
          </w:rPr>
          <w:t>CONNECTED</w:t>
        </w:r>
      </w:ins>
      <w:ins w:id="194" w:author="CATT" w:date="2025-04-22T10:07:00Z">
        <w:r w:rsidRPr="002E5431">
          <w:t xml:space="preserve"> mode,</w:t>
        </w:r>
      </w:ins>
    </w:p>
    <w:p w14:paraId="667BF002" w14:textId="77777777" w:rsidR="00DF7A5A" w:rsidRPr="00227220" w:rsidRDefault="00DF7A5A" w:rsidP="00DF7A5A">
      <w:pPr>
        <w:pStyle w:val="B20"/>
        <w:rPr>
          <w:lang w:val="en-US" w:eastAsia="zh-CN"/>
        </w:rPr>
      </w:pPr>
      <w:ins w:id="195" w:author="CATT" w:date="2025-04-22T10:07:00Z">
        <w:r>
          <w:t>Otherwise:</w:t>
        </w:r>
      </w:ins>
    </w:p>
    <w:p w14:paraId="3BB35C30" w14:textId="77777777" w:rsidR="00DF7A5A" w:rsidRPr="0019537B" w:rsidRDefault="00DF7A5A" w:rsidP="00DF7A5A">
      <w:pPr>
        <w:pStyle w:val="B10"/>
        <w:rPr>
          <w:iCs/>
          <w:lang w:eastAsia="ko-KR"/>
        </w:rPr>
      </w:pPr>
      <w:r w:rsidRPr="0019537B">
        <w:rPr>
          <w:i/>
          <w:lang w:eastAsia="ko-KR"/>
        </w:rPr>
        <w:tab/>
      </w:r>
      <w:r w:rsidRPr="0019537B">
        <w:rPr>
          <w:iCs/>
          <w:lang w:eastAsia="ko-KR"/>
        </w:rPr>
        <w:t xml:space="preserve">If the </w:t>
      </w:r>
      <w:proofErr w:type="spellStart"/>
      <w:r w:rsidRPr="0019537B">
        <w:rPr>
          <w:iCs/>
          <w:lang w:eastAsia="ko-KR"/>
        </w:rPr>
        <w:t>SCell</w:t>
      </w:r>
      <w:proofErr w:type="spellEnd"/>
      <w:r w:rsidRPr="0019537B">
        <w:rPr>
          <w:iCs/>
          <w:lang w:eastAsia="ko-KR"/>
        </w:rPr>
        <w:t xml:space="preserve"> is known and belongs to FR1, </w:t>
      </w:r>
      <w:proofErr w:type="spellStart"/>
      <w:r w:rsidRPr="0019537B">
        <w:rPr>
          <w:i/>
          <w:lang w:eastAsia="ko-KR"/>
        </w:rPr>
        <w:t>T</w:t>
      </w:r>
      <w:r w:rsidRPr="0019537B">
        <w:rPr>
          <w:i/>
          <w:vertAlign w:val="subscript"/>
          <w:lang w:eastAsia="ko-KR"/>
        </w:rPr>
        <w:t>CSI_Reporting</w:t>
      </w:r>
      <w:proofErr w:type="spellEnd"/>
      <w:r w:rsidRPr="0019537B">
        <w:rPr>
          <w:lang w:eastAsia="ko-KR"/>
        </w:rPr>
        <w:t xml:space="preserve"> is specified in clause 8.3.2 and </w:t>
      </w:r>
      <w:proofErr w:type="spellStart"/>
      <w:r w:rsidRPr="0019537B">
        <w:rPr>
          <w:i/>
          <w:lang w:eastAsia="ko-KR"/>
        </w:rPr>
        <w:t>T</w:t>
      </w:r>
      <w:r w:rsidRPr="0019537B">
        <w:rPr>
          <w:i/>
          <w:vertAlign w:val="subscript"/>
          <w:lang w:eastAsia="ko-KR"/>
        </w:rPr>
        <w:t>activation_time</w:t>
      </w:r>
      <w:proofErr w:type="spellEnd"/>
      <w:r w:rsidRPr="0019537B">
        <w:rPr>
          <w:iCs/>
          <w:lang w:eastAsia="ko-KR"/>
        </w:rPr>
        <w:t xml:space="preserve"> is defined as:</w:t>
      </w:r>
    </w:p>
    <w:p w14:paraId="6AE460A5" w14:textId="77777777" w:rsidR="00DF7A5A" w:rsidRPr="0019537B" w:rsidRDefault="00DF7A5A" w:rsidP="00DF7A5A">
      <w:pPr>
        <w:pStyle w:val="B20"/>
        <w:rPr>
          <w:vertAlign w:val="subscript"/>
        </w:rPr>
      </w:pPr>
      <w:r w:rsidRPr="0019537B">
        <w:t>-</w:t>
      </w:r>
      <w:r w:rsidRPr="0019537B">
        <w:tab/>
      </w:r>
      <w:proofErr w:type="spellStart"/>
      <w:r w:rsidRPr="0019537B">
        <w:t>T</w:t>
      </w:r>
      <w:r w:rsidRPr="0019537B">
        <w:rPr>
          <w:vertAlign w:val="subscript"/>
        </w:rPr>
        <w:t>FirstSSB</w:t>
      </w:r>
      <w:proofErr w:type="spellEnd"/>
      <w:r w:rsidRPr="0019537B">
        <w:t xml:space="preserve">+ </w:t>
      </w:r>
      <w:r>
        <w:t xml:space="preserve">5 </w:t>
      </w:r>
      <w:proofErr w:type="spellStart"/>
      <w:r>
        <w:t>ms</w:t>
      </w:r>
      <w:proofErr w:type="spellEnd"/>
      <w:r w:rsidRPr="0019537B">
        <w:t xml:space="preserve">, if the measurement period of the </w:t>
      </w:r>
      <w:proofErr w:type="spellStart"/>
      <w:r w:rsidRPr="0019537B">
        <w:t>SCell</w:t>
      </w:r>
      <w:proofErr w:type="spellEnd"/>
      <w:r w:rsidRPr="0019537B">
        <w:t xml:space="preserve"> being activated is equal to or smaller than 240</w:t>
      </w:r>
      <w:r>
        <w:t xml:space="preserve">0 </w:t>
      </w:r>
      <w:proofErr w:type="spellStart"/>
      <w:r>
        <w:t>ms</w:t>
      </w:r>
      <w:proofErr w:type="spellEnd"/>
      <w:r w:rsidRPr="0019537B">
        <w:t>.</w:t>
      </w:r>
    </w:p>
    <w:p w14:paraId="565C9785" w14:textId="77777777" w:rsidR="00DF7A5A" w:rsidRPr="0019537B" w:rsidRDefault="00DF7A5A" w:rsidP="00DF7A5A">
      <w:pPr>
        <w:pStyle w:val="B20"/>
      </w:pPr>
      <w:r w:rsidRPr="0019537B">
        <w:t>-</w:t>
      </w:r>
      <w:r w:rsidRPr="0019537B">
        <w:tab/>
      </w:r>
      <w:proofErr w:type="spellStart"/>
      <w:r w:rsidRPr="0019537B">
        <w:t>T</w:t>
      </w:r>
      <w:r w:rsidRPr="0019537B">
        <w:rPr>
          <w:vertAlign w:val="subscript"/>
        </w:rPr>
        <w:t>FirstSSB_MAX</w:t>
      </w:r>
      <w:proofErr w:type="spellEnd"/>
      <w:r w:rsidRPr="0019537B">
        <w:t xml:space="preserve"> + </w:t>
      </w:r>
      <w:proofErr w:type="spellStart"/>
      <w:r w:rsidRPr="0019537B">
        <w:t>T</w:t>
      </w:r>
      <w:r w:rsidRPr="0019537B">
        <w:rPr>
          <w:vertAlign w:val="subscript"/>
        </w:rPr>
        <w:t>rs</w:t>
      </w:r>
      <w:proofErr w:type="spellEnd"/>
      <w:r w:rsidRPr="0019537B" w:rsidDel="000B0D6A">
        <w:t xml:space="preserve"> </w:t>
      </w:r>
      <w:r w:rsidRPr="0019537B">
        <w:t xml:space="preserve">+ </w:t>
      </w:r>
      <w:r>
        <w:t xml:space="preserve">5 </w:t>
      </w:r>
      <w:proofErr w:type="spellStart"/>
      <w:r>
        <w:t>ms</w:t>
      </w:r>
      <w:proofErr w:type="spellEnd"/>
      <w:r w:rsidRPr="0019537B">
        <w:t>, if</w:t>
      </w:r>
      <w:r w:rsidRPr="0019537B">
        <w:rPr>
          <w:szCs w:val="24"/>
          <w:lang w:eastAsia="zh-CN"/>
        </w:rPr>
        <w:t xml:space="preserve"> </w:t>
      </w:r>
      <w:r w:rsidRPr="0019537B">
        <w:t xml:space="preserve">measurement period of the </w:t>
      </w:r>
      <w:proofErr w:type="spellStart"/>
      <w:r w:rsidRPr="0019537B">
        <w:t>SCell</w:t>
      </w:r>
      <w:proofErr w:type="spellEnd"/>
      <w:r w:rsidRPr="0019537B">
        <w:t xml:space="preserve"> being activated is larger than 240</w:t>
      </w:r>
      <w:r>
        <w:t xml:space="preserve">0 </w:t>
      </w:r>
      <w:proofErr w:type="spellStart"/>
      <w:r>
        <w:t>ms</w:t>
      </w:r>
      <w:proofErr w:type="spellEnd"/>
      <w:r w:rsidRPr="0019537B">
        <w:t>.</w:t>
      </w:r>
    </w:p>
    <w:p w14:paraId="392DB3A4" w14:textId="77777777" w:rsidR="00DF7A5A" w:rsidRPr="0019537B" w:rsidRDefault="00DF7A5A" w:rsidP="00DF7A5A">
      <w:pPr>
        <w:pStyle w:val="B20"/>
        <w:ind w:leftChars="383" w:left="766" w:firstLine="0"/>
      </w:pPr>
      <w:proofErr w:type="gramStart"/>
      <w:r w:rsidRPr="0019537B">
        <w:t>where</w:t>
      </w:r>
      <w:proofErr w:type="gramEnd"/>
      <w:r w:rsidRPr="0019537B">
        <w:t>,</w:t>
      </w:r>
    </w:p>
    <w:p w14:paraId="29516AC1" w14:textId="77777777" w:rsidR="00DF7A5A" w:rsidRPr="0019537B" w:rsidRDefault="00DF7A5A" w:rsidP="00DF7A5A">
      <w:pPr>
        <w:pStyle w:val="B20"/>
        <w:ind w:leftChars="383" w:left="766" w:firstLine="0"/>
      </w:pPr>
      <w:r w:rsidRPr="0019537B">
        <w:t xml:space="preserve">the measurement period in </w:t>
      </w:r>
      <w:r>
        <w:t>table</w:t>
      </w:r>
      <w:r w:rsidRPr="0019537B">
        <w:t xml:space="preserve"> 9.2.5.2-1 applies if the target </w:t>
      </w:r>
      <w:proofErr w:type="spellStart"/>
      <w:r w:rsidRPr="0019537B">
        <w:t>SCell</w:t>
      </w:r>
      <w:proofErr w:type="spellEnd"/>
      <w:r w:rsidRPr="0019537B">
        <w:t xml:space="preserve"> was in an intra-frequency layer corresponding to an activated </w:t>
      </w:r>
      <w:proofErr w:type="spellStart"/>
      <w:r w:rsidRPr="0019537B">
        <w:t>SCell</w:t>
      </w:r>
      <w:proofErr w:type="spellEnd"/>
      <w:r w:rsidRPr="0019537B">
        <w:t>;</w:t>
      </w:r>
    </w:p>
    <w:p w14:paraId="33792F3A" w14:textId="77777777" w:rsidR="00DF7A5A" w:rsidRPr="0019537B" w:rsidRDefault="00DF7A5A" w:rsidP="00DF7A5A">
      <w:pPr>
        <w:pStyle w:val="B20"/>
        <w:ind w:leftChars="383" w:left="766" w:firstLine="0"/>
      </w:pPr>
      <w:r w:rsidRPr="0019537B">
        <w:t xml:space="preserve">the measurement period in </w:t>
      </w:r>
      <w:r>
        <w:t>table</w:t>
      </w:r>
      <w:r w:rsidRPr="0019537B">
        <w:t xml:space="preserve"> 9.2.5.2-3 applies if the target </w:t>
      </w:r>
      <w:proofErr w:type="spellStart"/>
      <w:r w:rsidRPr="0019537B">
        <w:t>SCell</w:t>
      </w:r>
      <w:proofErr w:type="spellEnd"/>
      <w:r w:rsidRPr="0019537B">
        <w:t xml:space="preserve"> was in an intra-frequency layer corresponding to a deactivated </w:t>
      </w:r>
      <w:proofErr w:type="spellStart"/>
      <w:r w:rsidRPr="0019537B">
        <w:t>SCell</w:t>
      </w:r>
      <w:proofErr w:type="spellEnd"/>
      <w:r w:rsidRPr="0019537B">
        <w:t>;</w:t>
      </w:r>
    </w:p>
    <w:p w14:paraId="4B1597FD" w14:textId="77777777" w:rsidR="00DF7A5A" w:rsidRPr="0019537B" w:rsidRDefault="00DF7A5A" w:rsidP="00DF7A5A">
      <w:pPr>
        <w:pStyle w:val="B20"/>
        <w:ind w:leftChars="383" w:left="766" w:firstLine="0"/>
      </w:pPr>
      <w:r w:rsidRPr="0019537B">
        <w:t xml:space="preserve">the measurement period in </w:t>
      </w:r>
      <w:r>
        <w:t>table</w:t>
      </w:r>
      <w:r w:rsidRPr="0019537B">
        <w:t xml:space="preserve"> 9.3.5-1 applies if the target </w:t>
      </w:r>
      <w:proofErr w:type="spellStart"/>
      <w:r w:rsidRPr="0019537B">
        <w:t>SCell</w:t>
      </w:r>
      <w:proofErr w:type="spellEnd"/>
      <w:r w:rsidRPr="0019537B">
        <w:t xml:space="preserve"> was in an inter-frequency layer.</w:t>
      </w:r>
    </w:p>
    <w:p w14:paraId="1674AF89" w14:textId="77777777" w:rsidR="00DF7A5A" w:rsidRPr="0019537B" w:rsidRDefault="00DF7A5A" w:rsidP="00DF7A5A">
      <w:pPr>
        <w:pStyle w:val="B20"/>
        <w:rPr>
          <w:lang w:eastAsia="ko-KR"/>
        </w:rPr>
      </w:pPr>
      <w:r w:rsidRPr="0019537B">
        <w:rPr>
          <w:i/>
          <w:lang w:eastAsia="ko-KR"/>
        </w:rPr>
        <w:t>-</w:t>
      </w:r>
      <w:r w:rsidRPr="0019537B">
        <w:rPr>
          <w:i/>
          <w:lang w:eastAsia="ko-KR"/>
        </w:rPr>
        <w:tab/>
      </w:r>
      <w:r w:rsidRPr="0019537B">
        <w:rPr>
          <w:iCs/>
          <w:lang w:eastAsia="ko-KR"/>
        </w:rPr>
        <w:t xml:space="preserve">Otherwise, </w:t>
      </w:r>
      <w:proofErr w:type="spellStart"/>
      <w:r w:rsidRPr="0019537B">
        <w:rPr>
          <w:lang w:eastAsia="ko-KR"/>
        </w:rPr>
        <w:t>T</w:t>
      </w:r>
      <w:r w:rsidRPr="0019537B">
        <w:rPr>
          <w:vertAlign w:val="subscript"/>
          <w:lang w:eastAsia="ko-KR"/>
        </w:rPr>
        <w:t>activation_time</w:t>
      </w:r>
      <w:proofErr w:type="spellEnd"/>
      <w:r w:rsidRPr="0019537B">
        <w:rPr>
          <w:lang w:eastAsia="ko-KR"/>
        </w:rPr>
        <w:t xml:space="preserve"> and </w:t>
      </w:r>
      <w:proofErr w:type="spellStart"/>
      <w:r w:rsidRPr="0019537B">
        <w:rPr>
          <w:lang w:eastAsia="ko-KR"/>
        </w:rPr>
        <w:t>T</w:t>
      </w:r>
      <w:r w:rsidRPr="0019537B">
        <w:rPr>
          <w:vertAlign w:val="subscript"/>
          <w:lang w:eastAsia="ko-KR"/>
        </w:rPr>
        <w:t>CSI_Reporting</w:t>
      </w:r>
      <w:proofErr w:type="spellEnd"/>
      <w:r w:rsidRPr="0019537B">
        <w:rPr>
          <w:lang w:eastAsia="ko-KR"/>
        </w:rPr>
        <w:t xml:space="preserve"> are specified in clause 8.3.2, where the following definitions of </w:t>
      </w:r>
      <w:proofErr w:type="spellStart"/>
      <w:r w:rsidRPr="0019537B">
        <w:rPr>
          <w:iCs/>
          <w:lang w:eastAsia="ko-KR"/>
        </w:rPr>
        <w:t>T</w:t>
      </w:r>
      <w:r w:rsidRPr="0019537B">
        <w:rPr>
          <w:iCs/>
          <w:vertAlign w:val="subscript"/>
          <w:lang w:eastAsia="ko-KR"/>
        </w:rPr>
        <w:t>FirstSSB</w:t>
      </w:r>
      <w:proofErr w:type="spellEnd"/>
      <w:r w:rsidRPr="0019537B">
        <w:rPr>
          <w:lang w:eastAsia="ko-KR"/>
        </w:rPr>
        <w:t xml:space="preserve"> and </w:t>
      </w:r>
      <w:proofErr w:type="spellStart"/>
      <w:r w:rsidRPr="0019537B">
        <w:rPr>
          <w:iCs/>
          <w:lang w:eastAsia="ko-KR"/>
        </w:rPr>
        <w:t>T</w:t>
      </w:r>
      <w:r w:rsidRPr="0019537B">
        <w:rPr>
          <w:iCs/>
          <w:vertAlign w:val="subscript"/>
          <w:lang w:eastAsia="ko-KR"/>
        </w:rPr>
        <w:t>FirstSSB_MAX</w:t>
      </w:r>
      <w:proofErr w:type="spellEnd"/>
      <w:r w:rsidRPr="0019537B">
        <w:rPr>
          <w:vertAlign w:val="subscript"/>
          <w:lang w:eastAsia="ko-KR"/>
        </w:rPr>
        <w:t xml:space="preserve"> </w:t>
      </w:r>
      <w:r w:rsidRPr="0019537B">
        <w:rPr>
          <w:lang w:eastAsia="ko-KR"/>
        </w:rPr>
        <w:t>shall override the existing ones:</w:t>
      </w:r>
    </w:p>
    <w:p w14:paraId="157EE075" w14:textId="77777777" w:rsidR="00DF7A5A" w:rsidRPr="0019537B" w:rsidRDefault="00DF7A5A" w:rsidP="00DF7A5A">
      <w:pPr>
        <w:pStyle w:val="B30"/>
        <w:rPr>
          <w:lang w:eastAsia="ko-KR"/>
        </w:rPr>
      </w:pPr>
      <w:r w:rsidRPr="0019537B">
        <w:rPr>
          <w:lang w:eastAsia="zh-CN"/>
        </w:rPr>
        <w:t>-</w:t>
      </w:r>
      <w:r w:rsidRPr="0019537B">
        <w:rPr>
          <w:lang w:eastAsia="zh-CN"/>
        </w:rPr>
        <w:tab/>
      </w:r>
      <w:proofErr w:type="spellStart"/>
      <w:r w:rsidRPr="0019537B">
        <w:rPr>
          <w:iCs/>
          <w:lang w:eastAsia="zh-CN"/>
        </w:rPr>
        <w:t>T</w:t>
      </w:r>
      <w:r w:rsidRPr="0019537B">
        <w:rPr>
          <w:iCs/>
          <w:vertAlign w:val="subscript"/>
          <w:lang w:eastAsia="zh-CN"/>
        </w:rPr>
        <w:t>FirstSSB</w:t>
      </w:r>
      <w:proofErr w:type="spellEnd"/>
      <w:r w:rsidRPr="0019537B">
        <w:rPr>
          <w:lang w:eastAsia="zh-CN"/>
        </w:rPr>
        <w:t xml:space="preserve">: the time to the end of the first complete SSB burst indicated by the SMTC after slot </w:t>
      </w:r>
      <w:r w:rsidRPr="0019537B">
        <w:rPr>
          <w:iCs/>
          <w:lang w:eastAsia="zh-CN"/>
        </w:rPr>
        <w:t xml:space="preserve">n + </w:t>
      </w:r>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RRC</m:t>
                </m:r>
                <m:r>
                  <m:rPr>
                    <m:sty m:val="p"/>
                  </m:rPr>
                  <w:rPr>
                    <w:rFonts w:ascii="Cambria Math" w:hAnsi="Cambria Math"/>
                    <w:lang w:eastAsia="zh-CN"/>
                  </w:rPr>
                  <m:t>_</m:t>
                </m:r>
                <m:r>
                  <w:rPr>
                    <w:rFonts w:ascii="Cambria Math" w:hAnsi="Cambria Math"/>
                    <w:lang w:eastAsia="zh-CN"/>
                  </w:rPr>
                  <m:t>Process</m:t>
                </m:r>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1</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3F759922" w14:textId="77777777" w:rsidR="00DF7A5A" w:rsidRPr="0019537B" w:rsidRDefault="00DF7A5A" w:rsidP="00DF7A5A">
      <w:pPr>
        <w:pStyle w:val="B30"/>
        <w:rPr>
          <w:kern w:val="2"/>
          <w:sz w:val="21"/>
          <w:szCs w:val="22"/>
        </w:rPr>
      </w:pPr>
      <w:r w:rsidRPr="0019537B">
        <w:rPr>
          <w:lang w:eastAsia="zh-CN"/>
        </w:rPr>
        <w:t>-</w:t>
      </w:r>
      <w:r w:rsidRPr="0019537B">
        <w:rPr>
          <w:lang w:eastAsia="zh-CN"/>
        </w:rPr>
        <w:tab/>
      </w:r>
      <w:proofErr w:type="spellStart"/>
      <w:r w:rsidRPr="0019537B">
        <w:rPr>
          <w:iCs/>
          <w:lang w:eastAsia="zh-CN"/>
        </w:rPr>
        <w:t>T</w:t>
      </w:r>
      <w:r w:rsidRPr="0019537B">
        <w:rPr>
          <w:iCs/>
          <w:vertAlign w:val="subscript"/>
          <w:lang w:eastAsia="zh-CN"/>
        </w:rPr>
        <w:t>FirstSSB_MAX</w:t>
      </w:r>
      <w:proofErr w:type="spellEnd"/>
      <w:r w:rsidRPr="0019537B">
        <w:rPr>
          <w:lang w:eastAsia="zh-CN"/>
        </w:rPr>
        <w:t xml:space="preserve">: the time to the end of the first complete SSB burst indicated by the SMTC after slot </w:t>
      </w:r>
      <w:r w:rsidRPr="0019537B">
        <w:rPr>
          <w:iCs/>
          <w:lang w:eastAsia="zh-CN"/>
        </w:rPr>
        <w:t xml:space="preserve">n + </w:t>
      </w:r>
      <m:oMath>
        <m:f>
          <m:fPr>
            <m:ctrlPr>
              <w:rPr>
                <w:rFonts w:ascii="Cambria Math" w:hAnsi="Cambria Math"/>
                <w:kern w:val="2"/>
                <w:sz w:val="21"/>
                <w:szCs w:val="22"/>
              </w:rPr>
            </m:ctrlPr>
          </m:fPr>
          <m:num>
            <m:sSub>
              <m:sSubPr>
                <m:ctrlPr>
                  <w:rPr>
                    <w:rFonts w:ascii="Cambria Math" w:hAnsi="Cambria Math"/>
                    <w:kern w:val="2"/>
                    <w:sz w:val="21"/>
                    <w:szCs w:val="22"/>
                  </w:rPr>
                </m:ctrlPr>
              </m:sSubPr>
              <m:e>
                <m:r>
                  <w:rPr>
                    <w:rFonts w:ascii="Cambria Math" w:hAnsi="Cambria Math"/>
                    <w:lang w:eastAsia="zh-CN"/>
                  </w:rPr>
                  <m:t>T</m:t>
                </m:r>
              </m:e>
              <m:sub>
                <m:r>
                  <w:rPr>
                    <w:rFonts w:ascii="Cambria Math" w:hAnsi="Cambria Math"/>
                    <w:lang w:eastAsia="zh-CN"/>
                  </w:rPr>
                  <m:t>RR</m:t>
                </m:r>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Process</m:t>
                    </m:r>
                  </m:sub>
                </m:sSub>
              </m:sub>
            </m:sSub>
            <m:r>
              <m:rPr>
                <m:sty m:val="p"/>
              </m:rPr>
              <w:rPr>
                <w:rFonts w:ascii="Cambria Math" w:hAnsi="Cambria Math"/>
                <w:lang w:eastAsia="zh-CN"/>
              </w:rPr>
              <m:t>+</m:t>
            </m:r>
            <m:sSub>
              <m:sSubPr>
                <m:ctrlPr>
                  <w:rPr>
                    <w:rFonts w:ascii="Cambria Math" w:hAnsi="Cambria Math"/>
                    <w:kern w:val="2"/>
                    <w:sz w:val="21"/>
                    <w:szCs w:val="22"/>
                  </w:rPr>
                </m:ctrlPr>
              </m:sSubPr>
              <m:e>
                <m:r>
                  <w:rPr>
                    <w:rFonts w:ascii="Cambria Math" w:hAnsi="Cambria Math"/>
                    <w:lang w:eastAsia="zh-CN"/>
                  </w:rPr>
                  <m:t>T</m:t>
                </m:r>
              </m:e>
              <m:sub>
                <m:r>
                  <m:rPr>
                    <m:sty m:val="p"/>
                  </m:rPr>
                  <w:rPr>
                    <w:rFonts w:ascii="Cambria Math" w:hAnsi="Cambria Math"/>
                    <w:lang w:eastAsia="zh-CN"/>
                  </w:rPr>
                  <m:t>1</m:t>
                </m:r>
              </m:sub>
            </m:sSub>
          </m:num>
          <m:den>
            <m:r>
              <w:rPr>
                <w:rFonts w:ascii="Cambria Math" w:hAnsi="Cambria Math"/>
                <w:lang w:eastAsia="zh-CN"/>
              </w:rPr>
              <m:t>NR</m:t>
            </m:r>
            <m:r>
              <m:rPr>
                <m:sty m:val="p"/>
              </m:rPr>
              <w:rPr>
                <w:rFonts w:ascii="Cambria Math" w:hAnsi="Cambria Math"/>
                <w:lang w:eastAsia="zh-CN"/>
              </w:rPr>
              <m:t xml:space="preserve"> </m:t>
            </m:r>
            <m:r>
              <w:rPr>
                <w:rFonts w:ascii="Cambria Math" w:hAnsi="Cambria Math"/>
                <w:lang w:eastAsia="zh-CN"/>
              </w:rPr>
              <m:t>slot</m:t>
            </m:r>
            <m:r>
              <m:rPr>
                <m:sty m:val="p"/>
              </m:rPr>
              <w:rPr>
                <w:rFonts w:ascii="Cambria Math" w:hAnsi="Cambria Math"/>
                <w:lang w:eastAsia="zh-CN"/>
              </w:rPr>
              <m:t xml:space="preserve"> </m:t>
            </m:r>
            <m:r>
              <w:rPr>
                <w:rFonts w:ascii="Cambria Math" w:hAnsi="Cambria Math"/>
                <w:lang w:eastAsia="zh-CN"/>
              </w:rPr>
              <m:t>length</m:t>
            </m:r>
          </m:den>
        </m:f>
      </m:oMath>
    </w:p>
    <w:p w14:paraId="1D8082C6" w14:textId="77777777" w:rsidR="00DF7A5A" w:rsidRPr="0019537B" w:rsidRDefault="00DF7A5A" w:rsidP="00DF7A5A">
      <w:pPr>
        <w:pStyle w:val="B4"/>
        <w:rPr>
          <w:i/>
          <w:lang w:eastAsia="zh-CN"/>
        </w:rPr>
      </w:pPr>
      <w:r w:rsidRPr="0019537B">
        <w:rPr>
          <w:lang w:eastAsia="zh-CN"/>
        </w:rPr>
        <w:t>-</w:t>
      </w:r>
      <w:r w:rsidRPr="0019537B">
        <w:rPr>
          <w:lang w:eastAsia="zh-CN"/>
        </w:rPr>
        <w:tab/>
        <w:t xml:space="preserve">In FR1, in case of intra-band </w:t>
      </w:r>
      <w:proofErr w:type="spellStart"/>
      <w:r w:rsidRPr="0019537B">
        <w:rPr>
          <w:lang w:eastAsia="zh-CN"/>
        </w:rPr>
        <w:t>SCell</w:t>
      </w:r>
      <w:proofErr w:type="spellEnd"/>
      <w:r w:rsidRPr="0019537B">
        <w:rPr>
          <w:lang w:eastAsia="zh-CN"/>
        </w:rPr>
        <w:t xml:space="preserve"> activation, the occasion when all active serving cells and </w:t>
      </w:r>
      <w:proofErr w:type="spellStart"/>
      <w:r w:rsidRPr="0019537B">
        <w:rPr>
          <w:lang w:eastAsia="zh-CN"/>
        </w:rPr>
        <w:t>SCells</w:t>
      </w:r>
      <w:proofErr w:type="spellEnd"/>
      <w:r w:rsidRPr="0019537B">
        <w:rPr>
          <w:lang w:eastAsia="zh-CN"/>
        </w:rPr>
        <w:t xml:space="preserve"> being activated or released are transmitting SSB bursts in the same slot; in case of inter-band </w:t>
      </w:r>
      <w:proofErr w:type="spellStart"/>
      <w:r w:rsidRPr="0019537B">
        <w:rPr>
          <w:lang w:eastAsia="zh-CN"/>
        </w:rPr>
        <w:t>SCell</w:t>
      </w:r>
      <w:proofErr w:type="spellEnd"/>
      <w:r w:rsidRPr="0019537B">
        <w:rPr>
          <w:lang w:eastAsia="zh-CN"/>
        </w:rPr>
        <w:t xml:space="preserve"> activation, the first occasion when the </w:t>
      </w:r>
      <w:proofErr w:type="spellStart"/>
      <w:r w:rsidRPr="0019537B">
        <w:rPr>
          <w:lang w:eastAsia="zh-CN"/>
        </w:rPr>
        <w:t>SCell</w:t>
      </w:r>
      <w:proofErr w:type="spellEnd"/>
      <w:r w:rsidRPr="0019537B">
        <w:rPr>
          <w:lang w:eastAsia="zh-CN"/>
        </w:rPr>
        <w:t xml:space="preserve"> being activated is transmitting SSB burst.</w:t>
      </w:r>
    </w:p>
    <w:p w14:paraId="66259C1A" w14:textId="77777777" w:rsidR="00DF7A5A" w:rsidRPr="0019537B" w:rsidRDefault="00DF7A5A" w:rsidP="00DF7A5A">
      <w:pPr>
        <w:pStyle w:val="B4"/>
        <w:rPr>
          <w:lang w:eastAsia="zh-CN"/>
        </w:rPr>
      </w:pPr>
      <w:r w:rsidRPr="0019537B">
        <w:rPr>
          <w:lang w:eastAsia="zh-CN"/>
        </w:rPr>
        <w:t>-</w:t>
      </w:r>
      <w:r w:rsidRPr="0019537B">
        <w:rPr>
          <w:lang w:eastAsia="zh-CN"/>
        </w:rPr>
        <w:tab/>
        <w:t xml:space="preserve">In FR2, the occasion when all active serving cells and </w:t>
      </w:r>
      <w:proofErr w:type="spellStart"/>
      <w:r w:rsidRPr="0019537B">
        <w:rPr>
          <w:lang w:eastAsia="zh-CN"/>
        </w:rPr>
        <w:t>SCells</w:t>
      </w:r>
      <w:proofErr w:type="spellEnd"/>
      <w:r w:rsidRPr="0019537B">
        <w:rPr>
          <w:lang w:eastAsia="zh-CN"/>
        </w:rPr>
        <w:t xml:space="preserve"> being activated or released are transmitting SSB bursts in the same slot.</w:t>
      </w:r>
    </w:p>
    <w:p w14:paraId="4BE277CC" w14:textId="77777777" w:rsidR="00DF7A5A" w:rsidRPr="0019537B" w:rsidRDefault="00DF7A5A" w:rsidP="00DF7A5A">
      <w:pPr>
        <w:pStyle w:val="B20"/>
        <w:rPr>
          <w:lang w:eastAsia="ko-KR"/>
        </w:rPr>
      </w:pPr>
      <w:r w:rsidRPr="0019537B">
        <w:rPr>
          <w:i/>
          <w:lang w:eastAsia="ko-KR"/>
        </w:rPr>
        <w:t>-</w:t>
      </w:r>
      <w:r w:rsidRPr="0019537B">
        <w:rPr>
          <w:i/>
          <w:lang w:eastAsia="ko-KR"/>
        </w:rPr>
        <w:tab/>
      </w:r>
      <w:r w:rsidRPr="0019537B">
        <w:rPr>
          <w:lang w:eastAsia="ko-KR"/>
        </w:rPr>
        <w:t xml:space="preserve">If a UE supports, </w:t>
      </w:r>
      <w:proofErr w:type="spellStart"/>
      <w:r w:rsidRPr="0019537B">
        <w:rPr>
          <w:i/>
          <w:iCs/>
        </w:rPr>
        <w:t>reduceForCellDetection</w:t>
      </w:r>
      <w:proofErr w:type="spellEnd"/>
      <w:r w:rsidRPr="0019537B">
        <w:rPr>
          <w:lang w:eastAsia="ko-KR"/>
        </w:rPr>
        <w:t xml:space="preserve"> and/or </w:t>
      </w:r>
      <w:r w:rsidRPr="0019537B">
        <w:rPr>
          <w:i/>
          <w:iCs/>
        </w:rPr>
        <w:t>reduceForSSB-L1-RSRP-Meas</w:t>
      </w:r>
      <w:r w:rsidRPr="0019537B">
        <w:rPr>
          <w:lang w:eastAsia="ko-KR"/>
        </w:rPr>
        <w:t xml:space="preserve"> and/or </w:t>
      </w:r>
      <w:r w:rsidRPr="0019537B">
        <w:rPr>
          <w:i/>
          <w:iCs/>
          <w:lang w:eastAsia="zh-CN"/>
        </w:rPr>
        <w:t>shortMeasInterval-r18</w:t>
      </w:r>
      <w:r w:rsidRPr="0019537B">
        <w:rPr>
          <w:lang w:eastAsia="zh-CN"/>
        </w:rPr>
        <w:t xml:space="preserve"> </w:t>
      </w:r>
      <w:r w:rsidRPr="0019537B">
        <w:rPr>
          <w:lang w:eastAsia="ko-KR"/>
        </w:rPr>
        <w:t>capabilities</w:t>
      </w:r>
      <w:r w:rsidRPr="0019537B">
        <w:rPr>
          <w:i/>
          <w:szCs w:val="24"/>
          <w:lang w:eastAsia="zh-CN"/>
        </w:rPr>
        <w:t>,</w:t>
      </w:r>
      <w:r w:rsidRPr="0019537B">
        <w:rPr>
          <w:szCs w:val="24"/>
          <w:lang w:eastAsia="zh-CN"/>
        </w:rPr>
        <w:t xml:space="preserve"> the reduced </w:t>
      </w:r>
      <w:proofErr w:type="spellStart"/>
      <w:r w:rsidRPr="0019537B">
        <w:t>T</w:t>
      </w:r>
      <w:r w:rsidRPr="0019537B">
        <w:rPr>
          <w:vertAlign w:val="subscript"/>
        </w:rPr>
        <w:t>activation_time</w:t>
      </w:r>
      <w:proofErr w:type="spellEnd"/>
      <w:r w:rsidRPr="0019537B">
        <w:t xml:space="preserve">  specified in clause 8.3.2 when UE supports these capabilities is applicable for Direct </w:t>
      </w:r>
      <w:proofErr w:type="spellStart"/>
      <w:r w:rsidRPr="0019537B">
        <w:t>SCell</w:t>
      </w:r>
      <w:proofErr w:type="spellEnd"/>
      <w:r w:rsidRPr="0019537B">
        <w:t xml:space="preserve"> activation at </w:t>
      </w:r>
      <w:proofErr w:type="spellStart"/>
      <w:r w:rsidRPr="0019537B">
        <w:t>SCell</w:t>
      </w:r>
      <w:proofErr w:type="spellEnd"/>
      <w:r w:rsidRPr="0019537B">
        <w:t xml:space="preserve"> addition also.</w:t>
      </w:r>
    </w:p>
    <w:p w14:paraId="4A1AAB98" w14:textId="77777777" w:rsidR="00DF7A5A" w:rsidRPr="0019537B" w:rsidRDefault="00DF7A5A" w:rsidP="00DF7A5A">
      <w:pPr>
        <w:rPr>
          <w:lang w:eastAsia="ko-KR"/>
        </w:rPr>
      </w:pPr>
      <w:r w:rsidRPr="007B2C7C">
        <w:rPr>
          <w:lang w:eastAsia="ko-KR"/>
        </w:rPr>
        <w:t xml:space="preserve">In addition to CSI reporting defined above, UE shall also apply other actions related to the activation command specified in TS 38.321 [7] for an </w:t>
      </w:r>
      <w:proofErr w:type="spellStart"/>
      <w:r w:rsidRPr="007B2C7C">
        <w:rPr>
          <w:lang w:eastAsia="ko-KR"/>
        </w:rPr>
        <w:t>SCell</w:t>
      </w:r>
      <w:proofErr w:type="spellEnd"/>
      <w:r w:rsidRPr="007B2C7C">
        <w:rPr>
          <w:lang w:eastAsia="ko-KR"/>
        </w:rPr>
        <w:t xml:space="preserve"> at the first opportunities for the corresponding actions once the </w:t>
      </w:r>
      <w:proofErr w:type="spellStart"/>
      <w:r w:rsidRPr="007B2C7C">
        <w:rPr>
          <w:lang w:eastAsia="ko-KR"/>
        </w:rPr>
        <w:t>SCell</w:t>
      </w:r>
      <w:proofErr w:type="spellEnd"/>
      <w:r w:rsidRPr="007B2C7C">
        <w:rPr>
          <w:lang w:eastAsia="ko-KR"/>
        </w:rPr>
        <w:t xml:space="preserve"> is activated.</w:t>
      </w:r>
    </w:p>
    <w:p w14:paraId="7C35C1ED" w14:textId="77777777" w:rsidR="00DF7A5A" w:rsidRPr="0019537B" w:rsidRDefault="00DF7A5A" w:rsidP="00DF7A5A">
      <w:r w:rsidRPr="0019537B">
        <w:t xml:space="preserve">The </w:t>
      </w:r>
      <w:proofErr w:type="spellStart"/>
      <w:r w:rsidRPr="0019537B">
        <w:t>SCell</w:t>
      </w:r>
      <w:proofErr w:type="spellEnd"/>
      <w:r w:rsidRPr="0019537B">
        <w:t xml:space="preserve"> in FR1 is known provided the following conditions are met for the </w:t>
      </w:r>
      <w:proofErr w:type="spellStart"/>
      <w:r w:rsidRPr="0019537B">
        <w:t>SCell</w:t>
      </w:r>
      <w:proofErr w:type="spellEnd"/>
      <w:r w:rsidRPr="0019537B">
        <w:t>:</w:t>
      </w:r>
    </w:p>
    <w:p w14:paraId="355DADE4" w14:textId="77777777" w:rsidR="00DF7A5A" w:rsidRPr="0019537B" w:rsidRDefault="00DF7A5A" w:rsidP="00DF7A5A">
      <w:pPr>
        <w:ind w:left="284"/>
      </w:pPr>
      <w:r w:rsidRPr="0019537B">
        <w:t>-</w:t>
      </w:r>
      <w:r w:rsidRPr="0019537B">
        <w:rPr>
          <w:i/>
          <w:lang w:eastAsia="ko-KR"/>
        </w:rPr>
        <w:tab/>
      </w:r>
      <w:r w:rsidRPr="0019537B">
        <w:t xml:space="preserve">During the last 5 seconds before the reception of the direct </w:t>
      </w:r>
      <w:proofErr w:type="spellStart"/>
      <w:r w:rsidRPr="0019537B">
        <w:t>SCell</w:t>
      </w:r>
      <w:proofErr w:type="spellEnd"/>
      <w:r w:rsidRPr="0019537B">
        <w:t xml:space="preserve"> configuration command: </w:t>
      </w:r>
    </w:p>
    <w:p w14:paraId="65E4C2FE" w14:textId="77777777" w:rsidR="00DF7A5A" w:rsidRPr="0019537B" w:rsidRDefault="00DF7A5A" w:rsidP="00DF7A5A">
      <w:pPr>
        <w:ind w:left="568"/>
      </w:pPr>
      <w:r w:rsidRPr="0019537B">
        <w:t>-</w:t>
      </w:r>
      <w:r w:rsidRPr="0019537B">
        <w:rPr>
          <w:i/>
          <w:lang w:eastAsia="ko-KR"/>
        </w:rPr>
        <w:tab/>
      </w:r>
      <w:r w:rsidRPr="0019537B">
        <w:t xml:space="preserve">the UE has sent a valid measurement report for the </w:t>
      </w:r>
      <w:proofErr w:type="spellStart"/>
      <w:r w:rsidRPr="0019537B">
        <w:t>SCell</w:t>
      </w:r>
      <w:proofErr w:type="spellEnd"/>
      <w:r w:rsidRPr="0019537B">
        <w:t xml:space="preserve"> being directly activated, and </w:t>
      </w:r>
    </w:p>
    <w:p w14:paraId="141968D6" w14:textId="77777777" w:rsidR="00DF7A5A" w:rsidRPr="0019537B" w:rsidRDefault="00DF7A5A" w:rsidP="00DF7A5A">
      <w:pPr>
        <w:ind w:left="568"/>
      </w:pPr>
      <w:r w:rsidRPr="0019537B">
        <w:t>-</w:t>
      </w:r>
      <w:r w:rsidRPr="0019537B">
        <w:rPr>
          <w:i/>
          <w:lang w:eastAsia="ko-KR"/>
        </w:rPr>
        <w:tab/>
      </w:r>
      <w:r w:rsidRPr="0019537B">
        <w:t xml:space="preserve">the </w:t>
      </w:r>
      <w:r w:rsidRPr="0019537B">
        <w:rPr>
          <w:lang w:eastAsia="zh-CN"/>
        </w:rPr>
        <w:t>SSB measured</w:t>
      </w:r>
      <w:r w:rsidRPr="0019537B">
        <w:t xml:space="preserve"> remains detectable according to the cell identification conditions specified in </w:t>
      </w:r>
      <w:r>
        <w:t>clauses</w:t>
      </w:r>
      <w:r w:rsidRPr="0019537B">
        <w:t xml:space="preserve"> 9.2 and 9.3, </w:t>
      </w:r>
    </w:p>
    <w:p w14:paraId="2DD79610" w14:textId="77777777" w:rsidR="00DF7A5A" w:rsidRPr="0019537B" w:rsidRDefault="00DF7A5A" w:rsidP="00DF7A5A">
      <w:pPr>
        <w:ind w:left="284"/>
      </w:pPr>
      <w:r w:rsidRPr="0019537B">
        <w:t>-</w:t>
      </w:r>
      <w:r w:rsidRPr="0019537B">
        <w:rPr>
          <w:i/>
          <w:lang w:eastAsia="ko-KR"/>
        </w:rPr>
        <w:tab/>
      </w:r>
      <w:r w:rsidRPr="0019537B">
        <w:t xml:space="preserve">the SSB measured during the period equal to [5] seconds also remains detectable during the </w:t>
      </w:r>
      <w:proofErr w:type="spellStart"/>
      <w:r w:rsidRPr="0019537B">
        <w:t>SCell</w:t>
      </w:r>
      <w:proofErr w:type="spellEnd"/>
      <w:r w:rsidRPr="0019537B">
        <w:t xml:space="preserve"> activation delay according to the cell identification conditions specified in clause 9.2 and 9.3.  </w:t>
      </w:r>
    </w:p>
    <w:p w14:paraId="42A49FC1" w14:textId="77777777" w:rsidR="00DF7A5A" w:rsidRPr="0019537B" w:rsidRDefault="00DF7A5A" w:rsidP="00DF7A5A">
      <w:r w:rsidRPr="0019537B">
        <w:t xml:space="preserve">Otherwise, the </w:t>
      </w:r>
      <w:proofErr w:type="spellStart"/>
      <w:r w:rsidRPr="0019537B">
        <w:t>SCell</w:t>
      </w:r>
      <w:proofErr w:type="spellEnd"/>
      <w:r w:rsidRPr="0019537B">
        <w:t xml:space="preserve"> is unknown.</w:t>
      </w:r>
    </w:p>
    <w:p w14:paraId="409194F1" w14:textId="77777777" w:rsidR="00DF7A5A" w:rsidRPr="0019537B" w:rsidRDefault="00DF7A5A" w:rsidP="00DF7A5A">
      <w:r w:rsidRPr="0019537B">
        <w:t xml:space="preserve">The </w:t>
      </w:r>
      <w:proofErr w:type="spellStart"/>
      <w:r w:rsidRPr="0019537B">
        <w:t>SCell</w:t>
      </w:r>
      <w:proofErr w:type="spellEnd"/>
      <w:r w:rsidRPr="0019537B">
        <w:t xml:space="preserve"> in FR2 is known provided it meets the corresponding conditions as defined in clause 8.3.2. Otherwise, the </w:t>
      </w:r>
      <w:proofErr w:type="spellStart"/>
      <w:r w:rsidRPr="0019537B">
        <w:t>SCell</w:t>
      </w:r>
      <w:proofErr w:type="spellEnd"/>
      <w:r w:rsidRPr="0019537B">
        <w:t xml:space="preserve"> is unknown.</w:t>
      </w:r>
    </w:p>
    <w:p w14:paraId="2C0BB59F" w14:textId="77777777" w:rsidR="00DF7A5A" w:rsidRPr="0019537B" w:rsidRDefault="00DF7A5A" w:rsidP="00DF7A5A">
      <w:pPr>
        <w:keepNext/>
        <w:keepLines/>
      </w:pPr>
      <w:r w:rsidRPr="007B2C7C">
        <w:rPr>
          <w:lang w:eastAsia="en-GB"/>
        </w:rPr>
        <w:lastRenderedPageBreak/>
        <w:t>The UE may be allowed to cause interruptions to serving cells on other component carriers during an interruption window, as specified in clause 8.2. The starting point of an interruption</w:t>
      </w:r>
      <w:r w:rsidRPr="007B2C7C">
        <w:rPr>
          <w:lang w:eastAsia="zh-CN"/>
        </w:rPr>
        <w:t xml:space="preserve"> window on </w:t>
      </w:r>
      <w:proofErr w:type="spellStart"/>
      <w:r w:rsidRPr="007B2C7C">
        <w:rPr>
          <w:lang w:eastAsia="zh-CN"/>
        </w:rPr>
        <w:t>SpCell</w:t>
      </w:r>
      <w:proofErr w:type="spellEnd"/>
      <w:r w:rsidRPr="007B2C7C">
        <w:rPr>
          <w:lang w:eastAsia="zh-CN"/>
        </w:rPr>
        <w:t xml:space="preserve"> or any activated </w:t>
      </w:r>
      <w:proofErr w:type="spellStart"/>
      <w:r w:rsidRPr="007B2C7C">
        <w:rPr>
          <w:lang w:eastAsia="zh-CN"/>
        </w:rPr>
        <w:t>SCell</w:t>
      </w:r>
      <w:proofErr w:type="spellEnd"/>
      <w:r w:rsidRPr="007B2C7C">
        <w:rPr>
          <w:lang w:eastAsia="zh-CN"/>
        </w:rPr>
        <w:t xml:space="preserve"> </w:t>
      </w:r>
      <w:r w:rsidRPr="007B2C7C">
        <w:rPr>
          <w:lang w:val="en-US" w:eastAsia="en-GB"/>
        </w:rPr>
        <w:t xml:space="preserve">shall not </w:t>
      </w:r>
      <w:r w:rsidRPr="007B2C7C">
        <w:rPr>
          <w:lang w:eastAsia="en-GB"/>
        </w:rPr>
        <w:t xml:space="preserve">occur before slot </w:t>
      </w:r>
      <w:r w:rsidRPr="007B2C7C">
        <w:rPr>
          <w:i/>
          <w:iCs/>
          <w:lang w:eastAsia="en-GB"/>
        </w:rPr>
        <w:t>n</w:t>
      </w:r>
      <w:r w:rsidRPr="007B2C7C">
        <w:rPr>
          <w:lang w:eastAsia="zh-CN"/>
        </w:rPr>
        <w:t>+1</w:t>
      </w:r>
      <w:r w:rsidRPr="007B2C7C">
        <w:rPr>
          <w:lang w:eastAsia="en-GB"/>
        </w:rPr>
        <w:t xml:space="preserve">, and shall not occur after slot </w:t>
      </w:r>
      <w:r w:rsidRPr="007B2C7C">
        <w:rPr>
          <w:i/>
          <w:iCs/>
          <w:lang w:eastAsia="en-GB"/>
        </w:rPr>
        <w:t>n+</w:t>
      </w:r>
      <w:r w:rsidRPr="007B2C7C">
        <w:rPr>
          <w:lang w:eastAsia="en-GB"/>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RRC_Process</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X</m:t>
                </m:r>
              </m:sub>
            </m:sSub>
          </m:num>
          <m:den>
            <m:r>
              <w:rPr>
                <w:rFonts w:ascii="Cambria Math" w:hAnsi="Cambria Math"/>
                <w:lang w:eastAsia="en-GB"/>
              </w:rPr>
              <m:t>NR slot length</m:t>
            </m:r>
          </m:den>
        </m:f>
      </m:oMath>
      <w:r w:rsidRPr="007B2C7C">
        <w:rPr>
          <w:lang w:eastAsia="en-GB"/>
        </w:rPr>
        <w:t xml:space="preserve">, where NR slot length is with respect to the numerology of the SCell being activated, and </w:t>
      </w:r>
      <w:r w:rsidRPr="007B2C7C">
        <w:rPr>
          <w:i/>
          <w:iCs/>
          <w:lang w:eastAsia="en-GB"/>
        </w:rPr>
        <w:t>T</w:t>
      </w:r>
      <w:r w:rsidRPr="007B2C7C">
        <w:rPr>
          <w:i/>
          <w:iCs/>
          <w:vertAlign w:val="subscript"/>
          <w:lang w:eastAsia="en-GB"/>
        </w:rPr>
        <w:t>X</w:t>
      </w:r>
      <w:r w:rsidRPr="007B2C7C">
        <w:rPr>
          <w:lang w:eastAsia="en-GB"/>
        </w:rPr>
        <w:t xml:space="preserve"> is:</w:t>
      </w:r>
    </w:p>
    <w:p w14:paraId="584366F5" w14:textId="77777777" w:rsidR="00DF7A5A" w:rsidRPr="0019537B" w:rsidRDefault="00DF7A5A" w:rsidP="00DF7A5A">
      <w:pPr>
        <w:pStyle w:val="B10"/>
      </w:pPr>
      <w:r w:rsidRPr="0019537B">
        <w:rPr>
          <w:lang w:eastAsia="zh-CN"/>
        </w:rPr>
        <w:t>-</w:t>
      </w:r>
      <w:r w:rsidRPr="0019537B">
        <w:rPr>
          <w:lang w:eastAsia="zh-CN"/>
        </w:rPr>
        <w:tab/>
      </w:r>
      <w:proofErr w:type="spellStart"/>
      <w:r w:rsidRPr="0019537B">
        <w:rPr>
          <w:i/>
          <w:iCs/>
        </w:rPr>
        <w:t>T</w:t>
      </w:r>
      <w:r w:rsidRPr="0019537B">
        <w:rPr>
          <w:i/>
          <w:iCs/>
          <w:vertAlign w:val="subscript"/>
        </w:rPr>
        <w:t>FirstSSB</w:t>
      </w:r>
      <w:proofErr w:type="spellEnd"/>
      <w:r w:rsidRPr="0019537B">
        <w:t xml:space="preserve">, for any scenario where </w:t>
      </w:r>
      <w:proofErr w:type="spellStart"/>
      <w:r w:rsidRPr="0019537B">
        <w:rPr>
          <w:i/>
          <w:iCs/>
        </w:rPr>
        <w:t>T</w:t>
      </w:r>
      <w:r w:rsidRPr="0019537B">
        <w:rPr>
          <w:i/>
          <w:iCs/>
          <w:vertAlign w:val="subscript"/>
        </w:rPr>
        <w:t>activation_time</w:t>
      </w:r>
      <w:proofErr w:type="spellEnd"/>
      <w:r w:rsidRPr="0019537B">
        <w:rPr>
          <w:vertAlign w:val="subscript"/>
        </w:rPr>
        <w:t xml:space="preserve">  </w:t>
      </w:r>
      <w:r w:rsidRPr="0019537B">
        <w:t xml:space="preserve">includes </w:t>
      </w:r>
      <w:proofErr w:type="spellStart"/>
      <w:r w:rsidRPr="0019537B">
        <w:rPr>
          <w:i/>
          <w:iCs/>
        </w:rPr>
        <w:t>T</w:t>
      </w:r>
      <w:r w:rsidRPr="0019537B">
        <w:rPr>
          <w:i/>
          <w:iCs/>
          <w:vertAlign w:val="subscript"/>
        </w:rPr>
        <w:t>FirstSSB</w:t>
      </w:r>
      <w:proofErr w:type="spellEnd"/>
      <w:r w:rsidRPr="0019537B">
        <w:t>;</w:t>
      </w:r>
    </w:p>
    <w:p w14:paraId="2CD1A8CF" w14:textId="77777777" w:rsidR="00DF7A5A" w:rsidRPr="0019537B" w:rsidRDefault="00DF7A5A" w:rsidP="00DF7A5A">
      <w:pPr>
        <w:pStyle w:val="B10"/>
      </w:pPr>
      <w:r w:rsidRPr="0019537B">
        <w:rPr>
          <w:lang w:eastAsia="zh-CN"/>
        </w:rPr>
        <w:t>-</w:t>
      </w:r>
      <w:r w:rsidRPr="0019537B">
        <w:rPr>
          <w:lang w:eastAsia="ko-KR"/>
        </w:rPr>
        <w:tab/>
      </w:r>
      <w:proofErr w:type="spellStart"/>
      <w:r w:rsidRPr="0019537B">
        <w:rPr>
          <w:i/>
          <w:iCs/>
          <w:lang w:eastAsia="zh-CN"/>
        </w:rPr>
        <w:t>T</w:t>
      </w:r>
      <w:r w:rsidRPr="0019537B">
        <w:rPr>
          <w:i/>
          <w:iCs/>
          <w:vertAlign w:val="subscript"/>
          <w:lang w:eastAsia="zh-CN"/>
        </w:rPr>
        <w:t>FirstSSB_MAX</w:t>
      </w:r>
      <w:proofErr w:type="spellEnd"/>
      <w:r w:rsidRPr="0019537B">
        <w:t xml:space="preserve">, for any scenario where </w:t>
      </w:r>
      <w:proofErr w:type="spellStart"/>
      <w:r w:rsidRPr="0019537B">
        <w:rPr>
          <w:i/>
          <w:iCs/>
        </w:rPr>
        <w:t>T</w:t>
      </w:r>
      <w:r w:rsidRPr="0019537B">
        <w:rPr>
          <w:i/>
          <w:iCs/>
          <w:vertAlign w:val="subscript"/>
        </w:rPr>
        <w:t>activation_time</w:t>
      </w:r>
      <w:proofErr w:type="spellEnd"/>
      <w:r w:rsidRPr="0019537B">
        <w:rPr>
          <w:vertAlign w:val="subscript"/>
        </w:rPr>
        <w:t xml:space="preserve">  </w:t>
      </w:r>
      <w:r w:rsidRPr="0019537B">
        <w:t xml:space="preserve">includes </w:t>
      </w:r>
      <w:proofErr w:type="spellStart"/>
      <w:r w:rsidRPr="0019537B">
        <w:rPr>
          <w:i/>
          <w:iCs/>
        </w:rPr>
        <w:t>T</w:t>
      </w:r>
      <w:r w:rsidRPr="0019537B">
        <w:rPr>
          <w:i/>
          <w:iCs/>
          <w:vertAlign w:val="subscript"/>
        </w:rPr>
        <w:t>FirstSSB_MAX</w:t>
      </w:r>
      <w:proofErr w:type="spellEnd"/>
      <w:r w:rsidRPr="0019537B">
        <w:t>;</w:t>
      </w:r>
    </w:p>
    <w:p w14:paraId="0245E4F2" w14:textId="77777777" w:rsidR="00DF7A5A" w:rsidRPr="0019537B" w:rsidRDefault="00DF7A5A" w:rsidP="00DF7A5A">
      <w:pPr>
        <w:pStyle w:val="B10"/>
      </w:pPr>
      <w:r w:rsidRPr="0019537B">
        <w:rPr>
          <w:lang w:eastAsia="zh-CN"/>
        </w:rPr>
        <w:t>-</w:t>
      </w:r>
      <w:r w:rsidRPr="0019537B">
        <w:rPr>
          <w:lang w:eastAsia="ko-KR"/>
        </w:rPr>
        <w:tab/>
      </w:r>
      <w:proofErr w:type="spellStart"/>
      <w:r w:rsidRPr="0019537B">
        <w:rPr>
          <w:i/>
          <w:iCs/>
        </w:rPr>
        <w:t>T</w:t>
      </w:r>
      <w:r w:rsidRPr="0019537B">
        <w:rPr>
          <w:i/>
          <w:iCs/>
          <w:vertAlign w:val="subscript"/>
          <w:lang w:eastAsia="zh-CN"/>
        </w:rPr>
        <w:t>uncertainty_MAC</w:t>
      </w:r>
      <w:proofErr w:type="spellEnd"/>
      <w:r w:rsidRPr="0019537B">
        <w:rPr>
          <w:i/>
          <w:iCs/>
        </w:rPr>
        <w:t xml:space="preserve"> +</w:t>
      </w:r>
      <w:proofErr w:type="spellStart"/>
      <w:r w:rsidRPr="0019537B">
        <w:rPr>
          <w:i/>
          <w:iCs/>
        </w:rPr>
        <w:t>T</w:t>
      </w:r>
      <w:r w:rsidRPr="0019537B">
        <w:rPr>
          <w:i/>
          <w:iCs/>
          <w:vertAlign w:val="subscript"/>
        </w:rPr>
        <w:t>FineTiming</w:t>
      </w:r>
      <w:proofErr w:type="spellEnd"/>
      <w:r w:rsidRPr="0019537B">
        <w:t xml:space="preserve">, for any scenario where </w:t>
      </w:r>
      <w:proofErr w:type="spellStart"/>
      <w:r w:rsidRPr="0019537B">
        <w:rPr>
          <w:i/>
          <w:iCs/>
        </w:rPr>
        <w:t>T</w:t>
      </w:r>
      <w:r w:rsidRPr="0019537B">
        <w:rPr>
          <w:i/>
          <w:iCs/>
          <w:vertAlign w:val="subscript"/>
        </w:rPr>
        <w:t>activation_time</w:t>
      </w:r>
      <w:proofErr w:type="spellEnd"/>
      <w:r w:rsidRPr="0019537B">
        <w:rPr>
          <w:vertAlign w:val="subscript"/>
        </w:rPr>
        <w:t xml:space="preserve">  </w:t>
      </w:r>
      <w:r w:rsidRPr="0019537B">
        <w:t xml:space="preserve">includes </w:t>
      </w:r>
      <w:proofErr w:type="spellStart"/>
      <w:r w:rsidRPr="0019537B">
        <w:rPr>
          <w:i/>
          <w:iCs/>
        </w:rPr>
        <w:t>T</w:t>
      </w:r>
      <w:r w:rsidRPr="0019537B">
        <w:rPr>
          <w:i/>
          <w:iCs/>
          <w:vertAlign w:val="subscript"/>
        </w:rPr>
        <w:t>FineTiming</w:t>
      </w:r>
      <w:proofErr w:type="spellEnd"/>
      <w:r w:rsidRPr="0019537B">
        <w:t>.</w:t>
      </w:r>
    </w:p>
    <w:p w14:paraId="4E6CBFED" w14:textId="77777777" w:rsidR="00DF7A5A" w:rsidRPr="0019537B" w:rsidRDefault="00DF7A5A" w:rsidP="00DF7A5A">
      <w:r w:rsidRPr="0019537B">
        <w:t>The length of the interruption window may be different for different victim cells, and depends on the applicable scenario and on the frequency band relation between the aggressor cell and the victim cell.</w:t>
      </w:r>
    </w:p>
    <w:p w14:paraId="3D0BC0CA" w14:textId="77777777" w:rsidR="00DF7A5A" w:rsidRPr="00227220" w:rsidRDefault="00DF7A5A" w:rsidP="00DF7A5A">
      <w:pPr>
        <w:rPr>
          <w:lang w:eastAsia="zh-CN"/>
        </w:rPr>
      </w:pPr>
      <w:r w:rsidRPr="0019537B">
        <w:rPr>
          <w:lang w:eastAsia="ko-KR"/>
        </w:rPr>
        <w:t xml:space="preserve">Starting from the slot </w:t>
      </w:r>
      <m:oMath>
        <m:r>
          <w:rPr>
            <w:rFonts w:ascii="Cambria Math"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 xml:space="preserve">RRC_Process </m:t>
                </m:r>
              </m:sub>
            </m:sSub>
            <m:sSub>
              <m:sSubPr>
                <m:ctrlPr>
                  <w:rPr>
                    <w:rFonts w:ascii="Cambria Math" w:hAnsi="Cambria Math"/>
                    <w:i/>
                  </w:rPr>
                </m:ctrlPr>
              </m:sSubPr>
              <m:e>
                <m:r>
                  <w:rPr>
                    <w:rFonts w:ascii="Cambria Math" w:hAnsi="Cambria Math"/>
                  </w:rPr>
                  <m:t>+ T</m:t>
                </m:r>
              </m:e>
              <m:sub>
                <m:r>
                  <w:rPr>
                    <w:rFonts w:ascii="Cambria Math" w:hAnsi="Cambria Math"/>
                  </w:rPr>
                  <m:t>1</m:t>
                </m:r>
              </m:sub>
            </m:sSub>
          </m:num>
          <m:den>
            <m:r>
              <w:rPr>
                <w:rFonts w:ascii="Cambria Math" w:hAnsi="Cambria Math"/>
              </w:rPr>
              <m:t>NR slot length</m:t>
            </m:r>
          </m:den>
        </m:f>
      </m:oMath>
      <w:r w:rsidRPr="0019537B">
        <w:rPr>
          <w:lang w:eastAsia="zh-CN"/>
        </w:rPr>
        <w:t xml:space="preserve"> </w:t>
      </w:r>
      <w:r w:rsidRPr="0019537B">
        <w:rPr>
          <w:lang w:eastAsia="ko-KR"/>
        </w:rPr>
        <w:t xml:space="preserve">until the UE has completed the direct </w:t>
      </w:r>
      <w:proofErr w:type="spellStart"/>
      <w:r w:rsidRPr="0019537B">
        <w:rPr>
          <w:lang w:eastAsia="ko-KR"/>
        </w:rPr>
        <w:t>SCell</w:t>
      </w:r>
      <w:proofErr w:type="spellEnd"/>
      <w:r w:rsidRPr="0019537B">
        <w:rPr>
          <w:lang w:eastAsia="ko-KR"/>
        </w:rPr>
        <w:t xml:space="preserve"> activation, the UE shall report CQI index = 0 (out of range) if the UE has available uplink resources to report CQI for the </w:t>
      </w:r>
      <w:proofErr w:type="spellStart"/>
      <w:r w:rsidRPr="0019537B">
        <w:rPr>
          <w:lang w:eastAsia="ko-KR"/>
        </w:rPr>
        <w:t>SCell</w:t>
      </w:r>
      <w:proofErr w:type="spellEnd"/>
      <w:r w:rsidRPr="0019537B">
        <w:rPr>
          <w:lang w:eastAsia="ko-KR"/>
        </w:rPr>
        <w:t>.</w:t>
      </w:r>
    </w:p>
    <w:p w14:paraId="06EFE020" w14:textId="73857001" w:rsidR="00DF7A5A" w:rsidRDefault="00DF7A5A" w:rsidP="00DF7A5A">
      <w:pPr>
        <w:pStyle w:val="Change"/>
        <w:rPr>
          <w:rFonts w:eastAsia="SimSun"/>
        </w:rPr>
      </w:pPr>
      <w:r w:rsidRPr="0007115E">
        <w:rPr>
          <w:rFonts w:hint="eastAsia"/>
        </w:rPr>
        <w:t>&lt;</w:t>
      </w:r>
      <w:r>
        <w:rPr>
          <w:rFonts w:eastAsia="SimSun" w:hint="eastAsia"/>
        </w:rPr>
        <w:t>Start</w:t>
      </w:r>
      <w:r w:rsidRPr="0007115E">
        <w:rPr>
          <w:rFonts w:hint="eastAsia"/>
        </w:rPr>
        <w:t xml:space="preserve"> of Change </w:t>
      </w:r>
      <w:r w:rsidR="008E253C">
        <w:rPr>
          <w:rFonts w:eastAsia="SimSun" w:hint="eastAsia"/>
        </w:rPr>
        <w:t>7</w:t>
      </w:r>
      <w:r w:rsidRPr="0007115E">
        <w:rPr>
          <w:rFonts w:hint="eastAsia"/>
        </w:rPr>
        <w:t>&gt;</w:t>
      </w:r>
    </w:p>
    <w:p w14:paraId="3B75DDD4" w14:textId="2AA902EC" w:rsidR="00DF7A5A" w:rsidRDefault="00DF7A5A" w:rsidP="00DF7A5A">
      <w:pPr>
        <w:pStyle w:val="Change"/>
        <w:rPr>
          <w:rFonts w:eastAsia="SimSun"/>
        </w:rPr>
      </w:pPr>
      <w:r w:rsidRPr="0007115E">
        <w:rPr>
          <w:rFonts w:hint="eastAsia"/>
        </w:rPr>
        <w:t>&lt;</w:t>
      </w:r>
      <w:r>
        <w:rPr>
          <w:rFonts w:eastAsia="SimSun" w:hint="eastAsia"/>
        </w:rPr>
        <w:t>End</w:t>
      </w:r>
      <w:r w:rsidRPr="0007115E">
        <w:rPr>
          <w:rFonts w:hint="eastAsia"/>
        </w:rPr>
        <w:t xml:space="preserve"> of Change </w:t>
      </w:r>
      <w:r w:rsidR="008E253C">
        <w:rPr>
          <w:rFonts w:eastAsia="SimSun" w:hint="eastAsia"/>
        </w:rPr>
        <w:t>8</w:t>
      </w:r>
      <w:r w:rsidRPr="0007115E">
        <w:rPr>
          <w:rFonts w:hint="eastAsia"/>
        </w:rPr>
        <w:t>&gt;</w:t>
      </w:r>
    </w:p>
    <w:p w14:paraId="33CBDC51" w14:textId="77777777" w:rsidR="00DF7A5A" w:rsidRPr="0019537B" w:rsidRDefault="00DF7A5A" w:rsidP="00DF7A5A">
      <w:pPr>
        <w:pStyle w:val="Heading3"/>
      </w:pPr>
      <w:r w:rsidRPr="0019537B">
        <w:t>8.3.12</w:t>
      </w:r>
      <w:r w:rsidRPr="0019537B">
        <w:tab/>
      </w:r>
      <w:proofErr w:type="spellStart"/>
      <w:r w:rsidRPr="0019537B">
        <w:t>SCell</w:t>
      </w:r>
      <w:proofErr w:type="spellEnd"/>
      <w:r w:rsidRPr="0019537B">
        <w:t xml:space="preserve"> Activation Delay Requirement for Deactivated PUCCH </w:t>
      </w:r>
      <w:proofErr w:type="spellStart"/>
      <w:r w:rsidRPr="0019537B">
        <w:t>SCell</w:t>
      </w:r>
      <w:proofErr w:type="spellEnd"/>
    </w:p>
    <w:p w14:paraId="2ECFE226" w14:textId="77777777" w:rsidR="00DF7A5A" w:rsidRPr="0019537B" w:rsidRDefault="00DF7A5A" w:rsidP="00DF7A5A">
      <w:pPr>
        <w:rPr>
          <w:lang w:eastAsia="zh-CN"/>
        </w:rPr>
      </w:pPr>
      <w:r w:rsidRPr="0019537B">
        <w:t xml:space="preserve">The requirements in this clause shall apply for the UE configured with one downlink </w:t>
      </w:r>
      <w:proofErr w:type="spellStart"/>
      <w:r w:rsidRPr="0019537B">
        <w:t>SCell</w:t>
      </w:r>
      <w:proofErr w:type="spellEnd"/>
      <w:r w:rsidRPr="0019537B">
        <w:t xml:space="preserve"> and when PUCCH is configured for the </w:t>
      </w:r>
      <w:proofErr w:type="spellStart"/>
      <w:r w:rsidRPr="0019537B">
        <w:t>SCell</w:t>
      </w:r>
      <w:proofErr w:type="spellEnd"/>
      <w:r w:rsidRPr="0019537B">
        <w:t xml:space="preserve"> being activated.</w:t>
      </w:r>
    </w:p>
    <w:p w14:paraId="782393A8" w14:textId="77777777" w:rsidR="00DF7A5A" w:rsidRPr="0019537B" w:rsidRDefault="00DF7A5A" w:rsidP="00DF7A5A">
      <w:r w:rsidRPr="0019537B">
        <w:t xml:space="preserve">If the UE has a valid TA for transmitting on an </w:t>
      </w:r>
      <w:proofErr w:type="spellStart"/>
      <w:r w:rsidRPr="0019537B">
        <w:t>SCell</w:t>
      </w:r>
      <w:proofErr w:type="spellEnd"/>
      <w:r w:rsidRPr="0019537B">
        <w:t xml:space="preserve"> then the UE shall be capable to transmit valid CSI report and apply actions related to the activation command for the </w:t>
      </w:r>
      <w:proofErr w:type="spellStart"/>
      <w:r w:rsidRPr="0019537B">
        <w:t>SCell</w:t>
      </w:r>
      <w:proofErr w:type="spellEnd"/>
      <w:r w:rsidRPr="0019537B">
        <w:t xml:space="preserve"> being activated on the PUCCH </w:t>
      </w:r>
      <w:proofErr w:type="spellStart"/>
      <w:r w:rsidRPr="0019537B">
        <w:t>SCell</w:t>
      </w:r>
      <w:proofErr w:type="spellEnd"/>
      <w:r w:rsidRPr="0019537B">
        <w:t xml:space="preserve"> no later than in slot 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activation_time</m:t>
                </m:r>
              </m:sub>
            </m:sSub>
            <m:sSub>
              <m:sSubPr>
                <m:ctrlPr>
                  <w:rPr>
                    <w:rFonts w:ascii="Cambria Math" w:hAnsi="Cambria Math"/>
                    <w:i/>
                    <w:sz w:val="24"/>
                    <w:szCs w:val="24"/>
                  </w:rPr>
                </m:ctrlPr>
              </m:sSubPr>
              <m:e>
                <m:r>
                  <w:rPr>
                    <w:rFonts w:ascii="Cambria Math" w:hAnsi="Cambria Math"/>
                  </w:rPr>
                  <m:t>+</m:t>
                </m:r>
                <m:r>
                  <m:rPr>
                    <m:sty m:val="p"/>
                  </m:rPr>
                  <w:rPr>
                    <w:rFonts w:ascii="Cambria Math" w:eastAsia="Malgun Gothic" w:hAnsi="Cambria Math"/>
                    <w:kern w:val="2"/>
                    <w:sz w:val="21"/>
                    <w:szCs w:val="22"/>
                    <w:lang w:eastAsia="zh-CN"/>
                  </w:rPr>
                  <m:t>max ((</m:t>
                </m:r>
                <m:sSub>
                  <m:sSubPr>
                    <m:ctrlPr>
                      <w:rPr>
                        <w:rFonts w:ascii="Cambria Math" w:eastAsia="Malgun Gothic" w:hAnsi="Cambria Math"/>
                        <w:i/>
                        <w:kern w:val="2"/>
                        <w:sz w:val="24"/>
                        <w:szCs w:val="24"/>
                        <w:lang w:eastAsia="zh-CN"/>
                      </w:rPr>
                    </m:ctrlPr>
                  </m:sSubPr>
                  <m:e>
                    <m:r>
                      <w:rPr>
                        <w:rFonts w:ascii="Cambria Math" w:eastAsia="Malgun Gothic" w:hAnsi="Cambria Math"/>
                        <w:kern w:val="2"/>
                        <w:sz w:val="21"/>
                        <w:szCs w:val="22"/>
                        <w:lang w:eastAsia="zh-CN"/>
                      </w:rPr>
                      <m:t>T</m:t>
                    </m:r>
                  </m:e>
                  <m:sub>
                    <m:r>
                      <w:rPr>
                        <w:rFonts w:ascii="Cambria Math" w:eastAsia="Malgun Gothic" w:hAnsi="Cambria Math"/>
                        <w:kern w:val="2"/>
                        <w:sz w:val="21"/>
                        <w:szCs w:val="22"/>
                        <w:lang w:eastAsia="zh-CN"/>
                      </w:rPr>
                      <m:t>First_available_CSI</m:t>
                    </m:r>
                  </m:sub>
                </m:sSub>
                <m:r>
                  <m:rPr>
                    <m:sty m:val="p"/>
                  </m:rPr>
                  <w:rPr>
                    <w:rFonts w:ascii="Cambria Math" w:eastAsia="Malgun Gothic" w:hAnsi="Cambria Math"/>
                    <w:kern w:val="2"/>
                    <w:sz w:val="21"/>
                    <w:szCs w:val="22"/>
                    <w:lang w:eastAsia="zh-CN"/>
                  </w:rPr>
                  <m:t xml:space="preserve"> +</m:t>
                </m:r>
                <m:sSub>
                  <m:sSubPr>
                    <m:ctrlPr>
                      <w:rPr>
                        <w:rFonts w:ascii="Cambria Math" w:eastAsia="Malgun Gothic" w:hAnsi="Cambria Math"/>
                        <w:i/>
                        <w:kern w:val="2"/>
                        <w:sz w:val="24"/>
                        <w:szCs w:val="24"/>
                        <w:lang w:eastAsia="zh-CN"/>
                      </w:rPr>
                    </m:ctrlPr>
                  </m:sSubPr>
                  <m:e>
                    <m:r>
                      <w:rPr>
                        <w:rFonts w:ascii="Cambria Math" w:eastAsia="Malgun Gothic" w:hAnsi="Cambria Math"/>
                        <w:kern w:val="2"/>
                        <w:sz w:val="21"/>
                        <w:szCs w:val="22"/>
                        <w:lang w:eastAsia="zh-CN"/>
                      </w:rPr>
                      <m:t>T</m:t>
                    </m:r>
                  </m:e>
                  <m:sub>
                    <m:r>
                      <w:rPr>
                        <w:rFonts w:ascii="Cambria Math" w:eastAsia="Malgun Gothic" w:hAnsi="Cambria Math"/>
                        <w:kern w:val="2"/>
                        <w:sz w:val="21"/>
                        <w:szCs w:val="22"/>
                        <w:lang w:eastAsia="zh-CN"/>
                      </w:rPr>
                      <m:t>CSI_processing</m:t>
                    </m:r>
                  </m:sub>
                </m:sSub>
                <m:r>
                  <m:rPr>
                    <m:sty m:val="p"/>
                  </m:rPr>
                  <w:rPr>
                    <w:rFonts w:ascii="Cambria Math" w:eastAsia="Malgun Gothic" w:hAnsi="Cambria Math"/>
                    <w:kern w:val="2"/>
                    <w:sz w:val="21"/>
                    <w:szCs w:val="22"/>
                    <w:lang w:eastAsia="zh-CN"/>
                  </w:rPr>
                  <m:t xml:space="preserve">),   </m:t>
                </m:r>
                <m:r>
                  <w:rPr>
                    <w:rFonts w:ascii="Cambria Math" w:eastAsia="Malgun Gothic" w:hAnsi="Cambria Math"/>
                    <w:kern w:val="2"/>
                    <w:sz w:val="21"/>
                    <w:szCs w:val="22"/>
                    <w:lang w:eastAsia="zh-CN"/>
                  </w:rPr>
                  <m:t>3*</m:t>
                </m:r>
                <m:sSub>
                  <m:sSubPr>
                    <m:ctrlPr>
                      <w:rPr>
                        <w:rFonts w:ascii="Cambria Math" w:eastAsia="Malgun Gothic" w:hAnsi="Cambria Math"/>
                        <w:i/>
                        <w:kern w:val="2"/>
                        <w:sz w:val="24"/>
                        <w:szCs w:val="24"/>
                        <w:lang w:eastAsia="zh-CN"/>
                      </w:rPr>
                    </m:ctrlPr>
                  </m:sSubPr>
                  <m:e>
                    <m:r>
                      <w:rPr>
                        <w:rFonts w:ascii="Cambria Math" w:eastAsia="Malgun Gothic" w:hAnsi="Cambria Math"/>
                        <w:kern w:val="2"/>
                        <w:sz w:val="21"/>
                        <w:szCs w:val="22"/>
                        <w:lang w:eastAsia="zh-CN"/>
                      </w:rPr>
                      <m:t>T</m:t>
                    </m:r>
                  </m:e>
                  <m:sub>
                    <m:r>
                      <w:rPr>
                        <w:rFonts w:ascii="Cambria Math" w:eastAsia="Malgun Gothic" w:hAnsi="Cambria Math"/>
                        <w:kern w:val="2"/>
                        <w:sz w:val="21"/>
                        <w:szCs w:val="22"/>
                        <w:lang w:eastAsia="zh-CN"/>
                      </w:rPr>
                      <m:t>target_PL-RS</m:t>
                    </m:r>
                  </m:sub>
                </m:sSub>
                <m:r>
                  <w:rPr>
                    <w:rFonts w:ascii="Cambria Math" w:eastAsia="Malgun Gothic" w:hAnsi="Cambria Math"/>
                    <w:kern w:val="2"/>
                    <w:sz w:val="21"/>
                    <w:szCs w:val="22"/>
                    <w:lang w:eastAsia="zh-CN"/>
                  </w:rPr>
                  <m:t>)</m:t>
                </m:r>
                <m:r>
                  <w:rPr>
                    <w:rFonts w:ascii="Cambria Math" w:hAnsi="Cambria Math"/>
                  </w:rPr>
                  <m:t>+T</m:t>
                </m:r>
              </m:e>
              <m:sub>
                <m:r>
                  <w:rPr>
                    <w:rFonts w:ascii="Cambria Math" w:hAnsi="Cambria Math"/>
                  </w:rPr>
                  <m:t>CSI_Reporting_after</m:t>
                </m:r>
              </m:sub>
            </m:sSub>
          </m:num>
          <m:den>
            <m:r>
              <w:rPr>
                <w:rFonts w:ascii="Cambria Math" w:hAnsi="Cambria Math"/>
              </w:rPr>
              <m:t>NR slot length</m:t>
            </m:r>
          </m:den>
        </m:f>
      </m:oMath>
      <w:r w:rsidRPr="0019537B">
        <w:rPr>
          <w:rFonts w:ascii="DengXian" w:eastAsia="DengXian" w:hAnsi="DengXian" w:hint="eastAsia"/>
          <w:lang w:eastAsia="zh-CN"/>
        </w:rPr>
        <w:t>,</w:t>
      </w:r>
      <w:r w:rsidRPr="0019537B">
        <w:fldChar w:fldCharType="begin"/>
      </w:r>
      <w:r w:rsidRPr="0019537B">
        <w:instrText xml:space="preserve"> QUOTE </w:instrText>
      </w:r>
      <w:r w:rsidRPr="0019537B">
        <w:rPr>
          <w:rFonts w:ascii="Cambria Math" w:hAnsi="Cambria Math"/>
        </w:rPr>
        <w:instrText>n+</w:instrText>
      </w:r>
      <w:r w:rsidRPr="0019537B">
        <w:rPr>
          <w:rFonts w:ascii="Cambria Math" w:hAnsi="Cambria Math"/>
          <w:iCs/>
        </w:rPr>
        <w:instrText>𝑇𝐻𝐴𝑅𝑄</w:instrText>
      </w:r>
      <w:r w:rsidRPr="0019537B">
        <w:rPr>
          <w:rFonts w:ascii="Cambria Math" w:hAnsi="Cambria Math"/>
        </w:rPr>
        <w:instrText>+</w:instrText>
      </w:r>
      <w:r w:rsidRPr="0019537B">
        <w:rPr>
          <w:rFonts w:ascii="Cambria Math" w:hAnsi="Cambria Math"/>
          <w:iCs/>
        </w:rPr>
        <w:instrText>𝑇𝑎𝑐𝑡𝑖𝑣𝑎𝑡𝑖𝑜𝑛</w:instrText>
      </w:r>
      <w:r w:rsidRPr="0019537B">
        <w:rPr>
          <w:rFonts w:ascii="Cambria Math" w:hAnsi="Cambria Math"/>
        </w:rPr>
        <w:instrText>_</w:instrText>
      </w:r>
      <w:r w:rsidRPr="0019537B">
        <w:rPr>
          <w:rFonts w:ascii="Cambria Math" w:hAnsi="Cambria Math"/>
          <w:iCs/>
        </w:rPr>
        <w:instrText>𝑡𝑖𝑚𝑒</w:instrText>
      </w:r>
      <w:r w:rsidRPr="0019537B">
        <w:rPr>
          <w:rFonts w:ascii="Cambria Math" w:hAnsi="Cambria Math"/>
        </w:rPr>
        <w:instrText>+</w:instrText>
      </w:r>
      <w:r w:rsidRPr="0019537B">
        <w:rPr>
          <w:rFonts w:ascii="Cambria Math" w:hAnsi="Cambria Math"/>
          <w:iCs/>
        </w:rPr>
        <w:instrText>𝑇𝐶𝑆𝐼</w:instrText>
      </w:r>
      <w:r w:rsidRPr="0019537B">
        <w:rPr>
          <w:rFonts w:ascii="Cambria Math" w:hAnsi="Cambria Math"/>
        </w:rPr>
        <w:instrText>_</w:instrText>
      </w:r>
      <w:r w:rsidRPr="0019537B">
        <w:rPr>
          <w:rFonts w:ascii="Cambria Math" w:hAnsi="Cambria Math"/>
          <w:iCs/>
        </w:rPr>
        <w:instrText>𝑅𝑒𝑝𝑜𝑟𝑡𝑖𝑛𝑔</w:instrText>
      </w:r>
      <w:r w:rsidRPr="0019537B">
        <w:rPr>
          <w:rFonts w:ascii="Cambria Math" w:hAnsi="Cambria Math"/>
        </w:rPr>
        <w:instrText>+</w:instrText>
      </w:r>
      <w:r w:rsidRPr="0019537B">
        <w:rPr>
          <w:rFonts w:ascii="Cambria Math" w:hAnsi="Cambria Math"/>
          <w:sz w:val="24"/>
          <w:szCs w:val="24"/>
        </w:rPr>
        <w:instrText>[</w:instrText>
      </w:r>
      <w:r w:rsidRPr="0019537B">
        <w:rPr>
          <w:rFonts w:ascii="Cambria Math" w:hAnsi="Cambria Math"/>
          <w:iCs/>
          <w:sz w:val="24"/>
          <w:szCs w:val="24"/>
        </w:rPr>
        <w:instrText>𝑋</w:instrText>
      </w:r>
      <w:r w:rsidRPr="0019537B">
        <w:rPr>
          <w:rFonts w:ascii="Cambria Math" w:hAnsi="Cambria Math"/>
          <w:sz w:val="24"/>
          <w:szCs w:val="24"/>
        </w:rPr>
        <w:instrText>]</w:instrText>
      </w:r>
      <w:r w:rsidRPr="0019537B">
        <w:rPr>
          <w:rFonts w:ascii="Cambria Math" w:hAnsi="Cambria Math"/>
          <w:iCs/>
        </w:rPr>
        <w:instrText>𝑁𝑅</w:instrText>
      </w:r>
      <w:r w:rsidRPr="0019537B">
        <w:rPr>
          <w:rFonts w:ascii="Cambria Math" w:hAnsi="Cambria Math"/>
        </w:rPr>
        <w:instrText xml:space="preserve"> </w:instrText>
      </w:r>
      <w:r w:rsidRPr="0019537B">
        <w:rPr>
          <w:rFonts w:ascii="Cambria Math" w:hAnsi="Cambria Math"/>
          <w:iCs/>
        </w:rPr>
        <w:instrText>𝑠𝑙𝑜𝑡</w:instrText>
      </w:r>
      <w:r w:rsidRPr="0019537B">
        <w:rPr>
          <w:rFonts w:ascii="Cambria Math" w:hAnsi="Cambria Math"/>
        </w:rPr>
        <w:instrText xml:space="preserve"> </w:instrText>
      </w:r>
      <w:r w:rsidRPr="0019537B">
        <w:rPr>
          <w:rFonts w:ascii="Cambria Math" w:hAnsi="Cambria Math"/>
          <w:iCs/>
        </w:rPr>
        <w:instrText>𝑙𝑒𝑛𝑔𝑡ℎ</w:instrText>
      </w:r>
      <w:r w:rsidRPr="0019537B">
        <w:instrText xml:space="preserve"> </w:instrText>
      </w:r>
      <w:r w:rsidRPr="0019537B">
        <w:fldChar w:fldCharType="end"/>
      </w:r>
      <w:r w:rsidRPr="0019537B">
        <w:t xml:space="preserve"> </w:t>
      </w:r>
      <w:r w:rsidRPr="0019537B">
        <w:rPr>
          <w:szCs w:val="22"/>
        </w:rPr>
        <w:t xml:space="preserve"> </w:t>
      </w:r>
    </w:p>
    <w:p w14:paraId="07E49BA8" w14:textId="77777777" w:rsidR="00DF7A5A" w:rsidRPr="0019537B" w:rsidRDefault="00DF7A5A" w:rsidP="00DF7A5A">
      <w:pPr>
        <w:rPr>
          <w:lang w:eastAsia="zh-CN"/>
        </w:rPr>
      </w:pPr>
      <w:r w:rsidRPr="0019537B">
        <w:t>Where:</w:t>
      </w:r>
    </w:p>
    <w:p w14:paraId="683426AA" w14:textId="77777777" w:rsidR="00DF7A5A" w:rsidRPr="0019537B" w:rsidRDefault="00DF7A5A" w:rsidP="00DF7A5A">
      <w:pPr>
        <w:pStyle w:val="B10"/>
      </w:pPr>
      <w:r w:rsidRPr="0019537B">
        <w:t>-</w:t>
      </w:r>
      <w:r w:rsidRPr="0019537B">
        <w:tab/>
        <w:t xml:space="preserve">A TA is considered to be valid provided that the </w:t>
      </w:r>
      <w:proofErr w:type="spellStart"/>
      <w:r w:rsidRPr="0019537B">
        <w:rPr>
          <w:i/>
        </w:rPr>
        <w:t>TimeAlignmentTimer</w:t>
      </w:r>
      <w:proofErr w:type="spellEnd"/>
      <w:r w:rsidRPr="0019537B">
        <w:rPr>
          <w:i/>
        </w:rPr>
        <w:t xml:space="preserve"> </w:t>
      </w:r>
      <w:r w:rsidRPr="0019537B">
        <w:t xml:space="preserve">[2] associated with the TAG containing the PUCCH </w:t>
      </w:r>
      <w:proofErr w:type="spellStart"/>
      <w:r w:rsidRPr="0019537B">
        <w:t>SCell</w:t>
      </w:r>
      <w:proofErr w:type="spellEnd"/>
      <w:r w:rsidRPr="0019537B">
        <w:t xml:space="preserve"> is running.</w:t>
      </w:r>
    </w:p>
    <w:p w14:paraId="33BC2F29" w14:textId="77777777" w:rsidR="00DF7A5A" w:rsidRPr="0019537B" w:rsidRDefault="00DF7A5A" w:rsidP="00DF7A5A">
      <w:pPr>
        <w:pStyle w:val="B10"/>
      </w:pPr>
      <w:r w:rsidRPr="0019537B">
        <w:t>-</w:t>
      </w:r>
      <w:r w:rsidRPr="0019537B">
        <w:tab/>
        <w:t>T</w:t>
      </w:r>
      <w:r w:rsidRPr="0019537B">
        <w:rPr>
          <w:vertAlign w:val="subscript"/>
        </w:rPr>
        <w:t>HARQ</w:t>
      </w:r>
      <w:r w:rsidRPr="0019537B">
        <w:t xml:space="preserve"> (in </w:t>
      </w:r>
      <w:proofErr w:type="spellStart"/>
      <w:r w:rsidRPr="0019537B">
        <w:t>ms</w:t>
      </w:r>
      <w:proofErr w:type="spellEnd"/>
      <w:r w:rsidRPr="0019537B">
        <w:t>) is the timing between DL data transmission and acknowledgement as specified in TS 38.213 [3].</w:t>
      </w:r>
    </w:p>
    <w:p w14:paraId="556A04D8" w14:textId="77777777" w:rsidR="00DF7A5A" w:rsidRDefault="00DF7A5A" w:rsidP="00DF7A5A">
      <w:pPr>
        <w:pStyle w:val="B10"/>
        <w:rPr>
          <w:ins w:id="196" w:author="CATT" w:date="2025-04-22T10:11:00Z"/>
          <w:lang w:eastAsia="zh-CN"/>
        </w:rPr>
      </w:pPr>
      <w:r w:rsidRPr="0019537B">
        <w:t>-</w:t>
      </w:r>
      <w:r w:rsidRPr="0019537B">
        <w:tab/>
      </w:r>
      <w:proofErr w:type="spellStart"/>
      <w:r w:rsidRPr="0019537B">
        <w:t>T</w:t>
      </w:r>
      <w:r w:rsidRPr="0019537B">
        <w:rPr>
          <w:vertAlign w:val="subscript"/>
        </w:rPr>
        <w:t>activation_time</w:t>
      </w:r>
      <w:proofErr w:type="spellEnd"/>
      <w:r w:rsidRPr="0019537B">
        <w:t xml:space="preserve"> is the </w:t>
      </w:r>
      <w:proofErr w:type="spellStart"/>
      <w:r w:rsidRPr="0019537B">
        <w:t>SCell</w:t>
      </w:r>
      <w:proofErr w:type="spellEnd"/>
      <w:r w:rsidRPr="0019537B">
        <w:t xml:space="preserve"> activation delay in </w:t>
      </w:r>
      <w:r>
        <w:t>milliseconds</w:t>
      </w:r>
      <w:r w:rsidRPr="0019537B">
        <w:t>.</w:t>
      </w:r>
    </w:p>
    <w:p w14:paraId="5F48C136" w14:textId="77777777" w:rsidR="00DF7A5A" w:rsidRDefault="00DF7A5A" w:rsidP="00DF7A5A">
      <w:pPr>
        <w:pStyle w:val="B10"/>
        <w:ind w:firstLine="0"/>
        <w:rPr>
          <w:ins w:id="197" w:author="CATT" w:date="2025-04-22T10:11:00Z"/>
          <w:i/>
          <w:lang w:eastAsia="ko-KR"/>
        </w:rPr>
      </w:pPr>
      <w:ins w:id="198" w:author="CATT" w:date="2025-04-22T10:11:00Z">
        <w:r>
          <w:rPr>
            <w:lang w:eastAsia="ko-KR"/>
          </w:rPr>
          <w:t xml:space="preserve">If target </w:t>
        </w:r>
        <w:proofErr w:type="spellStart"/>
        <w:r>
          <w:rPr>
            <w:lang w:eastAsia="ko-KR"/>
          </w:rPr>
          <w:t>S</w:t>
        </w:r>
      </w:ins>
      <w:ins w:id="199" w:author="CATT" w:date="2025-04-22T10:12:00Z">
        <w:r>
          <w:rPr>
            <w:rFonts w:hint="eastAsia"/>
            <w:lang w:eastAsia="zh-CN"/>
          </w:rPr>
          <w:t>C</w:t>
        </w:r>
      </w:ins>
      <w:ins w:id="200" w:author="CATT" w:date="2025-04-22T10:11:00Z">
        <w:r>
          <w:rPr>
            <w:lang w:eastAsia="ko-KR"/>
          </w:rPr>
          <w:t>ell</w:t>
        </w:r>
        <w:proofErr w:type="spellEnd"/>
        <w:r>
          <w:rPr>
            <w:lang w:eastAsia="ko-KR"/>
          </w:rPr>
          <w:t xml:space="preserve"> is unknown, </w:t>
        </w:r>
        <w:proofErr w:type="spellStart"/>
        <w:r w:rsidRPr="006B098F">
          <w:rPr>
            <w:lang w:eastAsia="ko-KR"/>
          </w:rPr>
          <w:t>T</w:t>
        </w:r>
        <w:r w:rsidRPr="006B098F">
          <w:rPr>
            <w:vertAlign w:val="subscript"/>
            <w:lang w:eastAsia="ko-KR"/>
          </w:rPr>
          <w:t>activation_time</w:t>
        </w:r>
        <w:proofErr w:type="spellEnd"/>
        <w:r>
          <w:rPr>
            <w:vertAlign w:val="subscript"/>
            <w:lang w:eastAsia="ko-KR"/>
          </w:rPr>
          <w:t xml:space="preserve"> </w:t>
        </w:r>
        <w:r w:rsidRPr="00630053">
          <w:rPr>
            <w:lang w:eastAsia="ko-KR"/>
          </w:rPr>
          <w:t xml:space="preserve">is </w:t>
        </w:r>
        <w:r>
          <w:rPr>
            <w:lang w:eastAsia="ko-KR"/>
          </w:rPr>
          <w:t>specified in 8.3.2A provided the following conditions are met:</w:t>
        </w:r>
      </w:ins>
    </w:p>
    <w:p w14:paraId="0529204B" w14:textId="77777777" w:rsidR="00DF7A5A" w:rsidRPr="002E5431" w:rsidRDefault="00DF7A5A" w:rsidP="00DF7A5A">
      <w:pPr>
        <w:pStyle w:val="B20"/>
        <w:rPr>
          <w:ins w:id="201" w:author="CATT" w:date="2025-04-22T10:11:00Z"/>
        </w:rPr>
      </w:pPr>
      <w:ins w:id="202" w:author="CATT" w:date="2025-04-22T10:11:00Z">
        <w:r w:rsidRPr="002E5431">
          <w:t>-</w:t>
        </w:r>
        <w:r w:rsidRPr="002E5431">
          <w:tab/>
          <w:t xml:space="preserve">UE supports </w:t>
        </w:r>
        <w:proofErr w:type="spellStart"/>
        <w:r w:rsidRPr="002E5431">
          <w:rPr>
            <w:i/>
            <w:iCs/>
          </w:rPr>
          <w:t>measValidationReportEMR</w:t>
        </w:r>
        <w:proofErr w:type="spellEnd"/>
        <w:r w:rsidRPr="002E5431">
          <w:t xml:space="preserve"> and </w:t>
        </w:r>
        <w:r w:rsidRPr="002E5431">
          <w:rPr>
            <w:i/>
            <w:iCs/>
          </w:rPr>
          <w:t>measIdleValidityDuration</w:t>
        </w:r>
        <w:r w:rsidRPr="002E5431">
          <w:t>-</w:t>
        </w:r>
        <w:r w:rsidRPr="002E5431">
          <w:rPr>
            <w:i/>
            <w:iCs/>
          </w:rPr>
          <w:t>r18</w:t>
        </w:r>
        <w:r w:rsidRPr="002E5431">
          <w:t xml:space="preserve"> is configured or,  </w:t>
        </w:r>
      </w:ins>
    </w:p>
    <w:p w14:paraId="15C89166" w14:textId="77777777" w:rsidR="00DF7A5A" w:rsidRPr="002E5431" w:rsidRDefault="00DF7A5A" w:rsidP="00DF7A5A">
      <w:pPr>
        <w:pStyle w:val="B20"/>
        <w:rPr>
          <w:ins w:id="203" w:author="CATT" w:date="2025-04-22T10:11:00Z"/>
        </w:rPr>
      </w:pPr>
      <w:ins w:id="204" w:author="CATT" w:date="2025-04-22T10:11:00Z">
        <w:r w:rsidRPr="002E5431">
          <w:t>-</w:t>
        </w:r>
        <w:r w:rsidRPr="002E5431">
          <w:tab/>
          <w:t xml:space="preserve">UE supports </w:t>
        </w:r>
        <w:proofErr w:type="spellStart"/>
        <w:r w:rsidRPr="002E5431">
          <w:rPr>
            <w:i/>
            <w:iCs/>
          </w:rPr>
          <w:t>measValidationReportReselectionMeasurements</w:t>
        </w:r>
        <w:proofErr w:type="spellEnd"/>
        <w:r w:rsidRPr="002E5431">
          <w:t xml:space="preserve"> and </w:t>
        </w:r>
        <w:r w:rsidRPr="002E5431">
          <w:rPr>
            <w:i/>
            <w:iCs/>
          </w:rPr>
          <w:t>measReselectionValidityDuration</w:t>
        </w:r>
        <w:r w:rsidRPr="002E5431">
          <w:t>-</w:t>
        </w:r>
        <w:r w:rsidRPr="002E5431">
          <w:rPr>
            <w:i/>
            <w:iCs/>
          </w:rPr>
          <w:t>r18</w:t>
        </w:r>
        <w:r w:rsidRPr="002E5431">
          <w:t xml:space="preserve"> is configured or, </w:t>
        </w:r>
      </w:ins>
    </w:p>
    <w:p w14:paraId="4A7EB9B7" w14:textId="77777777" w:rsidR="00DF7A5A" w:rsidRDefault="00DF7A5A" w:rsidP="00DF7A5A">
      <w:pPr>
        <w:pStyle w:val="B20"/>
        <w:rPr>
          <w:ins w:id="205" w:author="CATT" w:date="2025-04-22T10:11:00Z"/>
        </w:rPr>
      </w:pPr>
      <w:ins w:id="206" w:author="CATT" w:date="2025-04-22T10:11:00Z">
        <w:r w:rsidRPr="002E5431">
          <w:t>-</w:t>
        </w:r>
        <w:r w:rsidRPr="002E5431">
          <w:tab/>
          <w:t>UE supports idleInactiveNR-</w:t>
        </w:r>
        <w:r w:rsidRPr="002E5431">
          <w:rPr>
            <w:i/>
            <w:iCs/>
          </w:rPr>
          <w:t>MeasReport</w:t>
        </w:r>
        <w:r w:rsidRPr="002E5431">
          <w:t>-</w:t>
        </w:r>
        <w:r w:rsidRPr="002E5431">
          <w:rPr>
            <w:i/>
            <w:iCs/>
          </w:rPr>
          <w:t>r16</w:t>
        </w:r>
        <w:r w:rsidRPr="002E5431">
          <w:t xml:space="preserve">, and neither </w:t>
        </w:r>
        <w:r w:rsidRPr="002E5431">
          <w:rPr>
            <w:i/>
            <w:iCs/>
          </w:rPr>
          <w:t>measIdleValidityDuration</w:t>
        </w:r>
        <w:r w:rsidRPr="002E5431">
          <w:t>-</w:t>
        </w:r>
        <w:r w:rsidRPr="002E5431">
          <w:rPr>
            <w:i/>
            <w:iCs/>
          </w:rPr>
          <w:t>r18</w:t>
        </w:r>
        <w:r w:rsidRPr="002E5431">
          <w:t xml:space="preserve"> nor </w:t>
        </w:r>
        <w:r w:rsidRPr="002E5431">
          <w:rPr>
            <w:i/>
            <w:iCs/>
          </w:rPr>
          <w:t>measReselectionValidityDuration</w:t>
        </w:r>
        <w:r w:rsidRPr="002E5431">
          <w:t xml:space="preserve">-r18 is configured and </w:t>
        </w:r>
        <w:r w:rsidRPr="002E5431">
          <w:rPr>
            <w:i/>
            <w:iCs/>
          </w:rPr>
          <w:t>measIdleDuration</w:t>
        </w:r>
        <w:r w:rsidRPr="002E5431">
          <w:t>-r16 has</w:t>
        </w:r>
      </w:ins>
      <w:ins w:id="207" w:author="CATT" w:date="2025-04-22T10:12:00Z">
        <w:r>
          <w:rPr>
            <w:rFonts w:hint="eastAsia"/>
            <w:lang w:eastAsia="zh-CN"/>
          </w:rPr>
          <w:t xml:space="preserve"> </w:t>
        </w:r>
      </w:ins>
      <w:ins w:id="208" w:author="CATT" w:date="2025-04-22T10:11:00Z">
        <w:r>
          <w:t>n</w:t>
        </w:r>
      </w:ins>
      <w:ins w:id="209" w:author="CATT" w:date="2025-04-22T10:12:00Z">
        <w:r>
          <w:rPr>
            <w:rFonts w:hint="eastAsia"/>
            <w:lang w:eastAsia="zh-CN"/>
          </w:rPr>
          <w:t>o</w:t>
        </w:r>
      </w:ins>
      <w:ins w:id="210" w:author="CATT" w:date="2025-04-22T10:11:00Z">
        <w:r w:rsidRPr="002E5431">
          <w:t xml:space="preserve">t expired at the moment of initiation of RRC state transition to </w:t>
        </w:r>
      </w:ins>
      <w:ins w:id="211" w:author="CATT" w:date="2025-04-22T10:12:00Z">
        <w:r>
          <w:rPr>
            <w:rFonts w:hint="eastAsia"/>
            <w:lang w:eastAsia="zh-CN"/>
          </w:rPr>
          <w:t>CONNECTED</w:t>
        </w:r>
      </w:ins>
      <w:ins w:id="212" w:author="CATT" w:date="2025-04-22T10:11:00Z">
        <w:r w:rsidRPr="002E5431">
          <w:t xml:space="preserve"> mode,</w:t>
        </w:r>
      </w:ins>
    </w:p>
    <w:p w14:paraId="0652690B" w14:textId="77777777" w:rsidR="00DF7A5A" w:rsidRPr="0019537B" w:rsidRDefault="00DF7A5A" w:rsidP="00DF7A5A">
      <w:pPr>
        <w:pStyle w:val="B10"/>
        <w:ind w:firstLine="0"/>
      </w:pPr>
      <w:r w:rsidRPr="0019537B">
        <w:rPr>
          <w:szCs w:val="24"/>
        </w:rPr>
        <w:t xml:space="preserve">For the UE capable of </w:t>
      </w:r>
      <w:r w:rsidRPr="0019537B">
        <w:rPr>
          <w:i/>
          <w:iCs/>
        </w:rPr>
        <w:t>l3-MeasUnknownSCellActivation</w:t>
      </w:r>
      <w:r>
        <w:rPr>
          <w:rFonts w:hint="eastAsia"/>
          <w:i/>
          <w:iCs/>
          <w:lang w:val="en-US" w:eastAsia="zh-CN"/>
        </w:rPr>
        <w:t>-r18</w:t>
      </w:r>
      <w:r w:rsidRPr="0019537B">
        <w:rPr>
          <w:szCs w:val="24"/>
        </w:rPr>
        <w:t xml:space="preserve">, if the UE is provided with </w:t>
      </w:r>
      <w:proofErr w:type="spellStart"/>
      <w:r w:rsidRPr="0019537B">
        <w:rPr>
          <w:i/>
          <w:iCs/>
          <w:szCs w:val="24"/>
        </w:rPr>
        <w:t>ReportOnScellActivation</w:t>
      </w:r>
      <w:proofErr w:type="spellEnd"/>
      <w:r w:rsidRPr="0019537B">
        <w:t xml:space="preserve"> and it reports valid L3 measurement results after receiving the </w:t>
      </w:r>
      <w:proofErr w:type="spellStart"/>
      <w:r w:rsidRPr="0019537B">
        <w:t>SCell</w:t>
      </w:r>
      <w:proofErr w:type="spellEnd"/>
      <w:r w:rsidRPr="0019537B">
        <w:t xml:space="preserve"> activation command for unknown </w:t>
      </w:r>
      <w:proofErr w:type="spellStart"/>
      <w:r w:rsidRPr="0019537B">
        <w:t>SCell</w:t>
      </w:r>
      <w:proofErr w:type="spellEnd"/>
      <w:r w:rsidRPr="0019537B">
        <w:rPr>
          <w:i/>
          <w:iCs/>
          <w:szCs w:val="24"/>
        </w:rPr>
        <w:t>,</w:t>
      </w:r>
      <w:r w:rsidRPr="0019537B">
        <w:rPr>
          <w:szCs w:val="24"/>
        </w:rPr>
        <w:t xml:space="preserve"> the </w:t>
      </w:r>
      <w:proofErr w:type="spellStart"/>
      <w:r w:rsidRPr="0019537B">
        <w:t>T</w:t>
      </w:r>
      <w:r w:rsidRPr="0019537B">
        <w:rPr>
          <w:vertAlign w:val="subscript"/>
        </w:rPr>
        <w:t>activation_time</w:t>
      </w:r>
      <w:proofErr w:type="spellEnd"/>
      <w:r w:rsidRPr="0019537B">
        <w:t xml:space="preserve"> is the </w:t>
      </w:r>
      <w:proofErr w:type="spellStart"/>
      <w:r w:rsidRPr="0019537B">
        <w:t>SCell</w:t>
      </w:r>
      <w:proofErr w:type="spellEnd"/>
      <w:r w:rsidRPr="0019537B">
        <w:t xml:space="preserve"> activation delay with L3 reporting in </w:t>
      </w:r>
      <w:r>
        <w:t>milliseconds</w:t>
      </w:r>
      <w:r w:rsidRPr="0019537B">
        <w:t xml:space="preserve"> as specified in </w:t>
      </w:r>
      <w:r>
        <w:t>clause</w:t>
      </w:r>
      <w:r w:rsidRPr="0019537B">
        <w:t xml:space="preserve"> 8.3.17 except the definition of </w:t>
      </w:r>
      <w:proofErr w:type="spellStart"/>
      <w:r w:rsidRPr="0019537B">
        <w:t>T</w:t>
      </w:r>
      <w:r w:rsidRPr="0019537B">
        <w:rPr>
          <w:vertAlign w:val="subscript"/>
        </w:rPr>
        <w:t>uncertainty_MAC</w:t>
      </w:r>
      <w:proofErr w:type="spellEnd"/>
      <w:r w:rsidRPr="0019537B">
        <w:t xml:space="preserve"> is replaced with:</w:t>
      </w:r>
    </w:p>
    <w:p w14:paraId="22947722" w14:textId="77777777" w:rsidR="00DF7A5A" w:rsidRPr="0019537B" w:rsidRDefault="00DF7A5A" w:rsidP="00DF7A5A">
      <w:pPr>
        <w:pStyle w:val="B20"/>
        <w:rPr>
          <w:lang w:eastAsia="zh-CN"/>
        </w:rPr>
      </w:pPr>
      <w:r w:rsidRPr="0019537B">
        <w:t>-</w:t>
      </w:r>
      <w:r w:rsidRPr="0019537B">
        <w:tab/>
      </w:r>
      <w:proofErr w:type="spellStart"/>
      <w:r w:rsidRPr="0019537B">
        <w:t>T</w:t>
      </w:r>
      <w:r w:rsidRPr="0019537B">
        <w:rPr>
          <w:vertAlign w:val="subscript"/>
        </w:rPr>
        <w:t>uncertainty_MAC</w:t>
      </w:r>
      <w:proofErr w:type="spellEnd"/>
      <w:r w:rsidRPr="0019537B">
        <w:rPr>
          <w:rFonts w:eastAsia="Malgun Gothic"/>
        </w:rPr>
        <w:t xml:space="preserve"> is the time period between reception of the last activation command for </w:t>
      </w:r>
      <w:r w:rsidRPr="0019537B">
        <w:t>PDCCH TCI, PDSCH TCI (when applicable), UL spatial relation (for FR2) relative to</w:t>
      </w:r>
    </w:p>
    <w:p w14:paraId="34AB064E" w14:textId="77777777" w:rsidR="00DF7A5A" w:rsidRPr="0019537B" w:rsidRDefault="00DF7A5A" w:rsidP="00DF7A5A">
      <w:pPr>
        <w:pStyle w:val="B30"/>
        <w:ind w:left="852" w:firstLine="0"/>
      </w:pPr>
      <w:r w:rsidRPr="0019537B">
        <w:t>-</w:t>
      </w:r>
      <w:r w:rsidRPr="0019537B">
        <w:tab/>
      </w:r>
      <w:proofErr w:type="spellStart"/>
      <w:r w:rsidRPr="0019537B">
        <w:t>SCell</w:t>
      </w:r>
      <w:proofErr w:type="spellEnd"/>
      <w:r w:rsidRPr="0019537B">
        <w:t xml:space="preserve"> activation command for known case;</w:t>
      </w:r>
    </w:p>
    <w:p w14:paraId="201DA598" w14:textId="77777777" w:rsidR="00DF7A5A" w:rsidRPr="00E862E8" w:rsidRDefault="00DF7A5A" w:rsidP="00DF7A5A">
      <w:pPr>
        <w:ind w:left="1135" w:hanging="284"/>
      </w:pPr>
      <w:r w:rsidRPr="00E862E8">
        <w:t>-</w:t>
      </w:r>
      <w:r w:rsidRPr="00E862E8">
        <w:tab/>
        <w:t xml:space="preserve">First valid L3 report for unknown case, </w:t>
      </w:r>
      <w:r w:rsidRPr="00E862E8">
        <w:rPr>
          <w:lang w:eastAsia="zh-CN"/>
        </w:rPr>
        <w:t>if UE reports valid L3</w:t>
      </w:r>
      <w:r>
        <w:rPr>
          <w:lang w:eastAsia="zh-CN"/>
        </w:rPr>
        <w:t>-RSRP</w:t>
      </w:r>
      <w:r w:rsidRPr="00E862E8">
        <w:rPr>
          <w:rFonts w:hint="eastAsia"/>
          <w:lang w:val="en-US" w:eastAsia="zh-CN"/>
        </w:rPr>
        <w:t xml:space="preserve"> </w:t>
      </w:r>
      <w:r w:rsidRPr="00E862E8">
        <w:rPr>
          <w:rFonts w:hint="eastAsia"/>
          <w:lang w:eastAsia="zh-CN"/>
        </w:rPr>
        <w:t>befor</w:t>
      </w:r>
      <w:r w:rsidRPr="00E862E8">
        <w:rPr>
          <w:lang w:eastAsia="zh-CN"/>
        </w:rPr>
        <w:t>e receiving TCI activation command</w:t>
      </w:r>
      <w:r w:rsidRPr="00E862E8">
        <w:t xml:space="preserve">; </w:t>
      </w:r>
    </w:p>
    <w:p w14:paraId="2C668818" w14:textId="77777777" w:rsidR="00DF7A5A" w:rsidRPr="0019537B" w:rsidRDefault="00DF7A5A" w:rsidP="00DF7A5A">
      <w:pPr>
        <w:pStyle w:val="B30"/>
      </w:pPr>
      <w:r w:rsidRPr="00E862E8">
        <w:lastRenderedPageBreak/>
        <w:t>-</w:t>
      </w:r>
      <w:r w:rsidRPr="00E862E8">
        <w:tab/>
        <w:t xml:space="preserve">First valid L1-RSRP reporting for unknown case, </w:t>
      </w:r>
      <w:r>
        <w:t>if</w:t>
      </w:r>
      <w:r w:rsidRPr="00E862E8">
        <w:t xml:space="preserve"> UE </w:t>
      </w:r>
      <w:r w:rsidRPr="00897ED7">
        <w:t>reports valid L3-RSRP after receiving TCI activation command</w:t>
      </w:r>
      <w:r w:rsidRPr="00E862E8">
        <w:t>.</w:t>
      </w:r>
    </w:p>
    <w:p w14:paraId="747FCC52" w14:textId="77777777" w:rsidR="00DF7A5A" w:rsidRPr="0019537B" w:rsidRDefault="00DF7A5A" w:rsidP="00DF7A5A">
      <w:pPr>
        <w:pStyle w:val="B10"/>
        <w:ind w:firstLine="0"/>
        <w:rPr>
          <w:lang w:eastAsia="zh-CN"/>
        </w:rPr>
      </w:pPr>
      <w:r w:rsidRPr="0019537B">
        <w:t xml:space="preserve">Otherwise, </w:t>
      </w:r>
      <w:proofErr w:type="spellStart"/>
      <w:r w:rsidRPr="0019537B">
        <w:t>T</w:t>
      </w:r>
      <w:r w:rsidRPr="0019537B">
        <w:rPr>
          <w:vertAlign w:val="subscript"/>
        </w:rPr>
        <w:t>activation_time</w:t>
      </w:r>
      <w:proofErr w:type="spellEnd"/>
      <w:r w:rsidRPr="0019537B">
        <w:t xml:space="preserve"> is the </w:t>
      </w:r>
      <w:proofErr w:type="spellStart"/>
      <w:r w:rsidRPr="0019537B">
        <w:t>SCell</w:t>
      </w:r>
      <w:proofErr w:type="spellEnd"/>
      <w:r w:rsidRPr="0019537B">
        <w:t xml:space="preserve"> activation delay in </w:t>
      </w:r>
      <w:r>
        <w:t>milliseconds</w:t>
      </w:r>
      <w:r w:rsidRPr="0019537B">
        <w:t xml:space="preserve"> as specified in</w:t>
      </w:r>
      <w:r>
        <w:t xml:space="preserve"> clause</w:t>
      </w:r>
      <w:r w:rsidRPr="0019537B">
        <w:t xml:space="preserve"> 8.3.2 except the definition of </w:t>
      </w:r>
      <w:proofErr w:type="spellStart"/>
      <w:r w:rsidRPr="0019537B">
        <w:t>T</w:t>
      </w:r>
      <w:r w:rsidRPr="0019537B">
        <w:rPr>
          <w:vertAlign w:val="subscript"/>
        </w:rPr>
        <w:t>uncertainty_MAC</w:t>
      </w:r>
      <w:proofErr w:type="spellEnd"/>
      <w:r w:rsidRPr="0019537B">
        <w:t xml:space="preserve"> is replaced with:</w:t>
      </w:r>
    </w:p>
    <w:p w14:paraId="65CE4A31" w14:textId="77777777" w:rsidR="00DF7A5A" w:rsidRPr="0019537B" w:rsidRDefault="00DF7A5A" w:rsidP="00DF7A5A">
      <w:pPr>
        <w:pStyle w:val="B10"/>
        <w:ind w:left="852"/>
        <w:rPr>
          <w:lang w:eastAsia="zh-CN"/>
        </w:rPr>
      </w:pPr>
      <w:r w:rsidRPr="0019537B">
        <w:rPr>
          <w:lang w:eastAsia="zh-CN"/>
        </w:rPr>
        <w:t>-</w:t>
      </w:r>
      <w:r w:rsidRPr="0019537B">
        <w:rPr>
          <w:lang w:eastAsia="zh-CN"/>
        </w:rPr>
        <w:tab/>
      </w:r>
      <w:proofErr w:type="spellStart"/>
      <w:r w:rsidRPr="0019537B">
        <w:t>T</w:t>
      </w:r>
      <w:r w:rsidRPr="0019537B">
        <w:rPr>
          <w:vertAlign w:val="subscript"/>
        </w:rPr>
        <w:t>uncertainty_MAC</w:t>
      </w:r>
      <w:proofErr w:type="spellEnd"/>
      <w:r w:rsidRPr="0019537B">
        <w:t xml:space="preserve"> is the time period between reception of the last activation command for PDCCH TCI, PDSCH TCI (when applicable), UL spatial relation (for FR2) relative to</w:t>
      </w:r>
    </w:p>
    <w:p w14:paraId="360122ED" w14:textId="77777777" w:rsidR="00DF7A5A" w:rsidRPr="0019537B" w:rsidRDefault="00DF7A5A" w:rsidP="00DF7A5A">
      <w:pPr>
        <w:pStyle w:val="B20"/>
        <w:ind w:left="1136"/>
      </w:pPr>
      <w:r w:rsidRPr="0019537B">
        <w:rPr>
          <w:lang w:eastAsia="zh-CN"/>
        </w:rPr>
        <w:t>-</w:t>
      </w:r>
      <w:r w:rsidRPr="0019537B">
        <w:rPr>
          <w:lang w:eastAsia="zh-CN"/>
        </w:rPr>
        <w:tab/>
      </w:r>
      <w:proofErr w:type="spellStart"/>
      <w:r w:rsidRPr="0019537B">
        <w:t>SCell</w:t>
      </w:r>
      <w:proofErr w:type="spellEnd"/>
      <w:r w:rsidRPr="0019537B">
        <w:t xml:space="preserve"> activation command for known case;</w:t>
      </w:r>
    </w:p>
    <w:p w14:paraId="64A5B1DE" w14:textId="77777777" w:rsidR="00DF7A5A" w:rsidRPr="0019537B" w:rsidRDefault="00DF7A5A" w:rsidP="00DF7A5A">
      <w:pPr>
        <w:pStyle w:val="B20"/>
        <w:ind w:left="1136"/>
        <w:rPr>
          <w:lang w:eastAsia="zh-CN"/>
        </w:rPr>
      </w:pPr>
      <w:r w:rsidRPr="0019537B">
        <w:rPr>
          <w:lang w:eastAsia="zh-CN"/>
        </w:rPr>
        <w:t>-</w:t>
      </w:r>
      <w:r w:rsidRPr="0019537B">
        <w:rPr>
          <w:lang w:eastAsia="zh-CN"/>
        </w:rPr>
        <w:tab/>
        <w:t>First valid L1-RSRP reporting for unknown case.</w:t>
      </w:r>
    </w:p>
    <w:p w14:paraId="43A56E56" w14:textId="77777777" w:rsidR="00DF7A5A" w:rsidRPr="0019537B" w:rsidRDefault="00DF7A5A" w:rsidP="00DF7A5A">
      <w:pPr>
        <w:ind w:left="568" w:hanging="284"/>
      </w:pPr>
      <w:r w:rsidRPr="0019537B">
        <w:t>-</w:t>
      </w:r>
      <w:r w:rsidRPr="0019537B">
        <w:tab/>
      </w:r>
      <w:proofErr w:type="spellStart"/>
      <w:r w:rsidRPr="0019537B">
        <w:t>T</w:t>
      </w:r>
      <w:r w:rsidRPr="0019537B">
        <w:rPr>
          <w:vertAlign w:val="subscript"/>
        </w:rPr>
        <w:t>target_PL</w:t>
      </w:r>
      <w:proofErr w:type="spellEnd"/>
      <w:r w:rsidRPr="0019537B">
        <w:rPr>
          <w:vertAlign w:val="subscript"/>
        </w:rPr>
        <w:t>-RS</w:t>
      </w:r>
      <w:r w:rsidRPr="0019537B">
        <w:t xml:space="preserve"> is the periodicity of the target pathloss reference signal determined during PUCCH </w:t>
      </w:r>
      <w:proofErr w:type="spellStart"/>
      <w:r w:rsidRPr="0019537B">
        <w:t>SCell</w:t>
      </w:r>
      <w:proofErr w:type="spellEnd"/>
      <w:r w:rsidRPr="0019537B">
        <w:t xml:space="preserve"> activation.</w:t>
      </w:r>
    </w:p>
    <w:p w14:paraId="3C86A72B" w14:textId="77777777" w:rsidR="00DF7A5A" w:rsidRPr="0019537B" w:rsidRDefault="00DF7A5A" w:rsidP="00DF7A5A">
      <w:pPr>
        <w:ind w:left="568" w:hanging="284"/>
        <w:rPr>
          <w:lang w:eastAsia="zh-CN"/>
        </w:rPr>
      </w:pPr>
      <w:r w:rsidRPr="0019537B">
        <w:rPr>
          <w:lang w:eastAsia="zh-CN"/>
        </w:rPr>
        <w:t>-</w:t>
      </w:r>
      <w:r w:rsidRPr="0019537B">
        <w:rPr>
          <w:lang w:eastAsia="zh-CN"/>
        </w:rPr>
        <w:tab/>
      </w:r>
      <w:proofErr w:type="spellStart"/>
      <w:r w:rsidRPr="0019537B">
        <w:rPr>
          <w:lang w:eastAsia="zh-CN"/>
        </w:rPr>
        <w:t>T</w:t>
      </w:r>
      <w:r w:rsidRPr="0019537B">
        <w:rPr>
          <w:vertAlign w:val="subscript"/>
          <w:lang w:eastAsia="zh-CN"/>
        </w:rPr>
        <w:t>First_available_CSI</w:t>
      </w:r>
      <w:proofErr w:type="spellEnd"/>
      <w:r w:rsidRPr="0019537B">
        <w:rPr>
          <w:lang w:eastAsia="zh-CN"/>
        </w:rPr>
        <w:t xml:space="preserve"> is the delay uncertainty (in </w:t>
      </w:r>
      <w:proofErr w:type="spellStart"/>
      <w:r w:rsidRPr="0019537B">
        <w:rPr>
          <w:lang w:eastAsia="zh-CN"/>
        </w:rPr>
        <w:t>ms</w:t>
      </w:r>
      <w:proofErr w:type="spellEnd"/>
      <w:r w:rsidRPr="0019537B">
        <w:rPr>
          <w:lang w:eastAsia="zh-CN"/>
        </w:rPr>
        <w:t xml:space="preserve">) in acquiring the first available downlink CSI reference resource. </w:t>
      </w:r>
    </w:p>
    <w:p w14:paraId="14C7F2DE" w14:textId="77777777" w:rsidR="00DF7A5A" w:rsidRPr="0019537B" w:rsidRDefault="00DF7A5A" w:rsidP="00DF7A5A">
      <w:pPr>
        <w:ind w:left="568" w:hanging="284"/>
        <w:rPr>
          <w:lang w:eastAsia="zh-CN"/>
        </w:rPr>
      </w:pPr>
      <w:r w:rsidRPr="0019537B">
        <w:rPr>
          <w:lang w:eastAsia="zh-CN"/>
        </w:rPr>
        <w:t>-</w:t>
      </w:r>
      <w:r w:rsidRPr="0019537B">
        <w:rPr>
          <w:lang w:eastAsia="zh-CN"/>
        </w:rPr>
        <w:tab/>
      </w:r>
      <w:proofErr w:type="spellStart"/>
      <w:r w:rsidRPr="0019537B">
        <w:rPr>
          <w:lang w:eastAsia="zh-CN"/>
        </w:rPr>
        <w:t>T</w:t>
      </w:r>
      <w:r w:rsidRPr="0019537B">
        <w:rPr>
          <w:vertAlign w:val="subscript"/>
          <w:lang w:eastAsia="zh-CN"/>
        </w:rPr>
        <w:t>CSI_processing</w:t>
      </w:r>
      <w:proofErr w:type="spellEnd"/>
      <w:r w:rsidRPr="0019537B">
        <w:rPr>
          <w:lang w:eastAsia="zh-CN"/>
        </w:rPr>
        <w:t xml:space="preserve"> is the UE processing time for CSI reporting.</w:t>
      </w:r>
    </w:p>
    <w:p w14:paraId="55BCE4BF" w14:textId="77777777" w:rsidR="00DF7A5A" w:rsidRPr="0019537B" w:rsidRDefault="00DF7A5A" w:rsidP="00DF7A5A">
      <w:pPr>
        <w:ind w:left="568" w:hanging="284"/>
        <w:rPr>
          <w:lang w:eastAsia="zh-CN"/>
        </w:rPr>
      </w:pPr>
      <w:r w:rsidRPr="0019537B">
        <w:rPr>
          <w:lang w:eastAsia="zh-CN"/>
        </w:rPr>
        <w:t>-</w:t>
      </w:r>
      <w:r w:rsidRPr="0019537B">
        <w:rPr>
          <w:lang w:eastAsia="zh-CN"/>
        </w:rPr>
        <w:tab/>
      </w:r>
      <w:proofErr w:type="spellStart"/>
      <w:r w:rsidRPr="0019537B">
        <w:rPr>
          <w:lang w:eastAsia="zh-CN"/>
        </w:rPr>
        <w:t>T</w:t>
      </w:r>
      <w:r w:rsidRPr="0019537B">
        <w:rPr>
          <w:vertAlign w:val="subscript"/>
          <w:lang w:eastAsia="zh-CN"/>
        </w:rPr>
        <w:t>CSI_reporting_after</w:t>
      </w:r>
      <w:proofErr w:type="spellEnd"/>
      <w:r w:rsidRPr="0019537B">
        <w:rPr>
          <w:lang w:eastAsia="zh-CN"/>
        </w:rPr>
        <w:t xml:space="preserve"> is the delay uncertainty (in </w:t>
      </w:r>
      <w:proofErr w:type="spellStart"/>
      <w:r w:rsidRPr="0019537B">
        <w:rPr>
          <w:lang w:eastAsia="zh-CN"/>
        </w:rPr>
        <w:t>ms</w:t>
      </w:r>
      <w:proofErr w:type="spellEnd"/>
      <w:r w:rsidRPr="0019537B">
        <w:rPr>
          <w:lang w:eastAsia="zh-CN"/>
        </w:rPr>
        <w:t>) in acquiring the first available CSI reporting resources after end of max ((</w:t>
      </w:r>
      <w:proofErr w:type="spellStart"/>
      <w:r w:rsidRPr="0019537B">
        <w:rPr>
          <w:lang w:eastAsia="zh-CN"/>
        </w:rPr>
        <w:t>T</w:t>
      </w:r>
      <w:r w:rsidRPr="0019537B">
        <w:rPr>
          <w:vertAlign w:val="subscript"/>
          <w:lang w:eastAsia="zh-CN"/>
        </w:rPr>
        <w:t>First_available_CSI</w:t>
      </w:r>
      <w:proofErr w:type="spellEnd"/>
      <w:r w:rsidRPr="0019537B">
        <w:rPr>
          <w:lang w:eastAsia="zh-CN"/>
        </w:rPr>
        <w:t xml:space="preserve"> + </w:t>
      </w:r>
      <w:proofErr w:type="spellStart"/>
      <w:r w:rsidRPr="0019537B">
        <w:rPr>
          <w:lang w:eastAsia="zh-CN"/>
        </w:rPr>
        <w:t>T</w:t>
      </w:r>
      <w:r w:rsidRPr="0019537B">
        <w:rPr>
          <w:vertAlign w:val="subscript"/>
          <w:lang w:eastAsia="zh-CN"/>
        </w:rPr>
        <w:t>CSI_processing</w:t>
      </w:r>
      <w:proofErr w:type="spellEnd"/>
      <w:r w:rsidRPr="0019537B">
        <w:rPr>
          <w:lang w:eastAsia="zh-CN"/>
        </w:rPr>
        <w:t>), 3*</w:t>
      </w:r>
      <w:proofErr w:type="spellStart"/>
      <w:r w:rsidRPr="0019537B">
        <w:rPr>
          <w:lang w:eastAsia="zh-CN"/>
        </w:rPr>
        <w:t>T</w:t>
      </w:r>
      <w:r w:rsidRPr="0019537B">
        <w:rPr>
          <w:vertAlign w:val="subscript"/>
          <w:lang w:eastAsia="zh-CN"/>
        </w:rPr>
        <w:t>target_PL</w:t>
      </w:r>
      <w:proofErr w:type="spellEnd"/>
      <w:r w:rsidRPr="0019537B">
        <w:rPr>
          <w:vertAlign w:val="subscript"/>
          <w:lang w:eastAsia="zh-CN"/>
        </w:rPr>
        <w:t>-RS</w:t>
      </w:r>
      <w:r w:rsidRPr="0019537B">
        <w:rPr>
          <w:lang w:eastAsia="zh-CN"/>
        </w:rPr>
        <w:t>)</w:t>
      </w:r>
    </w:p>
    <w:p w14:paraId="4AA052C5" w14:textId="77777777" w:rsidR="00DF7A5A" w:rsidRPr="0019537B" w:rsidRDefault="00DF7A5A" w:rsidP="00DF7A5A">
      <w:pPr>
        <w:keepNext/>
        <w:keepLines/>
      </w:pPr>
      <w:r w:rsidRPr="0019537B">
        <w:t xml:space="preserve">If the UE does not have a valid TA for transmitting on an </w:t>
      </w:r>
      <w:proofErr w:type="spellStart"/>
      <w:r w:rsidRPr="0019537B">
        <w:t>SCell</w:t>
      </w:r>
      <w:proofErr w:type="spellEnd"/>
      <w:r w:rsidRPr="0019537B">
        <w:t xml:space="preserve"> then the UE shall be capable to perform downlink actions related to the </w:t>
      </w:r>
      <w:proofErr w:type="spellStart"/>
      <w:r w:rsidRPr="0019537B">
        <w:t>SCell</w:t>
      </w:r>
      <w:proofErr w:type="spellEnd"/>
      <w:r w:rsidRPr="0019537B">
        <w:t xml:space="preserve"> activation command as specified in [7] for the </w:t>
      </w:r>
      <w:proofErr w:type="spellStart"/>
      <w:r w:rsidRPr="0019537B">
        <w:t>SCell</w:t>
      </w:r>
      <w:proofErr w:type="spellEnd"/>
      <w:r w:rsidRPr="0019537B">
        <w:t xml:space="preserve"> being activated on the PUCCH </w:t>
      </w:r>
      <w:proofErr w:type="spellStart"/>
      <w:r w:rsidRPr="0019537B">
        <w:t>SCell</w:t>
      </w:r>
      <w:proofErr w:type="spellEnd"/>
      <w:r w:rsidRPr="0019537B">
        <w:t xml:space="preserve"> no later than in slot 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m:t>
                </m:r>
                <m:r>
                  <w:rPr>
                    <w:rFonts w:ascii="Cambria Math" w:hAnsi="Cambria Math"/>
                    <w:lang w:eastAsia="zh-CN"/>
                  </w:rPr>
                  <m:t>n_time</m:t>
                </m:r>
              </m:sub>
            </m:sSub>
          </m:num>
          <m:den>
            <m:r>
              <w:rPr>
                <w:rFonts w:ascii="Cambria Math" w:hAnsi="Cambria Math"/>
              </w:rPr>
              <m:t>NR slot length</m:t>
            </m:r>
          </m:den>
        </m:f>
      </m:oMath>
      <w:r w:rsidRPr="0019537B">
        <w:fldChar w:fldCharType="begin"/>
      </w:r>
      <w:r w:rsidRPr="0019537B">
        <w:instrText xml:space="preserve"> QUOTE </w:instrText>
      </w:r>
      <m:oMath>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activation_time+</m:t>
                </m:r>
              </m:sub>
            </m:sSub>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rsidRPr="0019537B">
        <w:instrText xml:space="preserve"> </w:instrText>
      </w:r>
      <w:r w:rsidRPr="0019537B">
        <w:fldChar w:fldCharType="end"/>
      </w:r>
      <w:r w:rsidRPr="0019537B">
        <w:t>,</w:t>
      </w:r>
      <w:r w:rsidRPr="0019537B">
        <w:rPr>
          <w:lang w:eastAsia="zh-CN"/>
        </w:rPr>
        <w:t xml:space="preserve"> </w:t>
      </w:r>
      <w:r w:rsidRPr="0019537B">
        <w:t xml:space="preserve">and shall be capable to perform uplink actions related to the </w:t>
      </w:r>
      <w:proofErr w:type="spellStart"/>
      <w:r w:rsidRPr="0019537B">
        <w:t>SCell</w:t>
      </w:r>
      <w:proofErr w:type="spellEnd"/>
      <w:r w:rsidRPr="0019537B">
        <w:t xml:space="preserve"> activation command as specified in [7] for the </w:t>
      </w:r>
      <w:proofErr w:type="spellStart"/>
      <w:r w:rsidRPr="0019537B">
        <w:t>SCell</w:t>
      </w:r>
      <w:proofErr w:type="spellEnd"/>
      <w:r w:rsidRPr="0019537B">
        <w:t xml:space="preserve"> being activated on the PUCCH </w:t>
      </w:r>
      <w:proofErr w:type="spellStart"/>
      <w:r w:rsidRPr="0019537B">
        <w:t>SCell</w:t>
      </w:r>
      <w:proofErr w:type="spellEnd"/>
      <w:r w:rsidRPr="0019537B">
        <w:t xml:space="preserve">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oMath>
      <w:r w:rsidRPr="0019537B">
        <w:t xml:space="preserve"> </w:t>
      </w:r>
      <w:r w:rsidRPr="0019537B">
        <w:fldChar w:fldCharType="begin"/>
      </w:r>
      <w:r w:rsidRPr="0019537B">
        <w:instrText xml:space="preserve"> QUOTE </w:instrText>
      </w:r>
      <m:oMath>
        <m:r>
          <m:rPr>
            <m:sty m:val="p"/>
          </m:rPr>
          <w:rPr>
            <w:rFonts w:ascii="Cambria Math" w:hAnsi="Cambria Math"/>
          </w:rPr>
          <m:t>n+</m:t>
        </m:r>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delay_PUCCH_SCell</m:t>
                </m:r>
              </m:sub>
            </m:sSub>
            <m:r>
              <m:rPr>
                <m:sty m:val="p"/>
              </m:rPr>
              <w:rPr>
                <w:rFonts w:ascii="Cambria Math" w:hAnsi="Cambria Math"/>
              </w:rPr>
              <m:t>+</m:t>
            </m:r>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CSI_Reporting_PUCCH_SCell</m:t>
                </m:r>
              </m:sub>
            </m:sSub>
          </m:num>
          <m:den>
            <m:r>
              <m:rPr>
                <m:sty m:val="p"/>
              </m:rPr>
              <w:rPr>
                <w:rFonts w:ascii="Cambria Math" w:hAnsi="Cambria Math"/>
              </w:rPr>
              <m:t>NR slot length</m:t>
            </m:r>
          </m:den>
        </m:f>
      </m:oMath>
      <w:r w:rsidRPr="0019537B">
        <w:instrText xml:space="preserve"> </w:instrText>
      </w:r>
      <w:r w:rsidRPr="0019537B">
        <w:fldChar w:fldCharType="end"/>
      </w:r>
      <w:r w:rsidRPr="0019537B">
        <w:t xml:space="preserve">and shall transmit valid CSI report for the </w:t>
      </w:r>
      <w:proofErr w:type="spellStart"/>
      <w:r w:rsidRPr="0019537B">
        <w:t>SCell</w:t>
      </w:r>
      <w:proofErr w:type="spellEnd"/>
      <w:r w:rsidRPr="0019537B">
        <w:t xml:space="preserve"> being activated on the PUCCH </w:t>
      </w:r>
      <w:proofErr w:type="spellStart"/>
      <w:r w:rsidRPr="0019537B">
        <w:t>SCell</w:t>
      </w:r>
      <w:proofErr w:type="spellEnd"/>
      <w:r w:rsidRPr="0019537B">
        <w:t xml:space="preserve">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delay_PUCCH_SCell</m:t>
                </m:r>
              </m:sub>
            </m:sSub>
          </m:num>
          <m:den>
            <m:r>
              <w:rPr>
                <w:rFonts w:ascii="Cambria Math" w:hAnsi="Cambria Math"/>
              </w:rPr>
              <m:t>NR slot length</m:t>
            </m:r>
          </m:den>
        </m:f>
      </m:oMath>
      <w:r w:rsidRPr="0019537B">
        <w:t>, where:</w:t>
      </w:r>
      <w:r w:rsidRPr="0019537B">
        <w:tab/>
      </w:r>
    </w:p>
    <w:p w14:paraId="0394322D" w14:textId="77777777" w:rsidR="00DF7A5A" w:rsidRPr="0019537B" w:rsidRDefault="00DF7A5A" w:rsidP="00DF7A5A">
      <w:pPr>
        <w:pStyle w:val="EQ"/>
        <w:rPr>
          <w:noProof w:val="0"/>
        </w:rPr>
      </w:pPr>
      <w:proofErr w:type="spellStart"/>
      <w:r w:rsidRPr="0019537B">
        <w:rPr>
          <w:noProof w:val="0"/>
        </w:rPr>
        <w:t>T</w:t>
      </w:r>
      <w:r w:rsidRPr="0019537B">
        <w:rPr>
          <w:noProof w:val="0"/>
          <w:vertAlign w:val="subscript"/>
        </w:rPr>
        <w:t>delay_PUCCH_SCell</w:t>
      </w:r>
      <w:proofErr w:type="spellEnd"/>
      <w:r w:rsidRPr="0019537B">
        <w:rPr>
          <w:noProof w:val="0"/>
        </w:rPr>
        <w:t xml:space="preserve"> = </w:t>
      </w:r>
      <w:proofErr w:type="spellStart"/>
      <w:r w:rsidRPr="0019537B">
        <w:rPr>
          <w:noProof w:val="0"/>
        </w:rPr>
        <w:t>T</w:t>
      </w:r>
      <w:r w:rsidRPr="0019537B">
        <w:rPr>
          <w:noProof w:val="0"/>
          <w:vertAlign w:val="subscript"/>
        </w:rPr>
        <w:t>activation_time</w:t>
      </w:r>
      <w:proofErr w:type="spellEnd"/>
      <w:r w:rsidRPr="0019537B">
        <w:rPr>
          <w:noProof w:val="0"/>
          <w:vertAlign w:val="subscript"/>
        </w:rPr>
        <w:t xml:space="preserve"> </w:t>
      </w:r>
      <w:r w:rsidRPr="0019537B">
        <w:rPr>
          <w:noProof w:val="0"/>
        </w:rPr>
        <w:t>+ max ((</w:t>
      </w:r>
      <w:proofErr w:type="spellStart"/>
      <w:r w:rsidRPr="0019537B">
        <w:rPr>
          <w:noProof w:val="0"/>
        </w:rPr>
        <w:t>T</w:t>
      </w:r>
      <w:r w:rsidRPr="0019537B">
        <w:rPr>
          <w:noProof w:val="0"/>
          <w:vertAlign w:val="subscript"/>
        </w:rPr>
        <w:t>First_available_CSI</w:t>
      </w:r>
      <w:proofErr w:type="spellEnd"/>
      <w:r w:rsidRPr="0019537B">
        <w:rPr>
          <w:noProof w:val="0"/>
        </w:rPr>
        <w:t xml:space="preserve"> + </w:t>
      </w:r>
      <w:proofErr w:type="spellStart"/>
      <w:r w:rsidRPr="0019537B">
        <w:rPr>
          <w:noProof w:val="0"/>
        </w:rPr>
        <w:t>T</w:t>
      </w:r>
      <w:r w:rsidRPr="0019537B">
        <w:rPr>
          <w:noProof w:val="0"/>
          <w:vertAlign w:val="subscript"/>
        </w:rPr>
        <w:t>CSI_processing</w:t>
      </w:r>
      <w:proofErr w:type="spellEnd"/>
      <w:r w:rsidRPr="0019537B">
        <w:rPr>
          <w:noProof w:val="0"/>
        </w:rPr>
        <w:t xml:space="preserve">), (T1+T2+T3), </w:t>
      </w:r>
      <w:r w:rsidRPr="0019537B">
        <w:rPr>
          <w:noProof w:val="0"/>
          <w:lang w:eastAsia="zh-CN"/>
        </w:rPr>
        <w:t>3</w:t>
      </w:r>
      <w:r w:rsidRPr="0019537B">
        <w:rPr>
          <w:noProof w:val="0"/>
        </w:rPr>
        <w:t>*</w:t>
      </w:r>
      <w:proofErr w:type="spellStart"/>
      <w:r w:rsidRPr="0019537B">
        <w:rPr>
          <w:noProof w:val="0"/>
        </w:rPr>
        <w:t>T</w:t>
      </w:r>
      <w:r w:rsidRPr="0019537B">
        <w:rPr>
          <w:noProof w:val="0"/>
          <w:vertAlign w:val="subscript"/>
        </w:rPr>
        <w:t>target_PL</w:t>
      </w:r>
      <w:proofErr w:type="spellEnd"/>
      <w:r w:rsidRPr="0019537B">
        <w:rPr>
          <w:noProof w:val="0"/>
          <w:vertAlign w:val="subscript"/>
        </w:rPr>
        <w:t>-RS</w:t>
      </w:r>
      <w:r w:rsidRPr="0019537B">
        <w:rPr>
          <w:noProof w:val="0"/>
        </w:rPr>
        <w:t xml:space="preserve">) + </w:t>
      </w:r>
      <w:proofErr w:type="spellStart"/>
      <w:r w:rsidRPr="0019537B">
        <w:rPr>
          <w:noProof w:val="0"/>
        </w:rPr>
        <w:t>T</w:t>
      </w:r>
      <w:r w:rsidRPr="0019537B">
        <w:rPr>
          <w:noProof w:val="0"/>
          <w:vertAlign w:val="subscript"/>
        </w:rPr>
        <w:t>CSI_reporting_after</w:t>
      </w:r>
      <w:proofErr w:type="spellEnd"/>
    </w:p>
    <w:p w14:paraId="67559D52" w14:textId="77777777" w:rsidR="00DF7A5A" w:rsidRPr="0019537B" w:rsidRDefault="00DF7A5A" w:rsidP="00DF7A5A">
      <w:pPr>
        <w:rPr>
          <w:lang w:eastAsia="zh-CN"/>
        </w:rPr>
      </w:pPr>
      <w:r w:rsidRPr="0019537B">
        <w:t>Where:</w:t>
      </w:r>
    </w:p>
    <w:p w14:paraId="5A813CBD" w14:textId="77777777" w:rsidR="00DF7A5A" w:rsidRDefault="00DF7A5A" w:rsidP="00DF7A5A">
      <w:pPr>
        <w:pStyle w:val="B10"/>
        <w:rPr>
          <w:ins w:id="213" w:author="CATT" w:date="2025-04-22T10:12:00Z"/>
          <w:lang w:eastAsia="zh-CN"/>
        </w:rPr>
      </w:pPr>
      <w:r w:rsidRPr="0019537B">
        <w:t>-</w:t>
      </w:r>
      <w:r w:rsidRPr="0019537B">
        <w:tab/>
      </w:r>
      <w:proofErr w:type="spellStart"/>
      <w:r w:rsidRPr="0019537B">
        <w:t>T</w:t>
      </w:r>
      <w:r w:rsidRPr="0019537B">
        <w:rPr>
          <w:vertAlign w:val="subscript"/>
        </w:rPr>
        <w:t>activation_time</w:t>
      </w:r>
      <w:proofErr w:type="spellEnd"/>
      <w:r w:rsidRPr="0019537B">
        <w:t xml:space="preserve"> is the </w:t>
      </w:r>
      <w:proofErr w:type="spellStart"/>
      <w:r w:rsidRPr="0019537B">
        <w:t>SCell</w:t>
      </w:r>
      <w:proofErr w:type="spellEnd"/>
      <w:r w:rsidRPr="0019537B">
        <w:t xml:space="preserve"> activation delay in </w:t>
      </w:r>
      <w:r>
        <w:t>milliseconds</w:t>
      </w:r>
      <w:r w:rsidRPr="0019537B">
        <w:t>.</w:t>
      </w:r>
    </w:p>
    <w:p w14:paraId="2B03F25B" w14:textId="77777777" w:rsidR="00DF7A5A" w:rsidRDefault="00DF7A5A" w:rsidP="00DF7A5A">
      <w:pPr>
        <w:pStyle w:val="B10"/>
        <w:ind w:firstLine="0"/>
        <w:rPr>
          <w:ins w:id="214" w:author="CATT" w:date="2025-04-22T10:12:00Z"/>
          <w:i/>
          <w:lang w:eastAsia="ko-KR"/>
        </w:rPr>
      </w:pPr>
      <w:ins w:id="215" w:author="CATT" w:date="2025-04-22T10:12:00Z">
        <w:r>
          <w:rPr>
            <w:lang w:eastAsia="ko-KR"/>
          </w:rPr>
          <w:t xml:space="preserve">If target </w:t>
        </w:r>
        <w:proofErr w:type="spellStart"/>
        <w:r>
          <w:rPr>
            <w:lang w:eastAsia="ko-KR"/>
          </w:rPr>
          <w:t>S</w:t>
        </w:r>
        <w:r>
          <w:rPr>
            <w:rFonts w:hint="eastAsia"/>
            <w:lang w:eastAsia="zh-CN"/>
          </w:rPr>
          <w:t>C</w:t>
        </w:r>
        <w:r>
          <w:rPr>
            <w:lang w:eastAsia="ko-KR"/>
          </w:rPr>
          <w:t>ell</w:t>
        </w:r>
        <w:proofErr w:type="spellEnd"/>
        <w:r>
          <w:rPr>
            <w:lang w:eastAsia="ko-KR"/>
          </w:rPr>
          <w:t xml:space="preserve"> is unknown, </w:t>
        </w:r>
        <w:proofErr w:type="spellStart"/>
        <w:r w:rsidRPr="006B098F">
          <w:rPr>
            <w:lang w:eastAsia="ko-KR"/>
          </w:rPr>
          <w:t>T</w:t>
        </w:r>
        <w:r w:rsidRPr="006B098F">
          <w:rPr>
            <w:vertAlign w:val="subscript"/>
            <w:lang w:eastAsia="ko-KR"/>
          </w:rPr>
          <w:t>activation_time</w:t>
        </w:r>
        <w:proofErr w:type="spellEnd"/>
        <w:r>
          <w:rPr>
            <w:vertAlign w:val="subscript"/>
            <w:lang w:eastAsia="ko-KR"/>
          </w:rPr>
          <w:t xml:space="preserve"> </w:t>
        </w:r>
        <w:r w:rsidRPr="00630053">
          <w:rPr>
            <w:lang w:eastAsia="ko-KR"/>
          </w:rPr>
          <w:t xml:space="preserve">is </w:t>
        </w:r>
        <w:r>
          <w:rPr>
            <w:lang w:eastAsia="ko-KR"/>
          </w:rPr>
          <w:t>specified in 8.3.2A provided the following conditions are met:</w:t>
        </w:r>
      </w:ins>
    </w:p>
    <w:p w14:paraId="517562C7" w14:textId="77777777" w:rsidR="00DF7A5A" w:rsidRPr="002E5431" w:rsidRDefault="00DF7A5A" w:rsidP="00DF7A5A">
      <w:pPr>
        <w:pStyle w:val="B20"/>
        <w:rPr>
          <w:ins w:id="216" w:author="CATT" w:date="2025-04-22T10:12:00Z"/>
        </w:rPr>
      </w:pPr>
      <w:ins w:id="217" w:author="CATT" w:date="2025-04-22T10:12:00Z">
        <w:r w:rsidRPr="002E5431">
          <w:t>-</w:t>
        </w:r>
        <w:r w:rsidRPr="002E5431">
          <w:tab/>
          <w:t xml:space="preserve">UE supports </w:t>
        </w:r>
        <w:proofErr w:type="spellStart"/>
        <w:r w:rsidRPr="002E5431">
          <w:rPr>
            <w:i/>
            <w:iCs/>
          </w:rPr>
          <w:t>measValidationReportEMR</w:t>
        </w:r>
        <w:proofErr w:type="spellEnd"/>
        <w:r w:rsidRPr="002E5431">
          <w:t xml:space="preserve"> and </w:t>
        </w:r>
        <w:r w:rsidRPr="002E5431">
          <w:rPr>
            <w:i/>
            <w:iCs/>
          </w:rPr>
          <w:t>measIdleValidityDuration</w:t>
        </w:r>
        <w:r w:rsidRPr="002E5431">
          <w:t>-</w:t>
        </w:r>
        <w:r w:rsidRPr="002E5431">
          <w:rPr>
            <w:i/>
            <w:iCs/>
          </w:rPr>
          <w:t>r18</w:t>
        </w:r>
        <w:r w:rsidRPr="002E5431">
          <w:t xml:space="preserve"> is configured or,  </w:t>
        </w:r>
      </w:ins>
    </w:p>
    <w:p w14:paraId="1F5B3E57" w14:textId="77777777" w:rsidR="00DF7A5A" w:rsidRPr="002E5431" w:rsidRDefault="00DF7A5A" w:rsidP="00DF7A5A">
      <w:pPr>
        <w:pStyle w:val="B20"/>
        <w:rPr>
          <w:ins w:id="218" w:author="CATT" w:date="2025-04-22T10:12:00Z"/>
        </w:rPr>
      </w:pPr>
      <w:ins w:id="219" w:author="CATT" w:date="2025-04-22T10:12:00Z">
        <w:r w:rsidRPr="002E5431">
          <w:t>-</w:t>
        </w:r>
        <w:r w:rsidRPr="002E5431">
          <w:tab/>
          <w:t xml:space="preserve">UE supports </w:t>
        </w:r>
        <w:proofErr w:type="spellStart"/>
        <w:r w:rsidRPr="002E5431">
          <w:rPr>
            <w:i/>
            <w:iCs/>
          </w:rPr>
          <w:t>measValidationReportReselectionMeasurements</w:t>
        </w:r>
        <w:proofErr w:type="spellEnd"/>
        <w:r w:rsidRPr="002E5431">
          <w:t xml:space="preserve"> and </w:t>
        </w:r>
        <w:r w:rsidRPr="002E5431">
          <w:rPr>
            <w:i/>
            <w:iCs/>
          </w:rPr>
          <w:t>measReselectionValidityDuration</w:t>
        </w:r>
        <w:r w:rsidRPr="002E5431">
          <w:t>-</w:t>
        </w:r>
        <w:r w:rsidRPr="002E5431">
          <w:rPr>
            <w:i/>
            <w:iCs/>
          </w:rPr>
          <w:t>r18</w:t>
        </w:r>
        <w:r w:rsidRPr="002E5431">
          <w:t xml:space="preserve"> is configured or, </w:t>
        </w:r>
      </w:ins>
    </w:p>
    <w:p w14:paraId="0A73657A" w14:textId="77777777" w:rsidR="00DF7A5A" w:rsidRDefault="00DF7A5A" w:rsidP="00DF7A5A">
      <w:pPr>
        <w:pStyle w:val="B20"/>
        <w:rPr>
          <w:ins w:id="220" w:author="CATT" w:date="2025-04-22T10:12:00Z"/>
        </w:rPr>
      </w:pPr>
      <w:ins w:id="221" w:author="CATT" w:date="2025-04-22T10:12:00Z">
        <w:r w:rsidRPr="002E5431">
          <w:t>-</w:t>
        </w:r>
        <w:r w:rsidRPr="002E5431">
          <w:tab/>
          <w:t>UE supports idleInactiveNR-</w:t>
        </w:r>
        <w:r w:rsidRPr="002E5431">
          <w:rPr>
            <w:i/>
            <w:iCs/>
          </w:rPr>
          <w:t>MeasReport</w:t>
        </w:r>
        <w:r w:rsidRPr="002E5431">
          <w:t>-</w:t>
        </w:r>
        <w:r w:rsidRPr="002E5431">
          <w:rPr>
            <w:i/>
            <w:iCs/>
          </w:rPr>
          <w:t>r16</w:t>
        </w:r>
        <w:r w:rsidRPr="002E5431">
          <w:t xml:space="preserve">, and neither </w:t>
        </w:r>
        <w:r w:rsidRPr="002E5431">
          <w:rPr>
            <w:i/>
            <w:iCs/>
          </w:rPr>
          <w:t>measIdleValidityDuration</w:t>
        </w:r>
        <w:r w:rsidRPr="002E5431">
          <w:t>-</w:t>
        </w:r>
        <w:r w:rsidRPr="002E5431">
          <w:rPr>
            <w:i/>
            <w:iCs/>
          </w:rPr>
          <w:t>r18</w:t>
        </w:r>
        <w:r w:rsidRPr="002E5431">
          <w:t xml:space="preserve"> nor </w:t>
        </w:r>
        <w:r w:rsidRPr="002E5431">
          <w:rPr>
            <w:i/>
            <w:iCs/>
          </w:rPr>
          <w:t>measReselectionValidityDuration</w:t>
        </w:r>
        <w:r w:rsidRPr="002E5431">
          <w:t xml:space="preserve">-r18 is configured and </w:t>
        </w:r>
        <w:r w:rsidRPr="002E5431">
          <w:rPr>
            <w:i/>
            <w:iCs/>
          </w:rPr>
          <w:t>measIdleDuration</w:t>
        </w:r>
        <w:r w:rsidRPr="002E5431">
          <w:t>-r16 has</w:t>
        </w:r>
      </w:ins>
      <w:ins w:id="222" w:author="CATT" w:date="2025-04-22T10:13:00Z">
        <w:r>
          <w:rPr>
            <w:rFonts w:hint="eastAsia"/>
            <w:lang w:eastAsia="zh-CN"/>
          </w:rPr>
          <w:t xml:space="preserve"> </w:t>
        </w:r>
      </w:ins>
      <w:ins w:id="223" w:author="CATT" w:date="2025-04-22T10:12:00Z">
        <w:r>
          <w:t>n</w:t>
        </w:r>
      </w:ins>
      <w:ins w:id="224" w:author="CATT" w:date="2025-04-22T10:13:00Z">
        <w:r>
          <w:rPr>
            <w:rFonts w:hint="eastAsia"/>
            <w:lang w:eastAsia="zh-CN"/>
          </w:rPr>
          <w:t>o</w:t>
        </w:r>
      </w:ins>
      <w:ins w:id="225" w:author="CATT" w:date="2025-04-22T10:12:00Z">
        <w:r w:rsidRPr="002E5431">
          <w:t xml:space="preserve">t expired at the moment of initiation of RRC state transition to </w:t>
        </w:r>
      </w:ins>
      <w:ins w:id="226" w:author="CATT" w:date="2025-04-22T10:13:00Z">
        <w:r>
          <w:rPr>
            <w:rFonts w:hint="eastAsia"/>
            <w:lang w:eastAsia="zh-CN"/>
          </w:rPr>
          <w:t>CONNECTED</w:t>
        </w:r>
      </w:ins>
      <w:ins w:id="227" w:author="CATT" w:date="2025-04-22T10:12:00Z">
        <w:r w:rsidRPr="002E5431">
          <w:t xml:space="preserve"> mode,</w:t>
        </w:r>
      </w:ins>
    </w:p>
    <w:p w14:paraId="50C5952D" w14:textId="77777777" w:rsidR="00DF7A5A" w:rsidRPr="0019537B" w:rsidRDefault="00DF7A5A" w:rsidP="00DF7A5A">
      <w:pPr>
        <w:pStyle w:val="B10"/>
        <w:ind w:firstLine="0"/>
      </w:pPr>
      <w:r w:rsidRPr="0019537B">
        <w:rPr>
          <w:szCs w:val="24"/>
        </w:rPr>
        <w:t xml:space="preserve">For the UE capable of </w:t>
      </w:r>
      <w:r w:rsidRPr="0019537B">
        <w:rPr>
          <w:i/>
          <w:iCs/>
        </w:rPr>
        <w:t>l3-MeasUnknownSCellActivation</w:t>
      </w:r>
      <w:r>
        <w:rPr>
          <w:rFonts w:hint="eastAsia"/>
          <w:i/>
          <w:iCs/>
          <w:lang w:val="en-US" w:eastAsia="zh-CN"/>
        </w:rPr>
        <w:t>-r18</w:t>
      </w:r>
      <w:r w:rsidRPr="0019537B">
        <w:rPr>
          <w:szCs w:val="24"/>
        </w:rPr>
        <w:t xml:space="preserve">, if the UE is provided with </w:t>
      </w:r>
      <w:proofErr w:type="spellStart"/>
      <w:r w:rsidRPr="0019537B">
        <w:rPr>
          <w:i/>
          <w:iCs/>
          <w:szCs w:val="24"/>
        </w:rPr>
        <w:t>ReportOnScellActivation</w:t>
      </w:r>
      <w:proofErr w:type="spellEnd"/>
      <w:r w:rsidRPr="0019537B">
        <w:t xml:space="preserve"> and it reports valid L3 measurement results after receiving the </w:t>
      </w:r>
      <w:proofErr w:type="spellStart"/>
      <w:r w:rsidRPr="0019537B">
        <w:t>SCell</w:t>
      </w:r>
      <w:proofErr w:type="spellEnd"/>
      <w:r w:rsidRPr="0019537B">
        <w:t xml:space="preserve"> activation command for unknown </w:t>
      </w:r>
      <w:proofErr w:type="spellStart"/>
      <w:r w:rsidRPr="0019537B">
        <w:t>SCell</w:t>
      </w:r>
      <w:proofErr w:type="spellEnd"/>
      <w:r w:rsidRPr="0019537B">
        <w:rPr>
          <w:i/>
          <w:iCs/>
          <w:szCs w:val="24"/>
        </w:rPr>
        <w:t>,</w:t>
      </w:r>
      <w:r w:rsidRPr="0019537B">
        <w:rPr>
          <w:szCs w:val="24"/>
        </w:rPr>
        <w:t xml:space="preserve"> the </w:t>
      </w:r>
      <w:proofErr w:type="spellStart"/>
      <w:r w:rsidRPr="0019537B">
        <w:t>T</w:t>
      </w:r>
      <w:r w:rsidRPr="0019537B">
        <w:rPr>
          <w:vertAlign w:val="subscript"/>
        </w:rPr>
        <w:t>activation_time</w:t>
      </w:r>
      <w:proofErr w:type="spellEnd"/>
      <w:r w:rsidRPr="0019537B">
        <w:t xml:space="preserve"> is the </w:t>
      </w:r>
      <w:proofErr w:type="spellStart"/>
      <w:r w:rsidRPr="0019537B">
        <w:t>SCell</w:t>
      </w:r>
      <w:proofErr w:type="spellEnd"/>
      <w:r w:rsidRPr="0019537B">
        <w:t xml:space="preserve"> activation delay with L3 reporting in </w:t>
      </w:r>
      <w:r>
        <w:t>milliseconds</w:t>
      </w:r>
      <w:r w:rsidRPr="0019537B">
        <w:t xml:space="preserve"> as specified in </w:t>
      </w:r>
      <w:r>
        <w:t>clause</w:t>
      </w:r>
      <w:r w:rsidRPr="0019537B">
        <w:t xml:space="preserve"> 8.3.17 except the definition of </w:t>
      </w:r>
      <w:proofErr w:type="spellStart"/>
      <w:r w:rsidRPr="0019537B">
        <w:t>T</w:t>
      </w:r>
      <w:r w:rsidRPr="0019537B">
        <w:rPr>
          <w:vertAlign w:val="subscript"/>
        </w:rPr>
        <w:t>uncertainty_MAC</w:t>
      </w:r>
      <w:proofErr w:type="spellEnd"/>
      <w:r w:rsidRPr="0019537B">
        <w:t xml:space="preserve"> is replaced with:</w:t>
      </w:r>
    </w:p>
    <w:p w14:paraId="46F8C014" w14:textId="77777777" w:rsidR="00DF7A5A" w:rsidRPr="0019537B" w:rsidRDefault="00DF7A5A" w:rsidP="00DF7A5A">
      <w:pPr>
        <w:pStyle w:val="B20"/>
        <w:rPr>
          <w:lang w:eastAsia="zh-CN"/>
        </w:rPr>
      </w:pPr>
      <w:r w:rsidRPr="0019537B">
        <w:t>-</w:t>
      </w:r>
      <w:r w:rsidRPr="0019537B">
        <w:tab/>
      </w:r>
      <w:proofErr w:type="spellStart"/>
      <w:r w:rsidRPr="0019537B">
        <w:t>T</w:t>
      </w:r>
      <w:r w:rsidRPr="0019537B">
        <w:rPr>
          <w:vertAlign w:val="subscript"/>
        </w:rPr>
        <w:t>uncertainty_MAC</w:t>
      </w:r>
      <w:proofErr w:type="spellEnd"/>
      <w:r w:rsidRPr="0019537B">
        <w:rPr>
          <w:rFonts w:eastAsia="Malgun Gothic"/>
        </w:rPr>
        <w:t xml:space="preserve"> is the time period between reception of the last activation command for </w:t>
      </w:r>
      <w:r w:rsidRPr="0019537B">
        <w:t>PDCCH TCI, PDSCH TCI (when applicable), UL spatial relation (for FR2) relative to</w:t>
      </w:r>
    </w:p>
    <w:p w14:paraId="4FEDAC36" w14:textId="77777777" w:rsidR="00DF7A5A" w:rsidRPr="0019537B" w:rsidRDefault="00DF7A5A" w:rsidP="00DF7A5A">
      <w:pPr>
        <w:pStyle w:val="B30"/>
        <w:ind w:left="852" w:firstLine="0"/>
      </w:pPr>
      <w:r w:rsidRPr="0019537B">
        <w:t>-</w:t>
      </w:r>
      <w:r w:rsidRPr="0019537B">
        <w:tab/>
      </w:r>
      <w:proofErr w:type="spellStart"/>
      <w:r w:rsidRPr="0019537B">
        <w:t>SCell</w:t>
      </w:r>
      <w:proofErr w:type="spellEnd"/>
      <w:r w:rsidRPr="0019537B">
        <w:t xml:space="preserve"> activation command for known case;</w:t>
      </w:r>
    </w:p>
    <w:p w14:paraId="6BF47180" w14:textId="77777777" w:rsidR="00DF7A5A" w:rsidRDefault="00DF7A5A" w:rsidP="00DF7A5A">
      <w:pPr>
        <w:pStyle w:val="B30"/>
      </w:pPr>
      <w:r>
        <w:t>-</w:t>
      </w:r>
      <w:r>
        <w:tab/>
        <w:t xml:space="preserve">First valid L3 report for unknown case, </w:t>
      </w:r>
      <w:r>
        <w:rPr>
          <w:rFonts w:eastAsiaTheme="minorEastAsia" w:hint="eastAsia"/>
          <w:lang w:val="en-US" w:eastAsia="zh-CN"/>
        </w:rPr>
        <w:t xml:space="preserve">if </w:t>
      </w:r>
      <w:r>
        <w:rPr>
          <w:rFonts w:eastAsiaTheme="minorEastAsia"/>
          <w:lang w:eastAsia="zh-CN"/>
        </w:rPr>
        <w:t xml:space="preserve">UE reports valid </w:t>
      </w:r>
      <w:bookmarkStart w:id="228" w:name="_Hlk194244143"/>
      <w:r w:rsidRPr="00E862E8">
        <w:rPr>
          <w:rFonts w:eastAsia="Malgun Gothic"/>
          <w:lang w:eastAsia="zh-CN"/>
        </w:rPr>
        <w:t>L3</w:t>
      </w:r>
      <w:r>
        <w:rPr>
          <w:rFonts w:eastAsia="Malgun Gothic"/>
          <w:lang w:eastAsia="zh-CN"/>
        </w:rPr>
        <w:t>-RSRP</w:t>
      </w:r>
      <w:r w:rsidRPr="00E862E8">
        <w:rPr>
          <w:lang w:eastAsia="zh-CN"/>
        </w:rPr>
        <w:t xml:space="preserve"> </w:t>
      </w:r>
      <w:r>
        <w:rPr>
          <w:lang w:eastAsia="zh-CN"/>
        </w:rPr>
        <w:t xml:space="preserve">before receiving </w:t>
      </w:r>
      <w:r w:rsidRPr="00E862E8">
        <w:rPr>
          <w:lang w:eastAsia="zh-CN"/>
        </w:rPr>
        <w:t xml:space="preserve">TCI </w:t>
      </w:r>
      <w:r>
        <w:rPr>
          <w:lang w:eastAsia="zh-CN"/>
        </w:rPr>
        <w:t xml:space="preserve">activation </w:t>
      </w:r>
      <w:bookmarkEnd w:id="228"/>
      <w:r w:rsidRPr="00E862E8">
        <w:rPr>
          <w:lang w:eastAsia="zh-CN"/>
        </w:rPr>
        <w:t>command</w:t>
      </w:r>
      <w:r w:rsidRPr="00E862E8">
        <w:t xml:space="preserve">; </w:t>
      </w:r>
    </w:p>
    <w:p w14:paraId="1BB32C32" w14:textId="77777777" w:rsidR="00DF7A5A" w:rsidRPr="0019537B" w:rsidRDefault="00DF7A5A" w:rsidP="00DF7A5A">
      <w:pPr>
        <w:pStyle w:val="B30"/>
      </w:pPr>
      <w:r>
        <w:t>-</w:t>
      </w:r>
      <w:r>
        <w:tab/>
        <w:t xml:space="preserve">First valid L1-RSRP reporting for unknown case, </w:t>
      </w:r>
      <w:r>
        <w:rPr>
          <w:lang w:eastAsia="zh-CN"/>
        </w:rPr>
        <w:t xml:space="preserve">if UE reports valid </w:t>
      </w:r>
      <w:r w:rsidRPr="00E862E8">
        <w:rPr>
          <w:lang w:eastAsia="zh-CN"/>
        </w:rPr>
        <w:t>L3</w:t>
      </w:r>
      <w:r>
        <w:rPr>
          <w:lang w:eastAsia="zh-CN"/>
        </w:rPr>
        <w:t>-RSRP</w:t>
      </w:r>
      <w:r w:rsidRPr="00E862E8">
        <w:rPr>
          <w:lang w:eastAsia="zh-CN"/>
        </w:rPr>
        <w:t xml:space="preserve"> after </w:t>
      </w:r>
      <w:r>
        <w:rPr>
          <w:lang w:eastAsia="zh-CN"/>
        </w:rPr>
        <w:t xml:space="preserve">receiving </w:t>
      </w:r>
      <w:r w:rsidRPr="00E862E8">
        <w:rPr>
          <w:lang w:eastAsia="zh-CN"/>
        </w:rPr>
        <w:t xml:space="preserve">TCI </w:t>
      </w:r>
      <w:r>
        <w:rPr>
          <w:lang w:eastAsia="zh-CN"/>
        </w:rPr>
        <w:t xml:space="preserve">activation </w:t>
      </w:r>
      <w:r w:rsidRPr="00E862E8">
        <w:rPr>
          <w:lang w:eastAsia="zh-CN"/>
        </w:rPr>
        <w:t>command</w:t>
      </w:r>
      <w:r w:rsidRPr="00E862E8">
        <w:t>;</w:t>
      </w:r>
    </w:p>
    <w:p w14:paraId="43B334D5" w14:textId="77777777" w:rsidR="00DF7A5A" w:rsidRPr="0019537B" w:rsidRDefault="00DF7A5A" w:rsidP="00DF7A5A">
      <w:pPr>
        <w:pStyle w:val="B10"/>
        <w:ind w:firstLine="0"/>
      </w:pPr>
      <w:r w:rsidRPr="0019537B">
        <w:t xml:space="preserve">Otherwise, </w:t>
      </w:r>
      <w:proofErr w:type="spellStart"/>
      <w:r w:rsidRPr="0019537B">
        <w:t>T</w:t>
      </w:r>
      <w:r w:rsidRPr="0019537B">
        <w:rPr>
          <w:vertAlign w:val="subscript"/>
        </w:rPr>
        <w:t>activation_time</w:t>
      </w:r>
      <w:proofErr w:type="spellEnd"/>
      <w:r w:rsidRPr="0019537B">
        <w:t xml:space="preserve"> is the </w:t>
      </w:r>
      <w:proofErr w:type="spellStart"/>
      <w:r w:rsidRPr="0019537B">
        <w:t>SCell</w:t>
      </w:r>
      <w:proofErr w:type="spellEnd"/>
      <w:r w:rsidRPr="0019537B">
        <w:t xml:space="preserve"> activation delay in </w:t>
      </w:r>
      <w:r>
        <w:t>milliseconds</w:t>
      </w:r>
      <w:r w:rsidRPr="0019537B">
        <w:t xml:space="preserve"> as specified in </w:t>
      </w:r>
      <w:r>
        <w:t>clause</w:t>
      </w:r>
      <w:r w:rsidRPr="0019537B">
        <w:t xml:space="preserve"> 8.3.2 except the definition of </w:t>
      </w:r>
      <w:proofErr w:type="spellStart"/>
      <w:r w:rsidRPr="0019537B">
        <w:t>T</w:t>
      </w:r>
      <w:r w:rsidRPr="0019537B">
        <w:rPr>
          <w:vertAlign w:val="subscript"/>
        </w:rPr>
        <w:t>uncertainty_MAC</w:t>
      </w:r>
      <w:proofErr w:type="spellEnd"/>
      <w:r w:rsidRPr="0019537B">
        <w:t xml:space="preserve"> is replaced with: </w:t>
      </w:r>
    </w:p>
    <w:p w14:paraId="4CFEB1D6" w14:textId="77777777" w:rsidR="00DF7A5A" w:rsidRPr="0019537B" w:rsidRDefault="00DF7A5A" w:rsidP="00DF7A5A">
      <w:pPr>
        <w:pStyle w:val="B10"/>
        <w:ind w:left="852"/>
        <w:rPr>
          <w:lang w:eastAsia="zh-CN"/>
        </w:rPr>
      </w:pPr>
      <w:r w:rsidRPr="0019537B">
        <w:rPr>
          <w:lang w:eastAsia="zh-CN"/>
        </w:rPr>
        <w:lastRenderedPageBreak/>
        <w:t>-</w:t>
      </w:r>
      <w:r w:rsidRPr="0019537B">
        <w:rPr>
          <w:lang w:eastAsia="zh-CN"/>
        </w:rPr>
        <w:tab/>
      </w:r>
      <w:proofErr w:type="spellStart"/>
      <w:r w:rsidRPr="0019537B">
        <w:t>T</w:t>
      </w:r>
      <w:r w:rsidRPr="0019537B">
        <w:rPr>
          <w:vertAlign w:val="subscript"/>
        </w:rPr>
        <w:t>uncertainty_MAC</w:t>
      </w:r>
      <w:proofErr w:type="spellEnd"/>
      <w:r w:rsidRPr="0019537B">
        <w:t xml:space="preserve"> is the time period between reception of the last activation command for PDCCH TCI, PDSCH TCI (when applicable), UL spatial relation (when applicable in FR2) relative to</w:t>
      </w:r>
    </w:p>
    <w:p w14:paraId="61F92C24" w14:textId="77777777" w:rsidR="00DF7A5A" w:rsidRPr="0019537B" w:rsidRDefault="00DF7A5A" w:rsidP="00DF7A5A">
      <w:pPr>
        <w:pStyle w:val="B20"/>
        <w:ind w:left="1136"/>
      </w:pPr>
      <w:r w:rsidRPr="0019537B">
        <w:rPr>
          <w:lang w:eastAsia="zh-CN"/>
        </w:rPr>
        <w:t>-</w:t>
      </w:r>
      <w:r w:rsidRPr="0019537B">
        <w:rPr>
          <w:lang w:eastAsia="zh-CN"/>
        </w:rPr>
        <w:tab/>
      </w:r>
      <w:proofErr w:type="spellStart"/>
      <w:r w:rsidRPr="0019537B">
        <w:t>SCell</w:t>
      </w:r>
      <w:proofErr w:type="spellEnd"/>
      <w:r w:rsidRPr="0019537B">
        <w:t xml:space="preserve"> activation command for known case;</w:t>
      </w:r>
    </w:p>
    <w:p w14:paraId="2F1F5345" w14:textId="77777777" w:rsidR="00DF7A5A" w:rsidRPr="0019537B" w:rsidRDefault="00DF7A5A" w:rsidP="00DF7A5A">
      <w:pPr>
        <w:pStyle w:val="B20"/>
        <w:ind w:left="1136"/>
      </w:pPr>
      <w:r w:rsidRPr="0019537B">
        <w:rPr>
          <w:lang w:eastAsia="zh-CN"/>
        </w:rPr>
        <w:t>-</w:t>
      </w:r>
      <w:r w:rsidRPr="0019537B">
        <w:rPr>
          <w:lang w:eastAsia="zh-CN"/>
        </w:rPr>
        <w:tab/>
        <w:t>First valid L1-RSRP reporting for unknown case.</w:t>
      </w:r>
    </w:p>
    <w:p w14:paraId="5FCA5103" w14:textId="77777777" w:rsidR="00DF7A5A" w:rsidRPr="0019537B" w:rsidRDefault="00DF7A5A" w:rsidP="00DF7A5A">
      <w:pPr>
        <w:pStyle w:val="B10"/>
        <w:rPr>
          <w:lang w:eastAsia="zh-CN"/>
        </w:rPr>
      </w:pPr>
      <w:r w:rsidRPr="0019537B">
        <w:t>-</w:t>
      </w:r>
      <w:r w:rsidRPr="0019537B">
        <w:tab/>
      </w:r>
      <w:proofErr w:type="spellStart"/>
      <w:r w:rsidRPr="0019537B">
        <w:t>T</w:t>
      </w:r>
      <w:r w:rsidRPr="0019537B">
        <w:rPr>
          <w:vertAlign w:val="subscript"/>
        </w:rPr>
        <w:t>target_PL</w:t>
      </w:r>
      <w:proofErr w:type="spellEnd"/>
      <w:r w:rsidRPr="0019537B">
        <w:rPr>
          <w:vertAlign w:val="subscript"/>
        </w:rPr>
        <w:t>-RS</w:t>
      </w:r>
      <w:r w:rsidRPr="0019537B">
        <w:t xml:space="preserve"> is the periodicity of the target pathloss reference signal determined during PUCCH </w:t>
      </w:r>
      <w:proofErr w:type="spellStart"/>
      <w:r w:rsidRPr="0019537B">
        <w:t>SCell</w:t>
      </w:r>
      <w:proofErr w:type="spellEnd"/>
      <w:r w:rsidRPr="0019537B">
        <w:t xml:space="preserve"> activation.</w:t>
      </w:r>
    </w:p>
    <w:p w14:paraId="6F92BCD9" w14:textId="77777777" w:rsidR="00DF7A5A" w:rsidRPr="0019537B" w:rsidRDefault="00DF7A5A" w:rsidP="00DF7A5A">
      <w:pPr>
        <w:pStyle w:val="B10"/>
        <w:rPr>
          <w:rFonts w:eastAsia="Yu Mincho"/>
        </w:rPr>
      </w:pPr>
      <w:r w:rsidRPr="0019537B">
        <w:t>-</w:t>
      </w:r>
      <w:r w:rsidRPr="0019537B">
        <w:tab/>
      </w:r>
      <w:proofErr w:type="spellStart"/>
      <w:r w:rsidRPr="0019537B">
        <w:rPr>
          <w:rFonts w:eastAsia="DengXian"/>
          <w:lang w:eastAsia="zh-CN"/>
        </w:rPr>
        <w:t>T</w:t>
      </w:r>
      <w:r w:rsidRPr="0019537B">
        <w:rPr>
          <w:rFonts w:eastAsia="DengXian"/>
          <w:vertAlign w:val="subscript"/>
          <w:lang w:eastAsia="zh-CN"/>
        </w:rPr>
        <w:t>First_available_CSI</w:t>
      </w:r>
      <w:proofErr w:type="spellEnd"/>
      <w:r w:rsidRPr="0019537B">
        <w:rPr>
          <w:rFonts w:eastAsia="DengXian"/>
          <w:lang w:eastAsia="zh-CN"/>
        </w:rPr>
        <w:t xml:space="preserve"> is the delay </w:t>
      </w:r>
      <w:r w:rsidRPr="0019537B">
        <w:rPr>
          <w:rFonts w:eastAsia="Yu Mincho"/>
        </w:rPr>
        <w:t xml:space="preserve">uncertainty (in </w:t>
      </w:r>
      <w:proofErr w:type="spellStart"/>
      <w:r w:rsidRPr="0019537B">
        <w:rPr>
          <w:rFonts w:eastAsia="Yu Mincho"/>
        </w:rPr>
        <w:t>ms</w:t>
      </w:r>
      <w:proofErr w:type="spellEnd"/>
      <w:r w:rsidRPr="0019537B">
        <w:rPr>
          <w:rFonts w:eastAsia="Yu Mincho"/>
        </w:rPr>
        <w:t xml:space="preserve">) in </w:t>
      </w:r>
      <w:r w:rsidRPr="0019537B">
        <w:t>acquiring</w:t>
      </w:r>
      <w:r w:rsidRPr="0019537B">
        <w:rPr>
          <w:rFonts w:eastAsia="Yu Mincho"/>
        </w:rPr>
        <w:t xml:space="preserve"> the first available downlink CSI reference resource. </w:t>
      </w:r>
    </w:p>
    <w:p w14:paraId="6B63CC16" w14:textId="77777777" w:rsidR="00DF7A5A" w:rsidRPr="0019537B" w:rsidRDefault="00DF7A5A" w:rsidP="00DF7A5A">
      <w:pPr>
        <w:pStyle w:val="B10"/>
        <w:rPr>
          <w:rFonts w:eastAsia="Yu Mincho"/>
        </w:rPr>
      </w:pPr>
      <w:r w:rsidRPr="0019537B">
        <w:rPr>
          <w:rFonts w:eastAsia="DengXian"/>
          <w:lang w:eastAsia="zh-CN"/>
        </w:rPr>
        <w:t>-</w:t>
      </w:r>
      <w:r w:rsidRPr="0019537B">
        <w:rPr>
          <w:rFonts w:eastAsia="DengXian"/>
          <w:lang w:eastAsia="zh-CN"/>
        </w:rPr>
        <w:tab/>
      </w:r>
      <w:proofErr w:type="spellStart"/>
      <w:r w:rsidRPr="0019537B">
        <w:rPr>
          <w:rFonts w:eastAsia="DengXian"/>
          <w:lang w:eastAsia="zh-CN"/>
        </w:rPr>
        <w:t>T</w:t>
      </w:r>
      <w:r w:rsidRPr="0019537B">
        <w:rPr>
          <w:rFonts w:eastAsia="DengXian"/>
          <w:vertAlign w:val="subscript"/>
          <w:lang w:eastAsia="zh-CN"/>
        </w:rPr>
        <w:t>CSI_processing</w:t>
      </w:r>
      <w:proofErr w:type="spellEnd"/>
      <w:r w:rsidRPr="0019537B">
        <w:rPr>
          <w:rFonts w:eastAsia="DengXian"/>
          <w:lang w:eastAsia="zh-CN"/>
        </w:rPr>
        <w:t xml:space="preserve"> is the </w:t>
      </w:r>
      <w:r w:rsidRPr="0019537B">
        <w:rPr>
          <w:rFonts w:eastAsia="Yu Mincho"/>
        </w:rPr>
        <w:t xml:space="preserve">UE </w:t>
      </w:r>
      <w:r w:rsidRPr="0019537B">
        <w:t>processing</w:t>
      </w:r>
      <w:r w:rsidRPr="0019537B">
        <w:rPr>
          <w:rFonts w:eastAsia="Yu Mincho"/>
        </w:rPr>
        <w:t xml:space="preserve"> time for CSI reporting.</w:t>
      </w:r>
    </w:p>
    <w:p w14:paraId="6E99608D" w14:textId="77777777" w:rsidR="00DF7A5A" w:rsidRPr="0019537B" w:rsidRDefault="00DF7A5A" w:rsidP="00DF7A5A">
      <w:pPr>
        <w:pStyle w:val="B10"/>
        <w:rPr>
          <w:rFonts w:eastAsia="DengXian"/>
          <w:lang w:eastAsia="zh-CN"/>
        </w:rPr>
      </w:pPr>
      <w:r w:rsidRPr="0019537B">
        <w:rPr>
          <w:rFonts w:eastAsia="DengXian"/>
          <w:lang w:eastAsia="zh-CN"/>
        </w:rPr>
        <w:t>-</w:t>
      </w:r>
      <w:r w:rsidRPr="0019537B">
        <w:rPr>
          <w:rFonts w:eastAsia="DengXian"/>
          <w:lang w:eastAsia="zh-CN"/>
        </w:rPr>
        <w:tab/>
      </w:r>
      <w:proofErr w:type="spellStart"/>
      <w:r w:rsidRPr="0019537B">
        <w:rPr>
          <w:rFonts w:eastAsia="DengXian"/>
          <w:lang w:eastAsia="zh-CN"/>
        </w:rPr>
        <w:t>T</w:t>
      </w:r>
      <w:r w:rsidRPr="0019537B">
        <w:rPr>
          <w:rFonts w:eastAsia="DengXian"/>
          <w:vertAlign w:val="subscript"/>
          <w:lang w:eastAsia="zh-CN"/>
        </w:rPr>
        <w:t>CSI_reporting_after</w:t>
      </w:r>
      <w:proofErr w:type="spellEnd"/>
      <w:r w:rsidRPr="0019537B">
        <w:rPr>
          <w:rFonts w:eastAsia="DengXian"/>
          <w:lang w:eastAsia="zh-CN"/>
        </w:rPr>
        <w:t xml:space="preserve"> is the delay </w:t>
      </w:r>
      <w:r w:rsidRPr="0019537B">
        <w:rPr>
          <w:rFonts w:eastAsia="Yu Mincho"/>
        </w:rPr>
        <w:t xml:space="preserve">uncertainty (in </w:t>
      </w:r>
      <w:proofErr w:type="spellStart"/>
      <w:r w:rsidRPr="0019537B">
        <w:rPr>
          <w:rFonts w:eastAsia="Yu Mincho"/>
        </w:rPr>
        <w:t>ms</w:t>
      </w:r>
      <w:proofErr w:type="spellEnd"/>
      <w:r w:rsidRPr="0019537B">
        <w:rPr>
          <w:rFonts w:eastAsia="Yu Mincho"/>
        </w:rPr>
        <w:t xml:space="preserve">) in acquiring the first available CSI reporting resources </w:t>
      </w:r>
      <w:r w:rsidRPr="0019537B">
        <w:rPr>
          <w:rFonts w:hint="eastAsia"/>
          <w:lang w:eastAsia="zh-CN"/>
        </w:rPr>
        <w:t xml:space="preserve">after end of </w:t>
      </w:r>
      <w:r w:rsidRPr="0019537B">
        <w:t>max ((</w:t>
      </w:r>
      <w:proofErr w:type="spellStart"/>
      <w:r w:rsidRPr="0019537B">
        <w:t>T</w:t>
      </w:r>
      <w:r w:rsidRPr="0019537B">
        <w:rPr>
          <w:vertAlign w:val="subscript"/>
        </w:rPr>
        <w:t>First_available_CSI</w:t>
      </w:r>
      <w:proofErr w:type="spellEnd"/>
      <w:r w:rsidRPr="0019537B">
        <w:t xml:space="preserve"> + </w:t>
      </w:r>
      <w:proofErr w:type="spellStart"/>
      <w:r w:rsidRPr="0019537B">
        <w:t>T</w:t>
      </w:r>
      <w:r w:rsidRPr="0019537B">
        <w:rPr>
          <w:vertAlign w:val="subscript"/>
        </w:rPr>
        <w:t>CSI_processing</w:t>
      </w:r>
      <w:proofErr w:type="spellEnd"/>
      <w:r w:rsidRPr="0019537B">
        <w:t xml:space="preserve">), (T1+T2+T3), </w:t>
      </w:r>
      <w:r w:rsidRPr="0019537B">
        <w:rPr>
          <w:lang w:eastAsia="zh-CN"/>
        </w:rPr>
        <w:t>3</w:t>
      </w:r>
      <w:r w:rsidRPr="0019537B">
        <w:t>*</w:t>
      </w:r>
      <w:proofErr w:type="spellStart"/>
      <w:r w:rsidRPr="0019537B">
        <w:t>T</w:t>
      </w:r>
      <w:r w:rsidRPr="0019537B">
        <w:rPr>
          <w:vertAlign w:val="subscript"/>
        </w:rPr>
        <w:t>target_PL</w:t>
      </w:r>
      <w:proofErr w:type="spellEnd"/>
      <w:r w:rsidRPr="0019537B">
        <w:rPr>
          <w:vertAlign w:val="subscript"/>
        </w:rPr>
        <w:t>-RS</w:t>
      </w:r>
      <w:r w:rsidRPr="0019537B">
        <w:t>)</w:t>
      </w:r>
    </w:p>
    <w:p w14:paraId="0D19E51B" w14:textId="77777777" w:rsidR="00DF7A5A" w:rsidRPr="0019537B" w:rsidRDefault="00DF7A5A" w:rsidP="00DF7A5A">
      <w:pPr>
        <w:pStyle w:val="B10"/>
        <w:rPr>
          <w:lang w:eastAsia="zh-CN"/>
        </w:rPr>
      </w:pPr>
      <w:r w:rsidRPr="0019537B">
        <w:t>-</w:t>
      </w:r>
      <w:r w:rsidRPr="0019537B">
        <w:tab/>
        <w:t xml:space="preserve">T1 is the delay uncertainty in acquiring the first available PDCCH triggered PRACH occasion in the PUCCH </w:t>
      </w:r>
      <w:proofErr w:type="spellStart"/>
      <w:r w:rsidRPr="0019537B">
        <w:t>SCell</w:t>
      </w:r>
      <w:proofErr w:type="spellEnd"/>
      <w:r w:rsidRPr="0019537B">
        <w:t xml:space="preserve"> after the slot 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m:t>
                </m:r>
                <m:r>
                  <w:rPr>
                    <w:rFonts w:ascii="Cambria Math" w:hAnsi="Cambria Math"/>
                    <w:lang w:eastAsia="zh-CN"/>
                  </w:rPr>
                  <m:t>n_time</m:t>
                </m:r>
              </m:sub>
            </m:sSub>
          </m:num>
          <m:den>
            <m:r>
              <w:rPr>
                <w:rFonts w:ascii="Cambria Math" w:hAnsi="Cambria Math"/>
              </w:rPr>
              <m:t>NR slot length</m:t>
            </m:r>
          </m:den>
        </m:f>
      </m:oMath>
      <w:r w:rsidRPr="0019537B">
        <w:t>.</w:t>
      </w:r>
    </w:p>
    <w:p w14:paraId="3576F53B" w14:textId="77777777" w:rsidR="00DF7A5A" w:rsidRPr="0019537B" w:rsidRDefault="00DF7A5A" w:rsidP="00DF7A5A">
      <w:pPr>
        <w:pStyle w:val="B20"/>
      </w:pPr>
      <w:r w:rsidRPr="0019537B">
        <w:rPr>
          <w:lang w:eastAsia="zh-CN"/>
        </w:rPr>
        <w:t>-</w:t>
      </w:r>
      <w:r w:rsidRPr="0019537B">
        <w:rPr>
          <w:lang w:eastAsia="zh-CN"/>
        </w:rPr>
        <w:tab/>
      </w:r>
      <w:r w:rsidRPr="0019537B">
        <w:t xml:space="preserve">T1 is up to the summation of </w:t>
      </w:r>
      <w:r w:rsidRPr="0019537B">
        <w:rPr>
          <w:lang w:eastAsia="zh-CN"/>
        </w:rPr>
        <w:t xml:space="preserve">a delay uncertainty for reception of PDCCH order, </w:t>
      </w:r>
      <w:r w:rsidRPr="0019537B">
        <w:t xml:space="preserve">SSB to PRACH occasion association period and 10 </w:t>
      </w:r>
      <w:proofErr w:type="spellStart"/>
      <w:r w:rsidRPr="0019537B">
        <w:t>ms</w:t>
      </w:r>
      <w:proofErr w:type="spellEnd"/>
      <w:r w:rsidRPr="0019537B">
        <w:t xml:space="preserve">, where SSB to PRACH occasion association period is defined in </w:t>
      </w:r>
      <w:r>
        <w:t>table</w:t>
      </w:r>
      <w:r w:rsidRPr="0019537B">
        <w:t xml:space="preserve"> 8.1-1 of TS 38.213</w:t>
      </w:r>
      <w:r>
        <w:t xml:space="preserve"> [3]</w:t>
      </w:r>
    </w:p>
    <w:p w14:paraId="2FAAA9A8" w14:textId="77777777" w:rsidR="00DF7A5A" w:rsidRPr="0019537B" w:rsidRDefault="00DF7A5A" w:rsidP="00DF7A5A">
      <w:pPr>
        <w:pStyle w:val="B10"/>
      </w:pPr>
      <w:r w:rsidRPr="0019537B">
        <w:t>-</w:t>
      </w:r>
      <w:r w:rsidRPr="0019537B">
        <w:tab/>
        <w:t>T2 is the delay from slot 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m:t>
                </m:r>
                <m:r>
                  <w:rPr>
                    <w:rFonts w:ascii="Cambria Math" w:hAnsi="Cambria Math"/>
                    <w:lang w:eastAsia="zh-CN"/>
                  </w:rPr>
                  <m:t>n_time</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lang w:eastAsia="zh-CN"/>
                  </w:rPr>
                  <m:t>1</m:t>
                </m:r>
              </m:sub>
            </m:sSub>
          </m:num>
          <m:den>
            <m:r>
              <w:rPr>
                <w:rFonts w:ascii="Cambria Math" w:hAnsi="Cambria Math"/>
              </w:rPr>
              <m:t>NR slot length</m:t>
            </m:r>
          </m:den>
        </m:f>
      </m:oMath>
      <w:r w:rsidRPr="0019537B">
        <w:t>until UE has obtained a valid TA command for the target PUCCH Scell being activated. Slot n is the slot where the UE receives PUCCH SCell activation command.</w:t>
      </w:r>
    </w:p>
    <w:p w14:paraId="413B67F9" w14:textId="77777777" w:rsidR="00DF7A5A" w:rsidRPr="0019537B" w:rsidRDefault="00DF7A5A" w:rsidP="00DF7A5A">
      <w:pPr>
        <w:pStyle w:val="B10"/>
      </w:pPr>
      <w:r w:rsidRPr="0019537B">
        <w:t>-</w:t>
      </w:r>
      <w:r w:rsidRPr="0019537B">
        <w:tab/>
        <w:t xml:space="preserve">T3 is the delay for applying the received TA for uplink transmission on target PUCCH </w:t>
      </w:r>
      <w:proofErr w:type="spellStart"/>
      <w:r w:rsidRPr="0019537B">
        <w:t>SCell</w:t>
      </w:r>
      <w:proofErr w:type="spellEnd"/>
      <w:r w:rsidRPr="0019537B">
        <w:t xml:space="preserve"> being activated, as specified in clause 4.2 in TS 38.213</w:t>
      </w:r>
      <w:r>
        <w:t xml:space="preserve"> [3]</w:t>
      </w:r>
      <w:r w:rsidRPr="0019537B">
        <w:t>.</w:t>
      </w:r>
    </w:p>
    <w:p w14:paraId="1F10A269" w14:textId="77777777" w:rsidR="00DF7A5A" w:rsidRPr="0019537B" w:rsidRDefault="00DF7A5A" w:rsidP="00DF7A5A">
      <w:pPr>
        <w:keepNext/>
        <w:keepLines/>
        <w:tabs>
          <w:tab w:val="left" w:pos="0"/>
        </w:tabs>
        <w:rPr>
          <w:lang w:eastAsia="zh-CN"/>
        </w:rPr>
      </w:pPr>
      <w:r w:rsidRPr="0019537B">
        <w:rPr>
          <w:szCs w:val="24"/>
          <w:lang w:eastAsia="zh-CN"/>
        </w:rPr>
        <w:t xml:space="preserve">The pathloss </w:t>
      </w:r>
      <w:r w:rsidRPr="0019537B">
        <w:t>reference</w:t>
      </w:r>
      <w:r w:rsidRPr="0019537B">
        <w:rPr>
          <w:szCs w:val="24"/>
          <w:lang w:eastAsia="zh-CN"/>
        </w:rPr>
        <w:t xml:space="preserve"> signal is known for known PUCCH </w:t>
      </w:r>
      <w:proofErr w:type="spellStart"/>
      <w:r w:rsidRPr="0019537B">
        <w:rPr>
          <w:szCs w:val="24"/>
          <w:lang w:eastAsia="zh-CN"/>
        </w:rPr>
        <w:t>SCell</w:t>
      </w:r>
      <w:proofErr w:type="spellEnd"/>
      <w:r w:rsidRPr="0019537B">
        <w:rPr>
          <w:szCs w:val="24"/>
          <w:lang w:eastAsia="zh-CN"/>
        </w:rPr>
        <w:t xml:space="preserve"> during activation if the following conditions are met during the period between the last transmission of the RS resource used for L3 measurement reporting and the completion of PUCCH </w:t>
      </w:r>
      <w:proofErr w:type="spellStart"/>
      <w:r w:rsidRPr="0019537B">
        <w:rPr>
          <w:szCs w:val="24"/>
          <w:lang w:eastAsia="zh-CN"/>
        </w:rPr>
        <w:t>SCell</w:t>
      </w:r>
      <w:proofErr w:type="spellEnd"/>
      <w:r w:rsidRPr="0019537B">
        <w:rPr>
          <w:szCs w:val="24"/>
          <w:lang w:eastAsia="zh-CN"/>
        </w:rPr>
        <w:t xml:space="preserve"> activation, where the RS resource is the target pathloss reference signal or </w:t>
      </w:r>
      <w:proofErr w:type="spellStart"/>
      <w:r w:rsidRPr="0019537B">
        <w:rPr>
          <w:szCs w:val="24"/>
          <w:lang w:eastAsia="zh-CN"/>
        </w:rPr>
        <w:t>QCLed</w:t>
      </w:r>
      <w:proofErr w:type="spellEnd"/>
      <w:r w:rsidRPr="0019537B">
        <w:rPr>
          <w:szCs w:val="24"/>
          <w:lang w:eastAsia="zh-CN"/>
        </w:rPr>
        <w:t xml:space="preserve"> (with Type D) to the target pathloss reference signal:</w:t>
      </w:r>
    </w:p>
    <w:p w14:paraId="5C335FA6" w14:textId="77777777" w:rsidR="00DF7A5A" w:rsidRPr="0019537B" w:rsidRDefault="00DF7A5A" w:rsidP="00DF7A5A">
      <w:pPr>
        <w:pStyle w:val="B10"/>
        <w:rPr>
          <w:lang w:eastAsia="zh-CN"/>
        </w:rPr>
      </w:pPr>
      <w:r w:rsidRPr="0019537B">
        <w:rPr>
          <w:lang w:eastAsia="zh-CN"/>
        </w:rPr>
        <w:t>-</w:t>
      </w:r>
      <w:r w:rsidRPr="0019537B">
        <w:tab/>
      </w:r>
      <w:r w:rsidRPr="0019537B">
        <w:rPr>
          <w:lang w:eastAsia="zh-CN"/>
        </w:rPr>
        <w:t xml:space="preserve">The PUCCH </w:t>
      </w:r>
      <w:proofErr w:type="spellStart"/>
      <w:r w:rsidRPr="0019537B">
        <w:rPr>
          <w:lang w:eastAsia="zh-CN"/>
        </w:rPr>
        <w:t>SCell</w:t>
      </w:r>
      <w:proofErr w:type="spellEnd"/>
      <w:r w:rsidRPr="0019537B">
        <w:rPr>
          <w:lang w:eastAsia="zh-CN"/>
        </w:rPr>
        <w:t xml:space="preserve"> activation command is received within 1280 </w:t>
      </w:r>
      <w:proofErr w:type="spellStart"/>
      <w:r w:rsidRPr="0019537B">
        <w:rPr>
          <w:lang w:eastAsia="zh-CN"/>
        </w:rPr>
        <w:t>ms</w:t>
      </w:r>
      <w:proofErr w:type="spellEnd"/>
      <w:r w:rsidRPr="0019537B">
        <w:rPr>
          <w:lang w:eastAsia="zh-CN"/>
        </w:rPr>
        <w:t xml:space="preserve"> upon the last transmission of the RS resource used for L3 measurement reporting</w:t>
      </w:r>
    </w:p>
    <w:p w14:paraId="39E9446A" w14:textId="77777777" w:rsidR="00DF7A5A" w:rsidRPr="0019537B" w:rsidRDefault="00DF7A5A" w:rsidP="00DF7A5A">
      <w:pPr>
        <w:pStyle w:val="B10"/>
        <w:rPr>
          <w:lang w:eastAsia="zh-CN"/>
        </w:rPr>
      </w:pPr>
      <w:r w:rsidRPr="0019537B">
        <w:rPr>
          <w:lang w:eastAsia="zh-CN"/>
        </w:rPr>
        <w:t>-</w:t>
      </w:r>
      <w:r w:rsidRPr="0019537B">
        <w:rPr>
          <w:lang w:eastAsia="zh-CN"/>
        </w:rPr>
        <w:tab/>
        <w:t>The target pathloss reference signal determination is based on the latest L3 measurement reporting</w:t>
      </w:r>
    </w:p>
    <w:p w14:paraId="44F25992" w14:textId="77777777" w:rsidR="00DF7A5A" w:rsidRPr="0019537B" w:rsidRDefault="00DF7A5A" w:rsidP="00DF7A5A">
      <w:pPr>
        <w:pStyle w:val="B10"/>
        <w:rPr>
          <w:lang w:eastAsia="zh-CN"/>
        </w:rPr>
      </w:pPr>
      <w:r w:rsidRPr="0019537B">
        <w:rPr>
          <w:lang w:eastAsia="zh-CN"/>
        </w:rPr>
        <w:t>-</w:t>
      </w:r>
      <w:r w:rsidRPr="0019537B">
        <w:rPr>
          <w:lang w:eastAsia="zh-CN"/>
        </w:rPr>
        <w:tab/>
        <w:t xml:space="preserve">The target pathloss reference signal remains detectable during the PUCCH </w:t>
      </w:r>
      <w:proofErr w:type="spellStart"/>
      <w:r w:rsidRPr="0019537B">
        <w:rPr>
          <w:lang w:eastAsia="zh-CN"/>
        </w:rPr>
        <w:t>SCell</w:t>
      </w:r>
      <w:proofErr w:type="spellEnd"/>
      <w:r w:rsidRPr="0019537B">
        <w:rPr>
          <w:lang w:eastAsia="zh-CN"/>
        </w:rPr>
        <w:t xml:space="preserve"> activation period</w:t>
      </w:r>
    </w:p>
    <w:p w14:paraId="2062FF52" w14:textId="77777777" w:rsidR="00DF7A5A" w:rsidRPr="0019537B" w:rsidRDefault="00DF7A5A" w:rsidP="00DF7A5A">
      <w:pPr>
        <w:pStyle w:val="B20"/>
        <w:rPr>
          <w:lang w:eastAsia="zh-CN"/>
        </w:rPr>
      </w:pPr>
      <w:r w:rsidRPr="0019537B">
        <w:rPr>
          <w:lang w:eastAsia="zh-CN"/>
        </w:rPr>
        <w:t>-</w:t>
      </w:r>
      <w:r w:rsidRPr="0019537B">
        <w:rPr>
          <w:lang w:eastAsia="zh-CN"/>
        </w:rPr>
        <w:tab/>
        <w:t>SNR of the target pathloss reference signal</w:t>
      </w:r>
      <w:r w:rsidRPr="0019537B">
        <w:rPr>
          <w:rFonts w:hint="eastAsia"/>
          <w:lang w:eastAsia="zh-CN"/>
        </w:rPr>
        <w:t>≥</w:t>
      </w:r>
      <w:r w:rsidRPr="0019537B">
        <w:rPr>
          <w:lang w:eastAsia="zh-CN"/>
        </w:rPr>
        <w:t>-3</w:t>
      </w:r>
      <w:r>
        <w:rPr>
          <w:lang w:eastAsia="zh-CN"/>
        </w:rPr>
        <w:t xml:space="preserve"> dB</w:t>
      </w:r>
    </w:p>
    <w:p w14:paraId="10E9B8FF" w14:textId="77777777" w:rsidR="00DF7A5A" w:rsidRPr="0019537B" w:rsidRDefault="00DF7A5A" w:rsidP="00DF7A5A">
      <w:pPr>
        <w:pStyle w:val="B10"/>
        <w:rPr>
          <w:lang w:eastAsia="zh-CN"/>
        </w:rPr>
      </w:pPr>
      <w:r w:rsidRPr="0019537B">
        <w:rPr>
          <w:lang w:eastAsia="zh-CN"/>
        </w:rPr>
        <w:t>-</w:t>
      </w:r>
      <w:r w:rsidRPr="0019537B">
        <w:rPr>
          <w:lang w:eastAsia="zh-CN"/>
        </w:rPr>
        <w:tab/>
        <w:t xml:space="preserve">The associated SSBs with the target pathloss reference signal remain detectable during the PUCCH </w:t>
      </w:r>
      <w:proofErr w:type="spellStart"/>
      <w:r w:rsidRPr="0019537B">
        <w:rPr>
          <w:lang w:eastAsia="zh-CN"/>
        </w:rPr>
        <w:t>SCell</w:t>
      </w:r>
      <w:proofErr w:type="spellEnd"/>
      <w:r w:rsidRPr="0019537B">
        <w:rPr>
          <w:lang w:eastAsia="zh-CN"/>
        </w:rPr>
        <w:t xml:space="preserve"> activation period</w:t>
      </w:r>
    </w:p>
    <w:p w14:paraId="716AB7B2" w14:textId="77777777" w:rsidR="00DF7A5A" w:rsidRPr="0019537B" w:rsidRDefault="00DF7A5A" w:rsidP="00DF7A5A">
      <w:pPr>
        <w:pStyle w:val="B20"/>
        <w:rPr>
          <w:lang w:eastAsia="zh-CN"/>
        </w:rPr>
      </w:pPr>
      <w:r w:rsidRPr="0019537B">
        <w:rPr>
          <w:lang w:eastAsia="zh-CN"/>
        </w:rPr>
        <w:t>-</w:t>
      </w:r>
      <w:r w:rsidRPr="0019537B">
        <w:rPr>
          <w:lang w:eastAsia="zh-CN"/>
        </w:rPr>
        <w:tab/>
        <w:t xml:space="preserve">SNR of the associated SSB </w:t>
      </w:r>
      <w:r w:rsidRPr="0019537B">
        <w:rPr>
          <w:rFonts w:hint="eastAsia"/>
          <w:lang w:eastAsia="zh-CN"/>
        </w:rPr>
        <w:t>≥</w:t>
      </w:r>
      <w:r w:rsidRPr="0019537B">
        <w:rPr>
          <w:lang w:eastAsia="zh-CN"/>
        </w:rPr>
        <w:t>-3</w:t>
      </w:r>
      <w:r>
        <w:rPr>
          <w:lang w:eastAsia="zh-CN"/>
        </w:rPr>
        <w:t xml:space="preserve"> dB</w:t>
      </w:r>
    </w:p>
    <w:p w14:paraId="2616162F" w14:textId="77777777" w:rsidR="00DF7A5A" w:rsidRDefault="00DF7A5A" w:rsidP="00DF7A5A">
      <w:pPr>
        <w:pStyle w:val="B20"/>
        <w:ind w:left="0" w:firstLine="0"/>
        <w:rPr>
          <w:ins w:id="229" w:author="CATT" w:date="2025-04-22T10:13:00Z"/>
        </w:rPr>
      </w:pPr>
      <w:ins w:id="230" w:author="CATT" w:date="2025-04-22T10:13:00Z">
        <w:r>
          <w:t xml:space="preserve">If the target </w:t>
        </w:r>
        <w:proofErr w:type="spellStart"/>
        <w:r>
          <w:t>SCell</w:t>
        </w:r>
        <w:proofErr w:type="spellEnd"/>
        <w:r>
          <w:t xml:space="preserve"> is unknown and </w:t>
        </w:r>
        <w:r>
          <w:rPr>
            <w:lang w:eastAsia="zh-CN"/>
          </w:rPr>
          <w:t>following conditions are met:</w:t>
        </w:r>
      </w:ins>
    </w:p>
    <w:p w14:paraId="385DDFEB" w14:textId="77777777" w:rsidR="00DF7A5A" w:rsidRPr="002E5431" w:rsidRDefault="00DF7A5A" w:rsidP="00DF7A5A">
      <w:pPr>
        <w:pStyle w:val="B20"/>
        <w:rPr>
          <w:ins w:id="231" w:author="CATT" w:date="2025-04-22T10:13:00Z"/>
        </w:rPr>
      </w:pPr>
      <w:ins w:id="232" w:author="CATT" w:date="2025-04-22T10:13:00Z">
        <w:r w:rsidRPr="002E5431">
          <w:t>-</w:t>
        </w:r>
        <w:r w:rsidRPr="002E5431">
          <w:tab/>
          <w:t xml:space="preserve">UE supports </w:t>
        </w:r>
        <w:proofErr w:type="spellStart"/>
        <w:r w:rsidRPr="002E5431">
          <w:rPr>
            <w:i/>
            <w:iCs/>
          </w:rPr>
          <w:t>measValidationReportEMR</w:t>
        </w:r>
        <w:proofErr w:type="spellEnd"/>
        <w:r w:rsidRPr="002E5431">
          <w:t xml:space="preserve"> and </w:t>
        </w:r>
        <w:r w:rsidRPr="002E5431">
          <w:rPr>
            <w:i/>
            <w:iCs/>
          </w:rPr>
          <w:t>measIdleValidityDuration</w:t>
        </w:r>
        <w:r w:rsidRPr="002E5431">
          <w:t>-</w:t>
        </w:r>
        <w:r w:rsidRPr="002E5431">
          <w:rPr>
            <w:i/>
            <w:iCs/>
          </w:rPr>
          <w:t>r18</w:t>
        </w:r>
        <w:r w:rsidRPr="002E5431">
          <w:t xml:space="preserve"> is configured or,  </w:t>
        </w:r>
      </w:ins>
    </w:p>
    <w:p w14:paraId="046401DB" w14:textId="77777777" w:rsidR="00DF7A5A" w:rsidRPr="002E5431" w:rsidRDefault="00DF7A5A" w:rsidP="00DF7A5A">
      <w:pPr>
        <w:pStyle w:val="B20"/>
        <w:rPr>
          <w:ins w:id="233" w:author="CATT" w:date="2025-04-22T10:13:00Z"/>
        </w:rPr>
      </w:pPr>
      <w:ins w:id="234" w:author="CATT" w:date="2025-04-22T10:13:00Z">
        <w:r w:rsidRPr="002E5431">
          <w:t>-</w:t>
        </w:r>
        <w:r w:rsidRPr="002E5431">
          <w:tab/>
          <w:t xml:space="preserve">UE supports </w:t>
        </w:r>
        <w:proofErr w:type="spellStart"/>
        <w:r w:rsidRPr="002E5431">
          <w:rPr>
            <w:i/>
            <w:iCs/>
          </w:rPr>
          <w:t>measValidationReportReselectionMeasurements</w:t>
        </w:r>
        <w:proofErr w:type="spellEnd"/>
        <w:r w:rsidRPr="002E5431">
          <w:t xml:space="preserve"> and </w:t>
        </w:r>
        <w:r w:rsidRPr="002E5431">
          <w:rPr>
            <w:i/>
            <w:iCs/>
          </w:rPr>
          <w:t>measReselectionValidityDuration</w:t>
        </w:r>
        <w:r w:rsidRPr="002E5431">
          <w:t>-</w:t>
        </w:r>
        <w:r w:rsidRPr="002E5431">
          <w:rPr>
            <w:i/>
            <w:iCs/>
          </w:rPr>
          <w:t>r18</w:t>
        </w:r>
        <w:r w:rsidRPr="002E5431">
          <w:t xml:space="preserve"> is configured or, </w:t>
        </w:r>
      </w:ins>
    </w:p>
    <w:p w14:paraId="0BA7ECFA" w14:textId="77777777" w:rsidR="00DF7A5A" w:rsidRDefault="00DF7A5A" w:rsidP="00DF7A5A">
      <w:pPr>
        <w:pStyle w:val="B20"/>
        <w:rPr>
          <w:ins w:id="235" w:author="CATT" w:date="2025-04-22T10:13:00Z"/>
        </w:rPr>
      </w:pPr>
      <w:ins w:id="236" w:author="CATT" w:date="2025-04-22T10:13:00Z">
        <w:r w:rsidRPr="002E5431">
          <w:t>-</w:t>
        </w:r>
        <w:r w:rsidRPr="002E5431">
          <w:tab/>
          <w:t>UE supports idleInactiveNR-</w:t>
        </w:r>
        <w:r w:rsidRPr="002E5431">
          <w:rPr>
            <w:i/>
            <w:iCs/>
          </w:rPr>
          <w:t>MeasReport</w:t>
        </w:r>
        <w:r w:rsidRPr="002E5431">
          <w:t>-</w:t>
        </w:r>
        <w:r w:rsidRPr="002E5431">
          <w:rPr>
            <w:i/>
            <w:iCs/>
          </w:rPr>
          <w:t>r16</w:t>
        </w:r>
        <w:r w:rsidRPr="002E5431">
          <w:t xml:space="preserve">, and neither </w:t>
        </w:r>
        <w:r w:rsidRPr="002E5431">
          <w:rPr>
            <w:i/>
            <w:iCs/>
          </w:rPr>
          <w:t>measIdleValidityDuration</w:t>
        </w:r>
        <w:r w:rsidRPr="002E5431">
          <w:t>-</w:t>
        </w:r>
        <w:r w:rsidRPr="002E5431">
          <w:rPr>
            <w:i/>
            <w:iCs/>
          </w:rPr>
          <w:t>r18</w:t>
        </w:r>
        <w:r w:rsidRPr="002E5431">
          <w:t xml:space="preserve"> nor </w:t>
        </w:r>
        <w:r w:rsidRPr="002E5431">
          <w:rPr>
            <w:i/>
            <w:iCs/>
          </w:rPr>
          <w:t>measReselectionValidityDuration</w:t>
        </w:r>
        <w:r w:rsidRPr="002E5431">
          <w:t xml:space="preserve">-r18 is configured and </w:t>
        </w:r>
        <w:r w:rsidRPr="002E5431">
          <w:rPr>
            <w:i/>
            <w:iCs/>
          </w:rPr>
          <w:t>measIdleDuration</w:t>
        </w:r>
        <w:r w:rsidRPr="002E5431">
          <w:t>-r16 has</w:t>
        </w:r>
        <w:r>
          <w:rPr>
            <w:rFonts w:hint="eastAsia"/>
            <w:lang w:eastAsia="zh-CN"/>
          </w:rPr>
          <w:t xml:space="preserve"> </w:t>
        </w:r>
        <w:r>
          <w:t>n</w:t>
        </w:r>
        <w:r>
          <w:rPr>
            <w:rFonts w:hint="eastAsia"/>
            <w:lang w:eastAsia="zh-CN"/>
          </w:rPr>
          <w:t>o</w:t>
        </w:r>
        <w:r w:rsidRPr="002E5431">
          <w:t xml:space="preserve">t expired at the moment of initiation of RRC state transition to </w:t>
        </w:r>
        <w:r>
          <w:rPr>
            <w:rFonts w:hint="eastAsia"/>
            <w:lang w:eastAsia="zh-CN"/>
          </w:rPr>
          <w:t>CONNECTED</w:t>
        </w:r>
        <w:r w:rsidRPr="002E5431">
          <w:t xml:space="preserve"> mode,</w:t>
        </w:r>
      </w:ins>
    </w:p>
    <w:p w14:paraId="443AF20F" w14:textId="77777777" w:rsidR="00DF7A5A" w:rsidRPr="001A4F74" w:rsidRDefault="00DF7A5A" w:rsidP="00DF7A5A">
      <w:pPr>
        <w:tabs>
          <w:tab w:val="left" w:pos="0"/>
        </w:tabs>
        <w:rPr>
          <w:ins w:id="237" w:author="CATT" w:date="2025-04-22T10:13:00Z"/>
        </w:rPr>
      </w:pPr>
      <w:ins w:id="238" w:author="CATT" w:date="2025-04-22T10:13:00Z">
        <w:r w:rsidRPr="001A4F74">
          <w:t xml:space="preserve">the pathloss reference signal is known for unknown PUCCH </w:t>
        </w:r>
        <w:proofErr w:type="spellStart"/>
        <w:r w:rsidRPr="001A4F74">
          <w:t>SCell</w:t>
        </w:r>
        <w:proofErr w:type="spellEnd"/>
        <w:r w:rsidRPr="001A4F74">
          <w:t xml:space="preserve"> during activation if the following conditions are met during the period between the last transmission of the RS resource used for </w:t>
        </w:r>
      </w:ins>
      <w:ins w:id="239" w:author="CATT" w:date="2025-05-07T10:12:00Z">
        <w:r w:rsidRPr="001A4F74">
          <w:rPr>
            <w:rFonts w:hint="eastAsia"/>
            <w:lang w:eastAsia="zh-CN"/>
          </w:rPr>
          <w:t xml:space="preserve">EMR </w:t>
        </w:r>
      </w:ins>
      <w:ins w:id="240" w:author="CATT" w:date="2025-04-22T10:13:00Z">
        <w:r w:rsidRPr="001A4F74">
          <w:t>report</w:t>
        </w:r>
      </w:ins>
      <w:ins w:id="241" w:author="CATT" w:date="2025-05-07T10:13:00Z">
        <w:r w:rsidRPr="001A4F74">
          <w:rPr>
            <w:rFonts w:hint="eastAsia"/>
            <w:lang w:eastAsia="zh-CN"/>
          </w:rPr>
          <w:t>ing</w:t>
        </w:r>
      </w:ins>
      <w:ins w:id="242" w:author="CATT" w:date="2025-04-22T10:13:00Z">
        <w:r w:rsidRPr="001A4F74">
          <w:t xml:space="preserve"> and the completion of PUCCH </w:t>
        </w:r>
        <w:proofErr w:type="spellStart"/>
        <w:r w:rsidRPr="001A4F74">
          <w:t>SCell</w:t>
        </w:r>
        <w:proofErr w:type="spellEnd"/>
        <w:r w:rsidRPr="001A4F74">
          <w:t xml:space="preserve"> activation, where the RS resource is the target pathloss reference signal or </w:t>
        </w:r>
        <w:proofErr w:type="spellStart"/>
        <w:r w:rsidRPr="001A4F74">
          <w:t>QCLed</w:t>
        </w:r>
        <w:proofErr w:type="spellEnd"/>
        <w:r w:rsidRPr="001A4F74">
          <w:t xml:space="preserve"> (with Type D) to the target pathloss reference signal.</w:t>
        </w:r>
      </w:ins>
    </w:p>
    <w:p w14:paraId="53FC6B61" w14:textId="239E2764" w:rsidR="00DF7A5A" w:rsidRPr="001B3935" w:rsidRDefault="00DF7A5A" w:rsidP="00DF7A5A">
      <w:pPr>
        <w:pStyle w:val="B10"/>
        <w:rPr>
          <w:ins w:id="243" w:author="CATT" w:date="2025-04-22T10:13:00Z"/>
          <w:lang w:eastAsia="zh-CN"/>
        </w:rPr>
      </w:pPr>
      <w:ins w:id="244" w:author="CATT" w:date="2025-04-22T10:13:00Z">
        <w:r w:rsidRPr="001A4F74">
          <w:t>-</w:t>
        </w:r>
        <w:r w:rsidRPr="001A4F74">
          <w:tab/>
          <w:t xml:space="preserve">The target pathloss reference signal determination is based on the </w:t>
        </w:r>
      </w:ins>
      <w:ins w:id="245" w:author="CATT" w:date="2025-05-07T10:13:00Z">
        <w:r w:rsidRPr="001A4F74">
          <w:rPr>
            <w:rFonts w:hint="eastAsia"/>
            <w:lang w:eastAsia="zh-CN"/>
          </w:rPr>
          <w:t xml:space="preserve">EMR </w:t>
        </w:r>
      </w:ins>
      <w:ins w:id="246" w:author="CATT" w:date="2025-04-22T10:13:00Z">
        <w:r w:rsidRPr="001A4F74">
          <w:t>report</w:t>
        </w:r>
      </w:ins>
      <w:ins w:id="247" w:author="CATT" w:date="2025-05-07T10:13:00Z">
        <w:r w:rsidRPr="001A4F74">
          <w:rPr>
            <w:rFonts w:hint="eastAsia"/>
            <w:lang w:eastAsia="zh-CN"/>
          </w:rPr>
          <w:t>ing</w:t>
        </w:r>
      </w:ins>
      <w:ins w:id="248" w:author="Nokia" w:date="2025-05-09T13:10:00Z">
        <w:r w:rsidR="001B3935">
          <w:t xml:space="preserve"> in </w:t>
        </w:r>
        <w:r w:rsidR="001B3935" w:rsidRPr="00DB6FA2">
          <w:rPr>
            <w:rFonts w:eastAsia="Yu Mincho"/>
            <w:bCs/>
            <w:iCs/>
          </w:rPr>
          <w:t>4.7.3</w:t>
        </w:r>
        <w:r w:rsidR="001B3935">
          <w:rPr>
            <w:rFonts w:eastAsia="Yu Mincho"/>
            <w:bCs/>
            <w:iCs/>
          </w:rPr>
          <w:t xml:space="preserve"> and </w:t>
        </w:r>
        <w:r w:rsidR="001B3935" w:rsidRPr="002D4837">
          <w:rPr>
            <w:rFonts w:eastAsia="Yu Mincho"/>
            <w:bCs/>
            <w:iCs/>
          </w:rPr>
          <w:t>5.8.3</w:t>
        </w:r>
        <w:r w:rsidR="001B3935">
          <w:rPr>
            <w:rFonts w:eastAsia="Yu Mincho"/>
            <w:bCs/>
            <w:iCs/>
          </w:rPr>
          <w:t>.</w:t>
        </w:r>
      </w:ins>
    </w:p>
    <w:p w14:paraId="15B04AEC" w14:textId="77777777" w:rsidR="00DF7A5A" w:rsidRPr="003802B0" w:rsidRDefault="00DF7A5A" w:rsidP="00DF7A5A">
      <w:pPr>
        <w:pStyle w:val="B10"/>
        <w:rPr>
          <w:ins w:id="249" w:author="CATT" w:date="2025-04-22T10:13:00Z"/>
        </w:rPr>
      </w:pPr>
      <w:ins w:id="250" w:author="CATT" w:date="2025-04-22T10:13:00Z">
        <w:r w:rsidRPr="003802B0">
          <w:lastRenderedPageBreak/>
          <w:t>-</w:t>
        </w:r>
        <w:r w:rsidRPr="003802B0">
          <w:tab/>
          <w:t xml:space="preserve">The target pathloss reference signal remains detectable during the PUCCH </w:t>
        </w:r>
        <w:proofErr w:type="spellStart"/>
        <w:r w:rsidRPr="003802B0">
          <w:t>SCell</w:t>
        </w:r>
        <w:proofErr w:type="spellEnd"/>
        <w:r w:rsidRPr="003802B0">
          <w:t xml:space="preserve"> activation period</w:t>
        </w:r>
      </w:ins>
    </w:p>
    <w:p w14:paraId="2736FBAE" w14:textId="77777777" w:rsidR="00DF7A5A" w:rsidRPr="003802B0" w:rsidRDefault="00DF7A5A" w:rsidP="00DF7A5A">
      <w:pPr>
        <w:pStyle w:val="B20"/>
        <w:rPr>
          <w:ins w:id="251" w:author="CATT" w:date="2025-04-22T10:13:00Z"/>
        </w:rPr>
      </w:pPr>
      <w:ins w:id="252" w:author="CATT" w:date="2025-04-22T10:13:00Z">
        <w:r w:rsidRPr="003802B0">
          <w:t>-</w:t>
        </w:r>
        <w:r w:rsidRPr="003802B0">
          <w:tab/>
          <w:t>SNR of the target pathloss reference signal</w:t>
        </w:r>
        <w:r w:rsidRPr="003802B0">
          <w:rPr>
            <w:lang w:val="en-US"/>
          </w:rPr>
          <w:t>≥</w:t>
        </w:r>
        <w:r w:rsidRPr="003802B0">
          <w:t>-3dB</w:t>
        </w:r>
      </w:ins>
    </w:p>
    <w:p w14:paraId="036201AE" w14:textId="6877C4B6" w:rsidR="00DF7A5A" w:rsidRPr="003802B0" w:rsidRDefault="00DF7A5A" w:rsidP="00DF7A5A">
      <w:pPr>
        <w:pStyle w:val="B10"/>
        <w:rPr>
          <w:ins w:id="253" w:author="CATT" w:date="2025-04-22T10:13:00Z"/>
        </w:rPr>
      </w:pPr>
      <w:ins w:id="254" w:author="CATT" w:date="2025-04-22T10:13:00Z">
        <w:r w:rsidRPr="003802B0">
          <w:t>-</w:t>
        </w:r>
        <w:r w:rsidRPr="003802B0">
          <w:tab/>
          <w:t xml:space="preserve">The associated SSBs </w:t>
        </w:r>
      </w:ins>
      <w:ins w:id="255" w:author="Nokia" w:date="2025-05-09T13:10:00Z">
        <w:r w:rsidR="001B3935">
          <w:t xml:space="preserve">reported in EMR report </w:t>
        </w:r>
      </w:ins>
      <w:ins w:id="256" w:author="CATT" w:date="2025-04-22T10:13:00Z">
        <w:r w:rsidRPr="003802B0">
          <w:t xml:space="preserve">with the target pathloss reference signal remain detectable during the PUCCH </w:t>
        </w:r>
        <w:proofErr w:type="spellStart"/>
        <w:r w:rsidRPr="003802B0">
          <w:t>SCell</w:t>
        </w:r>
        <w:proofErr w:type="spellEnd"/>
        <w:r w:rsidRPr="003802B0">
          <w:t xml:space="preserve"> activation period</w:t>
        </w:r>
      </w:ins>
    </w:p>
    <w:p w14:paraId="61E71DEA" w14:textId="55C25C92" w:rsidR="00DF7A5A" w:rsidRPr="005E7368" w:rsidRDefault="00DF7A5A" w:rsidP="00DF7A5A">
      <w:pPr>
        <w:pStyle w:val="B20"/>
        <w:rPr>
          <w:ins w:id="257" w:author="CATT" w:date="2025-04-22T10:13:00Z"/>
          <w:lang w:eastAsia="zh-CN"/>
        </w:rPr>
      </w:pPr>
      <w:ins w:id="258" w:author="CATT" w:date="2025-04-22T10:13:00Z">
        <w:r w:rsidRPr="003802B0">
          <w:t>-</w:t>
        </w:r>
        <w:r w:rsidRPr="003802B0">
          <w:tab/>
          <w:t xml:space="preserve">SNR of the associated SSB </w:t>
        </w:r>
      </w:ins>
      <w:ins w:id="259" w:author="Nokia" w:date="2025-05-09T13:10:00Z">
        <w:r w:rsidR="001B3935">
          <w:t>reported in EMR report</w:t>
        </w:r>
      </w:ins>
      <w:ins w:id="260" w:author="CATT" w:date="2025-04-22T10:13:00Z">
        <w:r w:rsidRPr="00897057">
          <w:t>≥</w:t>
        </w:r>
        <w:r w:rsidRPr="003802B0">
          <w:t>-3dB</w:t>
        </w:r>
      </w:ins>
    </w:p>
    <w:p w14:paraId="7A739290" w14:textId="77777777" w:rsidR="00DF7A5A" w:rsidRPr="0019537B" w:rsidRDefault="00DF7A5A" w:rsidP="00DF7A5A">
      <w:pPr>
        <w:tabs>
          <w:tab w:val="left" w:pos="0"/>
        </w:tabs>
      </w:pPr>
      <w:r w:rsidRPr="0019537B">
        <w:rPr>
          <w:rFonts w:hint="eastAsia"/>
          <w:szCs w:val="24"/>
          <w:lang w:eastAsia="zh-CN"/>
        </w:rPr>
        <w:t>F</w:t>
      </w:r>
      <w:r w:rsidRPr="0019537B">
        <w:rPr>
          <w:szCs w:val="24"/>
          <w:lang w:eastAsia="zh-CN"/>
        </w:rPr>
        <w:t>or the UE</w:t>
      </w:r>
      <w:r w:rsidRPr="0019537B">
        <w:t xml:space="preserve"> </w:t>
      </w:r>
      <w:r w:rsidRPr="0019537B">
        <w:rPr>
          <w:szCs w:val="24"/>
        </w:rPr>
        <w:t xml:space="preserve">capable of </w:t>
      </w:r>
      <w:r w:rsidRPr="0019537B">
        <w:rPr>
          <w:i/>
          <w:iCs/>
        </w:rPr>
        <w:t>l3-MeasUnknownSCellActivation</w:t>
      </w:r>
      <w:r>
        <w:rPr>
          <w:rFonts w:hint="eastAsia"/>
          <w:i/>
          <w:iCs/>
          <w:lang w:val="en-US" w:eastAsia="zh-CN"/>
        </w:rPr>
        <w:t>-r18</w:t>
      </w:r>
      <w:r w:rsidRPr="0019537B">
        <w:rPr>
          <w:szCs w:val="24"/>
        </w:rPr>
        <w:t xml:space="preserve">, if the UE is provided with </w:t>
      </w:r>
      <w:proofErr w:type="spellStart"/>
      <w:r w:rsidRPr="0019537B">
        <w:rPr>
          <w:i/>
          <w:iCs/>
          <w:szCs w:val="24"/>
        </w:rPr>
        <w:t>ReportOnScellActivation</w:t>
      </w:r>
      <w:proofErr w:type="spellEnd"/>
      <w:r w:rsidRPr="0019537B">
        <w:t xml:space="preserve"> and it reports valid L3 measurement results after receiving the </w:t>
      </w:r>
      <w:proofErr w:type="spellStart"/>
      <w:r w:rsidRPr="0019537B">
        <w:t>SCell</w:t>
      </w:r>
      <w:proofErr w:type="spellEnd"/>
      <w:r w:rsidRPr="0019537B">
        <w:t xml:space="preserve"> activation command for unknown </w:t>
      </w:r>
      <w:proofErr w:type="spellStart"/>
      <w:r w:rsidRPr="0019537B">
        <w:t>SCell</w:t>
      </w:r>
      <w:proofErr w:type="spellEnd"/>
      <w:r w:rsidRPr="0019537B">
        <w:rPr>
          <w:i/>
          <w:iCs/>
          <w:szCs w:val="24"/>
          <w:lang w:eastAsia="zh-CN"/>
        </w:rPr>
        <w:t xml:space="preserve">, </w:t>
      </w:r>
      <w:r w:rsidRPr="0019537B">
        <w:t xml:space="preserve">the pathloss reference signal is known for unknown PUCCH </w:t>
      </w:r>
      <w:proofErr w:type="spellStart"/>
      <w:r w:rsidRPr="0019537B">
        <w:t>SCell</w:t>
      </w:r>
      <w:proofErr w:type="spellEnd"/>
      <w:r w:rsidRPr="0019537B">
        <w:t xml:space="preserve"> during activation if the following conditions are met during the period between the last transmission of the RS resource used for L3 reporting after </w:t>
      </w:r>
      <w:proofErr w:type="spellStart"/>
      <w:r w:rsidRPr="0019537B">
        <w:t>SCell</w:t>
      </w:r>
      <w:proofErr w:type="spellEnd"/>
      <w:r w:rsidRPr="0019537B">
        <w:t xml:space="preserve"> activation command and the completion of PUCCH </w:t>
      </w:r>
      <w:proofErr w:type="spellStart"/>
      <w:r w:rsidRPr="0019537B">
        <w:t>SCell</w:t>
      </w:r>
      <w:proofErr w:type="spellEnd"/>
      <w:r w:rsidRPr="0019537B">
        <w:t xml:space="preserve"> activation, where the RS resource is the target pathloss reference signal or </w:t>
      </w:r>
      <w:proofErr w:type="spellStart"/>
      <w:r w:rsidRPr="0019537B">
        <w:t>QCLed</w:t>
      </w:r>
      <w:proofErr w:type="spellEnd"/>
      <w:r w:rsidRPr="0019537B">
        <w:t xml:space="preserve"> (with Type D) to the target pathloss reference signal.</w:t>
      </w:r>
    </w:p>
    <w:p w14:paraId="3ECAA87B" w14:textId="77777777" w:rsidR="00DF7A5A" w:rsidRPr="0019537B" w:rsidRDefault="00DF7A5A" w:rsidP="00DF7A5A">
      <w:pPr>
        <w:pStyle w:val="B10"/>
      </w:pPr>
      <w:r w:rsidRPr="0019537B">
        <w:t>-</w:t>
      </w:r>
      <w:r w:rsidRPr="0019537B">
        <w:tab/>
        <w:t xml:space="preserve">The PUCCH </w:t>
      </w:r>
      <w:proofErr w:type="spellStart"/>
      <w:r w:rsidRPr="0019537B">
        <w:t>SCell</w:t>
      </w:r>
      <w:proofErr w:type="spellEnd"/>
      <w:r w:rsidRPr="0019537B">
        <w:t xml:space="preserve"> activation command is received within 1280 </w:t>
      </w:r>
      <w:proofErr w:type="spellStart"/>
      <w:r w:rsidRPr="0019537B">
        <w:t>ms</w:t>
      </w:r>
      <w:proofErr w:type="spellEnd"/>
      <w:r w:rsidRPr="0019537B">
        <w:t xml:space="preserve"> upon the last transmission of the RS resource used for the L3 reporting after </w:t>
      </w:r>
      <w:proofErr w:type="spellStart"/>
      <w:r w:rsidRPr="0019537B">
        <w:t>SCell</w:t>
      </w:r>
      <w:proofErr w:type="spellEnd"/>
      <w:r w:rsidRPr="0019537B">
        <w:t xml:space="preserve"> activation command</w:t>
      </w:r>
    </w:p>
    <w:p w14:paraId="7FAE4E6C" w14:textId="77777777" w:rsidR="00DF7A5A" w:rsidRPr="0019537B" w:rsidRDefault="00DF7A5A" w:rsidP="00DF7A5A">
      <w:pPr>
        <w:pStyle w:val="B10"/>
      </w:pPr>
      <w:r w:rsidRPr="0019537B">
        <w:t>--</w:t>
      </w:r>
      <w:r w:rsidRPr="0019537B">
        <w:tab/>
        <w:t xml:space="preserve">The target pathloss reference signal determination is based on either the latest L1-RSRP measurement reporting or the L3 reporting after </w:t>
      </w:r>
      <w:proofErr w:type="spellStart"/>
      <w:r w:rsidRPr="0019537B">
        <w:t>SCell</w:t>
      </w:r>
      <w:proofErr w:type="spellEnd"/>
      <w:r w:rsidRPr="0019537B">
        <w:t xml:space="preserve"> activation command, if UE reports both before receiving TCI activation command</w:t>
      </w:r>
    </w:p>
    <w:p w14:paraId="5D0379F9" w14:textId="77777777" w:rsidR="00DF7A5A" w:rsidRPr="0019537B" w:rsidRDefault="00DF7A5A" w:rsidP="00DF7A5A">
      <w:pPr>
        <w:pStyle w:val="B10"/>
      </w:pPr>
      <w:r w:rsidRPr="0019537B">
        <w:t>-</w:t>
      </w:r>
      <w:r w:rsidRPr="0019537B">
        <w:tab/>
        <w:t xml:space="preserve">The target pathloss reference signal remains detectable during the PUCCH </w:t>
      </w:r>
      <w:proofErr w:type="spellStart"/>
      <w:r w:rsidRPr="0019537B">
        <w:t>SCell</w:t>
      </w:r>
      <w:proofErr w:type="spellEnd"/>
      <w:r w:rsidRPr="0019537B">
        <w:t xml:space="preserve"> activation period</w:t>
      </w:r>
    </w:p>
    <w:p w14:paraId="696B1F25" w14:textId="77777777" w:rsidR="00DF7A5A" w:rsidRPr="0019537B" w:rsidRDefault="00DF7A5A" w:rsidP="00DF7A5A">
      <w:pPr>
        <w:pStyle w:val="B20"/>
      </w:pPr>
      <w:r w:rsidRPr="0019537B">
        <w:t>-</w:t>
      </w:r>
      <w:r w:rsidRPr="0019537B">
        <w:tab/>
        <w:t>SNR of the target pathloss reference signal≥-3</w:t>
      </w:r>
      <w:r>
        <w:t xml:space="preserve"> dB</w:t>
      </w:r>
    </w:p>
    <w:p w14:paraId="4D96B88A" w14:textId="77777777" w:rsidR="00DF7A5A" w:rsidRPr="0019537B" w:rsidRDefault="00DF7A5A" w:rsidP="00DF7A5A">
      <w:pPr>
        <w:pStyle w:val="B10"/>
      </w:pPr>
      <w:r w:rsidRPr="0019537B">
        <w:t>-</w:t>
      </w:r>
      <w:r w:rsidRPr="0019537B">
        <w:tab/>
        <w:t xml:space="preserve">The associated SSBs with the target pathloss reference signal remain detectable during the PUCCH </w:t>
      </w:r>
      <w:proofErr w:type="spellStart"/>
      <w:r w:rsidRPr="0019537B">
        <w:t>SCell</w:t>
      </w:r>
      <w:proofErr w:type="spellEnd"/>
      <w:r w:rsidRPr="0019537B">
        <w:t xml:space="preserve"> activation period</w:t>
      </w:r>
    </w:p>
    <w:p w14:paraId="2A3267C4" w14:textId="77777777" w:rsidR="00DF7A5A" w:rsidRPr="0019537B" w:rsidRDefault="00DF7A5A" w:rsidP="00DF7A5A">
      <w:pPr>
        <w:pStyle w:val="B20"/>
      </w:pPr>
      <w:r w:rsidRPr="0019537B">
        <w:t>-</w:t>
      </w:r>
      <w:r w:rsidRPr="0019537B">
        <w:tab/>
        <w:t>SNR of the associated SSB ≥-3</w:t>
      </w:r>
      <w:r>
        <w:t xml:space="preserve"> dB</w:t>
      </w:r>
    </w:p>
    <w:p w14:paraId="6AC397AD" w14:textId="77777777" w:rsidR="00DF7A5A" w:rsidRPr="0019537B" w:rsidRDefault="00DF7A5A" w:rsidP="00DF7A5A">
      <w:pPr>
        <w:tabs>
          <w:tab w:val="left" w:pos="0"/>
        </w:tabs>
        <w:rPr>
          <w:szCs w:val="24"/>
          <w:lang w:eastAsia="zh-CN"/>
        </w:rPr>
      </w:pPr>
      <w:r w:rsidRPr="0019537B">
        <w:rPr>
          <w:rFonts w:hint="eastAsia"/>
          <w:szCs w:val="24"/>
          <w:lang w:eastAsia="zh-CN"/>
        </w:rPr>
        <w:t>O</w:t>
      </w:r>
      <w:r w:rsidRPr="0019537B">
        <w:rPr>
          <w:szCs w:val="24"/>
          <w:lang w:eastAsia="zh-CN"/>
        </w:rPr>
        <w:t xml:space="preserve">therwise, </w:t>
      </w:r>
      <w:r w:rsidRPr="0019537B">
        <w:rPr>
          <w:szCs w:val="24"/>
        </w:rPr>
        <w:t>t</w:t>
      </w:r>
      <w:r>
        <w:rPr>
          <w:szCs w:val="24"/>
        </w:rPr>
        <w:t xml:space="preserve">he </w:t>
      </w:r>
      <w:r w:rsidRPr="0019537B">
        <w:rPr>
          <w:szCs w:val="24"/>
          <w:lang w:eastAsia="zh-CN"/>
        </w:rPr>
        <w:t xml:space="preserve">pathloss reference signal is known for unknown PUCCH </w:t>
      </w:r>
      <w:proofErr w:type="spellStart"/>
      <w:r w:rsidRPr="0019537B">
        <w:rPr>
          <w:szCs w:val="24"/>
          <w:lang w:eastAsia="zh-CN"/>
        </w:rPr>
        <w:t>SCell</w:t>
      </w:r>
      <w:proofErr w:type="spellEnd"/>
      <w:r w:rsidRPr="0019537B">
        <w:rPr>
          <w:szCs w:val="24"/>
          <w:lang w:eastAsia="zh-CN"/>
        </w:rPr>
        <w:t xml:space="preserve"> during </w:t>
      </w:r>
      <w:r w:rsidRPr="0019537B">
        <w:t>activation</w:t>
      </w:r>
      <w:r w:rsidRPr="0019537B">
        <w:rPr>
          <w:szCs w:val="24"/>
          <w:lang w:eastAsia="zh-CN"/>
        </w:rPr>
        <w:t xml:space="preserve"> if the following conditions are met during the period between the last transmission of the RS resource used for L1-RSRP measurement reporting and the completion of PUCCH </w:t>
      </w:r>
      <w:proofErr w:type="spellStart"/>
      <w:r w:rsidRPr="0019537B">
        <w:rPr>
          <w:szCs w:val="24"/>
          <w:lang w:eastAsia="zh-CN"/>
        </w:rPr>
        <w:t>SCell</w:t>
      </w:r>
      <w:proofErr w:type="spellEnd"/>
      <w:r w:rsidRPr="0019537B">
        <w:rPr>
          <w:szCs w:val="24"/>
          <w:lang w:eastAsia="zh-CN"/>
        </w:rPr>
        <w:t xml:space="preserve"> activation, where the RS resource is the target pathloss reference signal or </w:t>
      </w:r>
      <w:proofErr w:type="spellStart"/>
      <w:r w:rsidRPr="0019537B">
        <w:rPr>
          <w:szCs w:val="24"/>
          <w:lang w:eastAsia="zh-CN"/>
        </w:rPr>
        <w:t>QCLed</w:t>
      </w:r>
      <w:proofErr w:type="spellEnd"/>
      <w:r w:rsidRPr="0019537B">
        <w:rPr>
          <w:szCs w:val="24"/>
          <w:lang w:eastAsia="zh-CN"/>
        </w:rPr>
        <w:t xml:space="preserve"> (with Type D) to the target pathloss reference signal.</w:t>
      </w:r>
    </w:p>
    <w:p w14:paraId="6C9EC101" w14:textId="77777777" w:rsidR="00DF7A5A" w:rsidRPr="0019537B" w:rsidRDefault="00DF7A5A" w:rsidP="00DF7A5A">
      <w:pPr>
        <w:pStyle w:val="B10"/>
        <w:rPr>
          <w:lang w:eastAsia="zh-CN"/>
        </w:rPr>
      </w:pPr>
      <w:r w:rsidRPr="0019537B">
        <w:rPr>
          <w:lang w:eastAsia="zh-CN"/>
        </w:rPr>
        <w:t>-</w:t>
      </w:r>
      <w:r w:rsidRPr="0019537B">
        <w:rPr>
          <w:lang w:eastAsia="zh-CN"/>
        </w:rPr>
        <w:tab/>
        <w:t xml:space="preserve">The PUCCH </w:t>
      </w:r>
      <w:proofErr w:type="spellStart"/>
      <w:r w:rsidRPr="0019537B">
        <w:rPr>
          <w:lang w:eastAsia="zh-CN"/>
        </w:rPr>
        <w:t>SCell</w:t>
      </w:r>
      <w:proofErr w:type="spellEnd"/>
      <w:r w:rsidRPr="0019537B">
        <w:rPr>
          <w:lang w:eastAsia="zh-CN"/>
        </w:rPr>
        <w:t xml:space="preserve"> activation command is received within 1280 </w:t>
      </w:r>
      <w:proofErr w:type="spellStart"/>
      <w:r w:rsidRPr="0019537B">
        <w:rPr>
          <w:lang w:eastAsia="zh-CN"/>
        </w:rPr>
        <w:t>ms</w:t>
      </w:r>
      <w:proofErr w:type="spellEnd"/>
      <w:r w:rsidRPr="0019537B">
        <w:rPr>
          <w:lang w:eastAsia="zh-CN"/>
        </w:rPr>
        <w:t xml:space="preserve"> upon the last transmission of the RS resource used for L1-RSRP measurement reporting</w:t>
      </w:r>
    </w:p>
    <w:p w14:paraId="215F388E" w14:textId="77777777" w:rsidR="00DF7A5A" w:rsidRPr="0019537B" w:rsidRDefault="00DF7A5A" w:rsidP="00DF7A5A">
      <w:pPr>
        <w:pStyle w:val="B10"/>
        <w:rPr>
          <w:lang w:eastAsia="zh-CN"/>
        </w:rPr>
      </w:pPr>
      <w:r w:rsidRPr="0019537B">
        <w:rPr>
          <w:lang w:eastAsia="zh-CN"/>
        </w:rPr>
        <w:t>-</w:t>
      </w:r>
      <w:r w:rsidRPr="0019537B">
        <w:rPr>
          <w:lang w:eastAsia="zh-CN"/>
        </w:rPr>
        <w:tab/>
        <w:t>The target pathloss reference signal determination is based on the latest L1-RSRP measurement reporting</w:t>
      </w:r>
    </w:p>
    <w:p w14:paraId="5D09565B" w14:textId="77777777" w:rsidR="00DF7A5A" w:rsidRPr="0019537B" w:rsidRDefault="00DF7A5A" w:rsidP="00DF7A5A">
      <w:pPr>
        <w:pStyle w:val="B10"/>
        <w:rPr>
          <w:lang w:eastAsia="zh-CN"/>
        </w:rPr>
      </w:pPr>
      <w:r w:rsidRPr="0019537B">
        <w:rPr>
          <w:lang w:eastAsia="zh-CN"/>
        </w:rPr>
        <w:t>-</w:t>
      </w:r>
      <w:r w:rsidRPr="0019537B">
        <w:rPr>
          <w:lang w:eastAsia="zh-CN"/>
        </w:rPr>
        <w:tab/>
        <w:t xml:space="preserve">The target pathloss reference signal remains detectable during the PUCCH </w:t>
      </w:r>
      <w:proofErr w:type="spellStart"/>
      <w:r w:rsidRPr="0019537B">
        <w:rPr>
          <w:lang w:eastAsia="zh-CN"/>
        </w:rPr>
        <w:t>SCell</w:t>
      </w:r>
      <w:proofErr w:type="spellEnd"/>
      <w:r w:rsidRPr="0019537B">
        <w:rPr>
          <w:lang w:eastAsia="zh-CN"/>
        </w:rPr>
        <w:t xml:space="preserve"> activation period</w:t>
      </w:r>
    </w:p>
    <w:p w14:paraId="4A42D8CB" w14:textId="77777777" w:rsidR="00DF7A5A" w:rsidRPr="0019537B" w:rsidRDefault="00DF7A5A" w:rsidP="00DF7A5A">
      <w:pPr>
        <w:pStyle w:val="B20"/>
        <w:rPr>
          <w:lang w:eastAsia="zh-CN"/>
        </w:rPr>
      </w:pPr>
      <w:r w:rsidRPr="0019537B">
        <w:rPr>
          <w:lang w:eastAsia="zh-CN"/>
        </w:rPr>
        <w:t>-</w:t>
      </w:r>
      <w:r w:rsidRPr="0019537B">
        <w:rPr>
          <w:lang w:eastAsia="zh-CN"/>
        </w:rPr>
        <w:tab/>
        <w:t>SNR of the target pathloss reference signal</w:t>
      </w:r>
      <w:r w:rsidRPr="0019537B">
        <w:rPr>
          <w:rFonts w:hint="eastAsia"/>
          <w:lang w:eastAsia="zh-CN"/>
        </w:rPr>
        <w:t>≥</w:t>
      </w:r>
      <w:r w:rsidRPr="0019537B">
        <w:rPr>
          <w:lang w:eastAsia="zh-CN"/>
        </w:rPr>
        <w:t>-3</w:t>
      </w:r>
      <w:r>
        <w:rPr>
          <w:lang w:eastAsia="zh-CN"/>
        </w:rPr>
        <w:t xml:space="preserve"> dB</w:t>
      </w:r>
    </w:p>
    <w:p w14:paraId="0183C7A1" w14:textId="77777777" w:rsidR="00DF7A5A" w:rsidRPr="0019537B" w:rsidRDefault="00DF7A5A" w:rsidP="00DF7A5A">
      <w:pPr>
        <w:pStyle w:val="B10"/>
        <w:rPr>
          <w:lang w:eastAsia="zh-CN"/>
        </w:rPr>
      </w:pPr>
      <w:r w:rsidRPr="0019537B">
        <w:rPr>
          <w:lang w:eastAsia="zh-CN"/>
        </w:rPr>
        <w:t>-</w:t>
      </w:r>
      <w:r w:rsidRPr="0019537B">
        <w:rPr>
          <w:lang w:eastAsia="zh-CN"/>
        </w:rPr>
        <w:tab/>
        <w:t xml:space="preserve">The associated SSBs with the target pathloss reference signal remain detectable during the PUCCH </w:t>
      </w:r>
      <w:proofErr w:type="spellStart"/>
      <w:r w:rsidRPr="0019537B">
        <w:rPr>
          <w:lang w:eastAsia="zh-CN"/>
        </w:rPr>
        <w:t>SCell</w:t>
      </w:r>
      <w:proofErr w:type="spellEnd"/>
      <w:r w:rsidRPr="0019537B">
        <w:rPr>
          <w:lang w:eastAsia="zh-CN"/>
        </w:rPr>
        <w:t xml:space="preserve"> activation period</w:t>
      </w:r>
    </w:p>
    <w:p w14:paraId="378E23D6" w14:textId="77777777" w:rsidR="00DF7A5A" w:rsidRPr="0019537B" w:rsidRDefault="00DF7A5A" w:rsidP="00DF7A5A">
      <w:pPr>
        <w:pStyle w:val="B20"/>
        <w:rPr>
          <w:lang w:eastAsia="zh-CN"/>
        </w:rPr>
      </w:pPr>
      <w:r w:rsidRPr="0019537B">
        <w:rPr>
          <w:lang w:eastAsia="zh-CN"/>
        </w:rPr>
        <w:t>-</w:t>
      </w:r>
      <w:r w:rsidRPr="0019537B">
        <w:rPr>
          <w:lang w:eastAsia="zh-CN"/>
        </w:rPr>
        <w:tab/>
        <w:t xml:space="preserve">SNR of the associated SSB </w:t>
      </w:r>
      <w:r w:rsidRPr="0019537B">
        <w:rPr>
          <w:rFonts w:hint="eastAsia"/>
          <w:lang w:eastAsia="zh-CN"/>
        </w:rPr>
        <w:t>≥</w:t>
      </w:r>
      <w:r w:rsidRPr="0019537B">
        <w:rPr>
          <w:lang w:eastAsia="zh-CN"/>
        </w:rPr>
        <w:t>-3</w:t>
      </w:r>
      <w:r>
        <w:rPr>
          <w:lang w:eastAsia="zh-CN"/>
        </w:rPr>
        <w:t xml:space="preserve"> dB</w:t>
      </w:r>
    </w:p>
    <w:p w14:paraId="630192FF" w14:textId="77777777" w:rsidR="00DF7A5A" w:rsidRPr="0019537B" w:rsidRDefault="00DF7A5A" w:rsidP="00DF7A5A">
      <w:pPr>
        <w:pStyle w:val="B10"/>
        <w:ind w:left="284"/>
        <w:rPr>
          <w:lang w:eastAsia="zh-CN"/>
        </w:rPr>
      </w:pPr>
      <w:r w:rsidRPr="0019537B">
        <w:rPr>
          <w:lang w:eastAsia="zh-CN"/>
        </w:rPr>
        <w:t>Otherwise, the pathloss reference signal is unknown.</w:t>
      </w:r>
    </w:p>
    <w:p w14:paraId="4E71262A" w14:textId="77777777" w:rsidR="00DF7A5A" w:rsidRPr="0019537B" w:rsidRDefault="00DF7A5A" w:rsidP="00DF7A5A">
      <w:pPr>
        <w:keepNext/>
        <w:keepLines/>
      </w:pPr>
      <w:r w:rsidRPr="0019537B">
        <w:t>The above delay requirement shall apply provided that:</w:t>
      </w:r>
    </w:p>
    <w:p w14:paraId="65D1F7D1" w14:textId="77777777" w:rsidR="00DF7A5A" w:rsidRPr="0019537B" w:rsidRDefault="00DF7A5A" w:rsidP="00DF7A5A">
      <w:pPr>
        <w:pStyle w:val="B10"/>
      </w:pPr>
      <w:r w:rsidRPr="0019537B">
        <w:t>-</w:t>
      </w:r>
      <w:r w:rsidRPr="0019537B">
        <w:tab/>
        <w:t xml:space="preserve">The target pathloss reference signal determined during PUCCH </w:t>
      </w:r>
      <w:proofErr w:type="spellStart"/>
      <w:r w:rsidRPr="0019537B">
        <w:t>SCell</w:t>
      </w:r>
      <w:proofErr w:type="spellEnd"/>
      <w:r w:rsidRPr="0019537B">
        <w:t xml:space="preserve"> activation is known otherwise longer activation time is expected if the pathloss reference signal is unknown; and</w:t>
      </w:r>
    </w:p>
    <w:p w14:paraId="431CEF9B" w14:textId="77777777" w:rsidR="00DF7A5A" w:rsidRPr="0019537B" w:rsidRDefault="00DF7A5A" w:rsidP="00DF7A5A">
      <w:pPr>
        <w:pStyle w:val="B10"/>
      </w:pPr>
      <w:r w:rsidRPr="0019537B">
        <w:t>-</w:t>
      </w:r>
      <w:r w:rsidRPr="0019537B">
        <w:tab/>
        <w:t xml:space="preserve">The RA on PUCCH </w:t>
      </w:r>
      <w:proofErr w:type="spellStart"/>
      <w:r w:rsidRPr="0019537B">
        <w:t>SCell</w:t>
      </w:r>
      <w:proofErr w:type="spellEnd"/>
      <w:r w:rsidRPr="0019537B">
        <w:t xml:space="preserve"> is not interrupted by the RA on </w:t>
      </w:r>
      <w:proofErr w:type="spellStart"/>
      <w:r w:rsidRPr="0019537B">
        <w:t>PCell</w:t>
      </w:r>
      <w:proofErr w:type="spellEnd"/>
      <w:r w:rsidRPr="0019537B">
        <w:t xml:space="preserve"> otherwise additional delay to activate the </w:t>
      </w:r>
      <w:proofErr w:type="spellStart"/>
      <w:r w:rsidRPr="0019537B">
        <w:t>SCell</w:t>
      </w:r>
      <w:proofErr w:type="spellEnd"/>
      <w:r w:rsidRPr="0019537B">
        <w:t xml:space="preserve"> is expected; and</w:t>
      </w:r>
    </w:p>
    <w:p w14:paraId="4820EF9D" w14:textId="77777777" w:rsidR="00DF7A5A" w:rsidRPr="0019537B" w:rsidRDefault="00DF7A5A" w:rsidP="00DF7A5A">
      <w:pPr>
        <w:pStyle w:val="B10"/>
      </w:pPr>
      <w:r w:rsidRPr="0019537B">
        <w:t>-</w:t>
      </w:r>
      <w:r w:rsidRPr="0019537B">
        <w:tab/>
        <w:t xml:space="preserve">No SRS carrier based switching or SRS antenna port switching occurs during the </w:t>
      </w:r>
      <w:proofErr w:type="spellStart"/>
      <w:r w:rsidRPr="0019537B">
        <w:t>SCell</w:t>
      </w:r>
      <w:proofErr w:type="spellEnd"/>
      <w:r w:rsidRPr="0019537B">
        <w:t xml:space="preserve"> activation procedure otherwise the PUCCH </w:t>
      </w:r>
      <w:proofErr w:type="spellStart"/>
      <w:r w:rsidRPr="0019537B">
        <w:t>SCell</w:t>
      </w:r>
      <w:proofErr w:type="spellEnd"/>
      <w:r w:rsidRPr="0019537B">
        <w:t xml:space="preserve"> activation delay can be extended. </w:t>
      </w:r>
    </w:p>
    <w:p w14:paraId="32953FDD" w14:textId="77777777" w:rsidR="00DF7A5A" w:rsidRPr="0019537B" w:rsidRDefault="00DF7A5A" w:rsidP="00DF7A5A">
      <w:pPr>
        <w:rPr>
          <w:lang w:eastAsia="zh-CN"/>
        </w:rPr>
      </w:pPr>
      <w:r w:rsidRPr="0019537B">
        <w:rPr>
          <w:lang w:eastAsia="zh-CN"/>
        </w:rPr>
        <w:t xml:space="preserve">The starting point and the end-point of an interruption window on </w:t>
      </w:r>
      <w:proofErr w:type="spellStart"/>
      <w:r w:rsidRPr="0019537B">
        <w:rPr>
          <w:lang w:eastAsia="zh-CN"/>
        </w:rPr>
        <w:t>PCell</w:t>
      </w:r>
      <w:proofErr w:type="spellEnd"/>
      <w:r w:rsidRPr="0019537B">
        <w:rPr>
          <w:lang w:eastAsia="zh-CN"/>
        </w:rPr>
        <w:t xml:space="preserve"> or any activated </w:t>
      </w:r>
      <w:proofErr w:type="spellStart"/>
      <w:r w:rsidRPr="0019537B">
        <w:rPr>
          <w:lang w:eastAsia="zh-CN"/>
        </w:rPr>
        <w:t>SCell</w:t>
      </w:r>
      <w:proofErr w:type="spellEnd"/>
      <w:r w:rsidRPr="0019537B">
        <w:rPr>
          <w:lang w:eastAsia="zh-CN"/>
        </w:rPr>
        <w:t xml:space="preserve"> in MCG for NR standalone mode, or on </w:t>
      </w:r>
      <w:proofErr w:type="spellStart"/>
      <w:r w:rsidRPr="0019537B">
        <w:rPr>
          <w:lang w:eastAsia="zh-CN"/>
        </w:rPr>
        <w:t>PSCell</w:t>
      </w:r>
      <w:proofErr w:type="spellEnd"/>
      <w:r w:rsidRPr="0019537B">
        <w:rPr>
          <w:lang w:eastAsia="zh-CN"/>
        </w:rPr>
        <w:t xml:space="preserve"> </w:t>
      </w:r>
      <w:r w:rsidRPr="0019537B">
        <w:t xml:space="preserve">or any activated </w:t>
      </w:r>
      <w:proofErr w:type="spellStart"/>
      <w:r w:rsidRPr="0019537B">
        <w:t>SCell</w:t>
      </w:r>
      <w:proofErr w:type="spellEnd"/>
      <w:r w:rsidRPr="0019537B">
        <w:t xml:space="preserve"> in SCG</w:t>
      </w:r>
      <w:r w:rsidRPr="0019537B">
        <w:rPr>
          <w:lang w:eastAsia="zh-CN"/>
        </w:rPr>
        <w:t xml:space="preserve"> for EN-DC mode </w:t>
      </w:r>
      <w:r w:rsidRPr="0019537B">
        <w:t xml:space="preserve">is the same as the interruption in single </w:t>
      </w:r>
      <w:proofErr w:type="spellStart"/>
      <w:r w:rsidRPr="0019537B">
        <w:t>SCell</w:t>
      </w:r>
      <w:proofErr w:type="spellEnd"/>
      <w:r w:rsidRPr="0019537B">
        <w:t xml:space="preserve"> activation requirement in clause 8.3.2</w:t>
      </w:r>
      <w:r w:rsidRPr="0019537B">
        <w:rPr>
          <w:lang w:eastAsia="zh-CN"/>
        </w:rPr>
        <w:t>.</w:t>
      </w:r>
    </w:p>
    <w:p w14:paraId="22BFD55B" w14:textId="77777777" w:rsidR="00DF7A5A" w:rsidRPr="0019537B" w:rsidRDefault="00DF7A5A" w:rsidP="00DF7A5A">
      <w:pPr>
        <w:rPr>
          <w:lang w:eastAsia="zh-CN"/>
        </w:rPr>
      </w:pPr>
      <w:r w:rsidRPr="0019537B">
        <w:rPr>
          <w:lang w:eastAsia="zh-CN"/>
        </w:rPr>
        <w:lastRenderedPageBreak/>
        <w:t xml:space="preserve">In addition to the interruption due to RF retuning during PUCCH </w:t>
      </w:r>
      <w:proofErr w:type="spellStart"/>
      <w:r w:rsidRPr="0019537B">
        <w:rPr>
          <w:lang w:eastAsia="zh-CN"/>
        </w:rPr>
        <w:t>SCell</w:t>
      </w:r>
      <w:proofErr w:type="spellEnd"/>
      <w:r w:rsidRPr="0019537B">
        <w:rPr>
          <w:lang w:eastAsia="zh-CN"/>
        </w:rPr>
        <w:t xml:space="preserve"> activation, if the UE is not capable of </w:t>
      </w:r>
      <w:proofErr w:type="spellStart"/>
      <w:r w:rsidRPr="0019537B">
        <w:rPr>
          <w:i/>
          <w:iCs/>
          <w:lang w:eastAsia="zh-CN"/>
        </w:rPr>
        <w:t>parallelTxPRACH</w:t>
      </w:r>
      <w:proofErr w:type="spellEnd"/>
      <w:r w:rsidRPr="0019537B">
        <w:rPr>
          <w:i/>
          <w:iCs/>
          <w:lang w:eastAsia="zh-CN"/>
        </w:rPr>
        <w:t>-SRS-PUCCH-PUSCH</w:t>
      </w:r>
      <w:r w:rsidRPr="0019537B">
        <w:rPr>
          <w:lang w:eastAsia="zh-CN"/>
        </w:rPr>
        <w:t xml:space="preserve">, </w:t>
      </w:r>
      <w:r w:rsidRPr="0019537B">
        <w:t xml:space="preserve">and PRACH on PUCCH </w:t>
      </w:r>
      <w:proofErr w:type="spellStart"/>
      <w:r w:rsidRPr="0019537B">
        <w:t>SCell</w:t>
      </w:r>
      <w:proofErr w:type="spellEnd"/>
      <w:r w:rsidRPr="0019537B">
        <w:t xml:space="preserve"> and PUCCH/PUSCH/SRS on other active serving cell are fully or partially overlapping in time,</w:t>
      </w:r>
      <w:r w:rsidRPr="0019537B">
        <w:rPr>
          <w:lang w:eastAsia="zh-CN"/>
        </w:rPr>
        <w:t xml:space="preserve"> the UE shall transmit PRACH on PUCCH </w:t>
      </w:r>
      <w:proofErr w:type="spellStart"/>
      <w:r w:rsidRPr="0019537B">
        <w:rPr>
          <w:lang w:eastAsia="zh-CN"/>
        </w:rPr>
        <w:t>SCell</w:t>
      </w:r>
      <w:proofErr w:type="spellEnd"/>
      <w:r w:rsidRPr="0019537B">
        <w:rPr>
          <w:lang w:eastAsia="zh-CN"/>
        </w:rPr>
        <w:t xml:space="preserve"> and is allowed to drop or cause interruption to SRS or PUCCH or PUSCH transmission on the </w:t>
      </w:r>
      <w:proofErr w:type="spellStart"/>
      <w:r>
        <w:rPr>
          <w:lang w:eastAsia="zh-CN"/>
        </w:rPr>
        <w:t>SpCell</w:t>
      </w:r>
      <w:proofErr w:type="spellEnd"/>
      <w:r w:rsidRPr="0019537B">
        <w:rPr>
          <w:lang w:eastAsia="zh-CN"/>
        </w:rPr>
        <w:t xml:space="preserve"> or on any activated </w:t>
      </w:r>
      <w:proofErr w:type="spellStart"/>
      <w:r w:rsidRPr="0019537B">
        <w:rPr>
          <w:lang w:eastAsia="zh-CN"/>
        </w:rPr>
        <w:t>SCell</w:t>
      </w:r>
      <w:proofErr w:type="spellEnd"/>
      <w:r w:rsidRPr="0019537B">
        <w:rPr>
          <w:lang w:eastAsia="zh-CN"/>
        </w:rPr>
        <w:t xml:space="preserve">. Otherwise, UE is not allowed to drop or cause any interruption to SRS or PUCCH or PUSCH transmission on </w:t>
      </w:r>
      <w:proofErr w:type="spellStart"/>
      <w:r>
        <w:rPr>
          <w:lang w:eastAsia="zh-CN"/>
        </w:rPr>
        <w:t>SpCell</w:t>
      </w:r>
      <w:proofErr w:type="spellEnd"/>
      <w:r w:rsidRPr="0019537B">
        <w:rPr>
          <w:lang w:eastAsia="zh-CN"/>
        </w:rPr>
        <w:t xml:space="preserve"> or on any activated </w:t>
      </w:r>
      <w:proofErr w:type="spellStart"/>
      <w:r w:rsidRPr="0019537B">
        <w:rPr>
          <w:lang w:eastAsia="zh-CN"/>
        </w:rPr>
        <w:t>SCell</w:t>
      </w:r>
      <w:proofErr w:type="spellEnd"/>
      <w:r w:rsidRPr="0019537B">
        <w:rPr>
          <w:lang w:eastAsia="zh-CN"/>
        </w:rPr>
        <w:t xml:space="preserve">. </w:t>
      </w:r>
    </w:p>
    <w:p w14:paraId="3468D642" w14:textId="77777777" w:rsidR="00DF7A5A" w:rsidRPr="0019537B" w:rsidRDefault="00DF7A5A" w:rsidP="00DF7A5A">
      <w:r w:rsidRPr="0019537B">
        <w:t xml:space="preserve">For unknown PUCCH </w:t>
      </w:r>
      <w:proofErr w:type="spellStart"/>
      <w:r w:rsidRPr="0019537B">
        <w:t>SCell</w:t>
      </w:r>
      <w:proofErr w:type="spellEnd"/>
      <w:r w:rsidRPr="0019537B">
        <w:t xml:space="preserve"> </w:t>
      </w:r>
      <w:r w:rsidRPr="0019537B">
        <w:rPr>
          <w:lang w:eastAsia="zh-CN"/>
        </w:rPr>
        <w:t>activation in FR2</w:t>
      </w:r>
      <w:r w:rsidRPr="0019537B">
        <w:t xml:space="preserve">, </w:t>
      </w:r>
      <w:r w:rsidRPr="0019537B">
        <w:rPr>
          <w:bCs/>
          <w:lang w:eastAsia="zh-CN"/>
        </w:rPr>
        <w:t xml:space="preserve">the requirement only </w:t>
      </w:r>
      <w:r w:rsidRPr="0019537B">
        <w:rPr>
          <w:bCs/>
        </w:rPr>
        <w:t>applies</w:t>
      </w:r>
      <w:r w:rsidRPr="0019537B">
        <w:rPr>
          <w:bCs/>
          <w:lang w:eastAsia="zh-CN"/>
        </w:rPr>
        <w:t xml:space="preserve"> </w:t>
      </w:r>
      <w:r w:rsidRPr="0019537B">
        <w:rPr>
          <w:rFonts w:eastAsia="Yu Mincho"/>
          <w:bCs/>
          <w:lang w:eastAsia="zh-CN"/>
        </w:rPr>
        <w:t>when UE supports CSI reporting cross PUCCH group capability</w:t>
      </w:r>
      <w:r w:rsidRPr="0019537B">
        <w:rPr>
          <w:rFonts w:eastAsia="Yu Mincho"/>
          <w:lang w:eastAsia="zh-CN"/>
        </w:rPr>
        <w:t>,</w:t>
      </w:r>
      <w:r w:rsidRPr="0019537B">
        <w:rPr>
          <w:rFonts w:eastAsia="Yu Mincho"/>
          <w:bCs/>
          <w:lang w:eastAsia="zh-CN"/>
        </w:rPr>
        <w:t xml:space="preserve"> and UE is </w:t>
      </w:r>
      <w:r w:rsidRPr="0019537B">
        <w:t>configured</w:t>
      </w:r>
      <w:r w:rsidRPr="0019537B">
        <w:rPr>
          <w:rFonts w:eastAsia="Yu Mincho"/>
          <w:bCs/>
          <w:lang w:eastAsia="zh-CN"/>
        </w:rPr>
        <w:t xml:space="preserve"> with CSI reporting via </w:t>
      </w:r>
      <w:proofErr w:type="spellStart"/>
      <w:r w:rsidRPr="0019537B">
        <w:rPr>
          <w:rFonts w:eastAsia="Yu Mincho"/>
          <w:bCs/>
          <w:lang w:eastAsia="zh-CN"/>
        </w:rPr>
        <w:t>SpCell</w:t>
      </w:r>
      <w:proofErr w:type="spellEnd"/>
      <w:r w:rsidRPr="0019537B">
        <w:rPr>
          <w:rFonts w:eastAsia="Yu Mincho"/>
          <w:bCs/>
          <w:lang w:eastAsia="zh-CN"/>
        </w:rPr>
        <w:t xml:space="preserve">. For unknown PUCCH </w:t>
      </w:r>
      <w:proofErr w:type="spellStart"/>
      <w:r w:rsidRPr="0019537B">
        <w:rPr>
          <w:rFonts w:eastAsia="Yu Mincho"/>
          <w:bCs/>
          <w:lang w:eastAsia="zh-CN"/>
        </w:rPr>
        <w:t>SCell</w:t>
      </w:r>
      <w:proofErr w:type="spellEnd"/>
      <w:r w:rsidRPr="0019537B">
        <w:rPr>
          <w:rFonts w:eastAsia="Yu Mincho"/>
          <w:bCs/>
          <w:lang w:eastAsia="zh-CN"/>
        </w:rPr>
        <w:t xml:space="preserve"> activation in FR1, </w:t>
      </w:r>
      <w:r w:rsidRPr="0019537B">
        <w:rPr>
          <w:bCs/>
          <w:lang w:eastAsia="zh-CN"/>
        </w:rPr>
        <w:t xml:space="preserve">the requirement only applies </w:t>
      </w:r>
      <w:r w:rsidRPr="0019537B">
        <w:rPr>
          <w:rFonts w:eastAsia="Yu Mincho"/>
          <w:bCs/>
          <w:lang w:eastAsia="zh-CN"/>
        </w:rPr>
        <w:t>when UE supports CSI reporting cross PUCCH group capability</w:t>
      </w:r>
      <w:r w:rsidRPr="0019537B">
        <w:rPr>
          <w:rFonts w:eastAsia="Yu Mincho"/>
          <w:lang w:eastAsia="zh-CN"/>
        </w:rPr>
        <w:t>,</w:t>
      </w:r>
      <w:r w:rsidRPr="0019537B">
        <w:rPr>
          <w:rFonts w:eastAsia="Yu Mincho"/>
          <w:bCs/>
          <w:lang w:eastAsia="zh-CN"/>
        </w:rPr>
        <w:t xml:space="preserve"> and UE is </w:t>
      </w:r>
      <w:r w:rsidRPr="0019537B">
        <w:t>configured</w:t>
      </w:r>
      <w:r w:rsidRPr="0019537B">
        <w:rPr>
          <w:rFonts w:eastAsia="Yu Mincho"/>
          <w:bCs/>
          <w:lang w:eastAsia="zh-CN"/>
        </w:rPr>
        <w:t xml:space="preserve"> with CSI reporting via </w:t>
      </w:r>
      <w:proofErr w:type="spellStart"/>
      <w:r w:rsidRPr="0019537B">
        <w:rPr>
          <w:rFonts w:eastAsia="Yu Mincho"/>
          <w:bCs/>
          <w:lang w:eastAsia="zh-CN"/>
        </w:rPr>
        <w:t>SpCell</w:t>
      </w:r>
      <w:proofErr w:type="spellEnd"/>
      <w:r w:rsidRPr="0019537B">
        <w:rPr>
          <w:rFonts w:eastAsia="Yu Mincho"/>
          <w:bCs/>
          <w:lang w:eastAsia="zh-CN"/>
        </w:rPr>
        <w:t xml:space="preserve">, if </w:t>
      </w:r>
      <w:r w:rsidRPr="0019537B">
        <w:t>‘</w:t>
      </w:r>
      <w:proofErr w:type="spellStart"/>
      <w:r w:rsidRPr="0019537B">
        <w:t>ssb-PositionInBurst</w:t>
      </w:r>
      <w:proofErr w:type="spellEnd"/>
      <w:r w:rsidRPr="0019537B">
        <w:t xml:space="preserve">’ indicates multiple SSBs but TCI state indication is not provided in same MAC PDU with </w:t>
      </w:r>
      <w:proofErr w:type="spellStart"/>
      <w:r w:rsidRPr="0019537B">
        <w:t>SCell</w:t>
      </w:r>
      <w:proofErr w:type="spellEnd"/>
      <w:r w:rsidRPr="0019537B">
        <w:t xml:space="preserve"> activation.</w:t>
      </w:r>
    </w:p>
    <w:p w14:paraId="34F05F6B" w14:textId="4361A910" w:rsidR="00DF7A5A" w:rsidRPr="001B3935" w:rsidRDefault="00DF7A5A" w:rsidP="00DF7A5A">
      <w:pPr>
        <w:rPr>
          <w:bCs/>
          <w:iCs/>
          <w:lang w:eastAsia="zh-CN"/>
        </w:rPr>
      </w:pPr>
      <w:r w:rsidRPr="0019537B">
        <w:t xml:space="preserve">The requirement for unknown PUCCH </w:t>
      </w:r>
      <w:proofErr w:type="spellStart"/>
      <w:r w:rsidRPr="0019537B">
        <w:t>SCell</w:t>
      </w:r>
      <w:proofErr w:type="spellEnd"/>
      <w:r w:rsidRPr="0019537B">
        <w:t xml:space="preserve"> applies provided </w:t>
      </w:r>
      <w:r w:rsidRPr="0019537B">
        <w:rPr>
          <w:rFonts w:eastAsia="Yu Mincho"/>
          <w:bCs/>
          <w:iCs/>
        </w:rPr>
        <w:t xml:space="preserve">that the PDCCH order (when applicable) and the activation commands for TCI, UL spatial relation and PL-RS (when applicable) are based on the latest valid L1-RSRP reporting or the L3 reporting after </w:t>
      </w:r>
      <w:proofErr w:type="spellStart"/>
      <w:r w:rsidRPr="0019537B">
        <w:rPr>
          <w:rFonts w:eastAsia="Yu Mincho"/>
          <w:bCs/>
          <w:iCs/>
        </w:rPr>
        <w:t>SCell</w:t>
      </w:r>
      <w:proofErr w:type="spellEnd"/>
      <w:r w:rsidRPr="0019537B">
        <w:rPr>
          <w:rFonts w:eastAsia="Yu Mincho"/>
          <w:bCs/>
          <w:iCs/>
        </w:rPr>
        <w:t xml:space="preserve"> activation command via Primary PUCCH group</w:t>
      </w:r>
      <w:ins w:id="261" w:author="CATT" w:date="2025-04-22T10:14:00Z">
        <w:r>
          <w:rPr>
            <w:rFonts w:eastAsia="Yu Mincho"/>
            <w:bCs/>
            <w:iCs/>
          </w:rPr>
          <w:t xml:space="preserve"> or EMR reporting as defined in 8.3.2A</w:t>
        </w:r>
      </w:ins>
      <w:ins w:id="262" w:author="Nokia" w:date="2025-05-09T13:08:00Z">
        <w:r w:rsidR="001B3935">
          <w:rPr>
            <w:rFonts w:eastAsia="Yu Mincho"/>
            <w:bCs/>
            <w:iCs/>
          </w:rPr>
          <w:t xml:space="preserve">, </w:t>
        </w:r>
        <w:r w:rsidR="001B3935" w:rsidRPr="00DB6FA2">
          <w:rPr>
            <w:rFonts w:eastAsia="Yu Mincho"/>
            <w:bCs/>
            <w:iCs/>
          </w:rPr>
          <w:t>4.7.3</w:t>
        </w:r>
        <w:r w:rsidR="001B3935">
          <w:rPr>
            <w:rFonts w:eastAsia="Yu Mincho"/>
            <w:bCs/>
            <w:iCs/>
          </w:rPr>
          <w:t xml:space="preserve"> and </w:t>
        </w:r>
      </w:ins>
      <w:ins w:id="263" w:author="Nokia" w:date="2025-05-09T13:09:00Z">
        <w:r w:rsidR="001B3935" w:rsidRPr="002D4837">
          <w:rPr>
            <w:rFonts w:eastAsia="Yu Mincho"/>
            <w:bCs/>
            <w:iCs/>
          </w:rPr>
          <w:t>5.8.3</w:t>
        </w:r>
      </w:ins>
      <w:r w:rsidRPr="0019537B">
        <w:rPr>
          <w:rFonts w:eastAsia="Yu Mincho"/>
          <w:bCs/>
          <w:iCs/>
        </w:rPr>
        <w:t>.</w:t>
      </w:r>
    </w:p>
    <w:p w14:paraId="77178DE9" w14:textId="66A44A15" w:rsidR="007F6852" w:rsidRDefault="00DF7A5A" w:rsidP="00C32D40">
      <w:pPr>
        <w:pStyle w:val="Change"/>
        <w:rPr>
          <w:ins w:id="264" w:author="[Apple_Jie Cui]" w:date="2025-05-26T10:35:00Z" w16du:dateUtc="2025-05-26T17:35:00Z"/>
        </w:rPr>
      </w:pPr>
      <w:r w:rsidRPr="0007115E">
        <w:rPr>
          <w:rFonts w:hint="eastAsia"/>
        </w:rPr>
        <w:t>&lt;</w:t>
      </w:r>
      <w:r>
        <w:rPr>
          <w:rFonts w:eastAsia="SimSun" w:hint="eastAsia"/>
        </w:rPr>
        <w:t>End</w:t>
      </w:r>
      <w:r w:rsidRPr="0007115E">
        <w:rPr>
          <w:rFonts w:hint="eastAsia"/>
        </w:rPr>
        <w:t xml:space="preserve"> of Change </w:t>
      </w:r>
      <w:r w:rsidR="008E253C">
        <w:rPr>
          <w:rFonts w:eastAsia="SimSun" w:hint="eastAsia"/>
        </w:rPr>
        <w:t>8</w:t>
      </w:r>
      <w:r w:rsidRPr="0007115E">
        <w:rPr>
          <w:rFonts w:hint="eastAsia"/>
        </w:rPr>
        <w:t>&gt;</w:t>
      </w:r>
    </w:p>
    <w:p w14:paraId="482F1B33" w14:textId="77777777" w:rsidR="00F73339" w:rsidRPr="00F73339" w:rsidRDefault="00F73339" w:rsidP="00F73339"/>
    <w:p w14:paraId="18B8144B" w14:textId="68EF2D87" w:rsidR="00F73339" w:rsidRDefault="00F73339" w:rsidP="00C32D40">
      <w:pPr>
        <w:pStyle w:val="Change"/>
      </w:pPr>
      <w:r w:rsidRPr="0007115E">
        <w:rPr>
          <w:rFonts w:hint="eastAsia"/>
        </w:rPr>
        <w:t>&lt;</w:t>
      </w:r>
      <w:r>
        <w:rPr>
          <w:rFonts w:eastAsia="SimSun"/>
        </w:rPr>
        <w:t>Start</w:t>
      </w:r>
      <w:r w:rsidRPr="0007115E">
        <w:rPr>
          <w:rFonts w:hint="eastAsia"/>
        </w:rPr>
        <w:t xml:space="preserve"> of Change </w:t>
      </w:r>
      <w:r>
        <w:rPr>
          <w:rFonts w:eastAsia="SimSun"/>
        </w:rPr>
        <w:t>9</w:t>
      </w:r>
      <w:r w:rsidRPr="0007115E">
        <w:rPr>
          <w:rFonts w:hint="eastAsia"/>
        </w:rPr>
        <w:t>&gt;</w:t>
      </w:r>
    </w:p>
    <w:p w14:paraId="3E642212" w14:textId="77777777" w:rsidR="00F73339" w:rsidRPr="00B34784" w:rsidRDefault="00F73339" w:rsidP="00F73339">
      <w:pPr>
        <w:pStyle w:val="Heading5"/>
      </w:pPr>
      <w:r w:rsidRPr="00B34784">
        <w:t>9.1.5.1.1</w:t>
      </w:r>
      <w:r w:rsidRPr="00B34784">
        <w:tab/>
        <w:t>EN-DC mode: carrier-specific scaling factor for SSB-based, CSI-RS based L3 measurements and RSSI and channel occupancy measurements performed outside gaps</w:t>
      </w:r>
    </w:p>
    <w:p w14:paraId="24E5E0B4" w14:textId="7B2E2763" w:rsidR="00F73339" w:rsidRDefault="00F73339" w:rsidP="00F735C7">
      <w:r w:rsidRPr="00B34784">
        <w:t xml:space="preserve">For UE configured with the E-UTRA-NR dual connectivity operation, the carrier-specific scaling factor </w:t>
      </w:r>
      <w:proofErr w:type="spellStart"/>
      <w:r w:rsidRPr="00B34784">
        <w:t>CSSF</w:t>
      </w:r>
      <w:r w:rsidRPr="00B34784">
        <w:rPr>
          <w:vertAlign w:val="subscript"/>
        </w:rPr>
        <w:t>outside_gap,i</w:t>
      </w:r>
      <w:proofErr w:type="spellEnd"/>
      <w:r w:rsidRPr="00B34784">
        <w:rPr>
          <w:vertAlign w:val="subscript"/>
        </w:rPr>
        <w:t xml:space="preserve"> </w:t>
      </w:r>
      <w:r w:rsidRPr="00B34784">
        <w:t xml:space="preserve">for intra-frequency SSB-based measurements, inter-frequency SSB-based measurements performed outside measurements gaps,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9.1.5.1.1-1.</w:t>
      </w:r>
    </w:p>
    <w:p w14:paraId="21EA1795" w14:textId="77777777" w:rsidR="00F735C7" w:rsidRDefault="00F735C7" w:rsidP="00F735C7">
      <w:pPr>
        <w:jc w:val="both"/>
      </w:pPr>
      <w:ins w:id="265" w:author="Huawei" w:date="2025-05-22T23:36:00Z">
        <w:r>
          <w:rPr>
            <w:rFonts w:hint="eastAsia"/>
          </w:rPr>
          <w:t>F</w:t>
        </w:r>
        <w:r>
          <w:t xml:space="preserve">or UE support </w:t>
        </w:r>
      </w:ins>
      <w:ins w:id="266" w:author="Huawei" w:date="2025-05-22T23:37:00Z">
        <w:r>
          <w:rPr>
            <w:lang w:eastAsia="zh-CN"/>
          </w:rPr>
          <w:t>[</w:t>
        </w:r>
        <w:r w:rsidRPr="00426AF5">
          <w:rPr>
            <w:lang w:eastAsia="zh-CN"/>
          </w:rPr>
          <w:t>FR1 only EN-DC</w:t>
        </w:r>
        <w:r>
          <w:rPr>
            <w:lang w:eastAsia="zh-CN"/>
          </w:rPr>
          <w:t xml:space="preserve"> 3-searcher capability] </w:t>
        </w:r>
      </w:ins>
      <w:ins w:id="267" w:author="Huawei" w:date="2025-05-22T23:38:00Z">
        <w:r>
          <w:t>configured with the E-UTRA-NR dual connectivity operation</w:t>
        </w:r>
      </w:ins>
      <w:ins w:id="268"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 in another FR</w:t>
        </w:r>
      </w:ins>
      <w:ins w:id="269" w:author="Huawei" w:date="2025-05-22T23:38:00Z">
        <w:r>
          <w:t xml:space="preserve">, the carrier-specific scaling factor </w:t>
        </w:r>
        <w:proofErr w:type="spellStart"/>
        <w:r>
          <w:t>CSSF</w:t>
        </w:r>
        <w:r>
          <w:rPr>
            <w:vertAlign w:val="subscript"/>
          </w:rPr>
          <w:t>outside_gap,i</w:t>
        </w:r>
        <w:proofErr w:type="spellEnd"/>
        <w:r>
          <w:rPr>
            <w:vertAlign w:val="subscript"/>
          </w:rPr>
          <w:t xml:space="preserve"> </w:t>
        </w:r>
        <w:r>
          <w:t xml:space="preserve">for intra-frequency SSB-based measurements, inter-frequency SSB-based measurements performed outside measurements gaps, intra-frequency CSI-RS L3 measurement and </w:t>
        </w:r>
        <w:r>
          <w:rPr>
            <w:lang w:eastAsia="zh-CN"/>
          </w:rPr>
          <w:t>RSSI/channel occupancy measurement with no measurement gap on a carrier subject to CCA when SMTC and RMTC are overlapping</w:t>
        </w:r>
        <w:r>
          <w:t xml:space="preserve"> will be as specified in table 9.1.5.1.1-2.</w:t>
        </w:r>
      </w:ins>
    </w:p>
    <w:p w14:paraId="04FA37A8" w14:textId="77777777" w:rsidR="00F735C7" w:rsidRDefault="00F735C7" w:rsidP="00F73339">
      <w:pPr>
        <w:pStyle w:val="TH"/>
        <w:sectPr w:rsidR="00F735C7" w:rsidSect="00F73339">
          <w:headerReference w:type="default" r:id="rId13"/>
          <w:footerReference w:type="default" r:id="rId14"/>
          <w:footnotePr>
            <w:numRestart w:val="eachSect"/>
          </w:footnotePr>
          <w:pgSz w:w="11907" w:h="16840" w:code="9"/>
          <w:pgMar w:top="1418" w:right="1134" w:bottom="1134" w:left="1134" w:header="851" w:footer="340" w:gutter="0"/>
          <w:pgNumType w:start="774"/>
          <w:cols w:space="720"/>
          <w:formProt w:val="0"/>
        </w:sectPr>
      </w:pPr>
    </w:p>
    <w:p w14:paraId="0E35E480" w14:textId="77777777" w:rsidR="00F73339" w:rsidRPr="00B34784" w:rsidRDefault="00F73339" w:rsidP="00F73339">
      <w:pPr>
        <w:pStyle w:val="TH"/>
      </w:pPr>
      <w:r w:rsidRPr="00B34784">
        <w:lastRenderedPageBreak/>
        <w:t xml:space="preserve">Table 9.1.5.1.1-1: </w:t>
      </w:r>
      <w:proofErr w:type="spellStart"/>
      <w:r w:rsidRPr="00B34784">
        <w:t>CSSF</w:t>
      </w:r>
      <w:r w:rsidRPr="00B34784">
        <w:rPr>
          <w:vertAlign w:val="subscript"/>
        </w:rPr>
        <w:t>outside_gap,i</w:t>
      </w:r>
      <w:proofErr w:type="spellEnd"/>
      <w:r w:rsidRPr="00B34784">
        <w:t xml:space="preserve"> scaling factor for EN-DC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82"/>
        <w:gridCol w:w="2303"/>
        <w:gridCol w:w="1272"/>
        <w:gridCol w:w="1201"/>
        <w:gridCol w:w="1806"/>
        <w:gridCol w:w="1201"/>
        <w:gridCol w:w="1210"/>
      </w:tblGrid>
      <w:tr w:rsidR="00F73339" w:rsidRPr="00B34784" w14:paraId="48DD38EC" w14:textId="77777777" w:rsidTr="008625CF">
        <w:trPr>
          <w:jc w:val="center"/>
        </w:trPr>
        <w:tc>
          <w:tcPr>
            <w:tcW w:w="781" w:type="pct"/>
            <w:shd w:val="clear" w:color="auto" w:fill="auto"/>
          </w:tcPr>
          <w:p w14:paraId="448BCC61" w14:textId="77777777" w:rsidR="00F73339" w:rsidRPr="00B34784" w:rsidRDefault="00F73339" w:rsidP="008625CF">
            <w:pPr>
              <w:pStyle w:val="TAH"/>
              <w:rPr>
                <w:lang w:eastAsia="zh-CN"/>
              </w:rPr>
            </w:pPr>
            <w:r w:rsidRPr="00B34784">
              <w:t>Scenario</w:t>
            </w:r>
          </w:p>
        </w:tc>
        <w:tc>
          <w:tcPr>
            <w:tcW w:w="615" w:type="pct"/>
            <w:shd w:val="clear" w:color="auto" w:fill="auto"/>
          </w:tcPr>
          <w:p w14:paraId="422C82D3"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sidRPr="00B34784">
              <w:t>PSCC</w:t>
            </w:r>
          </w:p>
        </w:tc>
        <w:tc>
          <w:tcPr>
            <w:tcW w:w="651" w:type="pct"/>
            <w:shd w:val="clear" w:color="auto" w:fill="auto"/>
          </w:tcPr>
          <w:p w14:paraId="40A3AD79"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sidRPr="00B34784">
              <w:t>SCC</w:t>
            </w:r>
          </w:p>
        </w:tc>
        <w:tc>
          <w:tcPr>
            <w:tcW w:w="667" w:type="pct"/>
            <w:shd w:val="clear" w:color="auto" w:fill="auto"/>
          </w:tcPr>
          <w:p w14:paraId="6242C61C"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PSCC</w:t>
            </w:r>
          </w:p>
        </w:tc>
        <w:tc>
          <w:tcPr>
            <w:tcW w:w="726" w:type="pct"/>
          </w:tcPr>
          <w:p w14:paraId="36B70121" w14:textId="77777777" w:rsidR="00F73339" w:rsidRPr="00B34784" w:rsidRDefault="00F73339" w:rsidP="008625CF">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rPr>
                <w:sz w:val="20"/>
                <w:vertAlign w:val="superscript"/>
              </w:rPr>
              <w:t xml:space="preserve"> </w:t>
            </w:r>
            <w:r w:rsidRPr="00B34784">
              <w:rPr>
                <w:sz w:val="20"/>
                <w:vertAlign w:val="superscript"/>
              </w:rPr>
              <w:t>Note</w:t>
            </w:r>
            <w:r>
              <w:rPr>
                <w:sz w:val="20"/>
                <w:vertAlign w:val="superscript"/>
              </w:rPr>
              <w:t xml:space="preserve"> </w:t>
            </w:r>
            <w:r w:rsidRPr="00B34784">
              <w:rPr>
                <w:sz w:val="20"/>
                <w:vertAlign w:val="superscript"/>
              </w:rPr>
              <w:t>2</w:t>
            </w:r>
          </w:p>
        </w:tc>
        <w:tc>
          <w:tcPr>
            <w:tcW w:w="780" w:type="pct"/>
            <w:shd w:val="clear" w:color="auto" w:fill="auto"/>
          </w:tcPr>
          <w:p w14:paraId="25B32A7A"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80" w:type="pct"/>
          </w:tcPr>
          <w:p w14:paraId="65715BD7" w14:textId="77777777" w:rsidR="00F73339" w:rsidRPr="00B34784" w:rsidRDefault="00F73339" w:rsidP="008625CF">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proofErr w:type="spellStart"/>
            <w:r w:rsidRPr="00B34784">
              <w:t>gp</w:t>
            </w:r>
            <w:proofErr w:type="spellEnd"/>
          </w:p>
        </w:tc>
      </w:tr>
      <w:tr w:rsidR="00F73339" w:rsidRPr="00B34784" w14:paraId="0B29EBEE" w14:textId="77777777" w:rsidTr="008625CF">
        <w:trPr>
          <w:jc w:val="center"/>
        </w:trPr>
        <w:tc>
          <w:tcPr>
            <w:tcW w:w="781" w:type="pct"/>
            <w:shd w:val="clear" w:color="auto" w:fill="auto"/>
          </w:tcPr>
          <w:p w14:paraId="69DD8C33" w14:textId="77777777" w:rsidR="00F73339" w:rsidRPr="00B34784" w:rsidRDefault="00F73339" w:rsidP="008625CF">
            <w:pPr>
              <w:pStyle w:val="TAL"/>
              <w:rPr>
                <w:b/>
              </w:rPr>
            </w:pPr>
            <w:r w:rsidRPr="00B34784">
              <w:rPr>
                <w:b/>
              </w:rPr>
              <w:t>EN-DC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615" w:type="pct"/>
            <w:shd w:val="clear" w:color="auto" w:fill="auto"/>
          </w:tcPr>
          <w:p w14:paraId="735871E4" w14:textId="77777777" w:rsidR="00F73339" w:rsidRPr="00B34784" w:rsidRDefault="00F73339" w:rsidP="008625CF">
            <w:pPr>
              <w:pStyle w:val="TAC"/>
              <w:rPr>
                <w:vertAlign w:val="superscript"/>
              </w:rPr>
            </w:pPr>
            <w:r w:rsidRPr="00B34784">
              <w:rPr>
                <w:rFonts w:hint="eastAsia"/>
                <w:szCs w:val="24"/>
              </w:rPr>
              <w:t>1</w:t>
            </w:r>
            <w:r w:rsidRPr="00B34784">
              <w:t>+N</w:t>
            </w:r>
            <w:r w:rsidRPr="00B34784">
              <w:rPr>
                <w:vertAlign w:val="subscript"/>
              </w:rPr>
              <w:t>PSCC_CSIRS</w:t>
            </w:r>
            <w:r w:rsidRPr="00B34784">
              <w:t>+N</w:t>
            </w:r>
            <w:r w:rsidRPr="00B34784">
              <w:rPr>
                <w:vertAlign w:val="subscript"/>
              </w:rPr>
              <w:t>PSCC_CCA_RSSI/CO</w:t>
            </w:r>
            <w:r>
              <w:t xml:space="preserve"> </w:t>
            </w:r>
          </w:p>
        </w:tc>
        <w:tc>
          <w:tcPr>
            <w:tcW w:w="651" w:type="pct"/>
            <w:shd w:val="clear" w:color="auto" w:fill="auto"/>
          </w:tcPr>
          <w:p w14:paraId="23163137"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67" w:type="pct"/>
            <w:shd w:val="clear" w:color="auto" w:fill="auto"/>
          </w:tcPr>
          <w:p w14:paraId="256AC859" w14:textId="77777777" w:rsidR="00F73339" w:rsidRPr="00B34784" w:rsidRDefault="00F73339" w:rsidP="008625CF">
            <w:pPr>
              <w:pStyle w:val="TAC"/>
            </w:pPr>
            <w:r w:rsidRPr="00B34784">
              <w:t>N/A</w:t>
            </w:r>
          </w:p>
        </w:tc>
        <w:tc>
          <w:tcPr>
            <w:tcW w:w="726" w:type="pct"/>
          </w:tcPr>
          <w:p w14:paraId="0C94CF1C" w14:textId="77777777" w:rsidR="00F73339" w:rsidRPr="00B34784" w:rsidRDefault="00F73339" w:rsidP="008625CF">
            <w:pPr>
              <w:pStyle w:val="TAC"/>
            </w:pPr>
            <w:r w:rsidRPr="00B34784">
              <w:t>N/A</w:t>
            </w:r>
          </w:p>
        </w:tc>
        <w:tc>
          <w:tcPr>
            <w:tcW w:w="780" w:type="pct"/>
            <w:shd w:val="clear" w:color="auto" w:fill="auto"/>
          </w:tcPr>
          <w:p w14:paraId="43DA114E" w14:textId="77777777" w:rsidR="00F73339" w:rsidRPr="00B34784" w:rsidRDefault="00F73339" w:rsidP="008625CF">
            <w:pPr>
              <w:pStyle w:val="TAC"/>
            </w:pPr>
            <w:r w:rsidRPr="00B34784">
              <w:t>N/A</w:t>
            </w:r>
          </w:p>
        </w:tc>
        <w:tc>
          <w:tcPr>
            <w:tcW w:w="780" w:type="pct"/>
          </w:tcPr>
          <w:p w14:paraId="1FD6B6A7"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r>
      <w:tr w:rsidR="00F73339" w:rsidRPr="00B34784" w14:paraId="5EE3DAA2" w14:textId="77777777" w:rsidTr="008625CF">
        <w:trPr>
          <w:jc w:val="center"/>
        </w:trPr>
        <w:tc>
          <w:tcPr>
            <w:tcW w:w="781" w:type="pct"/>
            <w:shd w:val="clear" w:color="auto" w:fill="auto"/>
          </w:tcPr>
          <w:p w14:paraId="624CB2F8" w14:textId="77777777" w:rsidR="00F73339" w:rsidRPr="00B34784" w:rsidRDefault="00F73339" w:rsidP="008625CF">
            <w:pPr>
              <w:pStyle w:val="TAL"/>
              <w:rPr>
                <w:b/>
              </w:rPr>
            </w:pPr>
            <w:r w:rsidRPr="00B34784">
              <w:rPr>
                <w:b/>
              </w:rPr>
              <w:t>EN-DC</w:t>
            </w:r>
            <w:r>
              <w:rPr>
                <w:b/>
              </w:rPr>
              <w:t xml:space="preserve"> </w:t>
            </w:r>
            <w:r w:rsidRPr="00B34784">
              <w:rPr>
                <w:b/>
              </w:rPr>
              <w:t>with</w:t>
            </w:r>
          </w:p>
          <w:p w14:paraId="337AC610" w14:textId="77777777" w:rsidR="00F73339" w:rsidRPr="00B34784" w:rsidRDefault="00F73339" w:rsidP="008625CF">
            <w:pPr>
              <w:pStyle w:val="TAL"/>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615" w:type="pct"/>
            <w:shd w:val="clear" w:color="auto" w:fill="auto"/>
          </w:tcPr>
          <w:p w14:paraId="080D11DB" w14:textId="77777777" w:rsidR="00F73339" w:rsidRPr="00B34784" w:rsidRDefault="00F73339" w:rsidP="008625CF">
            <w:pPr>
              <w:pStyle w:val="TAC"/>
              <w:rPr>
                <w:b/>
              </w:rPr>
            </w:pPr>
            <w:r w:rsidRPr="00B34784">
              <w:t>N/A</w:t>
            </w:r>
          </w:p>
        </w:tc>
        <w:tc>
          <w:tcPr>
            <w:tcW w:w="651" w:type="pct"/>
            <w:shd w:val="clear" w:color="auto" w:fill="auto"/>
          </w:tcPr>
          <w:p w14:paraId="7872C151" w14:textId="77777777" w:rsidR="00F73339" w:rsidRPr="00B34784" w:rsidRDefault="00F73339" w:rsidP="008625CF">
            <w:pPr>
              <w:pStyle w:val="TAC"/>
              <w:rPr>
                <w:b/>
              </w:rPr>
            </w:pPr>
            <w:r w:rsidRPr="00B34784">
              <w:t>N/A</w:t>
            </w:r>
          </w:p>
        </w:tc>
        <w:tc>
          <w:tcPr>
            <w:tcW w:w="667" w:type="pct"/>
            <w:shd w:val="clear" w:color="auto" w:fill="auto"/>
          </w:tcPr>
          <w:p w14:paraId="656F3A8F" w14:textId="77777777" w:rsidR="00F73339" w:rsidRPr="00B34784" w:rsidRDefault="00F73339" w:rsidP="008625CF">
            <w:pPr>
              <w:pStyle w:val="TAC"/>
            </w:pPr>
            <w:r w:rsidRPr="00B34784">
              <w:t>1+N</w:t>
            </w:r>
            <w:r w:rsidRPr="00B34784">
              <w:rPr>
                <w:vertAlign w:val="subscript"/>
              </w:rPr>
              <w:t>PSCC_CSIRS</w:t>
            </w:r>
            <w:r>
              <w:t xml:space="preserve"> </w:t>
            </w:r>
          </w:p>
        </w:tc>
        <w:tc>
          <w:tcPr>
            <w:tcW w:w="726" w:type="pct"/>
          </w:tcPr>
          <w:p w14:paraId="77265CA2" w14:textId="77777777" w:rsidR="00F73339" w:rsidRPr="00B34784" w:rsidRDefault="00F73339" w:rsidP="008625CF">
            <w:pPr>
              <w:pStyle w:val="TAC"/>
            </w:pPr>
            <w:r w:rsidRPr="00B34784">
              <w:t>N/A</w:t>
            </w:r>
          </w:p>
        </w:tc>
        <w:tc>
          <w:tcPr>
            <w:tcW w:w="780" w:type="pct"/>
            <w:shd w:val="clear" w:color="auto" w:fill="auto"/>
          </w:tcPr>
          <w:p w14:paraId="15BCA725"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80" w:type="pct"/>
          </w:tcPr>
          <w:p w14:paraId="0164E653" w14:textId="77777777" w:rsidR="00F73339" w:rsidRPr="00B34784" w:rsidRDefault="00F73339" w:rsidP="008625CF">
            <w:pPr>
              <w:pStyle w:val="TAC"/>
            </w:pPr>
          </w:p>
          <w:p w14:paraId="16E4B441"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r>
      <w:tr w:rsidR="00F73339" w:rsidRPr="00B34784" w14:paraId="4AD1EC16" w14:textId="77777777" w:rsidTr="008625CF">
        <w:trPr>
          <w:jc w:val="center"/>
        </w:trPr>
        <w:tc>
          <w:tcPr>
            <w:tcW w:w="781" w:type="pct"/>
            <w:shd w:val="clear" w:color="auto" w:fill="auto"/>
          </w:tcPr>
          <w:p w14:paraId="664766F5" w14:textId="77777777" w:rsidR="00F73339" w:rsidRPr="00B34784" w:rsidRDefault="00F73339" w:rsidP="008625CF">
            <w:pPr>
              <w:pStyle w:val="TAL"/>
              <w:rPr>
                <w:b/>
              </w:rPr>
            </w:pPr>
            <w:r w:rsidRPr="00B34784">
              <w:rPr>
                <w:b/>
              </w:rPr>
              <w:t>EN-DC</w:t>
            </w:r>
            <w:r>
              <w:rPr>
                <w:b/>
              </w:rPr>
              <w:t xml:space="preserve"> </w:t>
            </w:r>
            <w:r w:rsidRPr="00B34784">
              <w:rPr>
                <w:b/>
              </w:rPr>
              <w:t>with</w:t>
            </w:r>
          </w:p>
          <w:p w14:paraId="5C45AF07" w14:textId="77777777" w:rsidR="00F73339" w:rsidRPr="00B34784" w:rsidRDefault="00F73339" w:rsidP="008625CF">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615" w:type="pct"/>
            <w:shd w:val="clear" w:color="auto" w:fill="auto"/>
          </w:tcPr>
          <w:p w14:paraId="78587A34" w14:textId="77777777" w:rsidR="00F73339" w:rsidRPr="00B34784" w:rsidRDefault="00F73339" w:rsidP="008625CF">
            <w:pPr>
              <w:pStyle w:val="TAC"/>
            </w:pPr>
            <w:r w:rsidRPr="00B34784">
              <w:t>N/A</w:t>
            </w:r>
          </w:p>
        </w:tc>
        <w:tc>
          <w:tcPr>
            <w:tcW w:w="651" w:type="pct"/>
            <w:shd w:val="clear" w:color="auto" w:fill="auto"/>
          </w:tcPr>
          <w:p w14:paraId="755514D9" w14:textId="77777777" w:rsidR="00F73339" w:rsidRPr="00B34784" w:rsidRDefault="00F73339" w:rsidP="008625CF">
            <w:pPr>
              <w:pStyle w:val="TAC"/>
            </w:pPr>
            <w:r w:rsidRPr="00B34784">
              <w:t>N/A</w:t>
            </w:r>
          </w:p>
        </w:tc>
        <w:tc>
          <w:tcPr>
            <w:tcW w:w="667" w:type="pct"/>
            <w:shd w:val="clear" w:color="auto" w:fill="auto"/>
          </w:tcPr>
          <w:p w14:paraId="5C0DC1B1" w14:textId="77777777" w:rsidR="00F73339" w:rsidRPr="00B34784" w:rsidRDefault="00F73339" w:rsidP="008625CF">
            <w:pPr>
              <w:pStyle w:val="TAC"/>
            </w:pPr>
            <w:r w:rsidRPr="00B34784">
              <w:t>1+N</w:t>
            </w:r>
            <w:r w:rsidRPr="00B34784">
              <w:rPr>
                <w:vertAlign w:val="subscript"/>
              </w:rPr>
              <w:t>PSCC_CSIRS</w:t>
            </w:r>
          </w:p>
        </w:tc>
        <w:tc>
          <w:tcPr>
            <w:tcW w:w="726" w:type="pct"/>
          </w:tcPr>
          <w:p w14:paraId="16CC7CB1" w14:textId="77777777" w:rsidR="00F73339" w:rsidRPr="00B34784" w:rsidRDefault="00F73339" w:rsidP="008625CF">
            <w:pPr>
              <w:pStyle w:val="TAC"/>
            </w:pPr>
            <w:r w:rsidRPr="00B34784">
              <w:t>2x(1+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780" w:type="pct"/>
            <w:shd w:val="clear" w:color="auto" w:fill="auto"/>
          </w:tcPr>
          <w:p w14:paraId="3DD86087"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780" w:type="pct"/>
          </w:tcPr>
          <w:p w14:paraId="30FBE6CC"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47E7E461" w14:textId="77777777" w:rsidTr="008625CF">
        <w:trPr>
          <w:jc w:val="center"/>
        </w:trPr>
        <w:tc>
          <w:tcPr>
            <w:tcW w:w="781" w:type="pct"/>
            <w:shd w:val="clear" w:color="auto" w:fill="auto"/>
          </w:tcPr>
          <w:p w14:paraId="725AE8DF" w14:textId="77777777" w:rsidR="00F73339" w:rsidRPr="00B34784" w:rsidRDefault="00F73339" w:rsidP="008625CF">
            <w:pPr>
              <w:pStyle w:val="TAL"/>
              <w:rPr>
                <w:b/>
              </w:rPr>
            </w:pPr>
            <w:r w:rsidRPr="00B34784">
              <w:rPr>
                <w:b/>
              </w:rPr>
              <w:t>EN-DC</w:t>
            </w:r>
            <w:r>
              <w:rPr>
                <w:b/>
              </w:rPr>
              <w:t xml:space="preserve"> </w:t>
            </w:r>
            <w:r w:rsidRPr="00B34784">
              <w:rPr>
                <w:b/>
              </w:rPr>
              <w:t>with</w:t>
            </w:r>
          </w:p>
          <w:p w14:paraId="24A4ADE5" w14:textId="77777777" w:rsidR="00F73339" w:rsidRPr="00B34784" w:rsidRDefault="00F73339" w:rsidP="008625CF">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t>PSCell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15" w:type="pct"/>
            <w:shd w:val="clear" w:color="auto" w:fill="auto"/>
          </w:tcPr>
          <w:p w14:paraId="5CAFFFD5" w14:textId="77777777" w:rsidR="00F73339" w:rsidRPr="00B34784" w:rsidRDefault="00F73339" w:rsidP="008625CF">
            <w:pPr>
              <w:pStyle w:val="TAC"/>
              <w:rPr>
                <w:lang w:eastAsia="zh-CN"/>
              </w:rPr>
            </w:pPr>
            <w:r w:rsidRPr="00B34784">
              <w:t>1+N</w:t>
            </w:r>
            <w:r w:rsidRPr="00B34784">
              <w:rPr>
                <w:vertAlign w:val="subscript"/>
              </w:rPr>
              <w:t>PSCC_CSIRS</w:t>
            </w:r>
            <w:r>
              <w:t xml:space="preserve"> </w:t>
            </w:r>
          </w:p>
        </w:tc>
        <w:tc>
          <w:tcPr>
            <w:tcW w:w="651" w:type="pct"/>
            <w:shd w:val="clear" w:color="auto" w:fill="auto"/>
          </w:tcPr>
          <w:p w14:paraId="66F67FD1"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67" w:type="pct"/>
            <w:shd w:val="clear" w:color="auto" w:fill="auto"/>
          </w:tcPr>
          <w:p w14:paraId="19927548" w14:textId="77777777" w:rsidR="00F73339" w:rsidRPr="00B34784" w:rsidRDefault="00F73339" w:rsidP="008625CF">
            <w:pPr>
              <w:pStyle w:val="TAC"/>
            </w:pPr>
            <w:r w:rsidRPr="00B34784">
              <w:t>N/A</w:t>
            </w:r>
          </w:p>
        </w:tc>
        <w:tc>
          <w:tcPr>
            <w:tcW w:w="726" w:type="pct"/>
          </w:tcPr>
          <w:p w14:paraId="22AA0467" w14:textId="77777777" w:rsidR="00F73339" w:rsidRPr="00B34784" w:rsidRDefault="00F73339" w:rsidP="008625CF">
            <w:pPr>
              <w:pStyle w:val="TAC"/>
            </w:pPr>
            <w:r w:rsidRPr="00B34784">
              <w:t>2x(1+N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w:t>
            </w:r>
            <w:r>
              <w:rPr>
                <w:vertAlign w:val="superscript"/>
              </w:rPr>
              <w:t xml:space="preserve"> </w:t>
            </w:r>
          </w:p>
        </w:tc>
        <w:tc>
          <w:tcPr>
            <w:tcW w:w="780" w:type="pct"/>
            <w:shd w:val="clear" w:color="auto" w:fill="auto"/>
          </w:tcPr>
          <w:p w14:paraId="6F77B490"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780" w:type="pct"/>
          </w:tcPr>
          <w:p w14:paraId="5E56EDA6"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527F1B16" w14:textId="77777777" w:rsidTr="008625CF">
        <w:trPr>
          <w:jc w:val="center"/>
        </w:trPr>
        <w:tc>
          <w:tcPr>
            <w:tcW w:w="781" w:type="pct"/>
            <w:shd w:val="clear" w:color="auto" w:fill="auto"/>
          </w:tcPr>
          <w:p w14:paraId="2631265F" w14:textId="77777777" w:rsidR="00F73339" w:rsidRPr="00B34784" w:rsidRDefault="00F73339" w:rsidP="008625CF">
            <w:pPr>
              <w:pStyle w:val="TAL"/>
              <w:rPr>
                <w:b/>
              </w:rPr>
            </w:pPr>
            <w:r w:rsidRPr="00B34784">
              <w:rPr>
                <w:b/>
              </w:rPr>
              <w:t>EN-DC</w:t>
            </w:r>
            <w:r>
              <w:rPr>
                <w:b/>
              </w:rPr>
              <w:t xml:space="preserve"> </w:t>
            </w:r>
            <w:r w:rsidRPr="00B34784">
              <w:rPr>
                <w:b/>
              </w:rPr>
              <w:t>with</w:t>
            </w:r>
          </w:p>
          <w:p w14:paraId="4699C8C7" w14:textId="77777777" w:rsidR="00F73339" w:rsidRPr="00B34784" w:rsidRDefault="00F73339" w:rsidP="008625CF">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(FR2</w:t>
            </w:r>
            <w:r>
              <w:rPr>
                <w:b/>
              </w:rPr>
              <w:t xml:space="preserve"> </w:t>
            </w:r>
            <w:proofErr w:type="spellStart"/>
            <w:r w:rsidRPr="00B34784">
              <w:rPr>
                <w:b/>
              </w:rPr>
              <w:t>PSCell</w:t>
            </w:r>
            <w:proofErr w:type="spellEnd"/>
            <w:r w:rsidRPr="00B34784">
              <w:rPr>
                <w:b/>
              </w:rPr>
              <w:t>)</w:t>
            </w:r>
            <w:r>
              <w:rPr>
                <w:b/>
                <w:vertAlign w:val="superscript"/>
              </w:rPr>
              <w:t xml:space="preserve"> </w:t>
            </w:r>
            <w:r w:rsidRPr="00B34784">
              <w:rPr>
                <w:b/>
                <w:vertAlign w:val="superscript"/>
              </w:rPr>
              <w:t>Note</w:t>
            </w:r>
            <w:r>
              <w:rPr>
                <w:b/>
                <w:vertAlign w:val="superscript"/>
              </w:rPr>
              <w:t xml:space="preserve"> </w:t>
            </w:r>
            <w:r w:rsidRPr="00B34784">
              <w:rPr>
                <w:b/>
                <w:vertAlign w:val="superscript"/>
              </w:rPr>
              <w:t>1</w:t>
            </w:r>
          </w:p>
        </w:tc>
        <w:tc>
          <w:tcPr>
            <w:tcW w:w="615" w:type="pct"/>
            <w:shd w:val="clear" w:color="auto" w:fill="auto"/>
          </w:tcPr>
          <w:p w14:paraId="14B851F6" w14:textId="77777777" w:rsidR="00F73339" w:rsidRPr="00B34784" w:rsidRDefault="00F73339" w:rsidP="008625CF">
            <w:pPr>
              <w:pStyle w:val="TAC"/>
            </w:pPr>
            <w:r w:rsidRPr="00B34784">
              <w:t>N/A</w:t>
            </w:r>
          </w:p>
        </w:tc>
        <w:tc>
          <w:tcPr>
            <w:tcW w:w="651" w:type="pct"/>
            <w:shd w:val="clear" w:color="auto" w:fill="auto"/>
          </w:tcPr>
          <w:p w14:paraId="7E2D11C5"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c>
          <w:tcPr>
            <w:tcW w:w="667" w:type="pct"/>
            <w:shd w:val="clear" w:color="auto" w:fill="auto"/>
          </w:tcPr>
          <w:p w14:paraId="220FB6BE" w14:textId="77777777" w:rsidR="00F73339" w:rsidRPr="00B34784" w:rsidRDefault="00F73339" w:rsidP="008625CF">
            <w:pPr>
              <w:pStyle w:val="TAC"/>
              <w:rPr>
                <w:lang w:eastAsia="zh-CN"/>
              </w:rPr>
            </w:pPr>
            <w:r w:rsidRPr="00B34784">
              <w:t>1+N</w:t>
            </w:r>
            <w:r w:rsidRPr="00B34784">
              <w:rPr>
                <w:vertAlign w:val="subscript"/>
              </w:rPr>
              <w:t>PSCC_CSIRS</w:t>
            </w:r>
            <w:r>
              <w:t xml:space="preserve"> </w:t>
            </w:r>
          </w:p>
        </w:tc>
        <w:tc>
          <w:tcPr>
            <w:tcW w:w="726" w:type="pct"/>
          </w:tcPr>
          <w:p w14:paraId="4FE25A62" w14:textId="77777777" w:rsidR="00F73339" w:rsidRPr="00B34784" w:rsidRDefault="00F73339" w:rsidP="008625CF">
            <w:pPr>
              <w:pStyle w:val="TAC"/>
            </w:pPr>
            <w:r w:rsidRPr="00B34784">
              <w:t>N/A</w:t>
            </w:r>
          </w:p>
        </w:tc>
        <w:tc>
          <w:tcPr>
            <w:tcW w:w="780" w:type="pct"/>
            <w:shd w:val="clear" w:color="auto" w:fill="auto"/>
          </w:tcPr>
          <w:p w14:paraId="39B246C1" w14:textId="77777777" w:rsidR="00F73339" w:rsidRPr="00B34784" w:rsidRDefault="00F73339" w:rsidP="008625CF">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r>
              <w:t xml:space="preserve"> </w:t>
            </w:r>
          </w:p>
        </w:tc>
        <w:tc>
          <w:tcPr>
            <w:tcW w:w="780" w:type="pct"/>
          </w:tcPr>
          <w:p w14:paraId="07513C33" w14:textId="77777777" w:rsidR="00F73339" w:rsidRPr="00B34784" w:rsidRDefault="00F73339" w:rsidP="008625CF">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p>
        </w:tc>
      </w:tr>
      <w:tr w:rsidR="00F73339" w:rsidRPr="00B34784" w14:paraId="1A805F6C" w14:textId="77777777" w:rsidTr="008625CF">
        <w:trPr>
          <w:jc w:val="center"/>
        </w:trPr>
        <w:tc>
          <w:tcPr>
            <w:tcW w:w="5000" w:type="pct"/>
            <w:gridSpan w:val="7"/>
            <w:shd w:val="clear" w:color="auto" w:fill="auto"/>
          </w:tcPr>
          <w:p w14:paraId="713EFB6C" w14:textId="77777777" w:rsidR="00F73339" w:rsidRPr="00B34784" w:rsidRDefault="00F73339" w:rsidP="008625CF">
            <w:pPr>
              <w:pStyle w:val="TAN"/>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EN-DC.</w:t>
            </w:r>
          </w:p>
          <w:p w14:paraId="184055AC" w14:textId="77777777" w:rsidR="00F73339" w:rsidRPr="00B34784" w:rsidRDefault="00F73339" w:rsidP="008625CF">
            <w:pPr>
              <w:pStyle w:val="TAN"/>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r>
              <w:rPr>
                <w:rFonts w:eastAsia="MS Mincho"/>
                <w:lang w:eastAsia="ja-JP"/>
              </w:rPr>
              <w:t xml:space="preserve"> </w:t>
            </w:r>
          </w:p>
          <w:p w14:paraId="77236F7D" w14:textId="77777777" w:rsidR="00F73339" w:rsidRPr="00B34784" w:rsidRDefault="00F73339" w:rsidP="008625CF">
            <w:pPr>
              <w:pStyle w:val="TAN"/>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outside_gap,i</w:t>
            </w:r>
            <w:proofErr w:type="spell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578FD9B" w14:textId="77777777" w:rsidR="00F73339" w:rsidRPr="00B34784" w:rsidRDefault="00F73339" w:rsidP="008625CF">
            <w:pPr>
              <w:pStyle w:val="TAN"/>
              <w:rPr>
                <w:rFonts w:eastAsia="MS Mincho"/>
                <w:lang w:eastAsia="ja-JP"/>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2DA5EC11" w14:textId="77777777" w:rsidR="00F73339" w:rsidRPr="00B34784" w:rsidRDefault="00F73339" w:rsidP="008625CF">
            <w:pPr>
              <w:pStyle w:val="TAN"/>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EN-DC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t xml:space="preserve"> </w:t>
            </w:r>
          </w:p>
          <w:p w14:paraId="515E09F6" w14:textId="77777777" w:rsidR="00F73339" w:rsidRPr="00B34784" w:rsidRDefault="00F73339" w:rsidP="008625CF">
            <w:pPr>
              <w:pStyle w:val="TAN"/>
            </w:pPr>
            <w:r>
              <w:rPr>
                <w:lang w:eastAsia="zh-CN"/>
              </w:rPr>
              <w:t>NOTE</w:t>
            </w:r>
            <w:r>
              <w:t xml:space="preserve"> </w:t>
            </w:r>
            <w:r w:rsidRPr="00B34784">
              <w:t>6:</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1FB10EA4" w14:textId="77777777" w:rsidR="00F73339" w:rsidRPr="00B34784" w:rsidRDefault="00F73339" w:rsidP="008625CF">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68B6F1C" w14:textId="77777777" w:rsidR="00F73339" w:rsidRPr="00B34784" w:rsidRDefault="00F73339" w:rsidP="008625CF">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0E327498" w14:textId="77777777" w:rsidR="00F73339" w:rsidRPr="00B34784" w:rsidRDefault="00F73339" w:rsidP="008625CF">
            <w:pPr>
              <w:pStyle w:val="TAN"/>
              <w:rPr>
                <w:rFonts w:eastAsia="CG Times (WN)"/>
              </w:rPr>
            </w:pPr>
            <w:r>
              <w:rPr>
                <w:lang w:eastAsia="zh-CN"/>
              </w:rPr>
              <w:t>NOTE</w:t>
            </w:r>
            <w:r>
              <w:rPr>
                <w:rFonts w:eastAsia="CG Times (WN)"/>
              </w:rPr>
              <w:t xml:space="preserve"> </w:t>
            </w:r>
            <w:r w:rsidRPr="00B34784">
              <w:rPr>
                <w:rFonts w:eastAsia="CG Times (WN)"/>
              </w:rPr>
              <w:t>9:</w:t>
            </w:r>
            <w:r w:rsidRPr="00B34784">
              <w:rPr>
                <w:rFonts w:eastAsia="CG Times (WN)"/>
              </w:rPr>
              <w:tab/>
              <w:t>N</w:t>
            </w:r>
            <w:r w:rsidRPr="00B34784">
              <w:rPr>
                <w:rFonts w:eastAsia="CG Times (WN)"/>
                <w:vertAlign w:val="subscript"/>
              </w:rPr>
              <w:t>SCC_SSB</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configured</w:t>
            </w:r>
            <w:r>
              <w:rPr>
                <w:rFonts w:eastAsia="CG Times (WN)"/>
              </w:rPr>
              <w:t xml:space="preserve"> </w:t>
            </w:r>
            <w:proofErr w:type="spellStart"/>
            <w:r w:rsidRPr="00B34784">
              <w:rPr>
                <w:rFonts w:eastAsia="CG Times (WN)"/>
              </w:rPr>
              <w:t>SCell</w:t>
            </w:r>
            <w:proofErr w:type="spellEnd"/>
            <w:r w:rsidRPr="00B34784">
              <w:rPr>
                <w:rFonts w:eastAsia="CG Times (WN)"/>
              </w:rPr>
              <w:t>(s)</w:t>
            </w:r>
            <w:r>
              <w:rPr>
                <w:rFonts w:eastAsia="CG Times (WN)"/>
              </w:rPr>
              <w:t xml:space="preserve"> </w:t>
            </w:r>
            <w:r w:rsidRPr="00B34784">
              <w:rPr>
                <w:rFonts w:eastAsia="CG Times (WN)"/>
              </w:rPr>
              <w:t>with</w:t>
            </w:r>
            <w:r>
              <w:rPr>
                <w:rFonts w:eastAsia="CG Times (WN)"/>
              </w:rPr>
              <w:t xml:space="preserve"> </w:t>
            </w:r>
            <w:r w:rsidRPr="00B34784">
              <w:rPr>
                <w:rFonts w:eastAsia="CG Times (WN)"/>
              </w:rPr>
              <w:t>only</w:t>
            </w:r>
            <w:r>
              <w:rPr>
                <w:rFonts w:eastAsia="CG Times (WN)"/>
              </w:rPr>
              <w:t xml:space="preserve"> </w:t>
            </w:r>
            <w:r w:rsidRPr="00B34784">
              <w:rPr>
                <w:rFonts w:eastAsia="CG Times (WN)"/>
              </w:rPr>
              <w:t>SSB</w:t>
            </w:r>
            <w:r>
              <w:rPr>
                <w:rFonts w:eastAsia="CG Times (WN)"/>
              </w:rPr>
              <w:t xml:space="preserve"> </w:t>
            </w:r>
            <w:r w:rsidRPr="00B34784">
              <w:rPr>
                <w:rFonts w:eastAsia="CG Times (WN)"/>
              </w:rPr>
              <w:t>based</w:t>
            </w:r>
            <w:r>
              <w:rPr>
                <w:rFonts w:eastAsia="CG Times (WN)"/>
              </w:rPr>
              <w:t xml:space="preserve"> </w:t>
            </w:r>
            <w:r w:rsidRPr="00B34784">
              <w:rPr>
                <w:rFonts w:eastAsia="CG Times (WN)"/>
              </w:rPr>
              <w:t>L3</w:t>
            </w:r>
            <w:r>
              <w:rPr>
                <w:rFonts w:eastAsia="CG Times (WN)"/>
              </w:rPr>
              <w:t xml:space="preserve"> </w:t>
            </w:r>
            <w:r w:rsidRPr="00B34784">
              <w:rPr>
                <w:rFonts w:eastAsia="CG Times (WN)"/>
              </w:rPr>
              <w:t>measurement</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which</w:t>
            </w:r>
            <w:r>
              <w:rPr>
                <w:rFonts w:eastAsia="CG Times (WN)"/>
              </w:rPr>
              <w:t xml:space="preserve"> </w:t>
            </w:r>
            <w:r w:rsidRPr="00B34784">
              <w:rPr>
                <w:rFonts w:eastAsia="CG Times (WN)"/>
              </w:rPr>
              <w:t>is</w:t>
            </w:r>
            <w:r>
              <w:rPr>
                <w:rFonts w:eastAsia="CG Times (WN)"/>
              </w:rPr>
              <w:t xml:space="preserve"> </w:t>
            </w:r>
            <w:r w:rsidRPr="00B34784">
              <w:rPr>
                <w:rFonts w:eastAsia="CG Times (WN)"/>
              </w:rPr>
              <w:t>measured</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ins w:id="270" w:author="Nokia" w:date="2025-05-21T21:27:00Z">
              <w:r>
                <w:rPr>
                  <w:rFonts w:eastAsia="CG Times (WN)"/>
                </w:rPr>
                <w:t xml:space="preserve"> </w:t>
              </w:r>
              <w:r>
                <w:t>For UE supporting [CSSF enhancement for one CC measurement per-band]</w:t>
              </w:r>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ins>
            <w:ins w:id="271" w:author="Nokia" w:date="2025-05-22T15:54:00Z">
              <w:r w:rsidRPr="00B34784">
                <w:rPr>
                  <w:rFonts w:eastAsia="CG Times (WN)"/>
                </w:rPr>
                <w:t>N</w:t>
              </w:r>
              <w:r w:rsidRPr="00B34784">
                <w:rPr>
                  <w:rFonts w:eastAsia="CG Times (WN)"/>
                  <w:vertAlign w:val="subscript"/>
                </w:rPr>
                <w:t>SCC_SSB</w:t>
              </w:r>
              <w:r>
                <w:t xml:space="preserve"> is the number of SCCs to be measured following the principles specified in clause </w:t>
              </w:r>
            </w:ins>
            <w:ins w:id="272" w:author="Nokia" w:date="2025-05-22T15:57:00Z">
              <w:r>
                <w:t xml:space="preserve">9.2.3.1 and </w:t>
              </w:r>
            </w:ins>
            <w:ins w:id="273" w:author="Nokia" w:date="2025-05-22T15:54:00Z">
              <w:r>
                <w:t>9.2.3.2</w:t>
              </w:r>
              <w:r>
                <w:rPr>
                  <w:lang w:eastAsia="zh-CN"/>
                </w:rPr>
                <w:t xml:space="preserve"> </w:t>
              </w:r>
            </w:ins>
            <w:ins w:id="274" w:author="[Apple_Jie Cui] - v2" w:date="2025-05-23T01:05:00Z">
              <w:r>
                <w:rPr>
                  <w:lang w:eastAsia="zh-CN"/>
                </w:rPr>
                <w:t>based on</w:t>
              </w:r>
            </w:ins>
            <w:ins w:id="275" w:author="Nokia" w:date="2025-05-22T15:55:00Z">
              <w:r>
                <w:rPr>
                  <w:lang w:eastAsia="zh-CN"/>
                </w:rPr>
                <w:t xml:space="preserve"> </w:t>
              </w:r>
            </w:ins>
            <w:ins w:id="276" w:author="Nokia" w:date="2025-05-21T21:27:00Z">
              <w:r>
                <w:rPr>
                  <w:lang w:eastAsia="zh-CN"/>
                </w:rPr>
                <w:t>[</w:t>
              </w:r>
              <w:r>
                <w:t>network indicat</w:t>
              </w:r>
            </w:ins>
            <w:ins w:id="277" w:author="Nokia" w:date="2025-05-22T15:55:00Z">
              <w:r>
                <w:t>ion</w:t>
              </w:r>
            </w:ins>
            <w:ins w:id="278" w:author="Nokia" w:date="2025-05-21T21:27:00Z">
              <w:r>
                <w:t xml:space="preserve"> </w:t>
              </w:r>
            </w:ins>
            <w:ins w:id="279" w:author="Nokia" w:date="2025-05-22T15:55:00Z">
              <w:r>
                <w:t xml:space="preserve">of </w:t>
              </w:r>
            </w:ins>
            <w:ins w:id="280" w:author="Nokia" w:date="2025-05-21T21:27:00Z">
              <w:r>
                <w:t>enabl</w:t>
              </w:r>
            </w:ins>
            <w:ins w:id="281" w:author="Nokia" w:date="2025-05-22T15:55:00Z">
              <w:r>
                <w:t>ing</w:t>
              </w:r>
            </w:ins>
            <w:ins w:id="282" w:author="Nokia" w:date="2025-05-21T21:27:00Z">
              <w:r>
                <w:t xml:space="preserve"> one serving carrier measurement for FR2 band</w:t>
              </w:r>
            </w:ins>
            <w:ins w:id="283" w:author="Nokia" w:date="2025-05-22T15:55:00Z">
              <w:r>
                <w:t xml:space="preserve"> o</w:t>
              </w:r>
            </w:ins>
            <w:ins w:id="284" w:author="Nokia" w:date="2025-05-22T15:56:00Z">
              <w:r>
                <w:t>r not</w:t>
              </w:r>
            </w:ins>
            <w:ins w:id="285" w:author="Nokia" w:date="2025-05-21T21:27:00Z">
              <w:r>
                <w:t>].</w:t>
              </w:r>
            </w:ins>
          </w:p>
          <w:p w14:paraId="40AFA284" w14:textId="77777777" w:rsidR="00F73339" w:rsidRPr="00B34784" w:rsidRDefault="00F73339" w:rsidP="008625CF">
            <w:pPr>
              <w:pStyle w:val="TAN"/>
              <w:rPr>
                <w:rFonts w:eastAsia="CG Times (WN)"/>
              </w:rPr>
            </w:pPr>
            <w:r>
              <w:rPr>
                <w:lang w:eastAsia="zh-CN"/>
              </w:rPr>
              <w:t>NOTE</w:t>
            </w:r>
            <w:r>
              <w:rPr>
                <w:rFonts w:eastAsia="CG Times (WN)"/>
              </w:rPr>
              <w:t xml:space="preserve"> </w:t>
            </w:r>
            <w:r w:rsidRPr="00B34784">
              <w:rPr>
                <w:rFonts w:eastAsia="CG Times (WN)"/>
              </w:rPr>
              <w:t>10:</w:t>
            </w:r>
            <w:r w:rsidRPr="00B34784">
              <w:rPr>
                <w:rFonts w:eastAsia="CG Times (WN)"/>
              </w:rPr>
              <w:tab/>
              <w:t>N</w:t>
            </w:r>
            <w:r w:rsidRPr="00B34784">
              <w:rPr>
                <w:rFonts w:eastAsia="CG Times (WN)"/>
                <w:vertAlign w:val="subscript"/>
              </w:rPr>
              <w:t>PSCC_CCA_RSSI/CO</w:t>
            </w:r>
            <w:r w:rsidRPr="00B34784">
              <w:rPr>
                <w:rFonts w:eastAsia="CG Times (WN)"/>
              </w:rPr>
              <w:t>=</w:t>
            </w:r>
            <w:r>
              <w:rPr>
                <w:rFonts w:eastAsia="CG Times (WN)"/>
              </w:rPr>
              <w:t xml:space="preserve"> </w:t>
            </w:r>
            <w:r w:rsidRPr="00B34784">
              <w:rPr>
                <w:rFonts w:eastAsia="CG Times (WN)"/>
              </w:rPr>
              <w:t>1</w:t>
            </w:r>
            <w:r>
              <w:rPr>
                <w:rFonts w:eastAsia="CG Times (WN)"/>
              </w:rPr>
              <w:t xml:space="preserve"> </w:t>
            </w:r>
            <w:r w:rsidRPr="00B34784">
              <w:rPr>
                <w:rFonts w:eastAsia="CG Times (WN)"/>
              </w:rPr>
              <w:t>if</w:t>
            </w:r>
            <w:r>
              <w:rPr>
                <w:rFonts w:eastAsia="CG Times (WN)"/>
              </w:rPr>
              <w:t xml:space="preserve"> </w:t>
            </w:r>
            <w:r w:rsidRPr="00B34784">
              <w:rPr>
                <w:rFonts w:eastAsia="CG Times (WN)"/>
              </w:rPr>
              <w:t>PSCC</w:t>
            </w:r>
            <w:r>
              <w:rPr>
                <w:rFonts w:eastAsia="CG Times (WN)"/>
              </w:rPr>
              <w:t xml:space="preserve"> </w:t>
            </w:r>
            <w:r w:rsidRPr="00B34784">
              <w:rPr>
                <w:rFonts w:eastAsia="CG Times (WN)"/>
              </w:rPr>
              <w:t>is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r>
              <w:rPr>
                <w:rFonts w:eastAsia="CG Times (WN)"/>
              </w:rPr>
              <w:t xml:space="preserve"> </w:t>
            </w:r>
            <w:r w:rsidRPr="00B34784">
              <w:rPr>
                <w:rFonts w:eastAsia="CG Times (WN)"/>
              </w:rPr>
              <w:t>N</w:t>
            </w:r>
            <w:r w:rsidRPr="00B34784">
              <w:rPr>
                <w:rFonts w:eastAsia="CG Times (WN)"/>
                <w:vertAlign w:val="subscript"/>
              </w:rPr>
              <w:t>SCC_CCA_RSSI/CO</w:t>
            </w:r>
            <w:r>
              <w:rPr>
                <w:rFonts w:eastAsia="CG Times (WN)"/>
              </w:rPr>
              <w:t xml:space="preserve"> </w:t>
            </w:r>
            <w:r w:rsidRPr="00B34784">
              <w:rPr>
                <w:rFonts w:eastAsia="CG Times (WN)"/>
              </w:rPr>
              <w:t>=</w:t>
            </w:r>
            <w:r>
              <w:rPr>
                <w:rFonts w:eastAsia="CG Times (WN)"/>
              </w:rPr>
              <w:t xml:space="preserve"> </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MOs</w:t>
            </w:r>
            <w:r>
              <w:rPr>
                <w:rFonts w:eastAsia="CG Times (WN)"/>
              </w:rPr>
              <w:t xml:space="preserve"> </w:t>
            </w:r>
            <w:r w:rsidRPr="00B34784">
              <w:rPr>
                <w:rFonts w:eastAsia="CG Times (WN)"/>
              </w:rPr>
              <w:t>for</w:t>
            </w:r>
            <w:r>
              <w:rPr>
                <w:rFonts w:eastAsia="CG Times (WN)"/>
              </w:rPr>
              <w:t xml:space="preserve"> </w:t>
            </w:r>
            <w:proofErr w:type="spellStart"/>
            <w:r w:rsidRPr="00B34784">
              <w:rPr>
                <w:rFonts w:eastAsia="CG Times (WN)"/>
              </w:rPr>
              <w:t>SCell</w:t>
            </w:r>
            <w:proofErr w:type="spellEnd"/>
            <w:r w:rsidRPr="00B34784">
              <w:rPr>
                <w:rFonts w:eastAsia="CG Times (WN)"/>
              </w:rPr>
              <w:t>(s)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lastRenderedPageBreak/>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p>
          <w:p w14:paraId="2CFA7DBE" w14:textId="77777777" w:rsidR="00F73339" w:rsidRDefault="00F73339" w:rsidP="008625CF">
            <w:pPr>
              <w:pStyle w:val="TAN"/>
              <w:rPr>
                <w:ins w:id="286" w:author="[Apple_Jerry Cui]_further revision" w:date="2025-03-24T10:47:00Z"/>
                <w:rFonts w:eastAsia="Malgun Gothic" w:cs="Arial"/>
                <w:szCs w:val="18"/>
                <w:lang w:eastAsia="zh-CN"/>
              </w:rPr>
            </w:pPr>
            <w:r>
              <w:rPr>
                <w:lang w:eastAsia="zh-CN"/>
              </w:rPr>
              <w:t>NOTE</w:t>
            </w:r>
            <w:r>
              <w:rPr>
                <w:rFonts w:eastAsia="Malgun Gothic"/>
                <w:lang w:eastAsia="zh-CN"/>
              </w:rPr>
              <w:t xml:space="preserve"> </w:t>
            </w:r>
            <w:r w:rsidRPr="00B34784">
              <w:rPr>
                <w:rFonts w:eastAsia="Malgun Gothic"/>
                <w:lang w:eastAsia="zh-CN"/>
              </w:rPr>
              <w:t>11</w:t>
            </w:r>
            <w:r w:rsidRPr="00B34784">
              <w:rPr>
                <w:rFonts w:eastAsia="Malgun Gothic"/>
              </w:rPr>
              <w:tab/>
            </w:r>
            <w:r w:rsidRPr="000A0F9D">
              <w:rPr>
                <w:rFonts w:eastAsia="Malgun Gothic" w:cs="Arial"/>
                <w:szCs w:val="18"/>
                <w:lang w:eastAsia="zh-CN"/>
              </w:rPr>
              <w:t xml:space="preserve">If </w:t>
            </w:r>
            <w:r w:rsidRPr="000A0F9D">
              <w:rPr>
                <w:rFonts w:eastAsia="Malgun Gothic" w:cs="Arial"/>
                <w:szCs w:val="18"/>
                <w:lang w:val="en-US" w:eastAsia="zh-CN"/>
              </w:rPr>
              <w:t xml:space="preserve">a measurement object configured by </w:t>
            </w:r>
            <w:proofErr w:type="spellStart"/>
            <w:r w:rsidRPr="000A0F9D">
              <w:rPr>
                <w:rFonts w:eastAsia="Malgun Gothic" w:cs="Arial"/>
                <w:szCs w:val="18"/>
                <w:lang w:val="en-US" w:eastAsia="zh-CN"/>
              </w:rPr>
              <w:t>PSCell</w:t>
            </w:r>
            <w:proofErr w:type="spellEnd"/>
            <w:r w:rsidRPr="000A0F9D">
              <w:rPr>
                <w:rFonts w:eastAsia="Malgun Gothic" w:cs="Arial"/>
                <w:szCs w:val="18"/>
                <w:lang w:val="en-US" w:eastAsia="zh-CN"/>
              </w:rPr>
              <w:t xml:space="preserve"> and an NR inter-RAT measurement object configured by E-UTRAN </w:t>
            </w:r>
            <w:proofErr w:type="spellStart"/>
            <w:r w:rsidRPr="000A0F9D">
              <w:rPr>
                <w:rFonts w:eastAsia="Malgun Gothic" w:cs="Arial"/>
                <w:szCs w:val="18"/>
                <w:lang w:val="en-US" w:eastAsia="zh-CN"/>
              </w:rPr>
              <w:t>PCell</w:t>
            </w:r>
            <w:proofErr w:type="spellEnd"/>
            <w:r w:rsidRPr="000A0F9D">
              <w:rPr>
                <w:rFonts w:eastAsia="Malgun Gothic" w:cs="Arial"/>
                <w:szCs w:val="18"/>
                <w:lang w:val="en-US" w:eastAsia="zh-CN"/>
              </w:rPr>
              <w:t xml:space="preserve"> are on the same serving carrier, </w:t>
            </w:r>
            <w:r w:rsidRPr="000A0F9D">
              <w:rPr>
                <w:rFonts w:eastAsia="Malgun Gothic" w:cs="Arial"/>
                <w:szCs w:val="18"/>
                <w:lang w:eastAsia="zh-CN"/>
              </w:rPr>
              <w:t xml:space="preserve">they shall be counted as one intra-frequency measurement object, provided </w:t>
            </w:r>
            <w:r w:rsidRPr="000A0F9D">
              <w:rPr>
                <w:rFonts w:eastAsia="Malgun Gothic" w:cs="Arial"/>
                <w:szCs w:val="18"/>
                <w:lang w:val="en-US" w:eastAsia="zh-CN"/>
              </w:rPr>
              <w:t xml:space="preserve">that </w:t>
            </w:r>
            <w:r w:rsidRPr="000A0F9D">
              <w:rPr>
                <w:rFonts w:eastAsia="Malgun Gothic" w:cs="Arial"/>
                <w:szCs w:val="18"/>
                <w:lang w:eastAsia="zh-CN"/>
              </w:rPr>
              <w:t>they meet</w:t>
            </w:r>
            <w:r w:rsidRPr="000A0F9D">
              <w:rPr>
                <w:rFonts w:eastAsia="Malgun Gothic" w:cs="Arial"/>
                <w:szCs w:val="18"/>
                <w:lang w:val="en-US" w:eastAsia="zh-CN"/>
              </w:rPr>
              <w:t xml:space="preserve"> the measurement object merging conditions [in clause 9.1.3.2]</w:t>
            </w:r>
            <w:r w:rsidRPr="000A0F9D">
              <w:rPr>
                <w:rFonts w:eastAsia="Malgun Gothic" w:cs="Arial"/>
                <w:szCs w:val="18"/>
                <w:lang w:eastAsia="zh-CN"/>
              </w:rPr>
              <w:t>, otherwise they are counted separately as two measurement objects.</w:t>
            </w:r>
          </w:p>
          <w:p w14:paraId="20B6A90F" w14:textId="77777777" w:rsidR="00F73339" w:rsidRPr="00B34784" w:rsidRDefault="00F73339" w:rsidP="008625CF">
            <w:pPr>
              <w:pStyle w:val="TAN"/>
            </w:pPr>
          </w:p>
        </w:tc>
      </w:tr>
    </w:tbl>
    <w:p w14:paraId="49D963D6" w14:textId="77777777" w:rsidR="00F73339" w:rsidRDefault="00F73339" w:rsidP="00F73339"/>
    <w:p w14:paraId="553A0A73" w14:textId="77777777" w:rsidR="00F735C7" w:rsidRDefault="00F735C7" w:rsidP="00F735C7">
      <w:pPr>
        <w:pStyle w:val="TH"/>
        <w:rPr>
          <w:ins w:id="287" w:author="Huawei" w:date="2025-05-22T23:38:00Z"/>
        </w:rPr>
      </w:pPr>
      <w:ins w:id="288" w:author="Huawei" w:date="2025-05-22T23:38:00Z">
        <w:r>
          <w:t>Table 9.1.5.1.1-</w:t>
        </w:r>
      </w:ins>
      <w:ins w:id="289" w:author="Huawei" w:date="2025-05-22T23:39:00Z">
        <w:r>
          <w:t>2</w:t>
        </w:r>
      </w:ins>
      <w:ins w:id="290" w:author="Huawei" w:date="2025-05-22T23:38:00Z">
        <w:r>
          <w:t xml:space="preserve">: </w:t>
        </w:r>
      </w:ins>
      <w:ins w:id="291" w:author="Huawei" w:date="2025-05-22T23:47:00Z">
        <w:r>
          <w:t xml:space="preserve">Enhanced </w:t>
        </w:r>
      </w:ins>
      <w:proofErr w:type="spellStart"/>
      <w:ins w:id="292" w:author="Huawei" w:date="2025-05-22T23:38:00Z">
        <w:r>
          <w:t>CSSF</w:t>
        </w:r>
        <w:r>
          <w:rPr>
            <w:vertAlign w:val="subscript"/>
          </w:rPr>
          <w:t>outside_gap,i</w:t>
        </w:r>
        <w:proofErr w:type="spellEnd"/>
        <w:r>
          <w:t xml:space="preserve"> scaling factor for EN-DC mode</w:t>
        </w:r>
      </w:ins>
    </w:p>
    <w:tbl>
      <w:tblPr>
        <w:tblW w:w="5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97"/>
        <w:gridCol w:w="2687"/>
        <w:gridCol w:w="1474"/>
        <w:gridCol w:w="1390"/>
        <w:gridCol w:w="2102"/>
        <w:gridCol w:w="1390"/>
        <w:gridCol w:w="1460"/>
      </w:tblGrid>
      <w:tr w:rsidR="00F735C7" w14:paraId="58B0B937" w14:textId="77777777" w:rsidTr="00F735C7">
        <w:trPr>
          <w:trHeight w:val="1211"/>
          <w:jc w:val="center"/>
          <w:ins w:id="293" w:author="Huawei" w:date="2025-05-22T23:38:00Z"/>
        </w:trPr>
        <w:tc>
          <w:tcPr>
            <w:tcW w:w="821" w:type="pct"/>
            <w:tcBorders>
              <w:top w:val="single" w:sz="4" w:space="0" w:color="auto"/>
              <w:left w:val="single" w:sz="4" w:space="0" w:color="auto"/>
              <w:bottom w:val="single" w:sz="4" w:space="0" w:color="auto"/>
              <w:right w:val="single" w:sz="4" w:space="0" w:color="auto"/>
            </w:tcBorders>
            <w:hideMark/>
          </w:tcPr>
          <w:p w14:paraId="2EAFC375" w14:textId="77777777" w:rsidR="00F735C7" w:rsidRDefault="00F735C7" w:rsidP="008625CF">
            <w:pPr>
              <w:pStyle w:val="TAH"/>
              <w:rPr>
                <w:ins w:id="294" w:author="Huawei" w:date="2025-05-22T23:38:00Z"/>
                <w:lang w:eastAsia="zh-CN"/>
              </w:rPr>
            </w:pPr>
            <w:ins w:id="295" w:author="Huawei" w:date="2025-05-22T23:38:00Z">
              <w:r>
                <w:t>Scenario</w:t>
              </w:r>
            </w:ins>
          </w:p>
        </w:tc>
        <w:tc>
          <w:tcPr>
            <w:tcW w:w="751" w:type="pct"/>
            <w:tcBorders>
              <w:top w:val="single" w:sz="4" w:space="0" w:color="auto"/>
              <w:left w:val="single" w:sz="4" w:space="0" w:color="auto"/>
              <w:bottom w:val="single" w:sz="4" w:space="0" w:color="auto"/>
              <w:right w:val="single" w:sz="4" w:space="0" w:color="auto"/>
            </w:tcBorders>
            <w:hideMark/>
          </w:tcPr>
          <w:p w14:paraId="27EA25A3" w14:textId="77777777" w:rsidR="00F735C7" w:rsidRDefault="00F735C7" w:rsidP="008625CF">
            <w:pPr>
              <w:pStyle w:val="TAH"/>
              <w:rPr>
                <w:ins w:id="296" w:author="Huawei" w:date="2025-05-22T23:38:00Z"/>
              </w:rPr>
            </w:pPr>
            <w:proofErr w:type="spellStart"/>
            <w:ins w:id="297" w:author="Huawei" w:date="2025-05-22T23:38:00Z">
              <w:r>
                <w:rPr>
                  <w:i/>
                </w:rPr>
                <w:t>CSSF</w:t>
              </w:r>
              <w:r>
                <w:rPr>
                  <w:vertAlign w:val="subscript"/>
                </w:rPr>
                <w:t>outside_gap,i</w:t>
              </w:r>
              <w:proofErr w:type="spellEnd"/>
              <w:r>
                <w:t xml:space="preserve"> for FR1 PSCC</w:t>
              </w:r>
            </w:ins>
          </w:p>
        </w:tc>
        <w:tc>
          <w:tcPr>
            <w:tcW w:w="646" w:type="pct"/>
            <w:tcBorders>
              <w:top w:val="single" w:sz="4" w:space="0" w:color="auto"/>
              <w:left w:val="single" w:sz="4" w:space="0" w:color="auto"/>
              <w:bottom w:val="single" w:sz="4" w:space="0" w:color="auto"/>
              <w:right w:val="single" w:sz="4" w:space="0" w:color="auto"/>
            </w:tcBorders>
            <w:hideMark/>
          </w:tcPr>
          <w:p w14:paraId="5CB2B8A7" w14:textId="77777777" w:rsidR="00F735C7" w:rsidRDefault="00F735C7" w:rsidP="008625CF">
            <w:pPr>
              <w:pStyle w:val="TAH"/>
              <w:rPr>
                <w:ins w:id="298" w:author="Huawei" w:date="2025-05-22T23:38:00Z"/>
              </w:rPr>
            </w:pPr>
            <w:proofErr w:type="spellStart"/>
            <w:ins w:id="299" w:author="Huawei" w:date="2025-05-22T23:38:00Z">
              <w:r>
                <w:rPr>
                  <w:i/>
                </w:rPr>
                <w:t>CSSF</w:t>
              </w:r>
              <w:r>
                <w:rPr>
                  <w:vertAlign w:val="subscript"/>
                </w:rPr>
                <w:t>outside_gap,i</w:t>
              </w:r>
              <w:proofErr w:type="spellEnd"/>
              <w:r>
                <w:t xml:space="preserve"> for FR1 SCC</w:t>
              </w:r>
            </w:ins>
          </w:p>
        </w:tc>
        <w:tc>
          <w:tcPr>
            <w:tcW w:w="610" w:type="pct"/>
            <w:tcBorders>
              <w:top w:val="single" w:sz="4" w:space="0" w:color="auto"/>
              <w:left w:val="single" w:sz="4" w:space="0" w:color="auto"/>
              <w:bottom w:val="single" w:sz="4" w:space="0" w:color="auto"/>
              <w:right w:val="single" w:sz="4" w:space="0" w:color="auto"/>
            </w:tcBorders>
            <w:hideMark/>
          </w:tcPr>
          <w:p w14:paraId="4F62C1B9" w14:textId="77777777" w:rsidR="00F735C7" w:rsidRDefault="00F735C7" w:rsidP="008625CF">
            <w:pPr>
              <w:pStyle w:val="TAH"/>
              <w:rPr>
                <w:ins w:id="300" w:author="Huawei" w:date="2025-05-22T23:38:00Z"/>
              </w:rPr>
            </w:pPr>
            <w:proofErr w:type="spellStart"/>
            <w:ins w:id="301" w:author="Huawei" w:date="2025-05-22T23:38:00Z">
              <w:r>
                <w:rPr>
                  <w:i/>
                </w:rPr>
                <w:t>CSSF</w:t>
              </w:r>
              <w:r>
                <w:rPr>
                  <w:vertAlign w:val="subscript"/>
                </w:rPr>
                <w:t>outside_gap,i</w:t>
              </w:r>
              <w:proofErr w:type="spellEnd"/>
              <w:r>
                <w:t xml:space="preserve"> for FR2 PSCC</w:t>
              </w:r>
            </w:ins>
          </w:p>
        </w:tc>
        <w:tc>
          <w:tcPr>
            <w:tcW w:w="922" w:type="pct"/>
            <w:tcBorders>
              <w:top w:val="single" w:sz="4" w:space="0" w:color="auto"/>
              <w:left w:val="single" w:sz="4" w:space="0" w:color="auto"/>
              <w:bottom w:val="single" w:sz="4" w:space="0" w:color="auto"/>
              <w:right w:val="single" w:sz="4" w:space="0" w:color="auto"/>
            </w:tcBorders>
            <w:hideMark/>
          </w:tcPr>
          <w:p w14:paraId="1AAEB4FE" w14:textId="77777777" w:rsidR="00F735C7" w:rsidRDefault="00F735C7" w:rsidP="008625CF">
            <w:pPr>
              <w:pStyle w:val="TAH"/>
              <w:rPr>
                <w:ins w:id="302" w:author="Huawei" w:date="2025-05-22T23:38:00Z"/>
                <w:i/>
              </w:rPr>
            </w:pPr>
            <w:proofErr w:type="spellStart"/>
            <w:ins w:id="303" w:author="Huawei" w:date="2025-05-22T23:38:00Z">
              <w:r>
                <w:rPr>
                  <w:i/>
                </w:rPr>
                <w:t>CSSF</w:t>
              </w:r>
              <w:r>
                <w:rPr>
                  <w:vertAlign w:val="subscript"/>
                </w:rPr>
                <w:t>outside_gap,i</w:t>
              </w:r>
              <w:proofErr w:type="spellEnd"/>
              <w:r>
                <w:t xml:space="preserve"> for FR2 SCC where neighbour cell measurement is required</w:t>
              </w:r>
              <w:r>
                <w:rPr>
                  <w:sz w:val="20"/>
                  <w:vertAlign w:val="superscript"/>
                </w:rPr>
                <w:t xml:space="preserve"> Note 2</w:t>
              </w:r>
            </w:ins>
          </w:p>
        </w:tc>
        <w:tc>
          <w:tcPr>
            <w:tcW w:w="610" w:type="pct"/>
            <w:tcBorders>
              <w:top w:val="single" w:sz="4" w:space="0" w:color="auto"/>
              <w:left w:val="single" w:sz="4" w:space="0" w:color="auto"/>
              <w:bottom w:val="single" w:sz="4" w:space="0" w:color="auto"/>
              <w:right w:val="single" w:sz="4" w:space="0" w:color="auto"/>
            </w:tcBorders>
            <w:hideMark/>
          </w:tcPr>
          <w:p w14:paraId="3B62457F" w14:textId="77777777" w:rsidR="00F735C7" w:rsidRDefault="00F735C7" w:rsidP="008625CF">
            <w:pPr>
              <w:pStyle w:val="TAH"/>
              <w:rPr>
                <w:ins w:id="304" w:author="Huawei" w:date="2025-05-22T23:38:00Z"/>
              </w:rPr>
            </w:pPr>
            <w:proofErr w:type="spellStart"/>
            <w:ins w:id="305" w:author="Huawei" w:date="2025-05-22T23:38:00Z">
              <w:r>
                <w:rPr>
                  <w:i/>
                </w:rPr>
                <w:t>CSSF</w:t>
              </w:r>
              <w:r>
                <w:rPr>
                  <w:vertAlign w:val="subscript"/>
                </w:rPr>
                <w:t>outside_gap,i</w:t>
              </w:r>
              <w:proofErr w:type="spellEnd"/>
              <w:r>
                <w:t xml:space="preserve">  for FR2 SCC where neighbour cell measurement is not required</w:t>
              </w:r>
            </w:ins>
          </w:p>
        </w:tc>
        <w:tc>
          <w:tcPr>
            <w:tcW w:w="640" w:type="pct"/>
            <w:tcBorders>
              <w:top w:val="single" w:sz="4" w:space="0" w:color="auto"/>
              <w:left w:val="single" w:sz="4" w:space="0" w:color="auto"/>
              <w:bottom w:val="single" w:sz="4" w:space="0" w:color="auto"/>
              <w:right w:val="single" w:sz="4" w:space="0" w:color="auto"/>
            </w:tcBorders>
            <w:hideMark/>
          </w:tcPr>
          <w:p w14:paraId="4410EF14" w14:textId="77777777" w:rsidR="00F735C7" w:rsidRDefault="00F735C7" w:rsidP="008625CF">
            <w:pPr>
              <w:pStyle w:val="TAH"/>
              <w:rPr>
                <w:ins w:id="306" w:author="Huawei" w:date="2025-05-22T23:38:00Z"/>
                <w:i/>
              </w:rPr>
            </w:pPr>
            <w:proofErr w:type="spellStart"/>
            <w:ins w:id="307" w:author="Huawei" w:date="2025-05-22T23:38:00Z">
              <w:r>
                <w:rPr>
                  <w:i/>
                </w:rPr>
                <w:t>CSSF</w:t>
              </w:r>
              <w:r>
                <w:rPr>
                  <w:vertAlign w:val="subscript"/>
                </w:rPr>
                <w:t>outside_gap,i</w:t>
              </w:r>
              <w:proofErr w:type="spellEnd"/>
              <w:r>
                <w:t xml:space="preserve"> for inter-frequency MO with no measurement gap</w:t>
              </w:r>
            </w:ins>
          </w:p>
        </w:tc>
      </w:tr>
      <w:tr w:rsidR="00F735C7" w:rsidRPr="00D84FA5" w14:paraId="0841E01A" w14:textId="77777777" w:rsidTr="00F735C7">
        <w:trPr>
          <w:trHeight w:val="1015"/>
          <w:jc w:val="center"/>
          <w:ins w:id="308" w:author="Huawei" w:date="2025-05-22T23:38:00Z"/>
        </w:trPr>
        <w:tc>
          <w:tcPr>
            <w:tcW w:w="821" w:type="pct"/>
            <w:tcBorders>
              <w:top w:val="single" w:sz="4" w:space="0" w:color="auto"/>
              <w:left w:val="single" w:sz="4" w:space="0" w:color="auto"/>
              <w:bottom w:val="single" w:sz="4" w:space="0" w:color="auto"/>
              <w:right w:val="single" w:sz="4" w:space="0" w:color="auto"/>
            </w:tcBorders>
            <w:hideMark/>
          </w:tcPr>
          <w:p w14:paraId="0EBE62DA" w14:textId="77777777" w:rsidR="00F735C7" w:rsidRDefault="00F735C7" w:rsidP="008625CF">
            <w:pPr>
              <w:pStyle w:val="TAL"/>
              <w:rPr>
                <w:ins w:id="309" w:author="Huawei" w:date="2025-05-22T23:38:00Z"/>
                <w:b/>
              </w:rPr>
            </w:pPr>
            <w:ins w:id="310" w:author="Huawei" w:date="2025-05-22T23:38:00Z">
              <w:r>
                <w:rPr>
                  <w:b/>
                </w:rPr>
                <w:t xml:space="preserve">EN-DC with FR1 only CA </w:t>
              </w:r>
            </w:ins>
          </w:p>
        </w:tc>
        <w:tc>
          <w:tcPr>
            <w:tcW w:w="751" w:type="pct"/>
            <w:tcBorders>
              <w:top w:val="single" w:sz="4" w:space="0" w:color="auto"/>
              <w:left w:val="single" w:sz="4" w:space="0" w:color="auto"/>
              <w:bottom w:val="single" w:sz="4" w:space="0" w:color="auto"/>
              <w:right w:val="single" w:sz="4" w:space="0" w:color="auto"/>
            </w:tcBorders>
            <w:hideMark/>
          </w:tcPr>
          <w:p w14:paraId="38E2FFF1" w14:textId="77777777" w:rsidR="00F735C7" w:rsidRDefault="00F735C7" w:rsidP="008625CF">
            <w:pPr>
              <w:pStyle w:val="TAC"/>
              <w:rPr>
                <w:ins w:id="311" w:author="Huawei" w:date="2025-05-22T23:38:00Z"/>
                <w:vertAlign w:val="superscript"/>
              </w:rPr>
            </w:pPr>
            <w:ins w:id="312" w:author="Huawei" w:date="2025-05-22T23:38:00Z">
              <w:r>
                <w:rPr>
                  <w:szCs w:val="24"/>
                </w:rPr>
                <w:t>1</w:t>
              </w:r>
              <w:r>
                <w:t>+N</w:t>
              </w:r>
              <w:r>
                <w:rPr>
                  <w:vertAlign w:val="subscript"/>
                </w:rPr>
                <w:t>PSCC_CSIRS</w:t>
              </w:r>
              <w:r>
                <w:t>+N</w:t>
              </w:r>
              <w:r>
                <w:rPr>
                  <w:vertAlign w:val="subscript"/>
                </w:rPr>
                <w:t>PSCC_CCA_RSSI/CO</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7781839C" w14:textId="77777777" w:rsidR="00F735C7" w:rsidRDefault="00F735C7" w:rsidP="008625CF">
            <w:pPr>
              <w:pStyle w:val="TAC"/>
              <w:rPr>
                <w:ins w:id="313" w:author="Huawei" w:date="2025-05-22T23:38:00Z"/>
              </w:rPr>
            </w:pPr>
            <w:ins w:id="314" w:author="Huawei" w:date="2025-05-22T23:38:00Z">
              <w:r w:rsidRPr="00C76A44">
                <w:rPr>
                  <w:rFonts w:ascii="Cambria Math" w:hAnsi="Cambria Math" w:cs="Cambria Math"/>
                  <w:lang w:val="en-US"/>
                </w:rPr>
                <w:t>⌈</w:t>
              </w:r>
            </w:ins>
            <w:ins w:id="315" w:author="Huawei" w:date="2025-05-22T23:39:00Z">
              <w:r>
                <w:rPr>
                  <w:rFonts w:cs="Cambria"/>
                </w:rPr>
                <w:t>0.5</w:t>
              </w:r>
            </w:ins>
            <w:ins w:id="316" w:author="Huawei" w:date="2025-05-22T23:38:00Z">
              <w:r>
                <w:t>×</w:t>
              </w:r>
              <w:r>
                <w:rPr>
                  <w:rFonts w:hint="eastAsia"/>
                  <w:lang w:eastAsia="zh-CN"/>
                </w:rPr>
                <w:t>(</w:t>
              </w:r>
              <w:r>
                <w:t>N</w:t>
              </w:r>
              <w:r>
                <w:rPr>
                  <w:vertAlign w:val="subscript"/>
                </w:rPr>
                <w:t>SCC_SSB</w:t>
              </w:r>
              <w:r>
                <w:t xml:space="preserve"> +Y+2x N</w:t>
              </w:r>
              <w:r>
                <w:rPr>
                  <w:vertAlign w:val="subscript"/>
                </w:rPr>
                <w:t>SCC_CSIRS</w:t>
              </w:r>
              <w:r>
                <w:t>+ N</w:t>
              </w:r>
              <w:r>
                <w:rPr>
                  <w:vertAlign w:val="subscript"/>
                </w:rPr>
                <w:t>SCC_CCA_RSSI/CO</w:t>
              </w:r>
              <w:r>
                <w:rPr>
                  <w:lang w:eastAsia="zh-CN"/>
                </w:rPr>
                <w:t>)</w:t>
              </w:r>
              <w:r w:rsidRPr="00C76A44">
                <w:rPr>
                  <w:rFonts w:ascii="Cambria" w:hAnsi="Cambria" w:cs="Cambria"/>
                </w:rPr>
                <w:t xml:space="preserve"> </w:t>
              </w:r>
              <w:r w:rsidRPr="00C76A44">
                <w:rPr>
                  <w:rFonts w:ascii="Cambria Math" w:hAnsi="Cambria Math" w:cs="Cambria Math"/>
                </w:rPr>
                <w:t>⌉</w:t>
              </w:r>
            </w:ins>
          </w:p>
        </w:tc>
        <w:tc>
          <w:tcPr>
            <w:tcW w:w="610" w:type="pct"/>
            <w:tcBorders>
              <w:top w:val="single" w:sz="4" w:space="0" w:color="auto"/>
              <w:left w:val="single" w:sz="4" w:space="0" w:color="auto"/>
              <w:bottom w:val="single" w:sz="4" w:space="0" w:color="auto"/>
              <w:right w:val="single" w:sz="4" w:space="0" w:color="auto"/>
            </w:tcBorders>
            <w:hideMark/>
          </w:tcPr>
          <w:p w14:paraId="3EA2E751" w14:textId="77777777" w:rsidR="00F735C7" w:rsidRDefault="00F735C7" w:rsidP="008625CF">
            <w:pPr>
              <w:pStyle w:val="TAC"/>
              <w:rPr>
                <w:ins w:id="317" w:author="Huawei" w:date="2025-05-22T23:38:00Z"/>
              </w:rPr>
            </w:pPr>
            <w:ins w:id="318"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0A90DAA2" w14:textId="77777777" w:rsidR="00F735C7" w:rsidRDefault="00F735C7" w:rsidP="008625CF">
            <w:pPr>
              <w:pStyle w:val="TAC"/>
              <w:rPr>
                <w:ins w:id="319" w:author="Huawei" w:date="2025-05-22T23:38:00Z"/>
              </w:rPr>
            </w:pPr>
            <w:ins w:id="320" w:author="Huawei" w:date="2025-05-22T23:38:00Z">
              <w:r>
                <w:t>N/A</w:t>
              </w:r>
            </w:ins>
          </w:p>
        </w:tc>
        <w:tc>
          <w:tcPr>
            <w:tcW w:w="610" w:type="pct"/>
            <w:tcBorders>
              <w:top w:val="single" w:sz="4" w:space="0" w:color="auto"/>
              <w:left w:val="single" w:sz="4" w:space="0" w:color="auto"/>
              <w:bottom w:val="single" w:sz="4" w:space="0" w:color="auto"/>
              <w:right w:val="single" w:sz="4" w:space="0" w:color="auto"/>
            </w:tcBorders>
            <w:hideMark/>
          </w:tcPr>
          <w:p w14:paraId="722021E9" w14:textId="77777777" w:rsidR="00F735C7" w:rsidRDefault="00F735C7" w:rsidP="008625CF">
            <w:pPr>
              <w:pStyle w:val="TAC"/>
              <w:rPr>
                <w:ins w:id="321" w:author="Huawei" w:date="2025-05-22T23:38:00Z"/>
              </w:rPr>
            </w:pPr>
            <w:ins w:id="322" w:author="Huawei" w:date="2025-05-22T23:38:00Z">
              <w:r>
                <w:t>N/A</w:t>
              </w:r>
            </w:ins>
          </w:p>
        </w:tc>
        <w:tc>
          <w:tcPr>
            <w:tcW w:w="640" w:type="pct"/>
            <w:tcBorders>
              <w:top w:val="single" w:sz="4" w:space="0" w:color="auto"/>
              <w:left w:val="single" w:sz="4" w:space="0" w:color="auto"/>
              <w:bottom w:val="single" w:sz="4" w:space="0" w:color="auto"/>
              <w:right w:val="single" w:sz="4" w:space="0" w:color="auto"/>
            </w:tcBorders>
            <w:hideMark/>
          </w:tcPr>
          <w:p w14:paraId="55C1D62A" w14:textId="77777777" w:rsidR="00F735C7" w:rsidRDefault="00F735C7" w:rsidP="008625CF">
            <w:pPr>
              <w:pStyle w:val="TAC"/>
              <w:rPr>
                <w:ins w:id="323" w:author="Huawei" w:date="2025-05-22T23:38:00Z"/>
              </w:rPr>
            </w:pPr>
            <w:ins w:id="324" w:author="Huawei" w:date="2025-05-22T23:38:00Z">
              <w:r w:rsidRPr="00C76A44">
                <w:rPr>
                  <w:rFonts w:ascii="Cambria Math" w:hAnsi="Cambria Math" w:cs="Cambria Math"/>
                  <w:lang w:val="en-US"/>
                </w:rPr>
                <w:t>⌈</w:t>
              </w:r>
            </w:ins>
            <w:ins w:id="325" w:author="Huawei" w:date="2025-05-22T23:39:00Z">
              <w:r>
                <w:rPr>
                  <w:rFonts w:cs="Cambria"/>
                </w:rPr>
                <w:t>0.5</w:t>
              </w:r>
            </w:ins>
            <w:ins w:id="326" w:author="Huawei" w:date="2025-05-22T23:38:00Z">
              <w:r>
                <w:t>×(N</w:t>
              </w:r>
              <w:r>
                <w:rPr>
                  <w:vertAlign w:val="subscript"/>
                </w:rPr>
                <w:t>SCC_SSB</w:t>
              </w:r>
              <w:r>
                <w:t xml:space="preserve"> +Y+2x N</w:t>
              </w:r>
              <w:r>
                <w:rPr>
                  <w:vertAlign w:val="subscript"/>
                </w:rPr>
                <w:t>SCC_CSIRS</w:t>
              </w:r>
              <w:r>
                <w:t>+ N</w:t>
              </w:r>
              <w:r>
                <w:rPr>
                  <w:vertAlign w:val="subscript"/>
                </w:rPr>
                <w:t>SCC_CCA_RSSI/CO</w:t>
              </w:r>
              <w:r>
                <w:t>)</w:t>
              </w:r>
              <w:r w:rsidRPr="00C76A44">
                <w:rPr>
                  <w:rFonts w:ascii="Cambria" w:hAnsi="Cambria" w:cs="Cambria"/>
                </w:rPr>
                <w:t xml:space="preserve"> </w:t>
              </w:r>
              <w:r w:rsidRPr="00C76A44">
                <w:rPr>
                  <w:rFonts w:ascii="Cambria Math" w:hAnsi="Cambria Math" w:cs="Cambria Math"/>
                </w:rPr>
                <w:t>⌉</w:t>
              </w:r>
            </w:ins>
          </w:p>
        </w:tc>
      </w:tr>
      <w:tr w:rsidR="00F735C7" w14:paraId="600C42D8" w14:textId="77777777" w:rsidTr="00F735C7">
        <w:trPr>
          <w:trHeight w:val="1015"/>
          <w:jc w:val="center"/>
          <w:ins w:id="327" w:author="Huawei" w:date="2025-05-22T23:38:00Z"/>
        </w:trPr>
        <w:tc>
          <w:tcPr>
            <w:tcW w:w="821" w:type="pct"/>
            <w:tcBorders>
              <w:top w:val="single" w:sz="4" w:space="0" w:color="auto"/>
              <w:left w:val="single" w:sz="4" w:space="0" w:color="auto"/>
              <w:bottom w:val="single" w:sz="4" w:space="0" w:color="auto"/>
              <w:right w:val="single" w:sz="4" w:space="0" w:color="auto"/>
            </w:tcBorders>
            <w:hideMark/>
          </w:tcPr>
          <w:p w14:paraId="623F0CED" w14:textId="77777777" w:rsidR="00F735C7" w:rsidRDefault="00F735C7" w:rsidP="008625CF">
            <w:pPr>
              <w:pStyle w:val="TAL"/>
              <w:rPr>
                <w:ins w:id="328" w:author="Huawei" w:date="2025-05-22T23:38:00Z"/>
                <w:b/>
              </w:rPr>
            </w:pPr>
            <w:ins w:id="329" w:author="Huawei" w:date="2025-05-22T23:38:00Z">
              <w:r>
                <w:rPr>
                  <w:b/>
                </w:rPr>
                <w:t>EN-DC with</w:t>
              </w:r>
            </w:ins>
          </w:p>
          <w:p w14:paraId="27DFC4E1" w14:textId="77777777" w:rsidR="00F735C7" w:rsidRDefault="00F735C7" w:rsidP="008625CF">
            <w:pPr>
              <w:pStyle w:val="TAL"/>
              <w:rPr>
                <w:ins w:id="330" w:author="Huawei" w:date="2025-05-22T23:38:00Z"/>
                <w:b/>
              </w:rPr>
            </w:pPr>
            <w:ins w:id="331" w:author="Huawei" w:date="2025-05-22T23:38:00Z">
              <w:r>
                <w:rPr>
                  <w:b/>
                </w:rPr>
                <w:t xml:space="preserve">FR2 only intra band CA </w:t>
              </w:r>
            </w:ins>
          </w:p>
        </w:tc>
        <w:tc>
          <w:tcPr>
            <w:tcW w:w="751" w:type="pct"/>
            <w:tcBorders>
              <w:top w:val="single" w:sz="4" w:space="0" w:color="auto"/>
              <w:left w:val="single" w:sz="4" w:space="0" w:color="auto"/>
              <w:bottom w:val="single" w:sz="4" w:space="0" w:color="auto"/>
              <w:right w:val="single" w:sz="4" w:space="0" w:color="auto"/>
            </w:tcBorders>
            <w:hideMark/>
          </w:tcPr>
          <w:p w14:paraId="4E90AAFA" w14:textId="77777777" w:rsidR="00F735C7" w:rsidRDefault="00F735C7" w:rsidP="008625CF">
            <w:pPr>
              <w:pStyle w:val="TAC"/>
              <w:rPr>
                <w:ins w:id="332" w:author="Huawei" w:date="2025-05-22T23:38:00Z"/>
                <w:b/>
              </w:rPr>
            </w:pPr>
            <w:ins w:id="333"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FC1E5A" w14:textId="77777777" w:rsidR="00F735C7" w:rsidRDefault="00F735C7" w:rsidP="008625CF">
            <w:pPr>
              <w:pStyle w:val="TAC"/>
              <w:rPr>
                <w:ins w:id="334" w:author="Huawei" w:date="2025-05-22T23:38:00Z"/>
                <w:b/>
              </w:rPr>
            </w:pPr>
            <w:ins w:id="335" w:author="Huawei" w:date="2025-05-22T23:38:00Z">
              <w:r>
                <w:t>N/A</w:t>
              </w:r>
            </w:ins>
          </w:p>
        </w:tc>
        <w:tc>
          <w:tcPr>
            <w:tcW w:w="610" w:type="pct"/>
            <w:tcBorders>
              <w:top w:val="single" w:sz="4" w:space="0" w:color="auto"/>
              <w:left w:val="single" w:sz="4" w:space="0" w:color="auto"/>
              <w:bottom w:val="single" w:sz="4" w:space="0" w:color="auto"/>
              <w:right w:val="single" w:sz="4" w:space="0" w:color="auto"/>
            </w:tcBorders>
            <w:hideMark/>
          </w:tcPr>
          <w:p w14:paraId="49251AE4" w14:textId="77777777" w:rsidR="00F735C7" w:rsidRDefault="00F735C7" w:rsidP="008625CF">
            <w:pPr>
              <w:pStyle w:val="TAC"/>
              <w:rPr>
                <w:ins w:id="336" w:author="Huawei" w:date="2025-05-22T23:38:00Z"/>
              </w:rPr>
            </w:pPr>
            <w:ins w:id="337"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2F857F83" w14:textId="77777777" w:rsidR="00F735C7" w:rsidRDefault="00F735C7" w:rsidP="008625CF">
            <w:pPr>
              <w:pStyle w:val="TAC"/>
              <w:rPr>
                <w:ins w:id="338" w:author="Huawei" w:date="2025-05-22T23:38:00Z"/>
              </w:rPr>
            </w:pPr>
            <w:ins w:id="339" w:author="Huawei" w:date="2025-05-22T23:38:00Z">
              <w:r>
                <w:t>N/A</w:t>
              </w:r>
            </w:ins>
          </w:p>
        </w:tc>
        <w:tc>
          <w:tcPr>
            <w:tcW w:w="610" w:type="pct"/>
            <w:tcBorders>
              <w:top w:val="single" w:sz="4" w:space="0" w:color="auto"/>
              <w:left w:val="single" w:sz="4" w:space="0" w:color="auto"/>
              <w:bottom w:val="single" w:sz="4" w:space="0" w:color="auto"/>
              <w:right w:val="single" w:sz="4" w:space="0" w:color="auto"/>
            </w:tcBorders>
            <w:hideMark/>
          </w:tcPr>
          <w:p w14:paraId="2F798089" w14:textId="77777777" w:rsidR="00F735C7" w:rsidRDefault="00F735C7" w:rsidP="008625CF">
            <w:pPr>
              <w:pStyle w:val="TAC"/>
              <w:rPr>
                <w:ins w:id="340" w:author="Huawei" w:date="2025-05-22T23:38:00Z"/>
              </w:rPr>
            </w:pPr>
            <w:ins w:id="341" w:author="Huawei" w:date="2025-05-22T23:38:00Z">
              <w:r>
                <w:t>N</w:t>
              </w:r>
              <w:r>
                <w:rPr>
                  <w:vertAlign w:val="subscript"/>
                </w:rPr>
                <w:t>SCC_SSB</w:t>
              </w:r>
              <w:r>
                <w:t xml:space="preserve"> +Y+2x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tcPr>
          <w:p w14:paraId="6344C73B" w14:textId="77777777" w:rsidR="00F735C7" w:rsidRDefault="00F735C7" w:rsidP="008625CF">
            <w:pPr>
              <w:pStyle w:val="TAC"/>
              <w:rPr>
                <w:ins w:id="342" w:author="Huawei" w:date="2025-05-22T23:38:00Z"/>
              </w:rPr>
            </w:pPr>
          </w:p>
          <w:p w14:paraId="609C1CDD" w14:textId="77777777" w:rsidR="00F735C7" w:rsidRDefault="00F735C7" w:rsidP="008625CF">
            <w:pPr>
              <w:pStyle w:val="TAC"/>
              <w:rPr>
                <w:ins w:id="343" w:author="Huawei" w:date="2025-05-22T23:38:00Z"/>
              </w:rPr>
            </w:pPr>
            <w:ins w:id="344" w:author="Huawei" w:date="2025-05-22T23:38:00Z">
              <w:r>
                <w:t>N</w:t>
              </w:r>
              <w:r>
                <w:rPr>
                  <w:vertAlign w:val="subscript"/>
                </w:rPr>
                <w:t>SCC_SSB</w:t>
              </w:r>
              <w:r>
                <w:t xml:space="preserve"> +Y+2x N</w:t>
              </w:r>
              <w:r>
                <w:rPr>
                  <w:vertAlign w:val="subscript"/>
                </w:rPr>
                <w:t>SCC_CSIRS</w:t>
              </w:r>
              <w:r>
                <w:t xml:space="preserve"> </w:t>
              </w:r>
            </w:ins>
          </w:p>
        </w:tc>
      </w:tr>
      <w:tr w:rsidR="00F735C7" w14:paraId="7CE47337" w14:textId="77777777" w:rsidTr="00F735C7">
        <w:trPr>
          <w:trHeight w:val="1003"/>
          <w:jc w:val="center"/>
          <w:ins w:id="345" w:author="Huawei" w:date="2025-05-22T23:38:00Z"/>
        </w:trPr>
        <w:tc>
          <w:tcPr>
            <w:tcW w:w="821" w:type="pct"/>
            <w:tcBorders>
              <w:top w:val="single" w:sz="4" w:space="0" w:color="auto"/>
              <w:left w:val="single" w:sz="4" w:space="0" w:color="auto"/>
              <w:bottom w:val="single" w:sz="4" w:space="0" w:color="auto"/>
              <w:right w:val="single" w:sz="4" w:space="0" w:color="auto"/>
            </w:tcBorders>
            <w:hideMark/>
          </w:tcPr>
          <w:p w14:paraId="516D3C46" w14:textId="77777777" w:rsidR="00F735C7" w:rsidRDefault="00F735C7" w:rsidP="008625CF">
            <w:pPr>
              <w:pStyle w:val="TAL"/>
              <w:rPr>
                <w:ins w:id="346" w:author="Huawei" w:date="2025-05-22T23:38:00Z"/>
                <w:b/>
              </w:rPr>
            </w:pPr>
            <w:ins w:id="347" w:author="Huawei" w:date="2025-05-22T23:38:00Z">
              <w:r>
                <w:rPr>
                  <w:b/>
                </w:rPr>
                <w:t>EN-DC with</w:t>
              </w:r>
            </w:ins>
          </w:p>
          <w:p w14:paraId="66AE212B" w14:textId="77777777" w:rsidR="00F735C7" w:rsidRDefault="00F735C7" w:rsidP="008625CF">
            <w:pPr>
              <w:pStyle w:val="TAL"/>
              <w:rPr>
                <w:ins w:id="348" w:author="Huawei" w:date="2025-05-22T23:38:00Z"/>
                <w:b/>
              </w:rPr>
            </w:pPr>
            <w:ins w:id="349" w:author="Huawei" w:date="2025-05-22T23:38:00Z">
              <w:r>
                <w:rPr>
                  <w:b/>
                </w:rPr>
                <w:t>FR2 only inter band CA</w:t>
              </w:r>
            </w:ins>
          </w:p>
        </w:tc>
        <w:tc>
          <w:tcPr>
            <w:tcW w:w="751" w:type="pct"/>
            <w:tcBorders>
              <w:top w:val="single" w:sz="4" w:space="0" w:color="auto"/>
              <w:left w:val="single" w:sz="4" w:space="0" w:color="auto"/>
              <w:bottom w:val="single" w:sz="4" w:space="0" w:color="auto"/>
              <w:right w:val="single" w:sz="4" w:space="0" w:color="auto"/>
            </w:tcBorders>
            <w:hideMark/>
          </w:tcPr>
          <w:p w14:paraId="413B635C" w14:textId="77777777" w:rsidR="00F735C7" w:rsidRDefault="00F735C7" w:rsidP="008625CF">
            <w:pPr>
              <w:pStyle w:val="TAC"/>
              <w:rPr>
                <w:ins w:id="350" w:author="Huawei" w:date="2025-05-22T23:38:00Z"/>
              </w:rPr>
            </w:pPr>
            <w:ins w:id="351"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5F9A1D" w14:textId="77777777" w:rsidR="00F735C7" w:rsidRDefault="00F735C7" w:rsidP="008625CF">
            <w:pPr>
              <w:pStyle w:val="TAC"/>
              <w:rPr>
                <w:ins w:id="352" w:author="Huawei" w:date="2025-05-22T23:38:00Z"/>
              </w:rPr>
            </w:pPr>
            <w:ins w:id="353" w:author="Huawei" w:date="2025-05-22T23:38:00Z">
              <w:r>
                <w:t>N/A</w:t>
              </w:r>
            </w:ins>
          </w:p>
        </w:tc>
        <w:tc>
          <w:tcPr>
            <w:tcW w:w="610" w:type="pct"/>
            <w:tcBorders>
              <w:top w:val="single" w:sz="4" w:space="0" w:color="auto"/>
              <w:left w:val="single" w:sz="4" w:space="0" w:color="auto"/>
              <w:bottom w:val="single" w:sz="4" w:space="0" w:color="auto"/>
              <w:right w:val="single" w:sz="4" w:space="0" w:color="auto"/>
            </w:tcBorders>
            <w:hideMark/>
          </w:tcPr>
          <w:p w14:paraId="54A80E45" w14:textId="77777777" w:rsidR="00F735C7" w:rsidRDefault="00F735C7" w:rsidP="008625CF">
            <w:pPr>
              <w:pStyle w:val="TAC"/>
              <w:rPr>
                <w:ins w:id="354" w:author="Huawei" w:date="2025-05-22T23:38:00Z"/>
              </w:rPr>
            </w:pPr>
            <w:ins w:id="355" w:author="Huawei" w:date="2025-05-22T23:38:00Z">
              <w:r>
                <w:t>1+N</w:t>
              </w:r>
              <w:r>
                <w:rPr>
                  <w:vertAlign w:val="subscript"/>
                </w:rPr>
                <w:t>PSCC_CSIRS</w:t>
              </w:r>
            </w:ins>
          </w:p>
        </w:tc>
        <w:tc>
          <w:tcPr>
            <w:tcW w:w="922" w:type="pct"/>
            <w:tcBorders>
              <w:top w:val="single" w:sz="4" w:space="0" w:color="auto"/>
              <w:left w:val="single" w:sz="4" w:space="0" w:color="auto"/>
              <w:bottom w:val="single" w:sz="4" w:space="0" w:color="auto"/>
              <w:right w:val="single" w:sz="4" w:space="0" w:color="auto"/>
            </w:tcBorders>
            <w:hideMark/>
          </w:tcPr>
          <w:p w14:paraId="4E384EB3" w14:textId="77777777" w:rsidR="00F735C7" w:rsidRDefault="00F735C7" w:rsidP="008625CF">
            <w:pPr>
              <w:pStyle w:val="TAC"/>
              <w:rPr>
                <w:ins w:id="356" w:author="Huawei" w:date="2025-05-22T23:38:00Z"/>
              </w:rPr>
            </w:pPr>
            <w:ins w:id="357" w:author="Huawei" w:date="2025-05-22T23:38:00Z">
              <w:r>
                <w:t>2x(1+ N</w:t>
              </w:r>
              <w:r>
                <w:rPr>
                  <w:vertAlign w:val="subscript"/>
                </w:rPr>
                <w:t>SCC_CSIRS_FR2_NCM</w:t>
              </w:r>
              <w:r>
                <w:t xml:space="preserve">) </w:t>
              </w:r>
              <w:r>
                <w:rPr>
                  <w:vertAlign w:val="superscript"/>
                </w:rPr>
                <w:t>Note 3,5</w:t>
              </w:r>
            </w:ins>
          </w:p>
        </w:tc>
        <w:tc>
          <w:tcPr>
            <w:tcW w:w="610" w:type="pct"/>
            <w:tcBorders>
              <w:top w:val="single" w:sz="4" w:space="0" w:color="auto"/>
              <w:left w:val="single" w:sz="4" w:space="0" w:color="auto"/>
              <w:bottom w:val="single" w:sz="4" w:space="0" w:color="auto"/>
              <w:right w:val="single" w:sz="4" w:space="0" w:color="auto"/>
            </w:tcBorders>
            <w:hideMark/>
          </w:tcPr>
          <w:p w14:paraId="612FF680" w14:textId="77777777" w:rsidR="00F735C7" w:rsidRDefault="00F735C7" w:rsidP="008625CF">
            <w:pPr>
              <w:pStyle w:val="TAC"/>
              <w:rPr>
                <w:ins w:id="358" w:author="Huawei" w:date="2025-05-22T23:38:00Z"/>
              </w:rPr>
            </w:pPr>
            <w:ins w:id="359" w:author="Huawei" w:date="2025-05-22T23:38:00Z">
              <w:r>
                <w:t>2×( N</w:t>
              </w:r>
              <w:r>
                <w:rPr>
                  <w:vertAlign w:val="subscript"/>
                </w:rPr>
                <w:t>SCC_SSB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081085AA" w14:textId="77777777" w:rsidR="00F735C7" w:rsidRDefault="00F735C7" w:rsidP="008625CF">
            <w:pPr>
              <w:pStyle w:val="TAC"/>
              <w:rPr>
                <w:ins w:id="360" w:author="Huawei" w:date="2025-05-22T23:38:00Z"/>
              </w:rPr>
            </w:pPr>
            <w:ins w:id="361" w:author="Huawei" w:date="2025-05-22T23:38:00Z">
              <w:r>
                <w:t>2×( N</w:t>
              </w:r>
              <w:r>
                <w:rPr>
                  <w:vertAlign w:val="subscript"/>
                </w:rPr>
                <w:t>SCC_SSB</w:t>
              </w:r>
              <w:r>
                <w:t xml:space="preserve"> +Y+2x N</w:t>
              </w:r>
              <w:r>
                <w:rPr>
                  <w:vertAlign w:val="subscript"/>
                </w:rPr>
                <w:t>SCC_CSIRS</w:t>
              </w:r>
              <w:r>
                <w:t xml:space="preserve"> -1-N</w:t>
              </w:r>
              <w:r>
                <w:rPr>
                  <w:vertAlign w:val="subscript"/>
                </w:rPr>
                <w:t>SCC_CSIRS_ FR2_NCM</w:t>
              </w:r>
              <w:r>
                <w:t>)</w:t>
              </w:r>
            </w:ins>
          </w:p>
        </w:tc>
      </w:tr>
      <w:tr w:rsidR="00F735C7" w14:paraId="7E10DB02" w14:textId="77777777" w:rsidTr="00F735C7">
        <w:trPr>
          <w:trHeight w:val="1407"/>
          <w:jc w:val="center"/>
          <w:ins w:id="362" w:author="Huawei" w:date="2025-05-22T23:38:00Z"/>
        </w:trPr>
        <w:tc>
          <w:tcPr>
            <w:tcW w:w="821" w:type="pct"/>
            <w:tcBorders>
              <w:top w:val="single" w:sz="4" w:space="0" w:color="auto"/>
              <w:left w:val="single" w:sz="4" w:space="0" w:color="auto"/>
              <w:bottom w:val="single" w:sz="4" w:space="0" w:color="auto"/>
              <w:right w:val="single" w:sz="4" w:space="0" w:color="auto"/>
            </w:tcBorders>
            <w:hideMark/>
          </w:tcPr>
          <w:p w14:paraId="6325087A" w14:textId="77777777" w:rsidR="00F735C7" w:rsidRDefault="00F735C7" w:rsidP="008625CF">
            <w:pPr>
              <w:pStyle w:val="TAL"/>
              <w:rPr>
                <w:ins w:id="363" w:author="Huawei" w:date="2025-05-22T23:38:00Z"/>
                <w:b/>
              </w:rPr>
            </w:pPr>
            <w:ins w:id="364" w:author="Huawei" w:date="2025-05-22T23:38:00Z">
              <w:r>
                <w:rPr>
                  <w:b/>
                </w:rPr>
                <w:t>EN-DC with</w:t>
              </w:r>
            </w:ins>
          </w:p>
          <w:p w14:paraId="1EC32822" w14:textId="77777777" w:rsidR="00F735C7" w:rsidRDefault="00F735C7" w:rsidP="008625CF">
            <w:pPr>
              <w:pStyle w:val="TAL"/>
              <w:rPr>
                <w:ins w:id="365" w:author="Huawei" w:date="2025-05-22T23:38:00Z"/>
                <w:b/>
              </w:rPr>
            </w:pPr>
            <w:ins w:id="366" w:author="Huawei" w:date="2025-05-22T23:38:00Z">
              <w:r>
                <w:rPr>
                  <w:b/>
                </w:rPr>
                <w:t xml:space="preserve">FR1 +FR2 CA (FR1 </w:t>
              </w:r>
              <w:proofErr w:type="spellStart"/>
              <w:r>
                <w:rPr>
                  <w:b/>
                </w:rPr>
                <w:t>PSCell</w:t>
              </w:r>
              <w:proofErr w:type="spellEnd"/>
              <w:r>
                <w:rPr>
                  <w:b/>
                </w:rPr>
                <w:t xml:space="preserve">) </w:t>
              </w:r>
              <w:r>
                <w:rPr>
                  <w:b/>
                  <w:vertAlign w:val="superscript"/>
                </w:rPr>
                <w:t>Note 1</w:t>
              </w:r>
            </w:ins>
          </w:p>
        </w:tc>
        <w:tc>
          <w:tcPr>
            <w:tcW w:w="751" w:type="pct"/>
            <w:tcBorders>
              <w:top w:val="single" w:sz="4" w:space="0" w:color="auto"/>
              <w:left w:val="single" w:sz="4" w:space="0" w:color="auto"/>
              <w:bottom w:val="single" w:sz="4" w:space="0" w:color="auto"/>
              <w:right w:val="single" w:sz="4" w:space="0" w:color="auto"/>
            </w:tcBorders>
            <w:hideMark/>
          </w:tcPr>
          <w:p w14:paraId="3FE764D6" w14:textId="77777777" w:rsidR="00F735C7" w:rsidRDefault="00F735C7" w:rsidP="008625CF">
            <w:pPr>
              <w:pStyle w:val="TAC"/>
              <w:rPr>
                <w:ins w:id="367" w:author="Huawei" w:date="2025-05-22T23:38:00Z"/>
                <w:lang w:eastAsia="zh-CN"/>
              </w:rPr>
            </w:pPr>
            <w:ins w:id="368" w:author="Huawei" w:date="2025-05-22T23:38:00Z">
              <w:r>
                <w:t>1+N</w:t>
              </w:r>
              <w:r>
                <w:rPr>
                  <w:vertAlign w:val="subscript"/>
                </w:rPr>
                <w:t>PSCC_CSIRS</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2B144055" w14:textId="77777777" w:rsidR="00F735C7" w:rsidRDefault="00F735C7" w:rsidP="008625CF">
            <w:pPr>
              <w:pStyle w:val="TAC"/>
              <w:rPr>
                <w:ins w:id="369" w:author="Huawei" w:date="2025-05-22T23:38:00Z"/>
              </w:rPr>
            </w:pPr>
            <w:ins w:id="370" w:author="Huawei" w:date="2025-05-22T23:38:00Z">
              <w:r>
                <w:t>2×( N</w:t>
              </w:r>
              <w:r>
                <w:rPr>
                  <w:vertAlign w:val="subscript"/>
                </w:rPr>
                <w:t>SCC_SSB</w:t>
              </w:r>
              <w:r>
                <w:t xml:space="preserve"> +Y+2xN</w:t>
              </w:r>
              <w:r>
                <w:rPr>
                  <w:vertAlign w:val="subscript"/>
                </w:rPr>
                <w:t>SCC_CSIRS</w:t>
              </w:r>
              <w:r>
                <w:t xml:space="preserve"> -1-N</w:t>
              </w:r>
              <w:r>
                <w:rPr>
                  <w:vertAlign w:val="subscript"/>
                </w:rPr>
                <w:t>SCC_CSIRS_ FR2_NCM</w:t>
              </w:r>
              <w:r>
                <w:t>)</w:t>
              </w:r>
            </w:ins>
          </w:p>
        </w:tc>
        <w:tc>
          <w:tcPr>
            <w:tcW w:w="610" w:type="pct"/>
            <w:tcBorders>
              <w:top w:val="single" w:sz="4" w:space="0" w:color="auto"/>
              <w:left w:val="single" w:sz="4" w:space="0" w:color="auto"/>
              <w:bottom w:val="single" w:sz="4" w:space="0" w:color="auto"/>
              <w:right w:val="single" w:sz="4" w:space="0" w:color="auto"/>
            </w:tcBorders>
            <w:hideMark/>
          </w:tcPr>
          <w:p w14:paraId="42F4C782" w14:textId="77777777" w:rsidR="00F735C7" w:rsidRDefault="00F735C7" w:rsidP="008625CF">
            <w:pPr>
              <w:pStyle w:val="TAC"/>
              <w:rPr>
                <w:ins w:id="371" w:author="Huawei" w:date="2025-05-22T23:38:00Z"/>
              </w:rPr>
            </w:pPr>
            <w:ins w:id="372"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43969CC5" w14:textId="77777777" w:rsidR="00F735C7" w:rsidRDefault="00F735C7" w:rsidP="008625CF">
            <w:pPr>
              <w:pStyle w:val="TAC"/>
              <w:rPr>
                <w:ins w:id="373" w:author="Huawei" w:date="2025-05-22T23:38:00Z"/>
              </w:rPr>
            </w:pPr>
            <w:ins w:id="374" w:author="Huawei" w:date="2025-05-22T23:38:00Z">
              <w:r>
                <w:t>2x(1+N</w:t>
              </w:r>
              <w:r>
                <w:rPr>
                  <w:vertAlign w:val="subscript"/>
                </w:rPr>
                <w:t>SCC_CSIRS_FR2_NCM</w:t>
              </w:r>
              <w:r>
                <w:t xml:space="preserve">) </w:t>
              </w:r>
              <w:r>
                <w:rPr>
                  <w:vertAlign w:val="superscript"/>
                </w:rPr>
                <w:t xml:space="preserve">Note 3 </w:t>
              </w:r>
            </w:ins>
          </w:p>
        </w:tc>
        <w:tc>
          <w:tcPr>
            <w:tcW w:w="610" w:type="pct"/>
            <w:tcBorders>
              <w:top w:val="single" w:sz="4" w:space="0" w:color="auto"/>
              <w:left w:val="single" w:sz="4" w:space="0" w:color="auto"/>
              <w:bottom w:val="single" w:sz="4" w:space="0" w:color="auto"/>
              <w:right w:val="single" w:sz="4" w:space="0" w:color="auto"/>
            </w:tcBorders>
            <w:hideMark/>
          </w:tcPr>
          <w:p w14:paraId="0409038B" w14:textId="77777777" w:rsidR="00F735C7" w:rsidRDefault="00F735C7" w:rsidP="008625CF">
            <w:pPr>
              <w:pStyle w:val="TAC"/>
              <w:rPr>
                <w:ins w:id="375" w:author="Huawei" w:date="2025-05-22T23:38:00Z"/>
              </w:rPr>
            </w:pPr>
            <w:ins w:id="376" w:author="Huawei" w:date="2025-05-22T23:38:00Z">
              <w:r>
                <w:t>2×( N</w:t>
              </w:r>
              <w:r>
                <w:rPr>
                  <w:vertAlign w:val="subscript"/>
                </w:rPr>
                <w:t>SCC_SSB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68D99408" w14:textId="77777777" w:rsidR="00F735C7" w:rsidRDefault="00F735C7" w:rsidP="008625CF">
            <w:pPr>
              <w:pStyle w:val="TAC"/>
              <w:rPr>
                <w:ins w:id="377" w:author="Huawei" w:date="2025-05-22T23:38:00Z"/>
              </w:rPr>
            </w:pPr>
            <w:ins w:id="378" w:author="Huawei" w:date="2025-05-22T23:38:00Z">
              <w:r>
                <w:t>2×( N</w:t>
              </w:r>
              <w:r>
                <w:rPr>
                  <w:vertAlign w:val="subscript"/>
                </w:rPr>
                <w:t>SCC_SSB</w:t>
              </w:r>
              <w:r>
                <w:t xml:space="preserve"> +Y+2x N</w:t>
              </w:r>
              <w:r>
                <w:rPr>
                  <w:vertAlign w:val="subscript"/>
                </w:rPr>
                <w:t>SCC_CSIRS</w:t>
              </w:r>
              <w:r>
                <w:t xml:space="preserve"> -1-N</w:t>
              </w:r>
              <w:r>
                <w:rPr>
                  <w:vertAlign w:val="subscript"/>
                </w:rPr>
                <w:t>SCC_CSIRS_ FR2_NCM</w:t>
              </w:r>
              <w:r>
                <w:t>)</w:t>
              </w:r>
            </w:ins>
          </w:p>
        </w:tc>
      </w:tr>
      <w:tr w:rsidR="00F735C7" w14:paraId="426AC3FE" w14:textId="77777777" w:rsidTr="00F735C7">
        <w:trPr>
          <w:trHeight w:val="1419"/>
          <w:jc w:val="center"/>
          <w:ins w:id="379" w:author="Huawei" w:date="2025-05-22T23:38:00Z"/>
        </w:trPr>
        <w:tc>
          <w:tcPr>
            <w:tcW w:w="821" w:type="pct"/>
            <w:tcBorders>
              <w:top w:val="single" w:sz="4" w:space="0" w:color="auto"/>
              <w:left w:val="single" w:sz="4" w:space="0" w:color="auto"/>
              <w:bottom w:val="single" w:sz="4" w:space="0" w:color="auto"/>
              <w:right w:val="single" w:sz="4" w:space="0" w:color="auto"/>
            </w:tcBorders>
            <w:hideMark/>
          </w:tcPr>
          <w:p w14:paraId="67AECF57" w14:textId="77777777" w:rsidR="00F735C7" w:rsidRDefault="00F735C7" w:rsidP="008625CF">
            <w:pPr>
              <w:pStyle w:val="TAL"/>
              <w:rPr>
                <w:ins w:id="380" w:author="Huawei" w:date="2025-05-22T23:38:00Z"/>
                <w:b/>
              </w:rPr>
            </w:pPr>
            <w:ins w:id="381" w:author="Huawei" w:date="2025-05-22T23:38:00Z">
              <w:r>
                <w:rPr>
                  <w:b/>
                </w:rPr>
                <w:t>EN-DC with</w:t>
              </w:r>
            </w:ins>
          </w:p>
          <w:p w14:paraId="385520EF" w14:textId="77777777" w:rsidR="00F735C7" w:rsidRDefault="00F735C7" w:rsidP="008625CF">
            <w:pPr>
              <w:pStyle w:val="TAL"/>
              <w:rPr>
                <w:ins w:id="382" w:author="Huawei" w:date="2025-05-22T23:38:00Z"/>
                <w:b/>
              </w:rPr>
            </w:pPr>
            <w:ins w:id="383" w:author="Huawei" w:date="2025-05-22T23:38:00Z">
              <w:r>
                <w:rPr>
                  <w:b/>
                </w:rPr>
                <w:t xml:space="preserve">FR1 +FR2 CA (FR2 </w:t>
              </w:r>
              <w:proofErr w:type="spellStart"/>
              <w:r>
                <w:rPr>
                  <w:b/>
                </w:rPr>
                <w:t>PSCell</w:t>
              </w:r>
              <w:proofErr w:type="spellEnd"/>
              <w:r>
                <w:rPr>
                  <w:b/>
                </w:rPr>
                <w:t>)</w:t>
              </w:r>
              <w:r>
                <w:rPr>
                  <w:b/>
                  <w:vertAlign w:val="superscript"/>
                </w:rPr>
                <w:t xml:space="preserve"> Note 1</w:t>
              </w:r>
            </w:ins>
          </w:p>
        </w:tc>
        <w:tc>
          <w:tcPr>
            <w:tcW w:w="751" w:type="pct"/>
            <w:tcBorders>
              <w:top w:val="single" w:sz="4" w:space="0" w:color="auto"/>
              <w:left w:val="single" w:sz="4" w:space="0" w:color="auto"/>
              <w:bottom w:val="single" w:sz="4" w:space="0" w:color="auto"/>
              <w:right w:val="single" w:sz="4" w:space="0" w:color="auto"/>
            </w:tcBorders>
            <w:hideMark/>
          </w:tcPr>
          <w:p w14:paraId="34DD52FB" w14:textId="77777777" w:rsidR="00F735C7" w:rsidRDefault="00F735C7" w:rsidP="008625CF">
            <w:pPr>
              <w:pStyle w:val="TAC"/>
              <w:rPr>
                <w:ins w:id="384" w:author="Huawei" w:date="2025-05-22T23:38:00Z"/>
              </w:rPr>
            </w:pPr>
            <w:ins w:id="385"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29C53F13" w14:textId="77777777" w:rsidR="00F735C7" w:rsidRDefault="00F735C7" w:rsidP="008625CF">
            <w:pPr>
              <w:pStyle w:val="TAC"/>
              <w:rPr>
                <w:ins w:id="386" w:author="Huawei" w:date="2025-05-22T23:38:00Z"/>
              </w:rPr>
            </w:pPr>
            <w:ins w:id="387" w:author="Huawei" w:date="2025-05-22T23:38:00Z">
              <w:r>
                <w:t>N</w:t>
              </w:r>
              <w:r>
                <w:rPr>
                  <w:vertAlign w:val="subscript"/>
                </w:rPr>
                <w:t>SCC_SSB</w:t>
              </w:r>
              <w:r>
                <w:t xml:space="preserve"> +Y+2x N</w:t>
              </w:r>
              <w:r>
                <w:rPr>
                  <w:vertAlign w:val="subscript"/>
                </w:rPr>
                <w:t>SCC_CSIRS</w:t>
              </w:r>
            </w:ins>
          </w:p>
        </w:tc>
        <w:tc>
          <w:tcPr>
            <w:tcW w:w="610" w:type="pct"/>
            <w:tcBorders>
              <w:top w:val="single" w:sz="4" w:space="0" w:color="auto"/>
              <w:left w:val="single" w:sz="4" w:space="0" w:color="auto"/>
              <w:bottom w:val="single" w:sz="4" w:space="0" w:color="auto"/>
              <w:right w:val="single" w:sz="4" w:space="0" w:color="auto"/>
            </w:tcBorders>
            <w:hideMark/>
          </w:tcPr>
          <w:p w14:paraId="0F119838" w14:textId="77777777" w:rsidR="00F735C7" w:rsidRDefault="00F735C7" w:rsidP="008625CF">
            <w:pPr>
              <w:pStyle w:val="TAC"/>
              <w:rPr>
                <w:ins w:id="388" w:author="Huawei" w:date="2025-05-22T23:38:00Z"/>
                <w:lang w:eastAsia="zh-CN"/>
              </w:rPr>
            </w:pPr>
            <w:ins w:id="389"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3109476E" w14:textId="77777777" w:rsidR="00F735C7" w:rsidRDefault="00F735C7" w:rsidP="008625CF">
            <w:pPr>
              <w:pStyle w:val="TAC"/>
              <w:rPr>
                <w:ins w:id="390" w:author="Huawei" w:date="2025-05-22T23:38:00Z"/>
              </w:rPr>
            </w:pPr>
            <w:ins w:id="391" w:author="Huawei" w:date="2025-05-22T23:38:00Z">
              <w:r>
                <w:t>N/A</w:t>
              </w:r>
            </w:ins>
          </w:p>
        </w:tc>
        <w:tc>
          <w:tcPr>
            <w:tcW w:w="610" w:type="pct"/>
            <w:tcBorders>
              <w:top w:val="single" w:sz="4" w:space="0" w:color="auto"/>
              <w:left w:val="single" w:sz="4" w:space="0" w:color="auto"/>
              <w:bottom w:val="single" w:sz="4" w:space="0" w:color="auto"/>
              <w:right w:val="single" w:sz="4" w:space="0" w:color="auto"/>
            </w:tcBorders>
            <w:hideMark/>
          </w:tcPr>
          <w:p w14:paraId="4C060B72" w14:textId="77777777" w:rsidR="00F735C7" w:rsidRDefault="00F735C7" w:rsidP="008625CF">
            <w:pPr>
              <w:pStyle w:val="TAC"/>
              <w:rPr>
                <w:ins w:id="392" w:author="Huawei" w:date="2025-05-22T23:38:00Z"/>
              </w:rPr>
            </w:pPr>
            <w:ins w:id="393" w:author="Huawei" w:date="2025-05-22T23:38:00Z">
              <w:r>
                <w:t>N</w:t>
              </w:r>
              <w:r>
                <w:rPr>
                  <w:vertAlign w:val="subscript"/>
                </w:rPr>
                <w:t>SCC_SSB</w:t>
              </w:r>
              <w:r>
                <w:t>+Y+2x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hideMark/>
          </w:tcPr>
          <w:p w14:paraId="1EF1EF01" w14:textId="77777777" w:rsidR="00F735C7" w:rsidRDefault="00F735C7" w:rsidP="008625CF">
            <w:pPr>
              <w:pStyle w:val="TAC"/>
              <w:rPr>
                <w:ins w:id="394" w:author="Huawei" w:date="2025-05-22T23:38:00Z"/>
              </w:rPr>
            </w:pPr>
            <w:ins w:id="395" w:author="Huawei" w:date="2025-05-22T23:38:00Z">
              <w:r>
                <w:t>N</w:t>
              </w:r>
              <w:r>
                <w:rPr>
                  <w:vertAlign w:val="subscript"/>
                </w:rPr>
                <w:t>SCC_SSB</w:t>
              </w:r>
              <w:r>
                <w:t>+Y+2x N</w:t>
              </w:r>
              <w:r>
                <w:rPr>
                  <w:vertAlign w:val="subscript"/>
                </w:rPr>
                <w:t>SCC_CSIRS</w:t>
              </w:r>
            </w:ins>
          </w:p>
        </w:tc>
      </w:tr>
      <w:tr w:rsidR="00F735C7" w14:paraId="0BB44C55" w14:textId="77777777" w:rsidTr="00F735C7">
        <w:trPr>
          <w:trHeight w:val="4037"/>
          <w:jc w:val="center"/>
          <w:ins w:id="396" w:author="Huawei" w:date="2025-05-22T23:38:00Z"/>
        </w:trPr>
        <w:tc>
          <w:tcPr>
            <w:tcW w:w="5000" w:type="pct"/>
            <w:gridSpan w:val="7"/>
            <w:tcBorders>
              <w:top w:val="single" w:sz="4" w:space="0" w:color="auto"/>
              <w:left w:val="single" w:sz="4" w:space="0" w:color="auto"/>
              <w:bottom w:val="single" w:sz="4" w:space="0" w:color="auto"/>
              <w:right w:val="single" w:sz="4" w:space="0" w:color="auto"/>
            </w:tcBorders>
            <w:hideMark/>
          </w:tcPr>
          <w:p w14:paraId="14EDBDD2" w14:textId="77777777" w:rsidR="00F735C7" w:rsidRDefault="00F735C7" w:rsidP="008625CF">
            <w:pPr>
              <w:pStyle w:val="TAN"/>
              <w:rPr>
                <w:ins w:id="397" w:author="Huawei" w:date="2025-05-22T23:38:00Z"/>
                <w:lang w:eastAsia="zh-CN"/>
              </w:rPr>
            </w:pPr>
            <w:ins w:id="398" w:author="Huawei" w:date="2025-05-22T23:38:00Z">
              <w:r>
                <w:rPr>
                  <w:lang w:eastAsia="zh-CN"/>
                </w:rPr>
                <w:t>NOTE 1:</w:t>
              </w:r>
              <w:r>
                <w:tab/>
              </w:r>
              <w:r>
                <w:rPr>
                  <w:lang w:eastAsia="zh-CN"/>
                </w:rPr>
                <w:t>Only one NR FR1 operating band and one NR FR2 operating band are included for FR1+FR2 inter-band EN-DC.</w:t>
              </w:r>
            </w:ins>
          </w:p>
          <w:p w14:paraId="7F97CCE5" w14:textId="77777777" w:rsidR="00F735C7" w:rsidRDefault="00F735C7" w:rsidP="008625CF">
            <w:pPr>
              <w:pStyle w:val="TAN"/>
              <w:rPr>
                <w:ins w:id="399" w:author="Huawei" w:date="2025-05-22T23:38:00Z"/>
                <w:rFonts w:eastAsia="MS Mincho"/>
                <w:lang w:eastAsia="ja-JP"/>
              </w:rPr>
            </w:pPr>
            <w:ins w:id="400" w:author="Huawei" w:date="2025-05-22T23:38:00Z">
              <w:r>
                <w:rPr>
                  <w:lang w:eastAsia="zh-CN"/>
                </w:rPr>
                <w:t xml:space="preserve">NOTE </w:t>
              </w:r>
              <w:r>
                <w:rPr>
                  <w:rFonts w:eastAsia="MS Mincho"/>
                  <w:lang w:eastAsia="ja-JP"/>
                </w:rPr>
                <w:t>2</w:t>
              </w:r>
              <w:r>
                <w:rPr>
                  <w:lang w:eastAsia="zh-CN"/>
                </w:rPr>
                <w:t>:</w:t>
              </w:r>
              <w:r>
                <w:tab/>
              </w:r>
              <w:r>
                <w:rPr>
                  <w:rFonts w:eastAsia="MS Mincho"/>
                  <w:lang w:eastAsia="ja-JP"/>
                </w:rPr>
                <w:t xml:space="preserve">Selection of FR2 SCC where neighbour cell measurement is required follows clause 9.2.3.2. </w:t>
              </w:r>
            </w:ins>
          </w:p>
          <w:p w14:paraId="7D9C6273" w14:textId="77777777" w:rsidR="00F735C7" w:rsidRDefault="00F735C7" w:rsidP="008625CF">
            <w:pPr>
              <w:pStyle w:val="TAN"/>
              <w:rPr>
                <w:ins w:id="401" w:author="Huawei" w:date="2025-05-22T23:38:00Z"/>
                <w:rFonts w:eastAsia="Times New Roman"/>
                <w:lang w:eastAsia="zh-CN"/>
              </w:rPr>
            </w:pPr>
            <w:ins w:id="402" w:author="Huawei" w:date="2025-05-22T23:38:00Z">
              <w:r>
                <w:rPr>
                  <w:lang w:eastAsia="zh-CN"/>
                </w:rPr>
                <w:t>NOTE 3:</w:t>
              </w:r>
              <w:r>
                <w:tab/>
              </w:r>
              <w:proofErr w:type="spellStart"/>
              <w:r>
                <w:rPr>
                  <w:lang w:eastAsia="zh-CN"/>
                </w:rPr>
                <w:t>CSSF</w:t>
              </w:r>
              <w:r>
                <w:rPr>
                  <w:vertAlign w:val="subscript"/>
                  <w:lang w:eastAsia="zh-CN"/>
                </w:rPr>
                <w:t>outside_gap,i</w:t>
              </w:r>
              <w:proofErr w:type="spellEnd"/>
              <w:r>
                <w:rPr>
                  <w:vertAlign w:val="subscript"/>
                  <w:lang w:eastAsia="zh-CN"/>
                </w:rPr>
                <w:t xml:space="preserve"> </w:t>
              </w:r>
              <w:r>
                <w:rPr>
                  <w:lang w:eastAsia="zh-CN"/>
                </w:rPr>
                <w:t xml:space="preserve">=1 if  only one </w:t>
              </w:r>
              <w:proofErr w:type="spellStart"/>
              <w:r>
                <w:rPr>
                  <w:lang w:eastAsia="zh-CN"/>
                </w:rPr>
                <w:t>SCell</w:t>
              </w:r>
              <w:proofErr w:type="spellEnd"/>
              <w:r>
                <w:rPr>
                  <w:lang w:eastAsia="zh-CN"/>
                </w:rPr>
                <w:t xml:space="preserve"> is configured and no inter-frequency MO without gap </w:t>
              </w:r>
              <w:r>
                <w:t xml:space="preserve">and only SSB based L3 measurement is configured on SCC; </w:t>
              </w:r>
              <w:proofErr w:type="spellStart"/>
              <w:r>
                <w:t>CSSF</w:t>
              </w:r>
              <w:r>
                <w:rPr>
                  <w:vertAlign w:val="subscript"/>
                </w:rPr>
                <w:t>outside_gap,i</w:t>
              </w:r>
              <w:proofErr w:type="spellEnd"/>
              <w:r>
                <w:rPr>
                  <w:vertAlign w:val="subscript"/>
                </w:rPr>
                <w:t xml:space="preserve"> </w:t>
              </w:r>
              <w:r>
                <w:t xml:space="preserve">=2 if </w:t>
              </w:r>
              <w:r>
                <w:rPr>
                  <w:lang w:eastAsia="zh-CN"/>
                </w:rPr>
                <w:t xml:space="preserve">only one </w:t>
              </w:r>
              <w:proofErr w:type="spellStart"/>
              <w:r>
                <w:rPr>
                  <w:lang w:eastAsia="zh-CN"/>
                </w:rPr>
                <w:t>SCell</w:t>
              </w:r>
              <w:proofErr w:type="spellEnd"/>
              <w:r>
                <w:rPr>
                  <w:lang w:eastAsia="zh-CN"/>
                </w:rPr>
                <w:t xml:space="preserve"> </w:t>
              </w:r>
              <w:r>
                <w:t>is configured and no inter-frequency MO without gap and either both SSB and CSI-RS based L3 configured or only CSI-RS based L3 measurement is configured on SCC</w:t>
              </w:r>
              <w:r>
                <w:rPr>
                  <w:lang w:eastAsia="zh-CN"/>
                </w:rPr>
                <w:t>.</w:t>
              </w:r>
            </w:ins>
          </w:p>
          <w:p w14:paraId="7379E051" w14:textId="77777777" w:rsidR="00F735C7" w:rsidRDefault="00F735C7" w:rsidP="008625CF">
            <w:pPr>
              <w:pStyle w:val="TAN"/>
              <w:rPr>
                <w:ins w:id="403" w:author="Huawei" w:date="2025-05-22T23:38:00Z"/>
                <w:rFonts w:eastAsia="MS Mincho"/>
                <w:lang w:eastAsia="ja-JP"/>
              </w:rPr>
            </w:pPr>
            <w:ins w:id="404" w:author="Huawei" w:date="2025-05-22T23:38:00Z">
              <w:r>
                <w:rPr>
                  <w:lang w:eastAsia="zh-CN"/>
                </w:rPr>
                <w:t>NOTE 4:</w:t>
              </w:r>
              <w:r>
                <w:tab/>
              </w:r>
              <w:r>
                <w:rPr>
                  <w:lang w:eastAsia="zh-CN"/>
                </w:rPr>
                <w:t>Y is the number of configured inter-frequency MOs without MG that are being measured outside of MG; otherwise, it is 0</w:t>
              </w:r>
              <w:r>
                <w:rPr>
                  <w:lang w:eastAsia="zh-TW"/>
                </w:rPr>
                <w:t>.</w:t>
              </w:r>
            </w:ins>
          </w:p>
          <w:p w14:paraId="259F7E16" w14:textId="77777777" w:rsidR="00F735C7" w:rsidRDefault="00F735C7" w:rsidP="008625CF">
            <w:pPr>
              <w:pStyle w:val="TAN"/>
              <w:rPr>
                <w:ins w:id="405" w:author="Huawei" w:date="2025-05-22T23:38:00Z"/>
                <w:rFonts w:eastAsia="Times New Roman"/>
              </w:rPr>
            </w:pPr>
            <w:ins w:id="406" w:author="Huawei" w:date="2025-05-22T23:38:00Z">
              <w:r>
                <w:rPr>
                  <w:lang w:eastAsia="zh-CN"/>
                </w:rPr>
                <w:t xml:space="preserve">NOTE </w:t>
              </w:r>
              <w:r>
                <w:rPr>
                  <w:rFonts w:eastAsia="MS Mincho"/>
                  <w:lang w:eastAsia="ja-JP"/>
                </w:rPr>
                <w:t>5</w:t>
              </w:r>
              <w:r>
                <w:rPr>
                  <w:lang w:eastAsia="zh-CN"/>
                </w:rPr>
                <w:t>:</w:t>
              </w:r>
              <w:r>
                <w:tab/>
              </w:r>
              <w:r>
                <w:rPr>
                  <w:lang w:eastAsia="zh-CN"/>
                </w:rPr>
                <w:t>Only two NR FR2 operating band are included for EN-DC with FR2 only inter-band CA</w:t>
              </w:r>
              <w:r>
                <w:t xml:space="preserve"> </w:t>
              </w:r>
            </w:ins>
          </w:p>
          <w:p w14:paraId="72B4D2CD" w14:textId="77777777" w:rsidR="00F735C7" w:rsidRDefault="00F735C7" w:rsidP="008625CF">
            <w:pPr>
              <w:pStyle w:val="TAN"/>
              <w:rPr>
                <w:ins w:id="407" w:author="Huawei" w:date="2025-05-22T23:38:00Z"/>
              </w:rPr>
            </w:pPr>
            <w:ins w:id="408" w:author="Huawei" w:date="2025-05-22T23:38:00Z">
              <w:r>
                <w:rPr>
                  <w:lang w:eastAsia="zh-CN"/>
                </w:rPr>
                <w:t>NOTE</w:t>
              </w:r>
              <w:r>
                <w:t xml:space="preserve"> 6:</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1E08073F" w14:textId="77777777" w:rsidR="00F735C7" w:rsidRDefault="00F735C7" w:rsidP="008625CF">
            <w:pPr>
              <w:pStyle w:val="TAN"/>
              <w:rPr>
                <w:ins w:id="409" w:author="Huawei" w:date="2025-05-22T23:38:00Z"/>
              </w:rPr>
            </w:pPr>
            <w:ins w:id="410" w:author="Huawei" w:date="2025-05-22T23:38:00Z">
              <w:r>
                <w:rPr>
                  <w:lang w:eastAsia="zh-CN"/>
                </w:rPr>
                <w:t>NOTE</w:t>
              </w:r>
              <w:r>
                <w:t xml:space="preserve"> 7:</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350AD0A2" w14:textId="77777777" w:rsidR="00F735C7" w:rsidRDefault="00F735C7" w:rsidP="008625CF">
            <w:pPr>
              <w:pStyle w:val="TAN"/>
              <w:rPr>
                <w:ins w:id="411" w:author="Huawei" w:date="2025-05-22T23:38:00Z"/>
              </w:rPr>
            </w:pPr>
            <w:ins w:id="412" w:author="Huawei" w:date="2025-05-22T23:38: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7AF29B08" w14:textId="77777777" w:rsidR="00F735C7" w:rsidRDefault="00F735C7" w:rsidP="008625CF">
            <w:pPr>
              <w:pStyle w:val="TAN"/>
              <w:rPr>
                <w:ins w:id="413" w:author="Huawei" w:date="2025-05-22T23:38:00Z"/>
                <w:rFonts w:eastAsia="CG Times (WN)"/>
              </w:rPr>
            </w:pPr>
            <w:ins w:id="414" w:author="Huawei" w:date="2025-05-22T23:38:00Z">
              <w:r>
                <w:rPr>
                  <w:lang w:eastAsia="zh-CN"/>
                </w:rPr>
                <w:t>NOTE</w:t>
              </w:r>
              <w:r>
                <w:rPr>
                  <w:rFonts w:eastAsia="CG Times (WN)"/>
                </w:rPr>
                <w:t xml:space="preserve"> 9:</w:t>
              </w:r>
              <w:r>
                <w:rPr>
                  <w:rFonts w:eastAsia="CG Times (WN)"/>
                </w:rPr>
                <w:tab/>
                <w:t>N</w:t>
              </w:r>
              <w:r>
                <w:rPr>
                  <w:rFonts w:eastAsia="CG Times (WN)"/>
                  <w:vertAlign w:val="subscript"/>
                </w:rPr>
                <w:t>SCC_SSB</w:t>
              </w:r>
              <w:r>
                <w:rPr>
                  <w:rFonts w:eastAsia="CG Times (WN)"/>
                </w:rPr>
                <w:t xml:space="preserve">=Number of configured </w:t>
              </w:r>
              <w:proofErr w:type="spellStart"/>
              <w:r>
                <w:rPr>
                  <w:rFonts w:eastAsia="CG Times (WN)"/>
                </w:rPr>
                <w:t>SCell</w:t>
              </w:r>
              <w:proofErr w:type="spellEnd"/>
              <w:r>
                <w:rPr>
                  <w:rFonts w:eastAsia="CG Times (WN)"/>
                </w:rPr>
                <w:t>(s) with only SSB based L3 measurement configured, which is measured without MG.</w:t>
              </w:r>
            </w:ins>
          </w:p>
          <w:p w14:paraId="48328D59" w14:textId="77777777" w:rsidR="00F735C7" w:rsidRDefault="00F735C7" w:rsidP="008625CF">
            <w:pPr>
              <w:pStyle w:val="TAN"/>
              <w:rPr>
                <w:ins w:id="415" w:author="Huawei" w:date="2025-05-22T23:38:00Z"/>
                <w:rFonts w:eastAsia="CG Times (WN)"/>
              </w:rPr>
            </w:pPr>
            <w:ins w:id="416" w:author="Huawei" w:date="2025-05-22T23:38:00Z">
              <w:r>
                <w:rPr>
                  <w:lang w:eastAsia="zh-CN"/>
                </w:rPr>
                <w:t>NOTE</w:t>
              </w:r>
              <w:r>
                <w:rPr>
                  <w:rFonts w:eastAsia="CG Times (WN)"/>
                </w:rPr>
                <w:t xml:space="preserve"> 10:</w:t>
              </w:r>
              <w:r>
                <w:rPr>
                  <w:rFonts w:eastAsia="CG Times (WN)"/>
                </w:rPr>
                <w:tab/>
                <w:t>N</w:t>
              </w:r>
              <w:r>
                <w:rPr>
                  <w:rFonts w:eastAsia="CG Times (WN)"/>
                  <w:vertAlign w:val="subscript"/>
                </w:rPr>
                <w:t>PSCC_CCA_RSSI/CO</w:t>
              </w:r>
              <w:r>
                <w:rPr>
                  <w:rFonts w:eastAsia="CG Times (WN)"/>
                </w:rPr>
                <w:t>= 1 if PSCC is configured with RSSI/CO measurements without MG when RMTC and SMTC are overlapping; N</w:t>
              </w:r>
              <w:r>
                <w:rPr>
                  <w:rFonts w:eastAsia="CG Times (WN)"/>
                  <w:vertAlign w:val="subscript"/>
                </w:rPr>
                <w:t>SCC_CCA_RSSI/CO</w:t>
              </w:r>
              <w:r>
                <w:rPr>
                  <w:rFonts w:eastAsia="CG Times (WN)"/>
                </w:rPr>
                <w:t xml:space="preserve"> = Number of MOs for </w:t>
              </w:r>
              <w:proofErr w:type="spellStart"/>
              <w:r>
                <w:rPr>
                  <w:rFonts w:eastAsia="CG Times (WN)"/>
                </w:rPr>
                <w:t>SCell</w:t>
              </w:r>
              <w:proofErr w:type="spellEnd"/>
              <w:r>
                <w:rPr>
                  <w:rFonts w:eastAsia="CG Times (WN)"/>
                </w:rPr>
                <w:t>(s) configured with RSSI/CO measurements without MG when RMTC and SMTC are overlapping.</w:t>
              </w:r>
            </w:ins>
          </w:p>
          <w:p w14:paraId="56656A85" w14:textId="77777777" w:rsidR="00F735C7" w:rsidRPr="00A74B22" w:rsidRDefault="00F735C7" w:rsidP="008625CF">
            <w:pPr>
              <w:pStyle w:val="TAN"/>
              <w:rPr>
                <w:ins w:id="417" w:author="Huawei" w:date="2025-05-22T23:38:00Z"/>
                <w:rFonts w:cs="Arial"/>
                <w:szCs w:val="18"/>
                <w:lang w:eastAsia="zh-CN"/>
              </w:rPr>
            </w:pPr>
            <w:ins w:id="418" w:author="Huawei" w:date="2025-05-22T23:38:00Z">
              <w:r>
                <w:rPr>
                  <w:lang w:eastAsia="zh-CN"/>
                </w:rPr>
                <w:t>NOTE</w:t>
              </w:r>
              <w:r>
                <w:rPr>
                  <w:rFonts w:eastAsia="Malgun Gothic"/>
                  <w:lang w:eastAsia="zh-CN"/>
                </w:rPr>
                <w:t xml:space="preserve"> 11</w:t>
              </w:r>
              <w:r>
                <w:rPr>
                  <w:rFonts w:eastAsia="Malgun Gothic"/>
                </w:rPr>
                <w:tab/>
              </w:r>
              <w:r>
                <w:rPr>
                  <w:rFonts w:eastAsia="Malgun Gothic" w:cs="Arial"/>
                  <w:szCs w:val="18"/>
                  <w:lang w:eastAsia="zh-CN"/>
                </w:rPr>
                <w:t xml:space="preserve">If </w:t>
              </w:r>
              <w:r>
                <w:rPr>
                  <w:rFonts w:eastAsia="Malgun Gothic" w:cs="Arial"/>
                  <w:szCs w:val="18"/>
                  <w:lang w:val="en-US" w:eastAsia="zh-CN"/>
                </w:rPr>
                <w:t xml:space="preserve">a measurement object configured by </w:t>
              </w:r>
              <w:proofErr w:type="spellStart"/>
              <w:r>
                <w:rPr>
                  <w:rFonts w:eastAsia="Malgun Gothic" w:cs="Arial"/>
                  <w:szCs w:val="18"/>
                  <w:lang w:val="en-US" w:eastAsia="zh-CN"/>
                </w:rPr>
                <w:t>PSCell</w:t>
              </w:r>
              <w:proofErr w:type="spellEnd"/>
              <w:r>
                <w:rPr>
                  <w:rFonts w:eastAsia="Malgun Gothic" w:cs="Arial"/>
                  <w:szCs w:val="18"/>
                  <w:lang w:val="en-US" w:eastAsia="zh-CN"/>
                </w:rPr>
                <w:t xml:space="preserve"> and an NR inter-RAT measurement object configured by E-UTRAN </w:t>
              </w:r>
              <w:proofErr w:type="spellStart"/>
              <w:r>
                <w:rPr>
                  <w:rFonts w:eastAsia="Malgun Gothic" w:cs="Arial"/>
                  <w:szCs w:val="18"/>
                  <w:lang w:val="en-US" w:eastAsia="zh-CN"/>
                </w:rPr>
                <w:t>PCell</w:t>
              </w:r>
              <w:proofErr w:type="spellEnd"/>
              <w:r>
                <w:rPr>
                  <w:rFonts w:eastAsia="Malgun Gothic" w:cs="Arial"/>
                  <w:szCs w:val="18"/>
                  <w:lang w:val="en-US" w:eastAsia="zh-CN"/>
                </w:rPr>
                <w:t xml:space="preserve"> are on the same serving carrier, </w:t>
              </w:r>
              <w:r>
                <w:rPr>
                  <w:rFonts w:eastAsia="Malgun Gothic" w:cs="Arial"/>
                  <w:szCs w:val="18"/>
                  <w:lang w:eastAsia="zh-CN"/>
                </w:rPr>
                <w:t xml:space="preserve">they shall be counted as one intra-frequency measurement object, provided </w:t>
              </w:r>
              <w:r>
                <w:rPr>
                  <w:rFonts w:eastAsia="Malgun Gothic" w:cs="Arial"/>
                  <w:szCs w:val="18"/>
                  <w:lang w:val="en-US" w:eastAsia="zh-CN"/>
                </w:rPr>
                <w:t xml:space="preserve">that </w:t>
              </w:r>
              <w:r>
                <w:rPr>
                  <w:rFonts w:eastAsia="Malgun Gothic" w:cs="Arial"/>
                  <w:szCs w:val="18"/>
                  <w:lang w:eastAsia="zh-CN"/>
                </w:rPr>
                <w:t>they meet</w:t>
              </w:r>
              <w:r>
                <w:rPr>
                  <w:rFonts w:eastAsia="Malgun Gothic" w:cs="Arial"/>
                  <w:szCs w:val="18"/>
                  <w:lang w:val="en-US" w:eastAsia="zh-CN"/>
                </w:rPr>
                <w:t xml:space="preserve"> the measurement object merging conditions [in clause 9.1.3.2]</w:t>
              </w:r>
              <w:r>
                <w:rPr>
                  <w:rFonts w:eastAsia="Malgun Gothic" w:cs="Arial"/>
                  <w:szCs w:val="18"/>
                  <w:lang w:eastAsia="zh-CN"/>
                </w:rPr>
                <w:t>, otherwise they are counted separately as two measurement objects.</w:t>
              </w:r>
            </w:ins>
          </w:p>
        </w:tc>
      </w:tr>
    </w:tbl>
    <w:p w14:paraId="2A107A8C" w14:textId="77777777" w:rsidR="00F735C7" w:rsidRPr="00B34784" w:rsidRDefault="00F735C7" w:rsidP="00F73339"/>
    <w:p w14:paraId="33D7EC06" w14:textId="77777777" w:rsidR="00F73339" w:rsidRPr="00B34784" w:rsidRDefault="00F73339" w:rsidP="00F73339">
      <w:pPr>
        <w:pStyle w:val="Heading5"/>
      </w:pPr>
      <w:r w:rsidRPr="00B34784">
        <w:lastRenderedPageBreak/>
        <w:t>9.1.5.1.2</w:t>
      </w:r>
      <w:r w:rsidRPr="00B34784">
        <w:tab/>
        <w:t>SA mode: carrier-specific scaling factor for SSB-based, CSI-RS based L3 measurements and RSSI and channel occupancy measurements performed outside gaps</w:t>
      </w:r>
    </w:p>
    <w:p w14:paraId="7D866F81" w14:textId="77777777" w:rsidR="00F73339" w:rsidRDefault="00F73339" w:rsidP="00F73339">
      <w:r w:rsidRPr="00B34784">
        <w:t xml:space="preserve">For UE in SA operation mode, the carrier-specific scaling factor </w:t>
      </w:r>
      <w:proofErr w:type="spellStart"/>
      <w:r w:rsidRPr="00B34784">
        <w:t>CSSF</w:t>
      </w:r>
      <w:r w:rsidRPr="00B34784">
        <w:rPr>
          <w:vertAlign w:val="subscript"/>
        </w:rPr>
        <w:t>outside_gap,i</w:t>
      </w:r>
      <w:proofErr w:type="spellEnd"/>
      <w:r w:rsidRPr="00B34784">
        <w:rPr>
          <w:vertAlign w:val="subscript"/>
        </w:rPr>
        <w:t xml:space="preserve"> </w:t>
      </w:r>
      <w:r w:rsidRPr="00B34784">
        <w:t xml:space="preserve">for intra-frequency SSB-based measurements, inter-frequency SSB-based measurements performed outside measurements gaps, E-UTRA inter-RAT measurement object without measurement gap,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9.1.5.1.2-1, which shall also be applied for a UE configured with NE-DC operation.</w:t>
      </w:r>
    </w:p>
    <w:p w14:paraId="66080642" w14:textId="4DB38D6B" w:rsidR="00F735C7" w:rsidRPr="00B34784" w:rsidRDefault="00F735C7" w:rsidP="00F735C7">
      <w:pPr>
        <w:jc w:val="both"/>
      </w:pPr>
      <w:ins w:id="419" w:author="Huawei" w:date="2025-05-22T23:44:00Z">
        <w:r w:rsidRPr="00D66577">
          <w:t xml:space="preserve">For UE supports </w:t>
        </w:r>
        <w:r w:rsidRPr="0020413A">
          <w:t>[FR1 only CA and FR1 only NR-DC 3-searcher capability]</w:t>
        </w:r>
      </w:ins>
      <w:ins w:id="420" w:author="Huawei" w:date="2025-05-22T23:45:00Z">
        <w:r w:rsidRPr="0020413A">
          <w:t xml:space="preserve"> or </w:t>
        </w:r>
      </w:ins>
      <w:ins w:id="421" w:author="Huawei" w:date="2025-05-22T23:44:00Z">
        <w:r w:rsidRPr="0020413A">
          <w:t>[FR1+FR2 CA (</w:t>
        </w:r>
        <w:proofErr w:type="spellStart"/>
        <w:r w:rsidRPr="0020413A">
          <w:t>PCell</w:t>
        </w:r>
        <w:proofErr w:type="spellEnd"/>
        <w:r w:rsidRPr="0020413A">
          <w:t xml:space="preserve"> </w:t>
        </w:r>
      </w:ins>
      <w:ins w:id="422" w:author="Huawei" w:date="2025-05-23T13:10:00Z">
        <w:r>
          <w:t>is</w:t>
        </w:r>
      </w:ins>
      <w:ins w:id="423" w:author="Huawei" w:date="2025-05-22T23:44:00Z">
        <w:r w:rsidRPr="0020413A">
          <w:t xml:space="preserve"> FR1</w:t>
        </w:r>
      </w:ins>
      <w:ins w:id="424" w:author="Huawei" w:date="2025-05-23T13:10:00Z">
        <w:r>
          <w:t xml:space="preserve"> only</w:t>
        </w:r>
      </w:ins>
      <w:ins w:id="425" w:author="Huawei" w:date="2025-05-22T23:44:00Z">
        <w:r w:rsidRPr="0020413A">
          <w:t>) 3-searcher capability]</w:t>
        </w:r>
      </w:ins>
      <w:ins w:id="426" w:author="Huawei" w:date="2025-05-22T23:45:00Z">
        <w:r>
          <w:t xml:space="preserve"> in SA operation mode</w:t>
        </w:r>
      </w:ins>
      <w:ins w:id="427"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 in another FR</w:t>
        </w:r>
      </w:ins>
      <w:ins w:id="428" w:author="Huawei" w:date="2025-05-22T23:45:00Z">
        <w:r>
          <w:t xml:space="preserve">, the carrier-specific scaling factor </w:t>
        </w:r>
        <w:proofErr w:type="spellStart"/>
        <w:r>
          <w:t>CSSF</w:t>
        </w:r>
        <w:r>
          <w:rPr>
            <w:vertAlign w:val="subscript"/>
          </w:rPr>
          <w:t>outside_gap,i</w:t>
        </w:r>
        <w:proofErr w:type="spellEnd"/>
        <w:r>
          <w:rPr>
            <w:vertAlign w:val="subscript"/>
          </w:rPr>
          <w:t xml:space="preserve"> </w:t>
        </w:r>
        <w:r>
          <w:t xml:space="preserve">for intra-frequency SSB-based measurements, inter-frequency SSB-based measurements performed outside measurements gaps, E-UTRA inter-RAT measurement object without measurement gap, intra-frequency CSI-RS L3 measurement and </w:t>
        </w:r>
        <w:r>
          <w:rPr>
            <w:lang w:eastAsia="zh-CN"/>
          </w:rPr>
          <w:t>RSSI/channel occupancy measurement with no measurement gap on a carrier subject to CCA when SMTC and RMTC are overlapping</w:t>
        </w:r>
        <w:r>
          <w:t xml:space="preserve"> will be as specified in table 9.1.5.1.2-</w:t>
        </w:r>
      </w:ins>
      <w:ins w:id="429" w:author="Huawei" w:date="2025-05-22T23:46:00Z">
        <w:r>
          <w:t>2</w:t>
        </w:r>
      </w:ins>
      <w:r>
        <w:t>.</w:t>
      </w:r>
    </w:p>
    <w:p w14:paraId="29709316" w14:textId="77777777" w:rsidR="00F73339" w:rsidRPr="00B34784" w:rsidRDefault="00F73339" w:rsidP="00F73339">
      <w:pPr>
        <w:pStyle w:val="TH"/>
      </w:pPr>
      <w:r w:rsidRPr="00B34784">
        <w:t xml:space="preserve">Table 9.1.5.1.2-1: </w:t>
      </w:r>
      <w:proofErr w:type="spellStart"/>
      <w:r w:rsidRPr="00B34784">
        <w:t>CSSF</w:t>
      </w:r>
      <w:r w:rsidRPr="00B34784">
        <w:rPr>
          <w:vertAlign w:val="subscript"/>
        </w:rPr>
        <w:t>outside_gap,i</w:t>
      </w:r>
      <w:proofErr w:type="spellEnd"/>
      <w:r w:rsidRPr="00B34784">
        <w:t xml:space="preserve"> scaling factor for SA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15"/>
        <w:gridCol w:w="1263"/>
        <w:gridCol w:w="1263"/>
        <w:gridCol w:w="1254"/>
        <w:gridCol w:w="1483"/>
        <w:gridCol w:w="1180"/>
        <w:gridCol w:w="1263"/>
        <w:gridCol w:w="1254"/>
      </w:tblGrid>
      <w:tr w:rsidR="00F73339" w:rsidRPr="00B34784" w14:paraId="3C5ABDA9" w14:textId="77777777" w:rsidTr="008625CF">
        <w:trPr>
          <w:jc w:val="center"/>
        </w:trPr>
        <w:tc>
          <w:tcPr>
            <w:tcW w:w="670" w:type="pct"/>
            <w:shd w:val="clear" w:color="auto" w:fill="auto"/>
          </w:tcPr>
          <w:p w14:paraId="5EC78A22" w14:textId="77777777" w:rsidR="00F73339" w:rsidRPr="00B34784" w:rsidRDefault="00F73339" w:rsidP="008625CF">
            <w:pPr>
              <w:pStyle w:val="TAH"/>
              <w:keepNext w:val="0"/>
              <w:rPr>
                <w:lang w:eastAsia="zh-CN"/>
              </w:rPr>
            </w:pPr>
            <w:r w:rsidRPr="00B34784">
              <w:t>Scenario</w:t>
            </w:r>
          </w:p>
        </w:tc>
        <w:tc>
          <w:tcPr>
            <w:tcW w:w="594" w:type="pct"/>
            <w:shd w:val="clear" w:color="auto" w:fill="auto"/>
          </w:tcPr>
          <w:p w14:paraId="280B1DB5"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sidRPr="00B34784">
              <w:t>PCC</w:t>
            </w:r>
          </w:p>
        </w:tc>
        <w:tc>
          <w:tcPr>
            <w:tcW w:w="577" w:type="pct"/>
            <w:shd w:val="clear" w:color="auto" w:fill="auto"/>
          </w:tcPr>
          <w:p w14:paraId="4D7F7D0C"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sidRPr="00B34784">
              <w:t>SCC</w:t>
            </w:r>
          </w:p>
        </w:tc>
        <w:tc>
          <w:tcPr>
            <w:tcW w:w="641" w:type="pct"/>
            <w:shd w:val="clear" w:color="auto" w:fill="auto"/>
          </w:tcPr>
          <w:p w14:paraId="2EED1C76"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PCC</w:t>
            </w:r>
          </w:p>
        </w:tc>
        <w:tc>
          <w:tcPr>
            <w:tcW w:w="641" w:type="pct"/>
          </w:tcPr>
          <w:p w14:paraId="5969B24F" w14:textId="77777777" w:rsidR="00F73339" w:rsidRPr="00B34784" w:rsidRDefault="00F73339" w:rsidP="008625CF">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641" w:type="pct"/>
            <w:shd w:val="clear" w:color="auto" w:fill="auto"/>
          </w:tcPr>
          <w:p w14:paraId="46EA5990" w14:textId="77777777" w:rsidR="00F73339" w:rsidRPr="00B34784" w:rsidRDefault="00F73339" w:rsidP="008625CF">
            <w:pPr>
              <w:pStyle w:val="TAH"/>
            </w:pPr>
            <w:r w:rsidRPr="00B34784">
              <w:rPr>
                <w:i/>
              </w:rPr>
              <w:t>CSSF</w:t>
            </w:r>
            <w:r>
              <w:t xml:space="preserve"> </w:t>
            </w:r>
            <w:proofErr w:type="spellStart"/>
            <w:r w:rsidRPr="00B34784">
              <w:rPr>
                <w:vertAlign w:val="subscript"/>
              </w:rPr>
              <w:t>outside_gap,i</w:t>
            </w:r>
            <w:proofErr w:type="spell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618" w:type="pct"/>
          </w:tcPr>
          <w:p w14:paraId="277AD37D" w14:textId="77777777" w:rsidR="00F73339" w:rsidRPr="00B34784" w:rsidRDefault="00F73339" w:rsidP="008625CF">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c>
          <w:tcPr>
            <w:tcW w:w="618" w:type="pct"/>
          </w:tcPr>
          <w:p w14:paraId="2E1024A6" w14:textId="77777777" w:rsidR="00F73339" w:rsidRPr="00B34784" w:rsidRDefault="00F73339" w:rsidP="008625CF">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E-UTRA</w:t>
            </w:r>
            <w:r>
              <w:t xml:space="preserve"> </w:t>
            </w:r>
            <w:r w:rsidRPr="00B34784">
              <w:rPr>
                <w:rFonts w:hint="eastAsia"/>
                <w:lang w:eastAsia="zh-CN"/>
              </w:rPr>
              <w:t>inter</w:t>
            </w:r>
            <w:r w:rsidRPr="00B34784">
              <w:t>-RAT</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6539BDF" w14:textId="77777777" w:rsidTr="008625CF">
        <w:trPr>
          <w:jc w:val="center"/>
        </w:trPr>
        <w:tc>
          <w:tcPr>
            <w:tcW w:w="670" w:type="pct"/>
            <w:shd w:val="clear" w:color="auto" w:fill="auto"/>
          </w:tcPr>
          <w:p w14:paraId="002ACF92" w14:textId="77777777" w:rsidR="00F73339" w:rsidRPr="00B34784" w:rsidRDefault="00F73339" w:rsidP="008625CF">
            <w:pPr>
              <w:pStyle w:val="TAL"/>
              <w:keepNext w:val="0"/>
              <w:rPr>
                <w:b/>
              </w:rPr>
            </w:pP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594" w:type="pct"/>
            <w:shd w:val="clear" w:color="auto" w:fill="auto"/>
          </w:tcPr>
          <w:p w14:paraId="0569B8FC" w14:textId="77777777" w:rsidR="00F73339" w:rsidRPr="00B34784" w:rsidRDefault="00F73339" w:rsidP="008625CF">
            <w:pPr>
              <w:pStyle w:val="TAC"/>
              <w:rPr>
                <w:vertAlign w:val="superscript"/>
              </w:rPr>
            </w:pPr>
            <w:r w:rsidRPr="00B34784">
              <w:t>1+N</w:t>
            </w:r>
            <w:r w:rsidRPr="00B34784">
              <w:rPr>
                <w:vertAlign w:val="subscript"/>
              </w:rPr>
              <w:t>PCC_CSIRS</w:t>
            </w:r>
            <w:r>
              <w:t xml:space="preserve"> </w:t>
            </w:r>
            <w:r w:rsidRPr="00B34784">
              <w:t>+</w:t>
            </w:r>
            <w:r>
              <w:t xml:space="preserve"> </w:t>
            </w:r>
            <w:r w:rsidRPr="00B34784">
              <w:t>N</w:t>
            </w:r>
            <w:r w:rsidRPr="00B34784">
              <w:rPr>
                <w:vertAlign w:val="subscript"/>
              </w:rPr>
              <w:t>PCC_CCA_RSSI/CO</w:t>
            </w:r>
          </w:p>
        </w:tc>
        <w:tc>
          <w:tcPr>
            <w:tcW w:w="577" w:type="pct"/>
            <w:shd w:val="clear" w:color="auto" w:fill="auto"/>
          </w:tcPr>
          <w:p w14:paraId="43EA3DB7"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41" w:type="pct"/>
            <w:shd w:val="clear" w:color="auto" w:fill="auto"/>
          </w:tcPr>
          <w:p w14:paraId="0C4E771A" w14:textId="77777777" w:rsidR="00F73339" w:rsidRPr="00B34784" w:rsidRDefault="00F73339" w:rsidP="008625CF">
            <w:pPr>
              <w:pStyle w:val="TAC"/>
            </w:pPr>
            <w:r w:rsidRPr="00B34784">
              <w:t>N/A</w:t>
            </w:r>
          </w:p>
        </w:tc>
        <w:tc>
          <w:tcPr>
            <w:tcW w:w="641" w:type="pct"/>
          </w:tcPr>
          <w:p w14:paraId="393BD712" w14:textId="77777777" w:rsidR="00F73339" w:rsidRPr="00B34784" w:rsidRDefault="00F73339" w:rsidP="008625CF">
            <w:pPr>
              <w:pStyle w:val="TAC"/>
            </w:pPr>
            <w:r w:rsidRPr="00B34784">
              <w:t>N/A</w:t>
            </w:r>
          </w:p>
        </w:tc>
        <w:tc>
          <w:tcPr>
            <w:tcW w:w="641" w:type="pct"/>
            <w:shd w:val="clear" w:color="auto" w:fill="auto"/>
          </w:tcPr>
          <w:p w14:paraId="47B690F9" w14:textId="77777777" w:rsidR="00F73339" w:rsidRPr="00B34784" w:rsidRDefault="00F73339" w:rsidP="008625CF">
            <w:pPr>
              <w:pStyle w:val="TAC"/>
            </w:pPr>
            <w:r w:rsidRPr="00B34784">
              <w:t>N/A</w:t>
            </w:r>
          </w:p>
        </w:tc>
        <w:tc>
          <w:tcPr>
            <w:tcW w:w="618" w:type="pct"/>
          </w:tcPr>
          <w:p w14:paraId="41E48C94"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18" w:type="pct"/>
          </w:tcPr>
          <w:p w14:paraId="77F1E7B9"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13D6F9CC" w14:textId="77777777" w:rsidTr="008625CF">
        <w:trPr>
          <w:jc w:val="center"/>
        </w:trPr>
        <w:tc>
          <w:tcPr>
            <w:tcW w:w="670" w:type="pct"/>
            <w:shd w:val="clear" w:color="auto" w:fill="auto"/>
          </w:tcPr>
          <w:p w14:paraId="208F70A3" w14:textId="77777777" w:rsidR="00F73339" w:rsidRPr="00B34784" w:rsidRDefault="00F73339" w:rsidP="008625CF">
            <w:pPr>
              <w:pStyle w:val="TAL"/>
              <w:keepNext w:val="0"/>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594" w:type="pct"/>
            <w:shd w:val="clear" w:color="auto" w:fill="auto"/>
          </w:tcPr>
          <w:p w14:paraId="39E0E0A7" w14:textId="77777777" w:rsidR="00F73339" w:rsidRPr="00B34784" w:rsidRDefault="00F73339" w:rsidP="008625CF">
            <w:pPr>
              <w:pStyle w:val="TAC"/>
              <w:rPr>
                <w:b/>
              </w:rPr>
            </w:pPr>
            <w:r w:rsidRPr="00B34784">
              <w:t>N/A</w:t>
            </w:r>
          </w:p>
        </w:tc>
        <w:tc>
          <w:tcPr>
            <w:tcW w:w="577" w:type="pct"/>
            <w:shd w:val="clear" w:color="auto" w:fill="auto"/>
          </w:tcPr>
          <w:p w14:paraId="03172C6E" w14:textId="77777777" w:rsidR="00F73339" w:rsidRPr="00B34784" w:rsidRDefault="00F73339" w:rsidP="008625CF">
            <w:pPr>
              <w:pStyle w:val="TAC"/>
              <w:rPr>
                <w:b/>
              </w:rPr>
            </w:pPr>
            <w:r w:rsidRPr="00B34784">
              <w:t>N/A</w:t>
            </w:r>
          </w:p>
        </w:tc>
        <w:tc>
          <w:tcPr>
            <w:tcW w:w="641" w:type="pct"/>
            <w:shd w:val="clear" w:color="auto" w:fill="auto"/>
          </w:tcPr>
          <w:p w14:paraId="2B102F8F" w14:textId="77777777" w:rsidR="00F73339" w:rsidRPr="00B34784" w:rsidRDefault="00F73339" w:rsidP="008625CF">
            <w:pPr>
              <w:pStyle w:val="TAC"/>
            </w:pPr>
            <w:r w:rsidRPr="00B34784">
              <w:t>1+N</w:t>
            </w:r>
            <w:r w:rsidRPr="00B34784">
              <w:rPr>
                <w:vertAlign w:val="subscript"/>
              </w:rPr>
              <w:t>PCC_CSIRS</w:t>
            </w:r>
            <w:r>
              <w:t xml:space="preserve"> </w:t>
            </w:r>
          </w:p>
        </w:tc>
        <w:tc>
          <w:tcPr>
            <w:tcW w:w="641" w:type="pct"/>
          </w:tcPr>
          <w:p w14:paraId="26FD5240" w14:textId="77777777" w:rsidR="00F73339" w:rsidRPr="00B34784" w:rsidRDefault="00F73339" w:rsidP="008625CF">
            <w:pPr>
              <w:pStyle w:val="TAC"/>
            </w:pPr>
            <w:r w:rsidRPr="00B34784">
              <w:t>N/A</w:t>
            </w:r>
          </w:p>
        </w:tc>
        <w:tc>
          <w:tcPr>
            <w:tcW w:w="641" w:type="pct"/>
            <w:shd w:val="clear" w:color="auto" w:fill="auto"/>
          </w:tcPr>
          <w:p w14:paraId="5F492EC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595483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B0116DE"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710FE880" w14:textId="77777777" w:rsidTr="008625CF">
        <w:trPr>
          <w:jc w:val="center"/>
        </w:trPr>
        <w:tc>
          <w:tcPr>
            <w:tcW w:w="670" w:type="pct"/>
            <w:shd w:val="clear" w:color="auto" w:fill="auto"/>
          </w:tcPr>
          <w:p w14:paraId="3939D4F6" w14:textId="77777777" w:rsidR="00F73339" w:rsidRPr="00B34784" w:rsidRDefault="00F73339" w:rsidP="008625CF">
            <w:pPr>
              <w:pStyle w:val="TAL"/>
              <w:keepNext w:val="0"/>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594" w:type="pct"/>
            <w:shd w:val="clear" w:color="auto" w:fill="auto"/>
          </w:tcPr>
          <w:p w14:paraId="7AABB0A3" w14:textId="77777777" w:rsidR="00F73339" w:rsidRPr="00B34784" w:rsidRDefault="00F73339" w:rsidP="008625CF">
            <w:pPr>
              <w:pStyle w:val="TAC"/>
            </w:pPr>
            <w:r w:rsidRPr="00B34784">
              <w:t>N/A</w:t>
            </w:r>
          </w:p>
        </w:tc>
        <w:tc>
          <w:tcPr>
            <w:tcW w:w="577" w:type="pct"/>
            <w:shd w:val="clear" w:color="auto" w:fill="auto"/>
          </w:tcPr>
          <w:p w14:paraId="27A4642A" w14:textId="77777777" w:rsidR="00F73339" w:rsidRPr="00B34784" w:rsidRDefault="00F73339" w:rsidP="008625CF">
            <w:pPr>
              <w:pStyle w:val="TAC"/>
            </w:pPr>
            <w:r w:rsidRPr="00B34784">
              <w:t>N/A</w:t>
            </w:r>
          </w:p>
        </w:tc>
        <w:tc>
          <w:tcPr>
            <w:tcW w:w="641" w:type="pct"/>
            <w:shd w:val="clear" w:color="auto" w:fill="auto"/>
          </w:tcPr>
          <w:p w14:paraId="68A357FA" w14:textId="77777777" w:rsidR="00F73339" w:rsidRPr="00B34784" w:rsidRDefault="00F73339" w:rsidP="008625CF">
            <w:pPr>
              <w:pStyle w:val="TAC"/>
            </w:pPr>
            <w:r w:rsidRPr="00B34784">
              <w:rPr>
                <w:rFonts w:hint="eastAsia"/>
              </w:rPr>
              <w:t>1</w:t>
            </w:r>
            <w:r w:rsidRPr="00B34784">
              <w:t>+N</w:t>
            </w:r>
            <w:r w:rsidRPr="00B34784">
              <w:rPr>
                <w:vertAlign w:val="subscript"/>
              </w:rPr>
              <w:t>PCC_CSIRS</w:t>
            </w:r>
          </w:p>
        </w:tc>
        <w:tc>
          <w:tcPr>
            <w:tcW w:w="641" w:type="pct"/>
          </w:tcPr>
          <w:p w14:paraId="5D72FEEA" w14:textId="77777777" w:rsidR="00F73339" w:rsidRPr="00B34784" w:rsidRDefault="00F73339" w:rsidP="008625CF">
            <w:pPr>
              <w:pStyle w:val="TAC"/>
            </w:pPr>
            <w:r w:rsidRPr="00B34784">
              <w:t>2*(1+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1FAA42D5"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1D2A777" w14:textId="77777777" w:rsidR="00F73339" w:rsidRPr="00B34784" w:rsidRDefault="00F73339" w:rsidP="008625CF">
            <w:pPr>
              <w:pStyle w:val="TAC"/>
              <w:rPr>
                <w:lang w:eastAsia="zh-CN"/>
              </w:rPr>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96F6202"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2CD0D9CC" w14:textId="77777777" w:rsidTr="008625CF">
        <w:trPr>
          <w:jc w:val="center"/>
        </w:trPr>
        <w:tc>
          <w:tcPr>
            <w:tcW w:w="670" w:type="pct"/>
            <w:shd w:val="clear" w:color="auto" w:fill="auto"/>
          </w:tcPr>
          <w:p w14:paraId="0A57676C" w14:textId="77777777" w:rsidR="00F73339" w:rsidRPr="00B34784" w:rsidRDefault="00F73339" w:rsidP="008625CF">
            <w:pPr>
              <w:pStyle w:val="TAL"/>
              <w:keepNext w:val="0"/>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t>PCell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594" w:type="pct"/>
            <w:shd w:val="clear" w:color="auto" w:fill="auto"/>
          </w:tcPr>
          <w:p w14:paraId="56274385"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577" w:type="pct"/>
            <w:shd w:val="clear" w:color="auto" w:fill="auto"/>
          </w:tcPr>
          <w:p w14:paraId="3B562261"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41" w:type="pct"/>
            <w:shd w:val="clear" w:color="auto" w:fill="auto"/>
          </w:tcPr>
          <w:p w14:paraId="7271ADA4" w14:textId="77777777" w:rsidR="00F73339" w:rsidRPr="00B34784" w:rsidRDefault="00F73339" w:rsidP="008625CF">
            <w:pPr>
              <w:pStyle w:val="TAC"/>
            </w:pPr>
            <w:r w:rsidRPr="00B34784">
              <w:t>N/A</w:t>
            </w:r>
          </w:p>
        </w:tc>
        <w:tc>
          <w:tcPr>
            <w:tcW w:w="641" w:type="pct"/>
          </w:tcPr>
          <w:p w14:paraId="0E1F5495" w14:textId="77777777" w:rsidR="00F73339" w:rsidRPr="00B34784" w:rsidRDefault="00F73339" w:rsidP="008625CF">
            <w:pPr>
              <w:pStyle w:val="TAC"/>
            </w:pPr>
            <w:r w:rsidRPr="00B34784">
              <w:t>2x(1+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62FC9019"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E310339"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9556A04"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6F297FD2" w14:textId="77777777" w:rsidTr="008625CF">
        <w:trPr>
          <w:jc w:val="center"/>
        </w:trPr>
        <w:tc>
          <w:tcPr>
            <w:tcW w:w="670" w:type="pct"/>
            <w:shd w:val="clear" w:color="auto" w:fill="auto"/>
          </w:tcPr>
          <w:p w14:paraId="63401F61" w14:textId="77777777" w:rsidR="00F73339" w:rsidRPr="00B34784" w:rsidRDefault="00F73339" w:rsidP="008625CF">
            <w:pPr>
              <w:pStyle w:val="TAL"/>
              <w:keepNext w:val="0"/>
              <w:rPr>
                <w:b/>
              </w:rPr>
            </w:pPr>
            <w:r w:rsidRPr="00B34784">
              <w:rPr>
                <w:rFonts w:cs="Arial"/>
                <w:b/>
                <w:szCs w:val="18"/>
              </w:rPr>
              <w:t>FR1</w:t>
            </w:r>
            <w:r>
              <w:rPr>
                <w:rFonts w:cs="Arial"/>
                <w:b/>
                <w:szCs w:val="18"/>
              </w:rPr>
              <w:t xml:space="preserve"> </w:t>
            </w:r>
            <w:r w:rsidRPr="00B34784">
              <w:rPr>
                <w:rFonts w:cs="Arial"/>
                <w:b/>
                <w:szCs w:val="18"/>
              </w:rPr>
              <w:t>+FR2</w:t>
            </w:r>
            <w:r>
              <w:rPr>
                <w:rFonts w:cs="Arial"/>
                <w:b/>
                <w:szCs w:val="18"/>
              </w:rPr>
              <w:t xml:space="preserve"> </w:t>
            </w:r>
            <w:r w:rsidRPr="00B34784">
              <w:rPr>
                <w:rFonts w:cs="Arial"/>
                <w:b/>
                <w:szCs w:val="18"/>
              </w:rPr>
              <w:t>CA</w:t>
            </w:r>
            <w:r>
              <w:rPr>
                <w:rFonts w:cs="Arial"/>
                <w:b/>
                <w:szCs w:val="18"/>
              </w:rPr>
              <w:t xml:space="preserve"> </w:t>
            </w:r>
            <w:r w:rsidRPr="00B34784">
              <w:rPr>
                <w:rFonts w:cs="Arial"/>
                <w:b/>
                <w:szCs w:val="18"/>
              </w:rPr>
              <w:t>(FR2</w:t>
            </w:r>
            <w:r>
              <w:rPr>
                <w:rFonts w:cs="Arial"/>
                <w:b/>
                <w:szCs w:val="18"/>
              </w:rPr>
              <w:t xml:space="preserve"> </w:t>
            </w:r>
            <w:proofErr w:type="spellStart"/>
            <w:r w:rsidRPr="00B34784">
              <w:rPr>
                <w:rFonts w:cs="Arial"/>
                <w:b/>
                <w:szCs w:val="18"/>
              </w:rPr>
              <w:t>PCell</w:t>
            </w:r>
            <w:proofErr w:type="spellEnd"/>
            <w:r w:rsidRPr="00B34784">
              <w:rPr>
                <w:rFonts w:cs="Arial"/>
                <w:b/>
                <w:szCs w:val="18"/>
              </w:rPr>
              <w:t>)</w:t>
            </w:r>
            <w:r>
              <w:rPr>
                <w:rFonts w:cs="Arial"/>
                <w:b/>
                <w:szCs w:val="18"/>
              </w:rPr>
              <w:t xml:space="preserve"> </w:t>
            </w:r>
            <w:r w:rsidRPr="00B34784">
              <w:rPr>
                <w:rFonts w:cs="Arial"/>
                <w:b/>
                <w:szCs w:val="18"/>
                <w:vertAlign w:val="superscript"/>
              </w:rPr>
              <w:t>Note</w:t>
            </w:r>
            <w:r>
              <w:rPr>
                <w:rFonts w:cs="Arial"/>
                <w:b/>
                <w:szCs w:val="18"/>
                <w:vertAlign w:val="superscript"/>
              </w:rPr>
              <w:t xml:space="preserve"> </w:t>
            </w:r>
            <w:r w:rsidRPr="00B34784">
              <w:rPr>
                <w:rFonts w:cs="Arial"/>
                <w:b/>
                <w:szCs w:val="18"/>
                <w:vertAlign w:val="superscript"/>
              </w:rPr>
              <w:t>1</w:t>
            </w:r>
          </w:p>
        </w:tc>
        <w:tc>
          <w:tcPr>
            <w:tcW w:w="594" w:type="pct"/>
            <w:shd w:val="clear" w:color="auto" w:fill="auto"/>
          </w:tcPr>
          <w:p w14:paraId="2E00B5E3" w14:textId="77777777" w:rsidR="00F73339" w:rsidRPr="00B34784" w:rsidRDefault="00F73339" w:rsidP="008625CF">
            <w:pPr>
              <w:pStyle w:val="TAC"/>
            </w:pPr>
            <w:r w:rsidRPr="00B34784">
              <w:rPr>
                <w:rFonts w:cs="Arial"/>
                <w:szCs w:val="18"/>
              </w:rPr>
              <w:t>N/A</w:t>
            </w:r>
            <w:r>
              <w:rPr>
                <w:rFonts w:cs="Arial"/>
                <w:szCs w:val="18"/>
              </w:rPr>
              <w:t xml:space="preserve"> </w:t>
            </w:r>
          </w:p>
        </w:tc>
        <w:tc>
          <w:tcPr>
            <w:tcW w:w="577" w:type="pct"/>
            <w:shd w:val="clear" w:color="auto" w:fill="auto"/>
          </w:tcPr>
          <w:p w14:paraId="6C4EA3A6"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41" w:type="pct"/>
            <w:shd w:val="clear" w:color="auto" w:fill="auto"/>
          </w:tcPr>
          <w:p w14:paraId="1FE8FD82" w14:textId="77777777" w:rsidR="00F73339" w:rsidRPr="00B34784" w:rsidRDefault="00F73339" w:rsidP="008625CF">
            <w:pPr>
              <w:pStyle w:val="TAC"/>
            </w:pPr>
            <w:r w:rsidRPr="00B34784">
              <w:rPr>
                <w:rFonts w:cs="Arial"/>
                <w:szCs w:val="18"/>
              </w:rPr>
              <w:t>1+N</w:t>
            </w:r>
            <w:r w:rsidRPr="00B34784">
              <w:rPr>
                <w:rFonts w:cs="Arial"/>
                <w:szCs w:val="18"/>
                <w:vertAlign w:val="subscript"/>
              </w:rPr>
              <w:t>PCC_CSIRS</w:t>
            </w:r>
          </w:p>
        </w:tc>
        <w:tc>
          <w:tcPr>
            <w:tcW w:w="641" w:type="pct"/>
          </w:tcPr>
          <w:p w14:paraId="485234C6" w14:textId="77777777" w:rsidR="00F73339" w:rsidRPr="00B34784" w:rsidRDefault="00F73339" w:rsidP="008625CF">
            <w:pPr>
              <w:pStyle w:val="TAC"/>
            </w:pPr>
            <w:r w:rsidRPr="00B34784">
              <w:rPr>
                <w:rFonts w:cs="Arial"/>
                <w:szCs w:val="18"/>
                <w:lang w:eastAsia="zh-CN"/>
              </w:rPr>
              <w:t>N/A</w:t>
            </w:r>
          </w:p>
        </w:tc>
        <w:tc>
          <w:tcPr>
            <w:tcW w:w="641" w:type="pct"/>
            <w:shd w:val="clear" w:color="auto" w:fill="auto"/>
          </w:tcPr>
          <w:p w14:paraId="14BF73E3"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0FCD8AC8"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5B51E0CA" w14:textId="77777777" w:rsidR="00F73339" w:rsidRPr="00B34784" w:rsidRDefault="00F73339" w:rsidP="008625CF">
            <w:pPr>
              <w:pStyle w:val="TAC"/>
              <w:rPr>
                <w:rFonts w:cs="Arial"/>
                <w:szCs w:val="18"/>
              </w:rPr>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+Y+Z+2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r>
      <w:tr w:rsidR="00F73339" w:rsidRPr="00B34784" w14:paraId="1F7A805D" w14:textId="77777777" w:rsidTr="008625CF">
        <w:trPr>
          <w:jc w:val="center"/>
        </w:trPr>
        <w:tc>
          <w:tcPr>
            <w:tcW w:w="5000" w:type="pct"/>
            <w:gridSpan w:val="8"/>
            <w:shd w:val="clear" w:color="auto" w:fill="auto"/>
          </w:tcPr>
          <w:p w14:paraId="26197E59" w14:textId="77777777" w:rsidR="00F73339" w:rsidRPr="00B34784" w:rsidRDefault="00F73339" w:rsidP="008625CF">
            <w:pPr>
              <w:pStyle w:val="TAN"/>
              <w:keepNext w:val="0"/>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3B10D4C1" w14:textId="77777777" w:rsidR="00F73339" w:rsidRPr="00B34784" w:rsidRDefault="00F73339" w:rsidP="008625CF">
            <w:pPr>
              <w:pStyle w:val="TAN"/>
              <w:keepNext w:val="0"/>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0FBEC157" w14:textId="77777777" w:rsidR="00F73339" w:rsidRPr="00B34784" w:rsidRDefault="00F73339" w:rsidP="008625CF">
            <w:pPr>
              <w:pStyle w:val="TAN"/>
              <w:keepNext w:val="0"/>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outside_gap,i</w:t>
            </w:r>
            <w:proofErr w:type="spell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40BD630" w14:textId="77777777" w:rsidR="00F73339" w:rsidRPr="00B34784" w:rsidRDefault="00F73339" w:rsidP="008625CF">
            <w:pPr>
              <w:pStyle w:val="TAN"/>
              <w:keepNext w:val="0"/>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7524B006" w14:textId="77777777" w:rsidR="00F73339" w:rsidRPr="00B34784" w:rsidRDefault="00F73339" w:rsidP="008625CF">
            <w:pPr>
              <w:pStyle w:val="TAN"/>
              <w:keepNext w:val="0"/>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bands</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FR2</w:t>
            </w:r>
            <w:r>
              <w:rPr>
                <w:lang w:eastAsia="zh-CN"/>
              </w:rPr>
              <w:t xml:space="preserve"> </w:t>
            </w:r>
            <w:r w:rsidRPr="00B34784">
              <w:rPr>
                <w:lang w:eastAsia="zh-CN"/>
              </w:rPr>
              <w:t>inter-band</w:t>
            </w:r>
            <w:r>
              <w:rPr>
                <w:lang w:eastAsia="zh-CN"/>
              </w:rPr>
              <w:t xml:space="preserve"> </w:t>
            </w:r>
            <w:r w:rsidRPr="00B34784">
              <w:rPr>
                <w:lang w:eastAsia="zh-CN"/>
              </w:rPr>
              <w:t>CA.</w:t>
            </w:r>
          </w:p>
          <w:p w14:paraId="1B81C60D" w14:textId="77777777" w:rsidR="00F73339" w:rsidRPr="00B34784" w:rsidRDefault="00F73339" w:rsidP="008625CF">
            <w:pPr>
              <w:pStyle w:val="TAN"/>
              <w:keepNext w:val="0"/>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C979B8A" w14:textId="77777777" w:rsidR="00F73339" w:rsidRPr="00B34784" w:rsidRDefault="00F73339" w:rsidP="008625CF">
            <w:pPr>
              <w:pStyle w:val="TAN"/>
              <w:keepNext w:val="0"/>
            </w:pPr>
            <w:r>
              <w:rPr>
                <w:lang w:eastAsia="zh-CN"/>
              </w:rPr>
              <w:lastRenderedPageBreak/>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3F36ED87" w14:textId="77777777" w:rsidR="00F73339" w:rsidRPr="00B34784" w:rsidRDefault="00F73339" w:rsidP="008625CF">
            <w:pPr>
              <w:pStyle w:val="TAN"/>
              <w:keepNext w:val="0"/>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39431934" w14:textId="77777777" w:rsidR="00F73339" w:rsidRPr="00B34784" w:rsidRDefault="00F73339" w:rsidP="008625CF">
            <w:pPr>
              <w:keepLines/>
              <w:ind w:left="851" w:hanging="851"/>
              <w:rPr>
                <w:rFonts w:ascii="Arial" w:eastAsia="CG Times (WN)" w:hAnsi="Arial"/>
                <w:sz w:val="18"/>
                <w:lang w:eastAsia="x-none"/>
              </w:rPr>
            </w:pPr>
            <w:r>
              <w:rPr>
                <w:lang w:eastAsia="zh-CN"/>
              </w:rPr>
              <w:t>NOTE</w:t>
            </w:r>
            <w:r>
              <w:rPr>
                <w:rFonts w:ascii="Arial" w:eastAsia="CG Times (WN)" w:hAnsi="Arial"/>
                <w:sz w:val="18"/>
                <w:lang w:eastAsia="x-none"/>
              </w:rPr>
              <w:t xml:space="preserve"> </w:t>
            </w:r>
            <w:r w:rsidRPr="00B34784">
              <w:rPr>
                <w:rFonts w:ascii="Arial" w:eastAsia="CG Times (WN)" w:hAnsi="Arial"/>
                <w:sz w:val="18"/>
                <w:lang w:eastAsia="x-none"/>
              </w:rPr>
              <w:t>9:</w:t>
            </w:r>
            <w:r w:rsidRPr="00B34784">
              <w:rPr>
                <w:rFonts w:ascii="Arial" w:eastAsia="CG Times (WN)" w:hAnsi="Arial"/>
                <w:sz w:val="18"/>
                <w:lang w:eastAsia="x-none"/>
              </w:rPr>
              <w:tab/>
              <w:t>N</w:t>
            </w:r>
            <w:r w:rsidRPr="00B34784">
              <w:rPr>
                <w:rFonts w:ascii="Arial" w:eastAsia="CG Times (WN)" w:hAnsi="Arial"/>
                <w:sz w:val="18"/>
                <w:vertAlign w:val="subscript"/>
                <w:lang w:eastAsia="x-none"/>
              </w:rPr>
              <w:t>SCC_SSB</w:t>
            </w:r>
            <w:r w:rsidRPr="00B34784">
              <w:rPr>
                <w:rFonts w:ascii="Arial" w:eastAsia="CG Times (WN)" w:hAnsi="Arial"/>
                <w:sz w:val="18"/>
                <w:lang w:eastAsia="x-none"/>
              </w:rPr>
              <w:t>=Number</w:t>
            </w:r>
            <w:r>
              <w:rPr>
                <w:rFonts w:ascii="Arial" w:eastAsia="CG Times (WN)" w:hAnsi="Arial"/>
                <w:sz w:val="18"/>
                <w:lang w:eastAsia="x-none"/>
              </w:rPr>
              <w:t xml:space="preserve"> </w:t>
            </w:r>
            <w:r w:rsidRPr="00B34784">
              <w:rPr>
                <w:rFonts w:ascii="Arial" w:eastAsia="CG Times (WN)" w:hAnsi="Arial"/>
                <w:sz w:val="18"/>
                <w:lang w:eastAsia="x-none"/>
              </w:rPr>
              <w:t>of</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proofErr w:type="spellStart"/>
            <w:r w:rsidRPr="00B34784">
              <w:rPr>
                <w:rFonts w:ascii="Arial" w:eastAsia="CG Times (WN)" w:hAnsi="Arial"/>
                <w:sz w:val="18"/>
                <w:lang w:eastAsia="x-none"/>
              </w:rPr>
              <w:t>SCell</w:t>
            </w:r>
            <w:proofErr w:type="spellEnd"/>
            <w:r w:rsidRPr="00B34784">
              <w:rPr>
                <w:rFonts w:ascii="Arial" w:eastAsia="CG Times (WN)" w:hAnsi="Arial"/>
                <w:sz w:val="18"/>
                <w:lang w:eastAsia="x-none"/>
              </w:rPr>
              <w:t>(s)</w:t>
            </w:r>
            <w:r>
              <w:rPr>
                <w:rFonts w:ascii="Arial" w:eastAsia="CG Times (WN)" w:hAnsi="Arial"/>
                <w:sz w:val="18"/>
                <w:lang w:eastAsia="x-none"/>
              </w:rPr>
              <w:t xml:space="preserve"> </w:t>
            </w:r>
            <w:r w:rsidRPr="00B34784">
              <w:rPr>
                <w:rFonts w:ascii="Arial" w:eastAsia="CG Times (WN)" w:hAnsi="Arial"/>
                <w:sz w:val="18"/>
                <w:lang w:eastAsia="x-none"/>
              </w:rPr>
              <w:t>with</w:t>
            </w:r>
            <w:r>
              <w:rPr>
                <w:rFonts w:ascii="Arial" w:eastAsia="CG Times (WN)" w:hAnsi="Arial"/>
                <w:sz w:val="18"/>
                <w:lang w:eastAsia="x-none"/>
              </w:rPr>
              <w:t xml:space="preserve"> </w:t>
            </w:r>
            <w:r w:rsidRPr="00B34784">
              <w:rPr>
                <w:rFonts w:ascii="Arial" w:eastAsia="CG Times (WN)" w:hAnsi="Arial"/>
                <w:sz w:val="18"/>
                <w:lang w:eastAsia="x-none"/>
              </w:rPr>
              <w:t>only</w:t>
            </w:r>
            <w:r>
              <w:rPr>
                <w:rFonts w:ascii="Arial" w:eastAsia="CG Times (WN)" w:hAnsi="Arial"/>
                <w:sz w:val="18"/>
                <w:lang w:eastAsia="x-none"/>
              </w:rPr>
              <w:t xml:space="preserve"> </w:t>
            </w:r>
            <w:r w:rsidRPr="00B34784">
              <w:rPr>
                <w:rFonts w:ascii="Arial" w:eastAsia="CG Times (WN)" w:hAnsi="Arial"/>
                <w:sz w:val="18"/>
                <w:lang w:eastAsia="x-none"/>
              </w:rPr>
              <w:t>SSB</w:t>
            </w:r>
            <w:r>
              <w:rPr>
                <w:rFonts w:ascii="Arial" w:eastAsia="CG Times (WN)" w:hAnsi="Arial"/>
                <w:sz w:val="18"/>
                <w:lang w:eastAsia="x-none"/>
              </w:rPr>
              <w:t xml:space="preserve"> </w:t>
            </w:r>
            <w:r w:rsidRPr="00B34784">
              <w:rPr>
                <w:rFonts w:ascii="Arial" w:eastAsia="CG Times (WN)" w:hAnsi="Arial"/>
                <w:sz w:val="18"/>
                <w:lang w:eastAsia="x-none"/>
              </w:rPr>
              <w:t>based</w:t>
            </w:r>
            <w:r>
              <w:rPr>
                <w:rFonts w:ascii="Arial" w:eastAsia="CG Times (WN)" w:hAnsi="Arial"/>
                <w:sz w:val="18"/>
                <w:lang w:eastAsia="x-none"/>
              </w:rPr>
              <w:t xml:space="preserve"> </w:t>
            </w:r>
            <w:r w:rsidRPr="00B34784">
              <w:rPr>
                <w:rFonts w:ascii="Arial" w:eastAsia="CG Times (WN)" w:hAnsi="Arial"/>
                <w:sz w:val="18"/>
                <w:lang w:eastAsia="x-none"/>
              </w:rPr>
              <w:t>L3</w:t>
            </w:r>
            <w:r>
              <w:rPr>
                <w:rFonts w:ascii="Arial" w:eastAsia="CG Times (WN)" w:hAnsi="Arial"/>
                <w:sz w:val="18"/>
                <w:lang w:eastAsia="x-none"/>
              </w:rPr>
              <w:t xml:space="preserve"> </w:t>
            </w:r>
            <w:r w:rsidRPr="00B34784">
              <w:rPr>
                <w:rFonts w:ascii="Arial" w:eastAsia="CG Times (WN)" w:hAnsi="Arial"/>
                <w:sz w:val="18"/>
                <w:lang w:eastAsia="x-none"/>
              </w:rPr>
              <w:t>measurement</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r w:rsidRPr="00B34784">
              <w:rPr>
                <w:rFonts w:ascii="Arial" w:eastAsia="CG Times (WN)" w:hAnsi="Arial"/>
                <w:sz w:val="18"/>
                <w:lang w:eastAsia="x-none"/>
              </w:rPr>
              <w:t>which</w:t>
            </w:r>
            <w:r>
              <w:rPr>
                <w:rFonts w:ascii="Arial" w:eastAsia="CG Times (WN)" w:hAnsi="Arial"/>
                <w:sz w:val="18"/>
                <w:lang w:eastAsia="x-none"/>
              </w:rPr>
              <w:t xml:space="preserve"> </w:t>
            </w:r>
            <w:r w:rsidRPr="00B34784">
              <w:rPr>
                <w:rFonts w:ascii="Arial" w:eastAsia="CG Times (WN)" w:hAnsi="Arial"/>
                <w:sz w:val="18"/>
                <w:lang w:eastAsia="x-none"/>
              </w:rPr>
              <w:t>is</w:t>
            </w:r>
            <w:r>
              <w:rPr>
                <w:rFonts w:ascii="Arial" w:eastAsia="CG Times (WN)" w:hAnsi="Arial"/>
                <w:sz w:val="18"/>
                <w:lang w:eastAsia="x-none"/>
              </w:rPr>
              <w:t xml:space="preserve"> </w:t>
            </w:r>
            <w:r w:rsidRPr="00B34784">
              <w:rPr>
                <w:rFonts w:ascii="Arial" w:eastAsia="CG Times (WN)" w:hAnsi="Arial"/>
                <w:sz w:val="18"/>
                <w:lang w:eastAsia="x-none"/>
              </w:rPr>
              <w:t>measured</w:t>
            </w:r>
            <w:r>
              <w:rPr>
                <w:rFonts w:ascii="Arial" w:eastAsia="CG Times (WN)" w:hAnsi="Arial"/>
                <w:sz w:val="18"/>
                <w:lang w:eastAsia="x-none"/>
              </w:rPr>
              <w:t xml:space="preserve"> </w:t>
            </w:r>
            <w:r w:rsidRPr="00B34784">
              <w:rPr>
                <w:rFonts w:ascii="Arial" w:eastAsia="CG Times (WN)" w:hAnsi="Arial"/>
                <w:sz w:val="18"/>
                <w:lang w:eastAsia="x-none"/>
              </w:rPr>
              <w:t>without</w:t>
            </w:r>
            <w:r>
              <w:rPr>
                <w:rFonts w:ascii="Arial" w:eastAsia="CG Times (WN)" w:hAnsi="Arial"/>
                <w:sz w:val="18"/>
                <w:lang w:eastAsia="x-none"/>
              </w:rPr>
              <w:t xml:space="preserve"> </w:t>
            </w:r>
            <w:r w:rsidRPr="00B34784">
              <w:rPr>
                <w:rFonts w:ascii="Arial" w:eastAsia="CG Times (WN)" w:hAnsi="Arial"/>
                <w:sz w:val="18"/>
                <w:lang w:eastAsia="x-none"/>
              </w:rPr>
              <w:t>MG.</w:t>
            </w:r>
            <w:ins w:id="430" w:author="Nokia" w:date="2025-05-22T15:58:00Z">
              <w:r w:rsidRPr="000D6D00">
                <w:rPr>
                  <w:rFonts w:ascii="Arial" w:hAnsi="Arial"/>
                  <w:sz w:val="18"/>
                </w:rPr>
                <w:t xml:space="preserve"> For UE supporting [CSSF enhancement for one CC measurement per-band]</w:t>
              </w:r>
              <w:r w:rsidRPr="000D6D00">
                <w:rPr>
                  <w:rFonts w:ascii="Arial" w:hAnsi="Arial" w:hint="eastAsia"/>
                  <w:sz w:val="18"/>
                </w:rPr>
                <w:t xml:space="preserve"> for </w:t>
              </w:r>
              <w:r w:rsidRPr="000D6D00">
                <w:rPr>
                  <w:rFonts w:ascii="Arial" w:hAnsi="Arial"/>
                  <w:sz w:val="18"/>
                </w:rPr>
                <w:t xml:space="preserve">intra-frequency </w:t>
              </w:r>
              <w:r w:rsidRPr="000D6D00">
                <w:rPr>
                  <w:rFonts w:ascii="Arial" w:hAnsi="Arial" w:hint="eastAsia"/>
                  <w:sz w:val="18"/>
                </w:rPr>
                <w:t>measu</w:t>
              </w:r>
              <w:r w:rsidRPr="000D6D00">
                <w:rPr>
                  <w:rFonts w:ascii="Arial" w:hAnsi="Arial"/>
                  <w:sz w:val="18"/>
                </w:rPr>
                <w:t>re</w:t>
              </w:r>
              <w:r w:rsidRPr="000D6D00">
                <w:rPr>
                  <w:rFonts w:ascii="Arial" w:hAnsi="Arial" w:hint="eastAsia"/>
                  <w:sz w:val="18"/>
                </w:rPr>
                <w:t xml:space="preserve">ments without </w:t>
              </w:r>
              <w:r w:rsidRPr="000D6D00">
                <w:rPr>
                  <w:rFonts w:ascii="Arial" w:hAnsi="Arial"/>
                  <w:sz w:val="18"/>
                </w:rPr>
                <w:t>MG,</w:t>
              </w:r>
              <w:r w:rsidRPr="000D6D00">
                <w:rPr>
                  <w:rFonts w:ascii="Arial" w:hAnsi="Arial" w:hint="eastAsia"/>
                  <w:sz w:val="18"/>
                </w:rPr>
                <w:t xml:space="preserve"> </w:t>
              </w:r>
              <w:r w:rsidRPr="000D6D00">
                <w:rPr>
                  <w:rFonts w:ascii="Arial" w:hAnsi="Arial"/>
                  <w:sz w:val="18"/>
                </w:rPr>
                <w:t xml:space="preserve">NSCC_SSB is the number of SCCs to be measured following the principles specified in clause 9.2.3.1 and 9.2.3.2 </w:t>
              </w:r>
            </w:ins>
            <w:ins w:id="431" w:author="[Apple_Jie Cui] - v2" w:date="2025-05-23T01:06:00Z">
              <w:r>
                <w:rPr>
                  <w:rFonts w:ascii="Arial" w:hAnsi="Arial"/>
                  <w:sz w:val="18"/>
                </w:rPr>
                <w:t>based on</w:t>
              </w:r>
            </w:ins>
            <w:ins w:id="432" w:author="Nokia" w:date="2025-05-22T15:58:00Z">
              <w:r w:rsidRPr="000D6D00">
                <w:rPr>
                  <w:rFonts w:ascii="Arial" w:hAnsi="Arial"/>
                  <w:sz w:val="18"/>
                </w:rPr>
                <w:t xml:space="preserve"> [network indication of enabling one serving carrier measurement for FR2 band or not].</w:t>
              </w:r>
            </w:ins>
          </w:p>
          <w:p w14:paraId="5E2AAC77" w14:textId="77777777" w:rsidR="00F73339" w:rsidRPr="00B34784" w:rsidRDefault="00F73339" w:rsidP="008625CF">
            <w:pPr>
              <w:pStyle w:val="TAN"/>
              <w:keepNext w:val="0"/>
              <w:rPr>
                <w:rFonts w:eastAsia="Malgun Gothic"/>
              </w:rPr>
            </w:pPr>
            <w:r>
              <w:rPr>
                <w:lang w:eastAsia="zh-CN"/>
              </w:rPr>
              <w:t>NOTE</w:t>
            </w:r>
            <w:r>
              <w:rPr>
                <w:rFonts w:eastAsia="Malgun Gothic"/>
              </w:rPr>
              <w:t xml:space="preserve"> </w:t>
            </w:r>
            <w:r w:rsidRPr="00B34784">
              <w:rPr>
                <w:rFonts w:eastAsia="Malgun Gothic"/>
              </w:rPr>
              <w:t>10:</w:t>
            </w:r>
            <w:r w:rsidRPr="00B34784">
              <w:rPr>
                <w:rFonts w:eastAsia="Malgun Gothic"/>
              </w:rPr>
              <w:tab/>
              <w:t>N</w:t>
            </w:r>
            <w:r w:rsidRPr="00B34784">
              <w:rPr>
                <w:rFonts w:eastAsia="Malgun Gothic"/>
                <w:vertAlign w:val="subscript"/>
              </w:rPr>
              <w:t>PCC_CCA_RSSI/CO</w:t>
            </w:r>
            <w:r w:rsidRPr="00B34784">
              <w:rPr>
                <w:rFonts w:eastAsia="Malgun Gothic"/>
              </w:rPr>
              <w:t>=</w:t>
            </w:r>
            <w:r>
              <w:rPr>
                <w:rFonts w:eastAsia="Malgun Gothic"/>
              </w:rPr>
              <w:t xml:space="preserve"> </w:t>
            </w:r>
            <w:r w:rsidRPr="00B34784">
              <w:rPr>
                <w:rFonts w:eastAsia="Malgun Gothic"/>
              </w:rPr>
              <w:t>1</w:t>
            </w:r>
            <w:r>
              <w:rPr>
                <w:rFonts w:eastAsia="Malgun Gothic"/>
              </w:rPr>
              <w:t xml:space="preserve"> </w:t>
            </w:r>
            <w:r w:rsidRPr="00B34784">
              <w:rPr>
                <w:rFonts w:eastAsia="Malgun Gothic"/>
              </w:rPr>
              <w:t>if</w:t>
            </w:r>
            <w:r>
              <w:rPr>
                <w:rFonts w:eastAsia="Malgun Gothic"/>
              </w:rPr>
              <w:t xml:space="preserve"> </w:t>
            </w:r>
            <w:r w:rsidRPr="00B34784">
              <w:rPr>
                <w:rFonts w:eastAsia="Malgun Gothic"/>
              </w:rPr>
              <w:t>PSCC</w:t>
            </w:r>
            <w:r>
              <w:rPr>
                <w:rFonts w:eastAsia="Malgun Gothic"/>
              </w:rPr>
              <w:t xml:space="preserve"> </w:t>
            </w:r>
            <w:r w:rsidRPr="00B34784">
              <w:rPr>
                <w:rFonts w:eastAsia="Malgun Gothic"/>
              </w:rPr>
              <w:t>is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r>
              <w:rPr>
                <w:rFonts w:eastAsia="Malgun Gothic"/>
              </w:rPr>
              <w:t xml:space="preserve"> </w:t>
            </w:r>
            <w:r w:rsidRPr="00B34784">
              <w:rPr>
                <w:rFonts w:eastAsia="Malgun Gothic"/>
              </w:rPr>
              <w:t>N</w:t>
            </w:r>
            <w:r w:rsidRPr="00B34784">
              <w:rPr>
                <w:rFonts w:eastAsia="Malgun Gothic"/>
                <w:vertAlign w:val="subscript"/>
              </w:rPr>
              <w:t>SCC_CCA_RSSI/CO</w:t>
            </w:r>
            <w:r>
              <w:rPr>
                <w:rFonts w:eastAsia="Malgun Gothic"/>
              </w:rPr>
              <w:t xml:space="preserve"> </w:t>
            </w:r>
            <w:r w:rsidRPr="00B34784">
              <w:rPr>
                <w:rFonts w:eastAsia="Malgun Gothic"/>
              </w:rPr>
              <w:t>=</w:t>
            </w:r>
            <w:r>
              <w:rPr>
                <w:rFonts w:eastAsia="Malgun Gothic"/>
              </w:rPr>
              <w:t xml:space="preserve"> </w:t>
            </w:r>
            <w:r w:rsidRPr="00B34784">
              <w:rPr>
                <w:rFonts w:eastAsia="Malgun Gothic"/>
              </w:rPr>
              <w:t>Number</w:t>
            </w:r>
            <w:r>
              <w:rPr>
                <w:rFonts w:eastAsia="Malgun Gothic"/>
              </w:rPr>
              <w:t xml:space="preserve"> </w:t>
            </w:r>
            <w:r w:rsidRPr="00B34784">
              <w:rPr>
                <w:rFonts w:eastAsia="Malgun Gothic"/>
              </w:rPr>
              <w:t>of</w:t>
            </w:r>
            <w:r>
              <w:rPr>
                <w:rFonts w:eastAsia="Malgun Gothic"/>
              </w:rPr>
              <w:t xml:space="preserve"> </w:t>
            </w:r>
            <w:r w:rsidRPr="00B34784">
              <w:rPr>
                <w:rFonts w:eastAsia="Malgun Gothic"/>
              </w:rPr>
              <w:t>MOs</w:t>
            </w:r>
            <w:r>
              <w:rPr>
                <w:rFonts w:eastAsia="Malgun Gothic"/>
              </w:rPr>
              <w:t xml:space="preserve"> </w:t>
            </w:r>
            <w:r w:rsidRPr="00B34784">
              <w:rPr>
                <w:rFonts w:eastAsia="Malgun Gothic"/>
              </w:rPr>
              <w:t>for</w:t>
            </w:r>
            <w:r>
              <w:rPr>
                <w:rFonts w:eastAsia="Malgun Gothic"/>
              </w:rPr>
              <w:t xml:space="preserve"> </w:t>
            </w:r>
            <w:proofErr w:type="spellStart"/>
            <w:r w:rsidRPr="00B34784">
              <w:rPr>
                <w:rFonts w:eastAsia="Malgun Gothic"/>
              </w:rPr>
              <w:t>SCell</w:t>
            </w:r>
            <w:proofErr w:type="spellEnd"/>
            <w:r w:rsidRPr="00B34784">
              <w:rPr>
                <w:rFonts w:eastAsia="Malgun Gothic"/>
              </w:rPr>
              <w:t>(s)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p>
          <w:p w14:paraId="2627437F" w14:textId="77777777" w:rsidR="00F73339" w:rsidRDefault="00F73339" w:rsidP="008625CF">
            <w:pPr>
              <w:pStyle w:val="TAN"/>
              <w:keepNext w:val="0"/>
              <w:rPr>
                <w:ins w:id="433" w:author="[Apple_Jerry Cui]_further revision" w:date="2025-03-24T10:55:00Z"/>
                <w:lang w:eastAsia="zh-CN"/>
              </w:rPr>
            </w:pPr>
            <w:r>
              <w:rPr>
                <w:lang w:eastAsia="zh-CN"/>
              </w:rPr>
              <w:t xml:space="preserve">NOTE </w:t>
            </w:r>
            <w:r w:rsidRPr="00B34784">
              <w:rPr>
                <w:lang w:eastAsia="zh-CN"/>
              </w:rPr>
              <w:t>11:</w:t>
            </w:r>
            <w:r w:rsidRPr="00B34784">
              <w:tab/>
            </w:r>
            <w:r w:rsidRPr="00B34784">
              <w:rPr>
                <w:lang w:eastAsia="zh-CN"/>
              </w:rPr>
              <w:t>Z</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E-UTRA</w:t>
            </w:r>
            <w:r>
              <w:rPr>
                <w:lang w:eastAsia="zh-CN"/>
              </w:rPr>
              <w:t xml:space="preserve"> </w:t>
            </w:r>
            <w:r w:rsidRPr="00B34784">
              <w:rPr>
                <w:lang w:eastAsia="zh-CN"/>
              </w:rPr>
              <w:t>inter-RAT</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4B55390D" w14:textId="77777777" w:rsidR="00F73339" w:rsidRPr="00B34784" w:rsidRDefault="00F73339" w:rsidP="008625CF">
            <w:pPr>
              <w:pStyle w:val="TAN"/>
              <w:keepNext w:val="0"/>
              <w:rPr>
                <w:lang w:eastAsia="zh-CN"/>
              </w:rPr>
            </w:pPr>
          </w:p>
        </w:tc>
      </w:tr>
    </w:tbl>
    <w:p w14:paraId="399B450E" w14:textId="77777777" w:rsidR="00F73339" w:rsidRDefault="00F73339" w:rsidP="00F73339">
      <w:pPr>
        <w:rPr>
          <w:highlight w:val="yellow"/>
        </w:rPr>
      </w:pPr>
    </w:p>
    <w:p w14:paraId="51C5EC88" w14:textId="77777777" w:rsidR="00F735C7" w:rsidRDefault="00F735C7" w:rsidP="00F735C7">
      <w:pPr>
        <w:pStyle w:val="TH"/>
        <w:rPr>
          <w:ins w:id="434" w:author="Huawei" w:date="2025-05-22T23:41:00Z"/>
        </w:rPr>
      </w:pPr>
      <w:ins w:id="435" w:author="Huawei" w:date="2025-05-22T23:41:00Z">
        <w:r>
          <w:t>Table 9.1.5.1.2-</w:t>
        </w:r>
      </w:ins>
      <w:ins w:id="436" w:author="Huawei" w:date="2025-05-22T23:46:00Z">
        <w:r>
          <w:t>2</w:t>
        </w:r>
      </w:ins>
      <w:ins w:id="437" w:author="Huawei" w:date="2025-05-22T23:41:00Z">
        <w:r>
          <w:t xml:space="preserve">: </w:t>
        </w:r>
      </w:ins>
      <w:ins w:id="438" w:author="Huawei" w:date="2025-05-22T23:48:00Z">
        <w:r>
          <w:t xml:space="preserve">Enhanced </w:t>
        </w:r>
      </w:ins>
      <w:proofErr w:type="spellStart"/>
      <w:ins w:id="439" w:author="Huawei" w:date="2025-05-22T23:41:00Z">
        <w:r>
          <w:t>CSSF</w:t>
        </w:r>
        <w:r>
          <w:rPr>
            <w:vertAlign w:val="subscript"/>
          </w:rPr>
          <w:t>outside_gap,i</w:t>
        </w:r>
        <w:proofErr w:type="spellEnd"/>
        <w:r>
          <w:t xml:space="preserve"> scaling factor for SA mode</w:t>
        </w:r>
      </w:ins>
    </w:p>
    <w:tbl>
      <w:tblPr>
        <w:tblW w:w="5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97"/>
        <w:gridCol w:w="1400"/>
        <w:gridCol w:w="1460"/>
        <w:gridCol w:w="1390"/>
        <w:gridCol w:w="1647"/>
        <w:gridCol w:w="1307"/>
        <w:gridCol w:w="1460"/>
        <w:gridCol w:w="1390"/>
      </w:tblGrid>
      <w:tr w:rsidR="00F735C7" w14:paraId="476EE691" w14:textId="77777777" w:rsidTr="008625CF">
        <w:trPr>
          <w:jc w:val="center"/>
          <w:ins w:id="440" w:author="Huawei" w:date="2025-05-22T23:41:00Z"/>
        </w:trPr>
        <w:tc>
          <w:tcPr>
            <w:tcW w:w="733" w:type="pct"/>
            <w:tcBorders>
              <w:top w:val="single" w:sz="4" w:space="0" w:color="auto"/>
              <w:left w:val="single" w:sz="4" w:space="0" w:color="auto"/>
              <w:bottom w:val="single" w:sz="4" w:space="0" w:color="auto"/>
              <w:right w:val="single" w:sz="4" w:space="0" w:color="auto"/>
            </w:tcBorders>
            <w:hideMark/>
          </w:tcPr>
          <w:p w14:paraId="311007BB" w14:textId="77777777" w:rsidR="00F735C7" w:rsidRDefault="00F735C7" w:rsidP="008625CF">
            <w:pPr>
              <w:pStyle w:val="TAH"/>
              <w:keepNext w:val="0"/>
              <w:rPr>
                <w:ins w:id="441" w:author="Huawei" w:date="2025-05-22T23:41:00Z"/>
                <w:lang w:eastAsia="zh-CN"/>
              </w:rPr>
            </w:pPr>
            <w:ins w:id="442" w:author="Huawei" w:date="2025-05-22T23:41:00Z">
              <w:r>
                <w:t>Scenario</w:t>
              </w:r>
            </w:ins>
          </w:p>
        </w:tc>
        <w:tc>
          <w:tcPr>
            <w:tcW w:w="601" w:type="pct"/>
            <w:tcBorders>
              <w:top w:val="single" w:sz="4" w:space="0" w:color="auto"/>
              <w:left w:val="single" w:sz="4" w:space="0" w:color="auto"/>
              <w:bottom w:val="single" w:sz="4" w:space="0" w:color="auto"/>
              <w:right w:val="single" w:sz="4" w:space="0" w:color="auto"/>
            </w:tcBorders>
            <w:hideMark/>
          </w:tcPr>
          <w:p w14:paraId="4F05611B" w14:textId="77777777" w:rsidR="00F735C7" w:rsidRDefault="00F735C7" w:rsidP="008625CF">
            <w:pPr>
              <w:pStyle w:val="TAH"/>
              <w:rPr>
                <w:ins w:id="443" w:author="Huawei" w:date="2025-05-22T23:41:00Z"/>
              </w:rPr>
            </w:pPr>
            <w:proofErr w:type="spellStart"/>
            <w:ins w:id="444" w:author="Huawei" w:date="2025-05-22T23:41:00Z">
              <w:r>
                <w:rPr>
                  <w:i/>
                </w:rPr>
                <w:t>CSSF</w:t>
              </w:r>
              <w:r>
                <w:rPr>
                  <w:vertAlign w:val="subscript"/>
                </w:rPr>
                <w:t>outside_gap,i</w:t>
              </w:r>
              <w:proofErr w:type="spellEnd"/>
              <w:r>
                <w:t xml:space="preserve"> for FR1 PCC</w:t>
              </w:r>
            </w:ins>
          </w:p>
        </w:tc>
        <w:tc>
          <w:tcPr>
            <w:tcW w:w="601" w:type="pct"/>
            <w:tcBorders>
              <w:top w:val="single" w:sz="4" w:space="0" w:color="auto"/>
              <w:left w:val="single" w:sz="4" w:space="0" w:color="auto"/>
              <w:bottom w:val="single" w:sz="4" w:space="0" w:color="auto"/>
              <w:right w:val="single" w:sz="4" w:space="0" w:color="auto"/>
            </w:tcBorders>
            <w:hideMark/>
          </w:tcPr>
          <w:p w14:paraId="1C6B3049" w14:textId="77777777" w:rsidR="00F735C7" w:rsidRDefault="00F735C7" w:rsidP="008625CF">
            <w:pPr>
              <w:pStyle w:val="TAH"/>
              <w:rPr>
                <w:ins w:id="445" w:author="Huawei" w:date="2025-05-22T23:41:00Z"/>
              </w:rPr>
            </w:pPr>
            <w:proofErr w:type="spellStart"/>
            <w:ins w:id="446" w:author="Huawei" w:date="2025-05-22T23:41:00Z">
              <w:r>
                <w:rPr>
                  <w:i/>
                </w:rPr>
                <w:t>CSSF</w:t>
              </w:r>
              <w:r>
                <w:rPr>
                  <w:vertAlign w:val="subscript"/>
                </w:rPr>
                <w:t>outside_gap,i</w:t>
              </w:r>
              <w:proofErr w:type="spellEnd"/>
              <w:r>
                <w:t xml:space="preserve"> for FR1 SCC</w:t>
              </w:r>
            </w:ins>
          </w:p>
        </w:tc>
        <w:tc>
          <w:tcPr>
            <w:tcW w:w="597" w:type="pct"/>
            <w:tcBorders>
              <w:top w:val="single" w:sz="4" w:space="0" w:color="auto"/>
              <w:left w:val="single" w:sz="4" w:space="0" w:color="auto"/>
              <w:bottom w:val="single" w:sz="4" w:space="0" w:color="auto"/>
              <w:right w:val="single" w:sz="4" w:space="0" w:color="auto"/>
            </w:tcBorders>
            <w:hideMark/>
          </w:tcPr>
          <w:p w14:paraId="57283470" w14:textId="77777777" w:rsidR="00F735C7" w:rsidRDefault="00F735C7" w:rsidP="008625CF">
            <w:pPr>
              <w:pStyle w:val="TAH"/>
              <w:rPr>
                <w:ins w:id="447" w:author="Huawei" w:date="2025-05-22T23:41:00Z"/>
              </w:rPr>
            </w:pPr>
            <w:proofErr w:type="spellStart"/>
            <w:ins w:id="448" w:author="Huawei" w:date="2025-05-22T23:41:00Z">
              <w:r>
                <w:rPr>
                  <w:i/>
                </w:rPr>
                <w:t>CSSF</w:t>
              </w:r>
              <w:r>
                <w:rPr>
                  <w:vertAlign w:val="subscript"/>
                </w:rPr>
                <w:t>outside_gap,i</w:t>
              </w:r>
              <w:proofErr w:type="spellEnd"/>
              <w:r>
                <w:t xml:space="preserve"> for FR2 PCC</w:t>
              </w:r>
            </w:ins>
          </w:p>
        </w:tc>
        <w:tc>
          <w:tcPr>
            <w:tcW w:w="706" w:type="pct"/>
            <w:tcBorders>
              <w:top w:val="single" w:sz="4" w:space="0" w:color="auto"/>
              <w:left w:val="single" w:sz="4" w:space="0" w:color="auto"/>
              <w:bottom w:val="single" w:sz="4" w:space="0" w:color="auto"/>
              <w:right w:val="single" w:sz="4" w:space="0" w:color="auto"/>
            </w:tcBorders>
            <w:hideMark/>
          </w:tcPr>
          <w:p w14:paraId="3C709750" w14:textId="77777777" w:rsidR="00F735C7" w:rsidRDefault="00F735C7" w:rsidP="008625CF">
            <w:pPr>
              <w:pStyle w:val="TAH"/>
              <w:rPr>
                <w:ins w:id="449" w:author="Huawei" w:date="2025-05-22T23:41:00Z"/>
                <w:i/>
              </w:rPr>
            </w:pPr>
            <w:proofErr w:type="spellStart"/>
            <w:ins w:id="450" w:author="Huawei" w:date="2025-05-22T23:41:00Z">
              <w:r>
                <w:rPr>
                  <w:i/>
                </w:rPr>
                <w:t>CSSF</w:t>
              </w:r>
              <w:r>
                <w:rPr>
                  <w:vertAlign w:val="subscript"/>
                </w:rPr>
                <w:t>outside_gap,i</w:t>
              </w:r>
              <w:proofErr w:type="spellEnd"/>
              <w:r>
                <w:t xml:space="preserve"> for FR2 SCC where neighbour cell measurement is required</w:t>
              </w:r>
            </w:ins>
          </w:p>
        </w:tc>
        <w:tc>
          <w:tcPr>
            <w:tcW w:w="562" w:type="pct"/>
            <w:tcBorders>
              <w:top w:val="single" w:sz="4" w:space="0" w:color="auto"/>
              <w:left w:val="single" w:sz="4" w:space="0" w:color="auto"/>
              <w:bottom w:val="single" w:sz="4" w:space="0" w:color="auto"/>
              <w:right w:val="single" w:sz="4" w:space="0" w:color="auto"/>
            </w:tcBorders>
            <w:hideMark/>
          </w:tcPr>
          <w:p w14:paraId="46699DBF" w14:textId="77777777" w:rsidR="00F735C7" w:rsidRDefault="00F735C7" w:rsidP="008625CF">
            <w:pPr>
              <w:pStyle w:val="TAH"/>
              <w:rPr>
                <w:ins w:id="451" w:author="Huawei" w:date="2025-05-22T23:41:00Z"/>
              </w:rPr>
            </w:pPr>
            <w:ins w:id="452" w:author="Huawei" w:date="2025-05-22T23:41:00Z">
              <w:r>
                <w:rPr>
                  <w:i/>
                </w:rPr>
                <w:t>CSSF</w:t>
              </w:r>
              <w:r>
                <w:t xml:space="preserve"> </w:t>
              </w:r>
              <w:proofErr w:type="spellStart"/>
              <w:r>
                <w:rPr>
                  <w:vertAlign w:val="subscript"/>
                </w:rPr>
                <w:t>outside_gap,i</w:t>
              </w:r>
              <w:proofErr w:type="spellEnd"/>
              <w:r>
                <w:t xml:space="preserve"> for FR2 SCC where neighbour cell measurement is not required</w:t>
              </w:r>
            </w:ins>
          </w:p>
        </w:tc>
        <w:tc>
          <w:tcPr>
            <w:tcW w:w="601" w:type="pct"/>
            <w:tcBorders>
              <w:top w:val="single" w:sz="4" w:space="0" w:color="auto"/>
              <w:left w:val="single" w:sz="4" w:space="0" w:color="auto"/>
              <w:bottom w:val="single" w:sz="4" w:space="0" w:color="auto"/>
              <w:right w:val="single" w:sz="4" w:space="0" w:color="auto"/>
            </w:tcBorders>
            <w:hideMark/>
          </w:tcPr>
          <w:p w14:paraId="5CD57F61" w14:textId="77777777" w:rsidR="00F735C7" w:rsidRDefault="00F735C7" w:rsidP="008625CF">
            <w:pPr>
              <w:pStyle w:val="TAH"/>
              <w:rPr>
                <w:ins w:id="453" w:author="Huawei" w:date="2025-05-22T23:41:00Z"/>
                <w:i/>
              </w:rPr>
            </w:pPr>
            <w:proofErr w:type="spellStart"/>
            <w:ins w:id="454" w:author="Huawei" w:date="2025-05-22T23:41:00Z">
              <w:r>
                <w:rPr>
                  <w:i/>
                </w:rPr>
                <w:t>CSSF</w:t>
              </w:r>
              <w:r>
                <w:rPr>
                  <w:vertAlign w:val="subscript"/>
                </w:rPr>
                <w:t>outside_gap,i</w:t>
              </w:r>
              <w:proofErr w:type="spellEnd"/>
              <w:r>
                <w:t xml:space="preserve"> for inter-frequency MO with no measurement gap</w:t>
              </w:r>
            </w:ins>
          </w:p>
        </w:tc>
        <w:tc>
          <w:tcPr>
            <w:tcW w:w="597" w:type="pct"/>
            <w:tcBorders>
              <w:top w:val="single" w:sz="4" w:space="0" w:color="auto"/>
              <w:left w:val="single" w:sz="4" w:space="0" w:color="auto"/>
              <w:bottom w:val="single" w:sz="4" w:space="0" w:color="auto"/>
              <w:right w:val="single" w:sz="4" w:space="0" w:color="auto"/>
            </w:tcBorders>
            <w:hideMark/>
          </w:tcPr>
          <w:p w14:paraId="058481A9" w14:textId="77777777" w:rsidR="00F735C7" w:rsidRDefault="00F735C7" w:rsidP="008625CF">
            <w:pPr>
              <w:pStyle w:val="TAH"/>
              <w:rPr>
                <w:ins w:id="455" w:author="Huawei" w:date="2025-05-22T23:41:00Z"/>
                <w:i/>
              </w:rPr>
            </w:pPr>
            <w:proofErr w:type="spellStart"/>
            <w:ins w:id="456" w:author="Huawei" w:date="2025-05-22T23:41:00Z">
              <w:r>
                <w:rPr>
                  <w:i/>
                </w:rPr>
                <w:t>CSSF</w:t>
              </w:r>
              <w:r>
                <w:rPr>
                  <w:vertAlign w:val="subscript"/>
                </w:rPr>
                <w:t>outside_gap,i</w:t>
              </w:r>
              <w:proofErr w:type="spellEnd"/>
              <w:r>
                <w:t xml:space="preserve"> for E-UTRA </w:t>
              </w:r>
              <w:r>
                <w:rPr>
                  <w:lang w:eastAsia="zh-CN"/>
                </w:rPr>
                <w:t>inter</w:t>
              </w:r>
              <w:r>
                <w:t>-RAT MO with no measurement gap</w:t>
              </w:r>
            </w:ins>
          </w:p>
        </w:tc>
      </w:tr>
      <w:tr w:rsidR="00F735C7" w14:paraId="4A4DC1AD" w14:textId="77777777" w:rsidTr="008625CF">
        <w:trPr>
          <w:jc w:val="center"/>
          <w:ins w:id="457" w:author="Huawei" w:date="2025-05-22T23:41:00Z"/>
        </w:trPr>
        <w:tc>
          <w:tcPr>
            <w:tcW w:w="733" w:type="pct"/>
            <w:tcBorders>
              <w:top w:val="single" w:sz="4" w:space="0" w:color="auto"/>
              <w:left w:val="single" w:sz="4" w:space="0" w:color="auto"/>
              <w:bottom w:val="single" w:sz="4" w:space="0" w:color="auto"/>
              <w:right w:val="single" w:sz="4" w:space="0" w:color="auto"/>
            </w:tcBorders>
            <w:hideMark/>
          </w:tcPr>
          <w:p w14:paraId="04902F08" w14:textId="77777777" w:rsidR="00F735C7" w:rsidRDefault="00F735C7" w:rsidP="008625CF">
            <w:pPr>
              <w:pStyle w:val="TAL"/>
              <w:keepNext w:val="0"/>
              <w:rPr>
                <w:ins w:id="458" w:author="Huawei" w:date="2025-05-22T23:41:00Z"/>
                <w:b/>
              </w:rPr>
            </w:pPr>
            <w:ins w:id="459" w:author="Huawei" w:date="2025-05-22T23:41:00Z">
              <w:r>
                <w:rPr>
                  <w:b/>
                </w:rPr>
                <w:t xml:space="preserve">FR1 only CA </w:t>
              </w:r>
            </w:ins>
          </w:p>
        </w:tc>
        <w:tc>
          <w:tcPr>
            <w:tcW w:w="601" w:type="pct"/>
            <w:tcBorders>
              <w:top w:val="single" w:sz="4" w:space="0" w:color="auto"/>
              <w:left w:val="single" w:sz="4" w:space="0" w:color="auto"/>
              <w:bottom w:val="single" w:sz="4" w:space="0" w:color="auto"/>
              <w:right w:val="single" w:sz="4" w:space="0" w:color="auto"/>
            </w:tcBorders>
            <w:hideMark/>
          </w:tcPr>
          <w:p w14:paraId="2A68FE07" w14:textId="77777777" w:rsidR="00F735C7" w:rsidRDefault="00F735C7" w:rsidP="008625CF">
            <w:pPr>
              <w:pStyle w:val="TAC"/>
              <w:rPr>
                <w:ins w:id="460" w:author="Huawei" w:date="2025-05-22T23:41:00Z"/>
                <w:vertAlign w:val="superscript"/>
              </w:rPr>
            </w:pPr>
            <w:ins w:id="461" w:author="Huawei" w:date="2025-05-22T23:41:00Z">
              <w:r>
                <w:t>1+N</w:t>
              </w:r>
              <w:r>
                <w:rPr>
                  <w:vertAlign w:val="subscript"/>
                </w:rPr>
                <w:t>PCC_CSIRS</w:t>
              </w:r>
              <w:r>
                <w:t xml:space="preserve"> + N</w:t>
              </w:r>
              <w:r>
                <w:rPr>
                  <w:vertAlign w:val="subscript"/>
                </w:rPr>
                <w:t>PCC_CCA_RSSI/CO</w:t>
              </w:r>
            </w:ins>
          </w:p>
        </w:tc>
        <w:tc>
          <w:tcPr>
            <w:tcW w:w="601" w:type="pct"/>
            <w:tcBorders>
              <w:top w:val="single" w:sz="4" w:space="0" w:color="auto"/>
              <w:left w:val="single" w:sz="4" w:space="0" w:color="auto"/>
              <w:bottom w:val="single" w:sz="4" w:space="0" w:color="auto"/>
              <w:right w:val="single" w:sz="4" w:space="0" w:color="auto"/>
            </w:tcBorders>
            <w:hideMark/>
          </w:tcPr>
          <w:p w14:paraId="18E62E42" w14:textId="77777777" w:rsidR="00F735C7" w:rsidRPr="00D84FA5" w:rsidRDefault="00F735C7" w:rsidP="008625CF">
            <w:pPr>
              <w:pStyle w:val="TAC"/>
              <w:rPr>
                <w:ins w:id="462" w:author="Huawei" w:date="2025-05-22T23:41:00Z"/>
              </w:rPr>
            </w:pPr>
            <w:ins w:id="463" w:author="Huawei" w:date="2025-05-22T23:41:00Z">
              <w:r w:rsidRPr="00C76A44">
                <w:rPr>
                  <w:rFonts w:ascii="Cambria Math" w:hAnsi="Cambria Math" w:cs="Cambria Math"/>
                  <w:lang w:val="en-US"/>
                </w:rPr>
                <w:t>⌈</w:t>
              </w:r>
            </w:ins>
            <w:ins w:id="464" w:author="Huawei" w:date="2025-05-22T23:42:00Z">
              <w:r>
                <w:rPr>
                  <w:rFonts w:cs="Cambria"/>
                  <w:lang w:val="en-US"/>
                </w:rPr>
                <w:t>0.5</w:t>
              </w:r>
            </w:ins>
            <w:ins w:id="465" w:author="Huawei" w:date="2025-05-22T23:41:00Z">
              <w:r>
                <w:t xml:space="preserve"> ×(N</w:t>
              </w:r>
              <w:r>
                <w:rPr>
                  <w:vertAlign w:val="subscript"/>
                </w:rPr>
                <w:t>SCC_SSB</w:t>
              </w:r>
              <w:r>
                <w:t xml:space="preserve"> +Y+Z+2x N</w:t>
              </w:r>
              <w:r>
                <w:rPr>
                  <w:vertAlign w:val="subscript"/>
                </w:rPr>
                <w:t>SCC_CSIRS</w:t>
              </w:r>
              <w:r>
                <w:t>+ N</w:t>
              </w:r>
              <w:r>
                <w:rPr>
                  <w:vertAlign w:val="subscript"/>
                </w:rPr>
                <w:t>SCC_CCA_RSSI/CO</w:t>
              </w:r>
              <w:r>
                <w:t xml:space="preserve">) </w:t>
              </w:r>
              <w:r w:rsidRPr="00C76A44">
                <w:rPr>
                  <w:rFonts w:ascii="Cambria Math" w:hAnsi="Cambria Math" w:cs="Cambria Math"/>
                </w:rPr>
                <w:t>⌉</w:t>
              </w:r>
            </w:ins>
          </w:p>
        </w:tc>
        <w:tc>
          <w:tcPr>
            <w:tcW w:w="597" w:type="pct"/>
            <w:tcBorders>
              <w:top w:val="single" w:sz="4" w:space="0" w:color="auto"/>
              <w:left w:val="single" w:sz="4" w:space="0" w:color="auto"/>
              <w:bottom w:val="single" w:sz="4" w:space="0" w:color="auto"/>
              <w:right w:val="single" w:sz="4" w:space="0" w:color="auto"/>
            </w:tcBorders>
            <w:hideMark/>
          </w:tcPr>
          <w:p w14:paraId="51895A0A" w14:textId="77777777" w:rsidR="00F735C7" w:rsidRDefault="00F735C7" w:rsidP="008625CF">
            <w:pPr>
              <w:pStyle w:val="TAC"/>
              <w:rPr>
                <w:ins w:id="466" w:author="Huawei" w:date="2025-05-22T23:41:00Z"/>
              </w:rPr>
            </w:pPr>
            <w:ins w:id="467" w:author="Huawei" w:date="2025-05-22T23:41:00Z">
              <w:r>
                <w:t>N/A</w:t>
              </w:r>
            </w:ins>
          </w:p>
        </w:tc>
        <w:tc>
          <w:tcPr>
            <w:tcW w:w="706" w:type="pct"/>
            <w:tcBorders>
              <w:top w:val="single" w:sz="4" w:space="0" w:color="auto"/>
              <w:left w:val="single" w:sz="4" w:space="0" w:color="auto"/>
              <w:bottom w:val="single" w:sz="4" w:space="0" w:color="auto"/>
              <w:right w:val="single" w:sz="4" w:space="0" w:color="auto"/>
            </w:tcBorders>
            <w:hideMark/>
          </w:tcPr>
          <w:p w14:paraId="1D501717" w14:textId="77777777" w:rsidR="00F735C7" w:rsidRDefault="00F735C7" w:rsidP="008625CF">
            <w:pPr>
              <w:pStyle w:val="TAC"/>
              <w:rPr>
                <w:ins w:id="468" w:author="Huawei" w:date="2025-05-22T23:41:00Z"/>
              </w:rPr>
            </w:pPr>
            <w:ins w:id="469" w:author="Huawei" w:date="2025-05-22T23:41:00Z">
              <w:r>
                <w:t>N/A</w:t>
              </w:r>
            </w:ins>
          </w:p>
        </w:tc>
        <w:tc>
          <w:tcPr>
            <w:tcW w:w="562" w:type="pct"/>
            <w:tcBorders>
              <w:top w:val="single" w:sz="4" w:space="0" w:color="auto"/>
              <w:left w:val="single" w:sz="4" w:space="0" w:color="auto"/>
              <w:bottom w:val="single" w:sz="4" w:space="0" w:color="auto"/>
              <w:right w:val="single" w:sz="4" w:space="0" w:color="auto"/>
            </w:tcBorders>
            <w:hideMark/>
          </w:tcPr>
          <w:p w14:paraId="24927E96" w14:textId="77777777" w:rsidR="00F735C7" w:rsidRDefault="00F735C7" w:rsidP="008625CF">
            <w:pPr>
              <w:pStyle w:val="TAC"/>
              <w:rPr>
                <w:ins w:id="470" w:author="Huawei" w:date="2025-05-22T23:41:00Z"/>
              </w:rPr>
            </w:pPr>
            <w:ins w:id="471" w:author="Huawei" w:date="2025-05-22T23:41:00Z">
              <w:r>
                <w:t>N/A</w:t>
              </w:r>
            </w:ins>
          </w:p>
        </w:tc>
        <w:tc>
          <w:tcPr>
            <w:tcW w:w="601" w:type="pct"/>
            <w:tcBorders>
              <w:top w:val="single" w:sz="4" w:space="0" w:color="auto"/>
              <w:left w:val="single" w:sz="4" w:space="0" w:color="auto"/>
              <w:bottom w:val="single" w:sz="4" w:space="0" w:color="auto"/>
              <w:right w:val="single" w:sz="4" w:space="0" w:color="auto"/>
            </w:tcBorders>
            <w:hideMark/>
          </w:tcPr>
          <w:p w14:paraId="230F00EF" w14:textId="77777777" w:rsidR="00F735C7" w:rsidRDefault="00F735C7" w:rsidP="008625CF">
            <w:pPr>
              <w:pStyle w:val="TAC"/>
              <w:rPr>
                <w:ins w:id="472" w:author="Huawei" w:date="2025-05-22T23:41:00Z"/>
              </w:rPr>
            </w:pPr>
            <w:ins w:id="473" w:author="Huawei" w:date="2025-05-22T23:41:00Z">
              <w:r w:rsidRPr="00C76A44">
                <w:rPr>
                  <w:rFonts w:ascii="Cambria Math" w:hAnsi="Cambria Math" w:cs="Cambria Math"/>
                  <w:lang w:val="en-US"/>
                </w:rPr>
                <w:t>⌈</w:t>
              </w:r>
            </w:ins>
            <w:ins w:id="474" w:author="Huawei" w:date="2025-05-22T23:42:00Z">
              <w:r>
                <w:rPr>
                  <w:rFonts w:cs="Cambria"/>
                </w:rPr>
                <w:t>0.5</w:t>
              </w:r>
            </w:ins>
            <w:ins w:id="475" w:author="Huawei" w:date="2025-05-22T23:41:00Z">
              <w:r>
                <w:t xml:space="preserve"> ×(N</w:t>
              </w:r>
              <w:r>
                <w:rPr>
                  <w:vertAlign w:val="subscript"/>
                </w:rPr>
                <w:t>SCC_SSB</w:t>
              </w:r>
              <w:r>
                <w:t xml:space="preserve"> +Y+Z+2x N</w:t>
              </w:r>
              <w:r>
                <w:rPr>
                  <w:vertAlign w:val="subscript"/>
                </w:rPr>
                <w:t>SCC_CSIRS</w:t>
              </w:r>
              <w:r>
                <w:t>+ N</w:t>
              </w:r>
              <w:r>
                <w:rPr>
                  <w:vertAlign w:val="subscript"/>
                </w:rPr>
                <w:t>SCC_CCA_RSSI/CO</w:t>
              </w:r>
              <w:r>
                <w:t>)</w:t>
              </w:r>
              <w:r w:rsidRPr="00C76A44">
                <w:rPr>
                  <w:rFonts w:ascii="Cambria" w:hAnsi="Cambria" w:cs="Cambria"/>
                </w:rPr>
                <w:t xml:space="preserve"> </w:t>
              </w:r>
              <w:r w:rsidRPr="00C76A44">
                <w:rPr>
                  <w:rFonts w:ascii="Cambria Math" w:hAnsi="Cambria Math" w:cs="Cambria Math"/>
                </w:rPr>
                <w:t>⌉</w:t>
              </w:r>
            </w:ins>
          </w:p>
        </w:tc>
        <w:tc>
          <w:tcPr>
            <w:tcW w:w="597" w:type="pct"/>
            <w:tcBorders>
              <w:top w:val="single" w:sz="4" w:space="0" w:color="auto"/>
              <w:left w:val="single" w:sz="4" w:space="0" w:color="auto"/>
              <w:bottom w:val="single" w:sz="4" w:space="0" w:color="auto"/>
              <w:right w:val="single" w:sz="4" w:space="0" w:color="auto"/>
            </w:tcBorders>
            <w:hideMark/>
          </w:tcPr>
          <w:p w14:paraId="11A38C65" w14:textId="77777777" w:rsidR="00F735C7" w:rsidRDefault="00F735C7" w:rsidP="008625CF">
            <w:pPr>
              <w:pStyle w:val="TAC"/>
              <w:rPr>
                <w:ins w:id="476" w:author="Huawei" w:date="2025-05-22T23:41:00Z"/>
              </w:rPr>
            </w:pPr>
            <w:ins w:id="477" w:author="Huawei" w:date="2025-05-22T23:41:00Z">
              <w:r w:rsidRPr="00C76A44">
                <w:rPr>
                  <w:rFonts w:ascii="Cambria Math" w:hAnsi="Cambria Math" w:cs="Cambria Math"/>
                  <w:lang w:val="en-US"/>
                </w:rPr>
                <w:t>⌈</w:t>
              </w:r>
            </w:ins>
            <w:ins w:id="478" w:author="Huawei" w:date="2025-05-22T23:42:00Z">
              <w:r>
                <w:rPr>
                  <w:rFonts w:cs="Cambria"/>
                </w:rPr>
                <w:t>0.5</w:t>
              </w:r>
            </w:ins>
            <w:ins w:id="479" w:author="Huawei" w:date="2025-05-22T23:41:00Z">
              <w:r>
                <w:t xml:space="preserve"> ×(N</w:t>
              </w:r>
              <w:r>
                <w:rPr>
                  <w:vertAlign w:val="subscript"/>
                </w:rPr>
                <w:t>SCC_SSB</w:t>
              </w:r>
              <w:r>
                <w:t xml:space="preserve"> +Y+Z+2x N</w:t>
              </w:r>
              <w:r>
                <w:rPr>
                  <w:vertAlign w:val="subscript"/>
                </w:rPr>
                <w:t>SCC_CSIRS</w:t>
              </w:r>
              <w:r>
                <w:t>)</w:t>
              </w:r>
              <w:r w:rsidRPr="00C76A44">
                <w:rPr>
                  <w:rFonts w:ascii="Cambria" w:hAnsi="Cambria" w:cs="Cambria"/>
                </w:rPr>
                <w:t xml:space="preserve"> </w:t>
              </w:r>
              <w:r w:rsidRPr="00C76A44">
                <w:rPr>
                  <w:rFonts w:ascii="Cambria Math" w:hAnsi="Cambria Math" w:cs="Cambria Math"/>
                </w:rPr>
                <w:t>⌉</w:t>
              </w:r>
            </w:ins>
          </w:p>
        </w:tc>
      </w:tr>
      <w:tr w:rsidR="00F735C7" w14:paraId="3A1174FD" w14:textId="77777777" w:rsidTr="008625CF">
        <w:trPr>
          <w:jc w:val="center"/>
          <w:ins w:id="480" w:author="Huawei" w:date="2025-05-22T23:41:00Z"/>
        </w:trPr>
        <w:tc>
          <w:tcPr>
            <w:tcW w:w="733" w:type="pct"/>
            <w:tcBorders>
              <w:top w:val="single" w:sz="4" w:space="0" w:color="auto"/>
              <w:left w:val="single" w:sz="4" w:space="0" w:color="auto"/>
              <w:bottom w:val="single" w:sz="4" w:space="0" w:color="auto"/>
              <w:right w:val="single" w:sz="4" w:space="0" w:color="auto"/>
            </w:tcBorders>
            <w:hideMark/>
          </w:tcPr>
          <w:p w14:paraId="240BF286" w14:textId="77777777" w:rsidR="00F735C7" w:rsidRDefault="00F735C7" w:rsidP="008625CF">
            <w:pPr>
              <w:pStyle w:val="TAL"/>
              <w:keepNext w:val="0"/>
              <w:rPr>
                <w:ins w:id="481" w:author="Huawei" w:date="2025-05-22T23:41:00Z"/>
                <w:b/>
              </w:rPr>
            </w:pPr>
            <w:ins w:id="482" w:author="Huawei" w:date="2025-05-22T23:41:00Z">
              <w:r>
                <w:rPr>
                  <w:b/>
                </w:rPr>
                <w:t xml:space="preserve">FR2 only intra band CA </w:t>
              </w:r>
            </w:ins>
          </w:p>
        </w:tc>
        <w:tc>
          <w:tcPr>
            <w:tcW w:w="601" w:type="pct"/>
            <w:tcBorders>
              <w:top w:val="single" w:sz="4" w:space="0" w:color="auto"/>
              <w:left w:val="single" w:sz="4" w:space="0" w:color="auto"/>
              <w:bottom w:val="single" w:sz="4" w:space="0" w:color="auto"/>
              <w:right w:val="single" w:sz="4" w:space="0" w:color="auto"/>
            </w:tcBorders>
            <w:hideMark/>
          </w:tcPr>
          <w:p w14:paraId="7963CF00" w14:textId="77777777" w:rsidR="00F735C7" w:rsidRDefault="00F735C7" w:rsidP="008625CF">
            <w:pPr>
              <w:pStyle w:val="TAC"/>
              <w:rPr>
                <w:ins w:id="483" w:author="Huawei" w:date="2025-05-22T23:41:00Z"/>
                <w:b/>
              </w:rPr>
            </w:pPr>
            <w:ins w:id="484" w:author="Huawei" w:date="2025-05-22T23:41:00Z">
              <w:r>
                <w:t>N/A</w:t>
              </w:r>
            </w:ins>
          </w:p>
        </w:tc>
        <w:tc>
          <w:tcPr>
            <w:tcW w:w="601" w:type="pct"/>
            <w:tcBorders>
              <w:top w:val="single" w:sz="4" w:space="0" w:color="auto"/>
              <w:left w:val="single" w:sz="4" w:space="0" w:color="auto"/>
              <w:bottom w:val="single" w:sz="4" w:space="0" w:color="auto"/>
              <w:right w:val="single" w:sz="4" w:space="0" w:color="auto"/>
            </w:tcBorders>
            <w:hideMark/>
          </w:tcPr>
          <w:p w14:paraId="0509286B" w14:textId="77777777" w:rsidR="00F735C7" w:rsidRDefault="00F735C7" w:rsidP="008625CF">
            <w:pPr>
              <w:pStyle w:val="TAC"/>
              <w:rPr>
                <w:ins w:id="485" w:author="Huawei" w:date="2025-05-22T23:41:00Z"/>
                <w:b/>
              </w:rPr>
            </w:pPr>
            <w:ins w:id="486" w:author="Huawei" w:date="2025-05-22T23:41:00Z">
              <w:r>
                <w:t>N/A</w:t>
              </w:r>
            </w:ins>
          </w:p>
        </w:tc>
        <w:tc>
          <w:tcPr>
            <w:tcW w:w="597" w:type="pct"/>
            <w:tcBorders>
              <w:top w:val="single" w:sz="4" w:space="0" w:color="auto"/>
              <w:left w:val="single" w:sz="4" w:space="0" w:color="auto"/>
              <w:bottom w:val="single" w:sz="4" w:space="0" w:color="auto"/>
              <w:right w:val="single" w:sz="4" w:space="0" w:color="auto"/>
            </w:tcBorders>
            <w:hideMark/>
          </w:tcPr>
          <w:p w14:paraId="4B603643" w14:textId="77777777" w:rsidR="00F735C7" w:rsidRDefault="00F735C7" w:rsidP="008625CF">
            <w:pPr>
              <w:pStyle w:val="TAC"/>
              <w:rPr>
                <w:ins w:id="487" w:author="Huawei" w:date="2025-05-22T23:41:00Z"/>
              </w:rPr>
            </w:pPr>
            <w:ins w:id="488" w:author="Huawei" w:date="2025-05-22T23:41:00Z">
              <w:r>
                <w:t>1+N</w:t>
              </w:r>
              <w:r>
                <w:rPr>
                  <w:vertAlign w:val="subscript"/>
                </w:rPr>
                <w:t>PCC_CSIRS</w:t>
              </w:r>
              <w:r>
                <w:t xml:space="preserve"> </w:t>
              </w:r>
            </w:ins>
          </w:p>
        </w:tc>
        <w:tc>
          <w:tcPr>
            <w:tcW w:w="706" w:type="pct"/>
            <w:tcBorders>
              <w:top w:val="single" w:sz="4" w:space="0" w:color="auto"/>
              <w:left w:val="single" w:sz="4" w:space="0" w:color="auto"/>
              <w:bottom w:val="single" w:sz="4" w:space="0" w:color="auto"/>
              <w:right w:val="single" w:sz="4" w:space="0" w:color="auto"/>
            </w:tcBorders>
            <w:hideMark/>
          </w:tcPr>
          <w:p w14:paraId="450E7451" w14:textId="77777777" w:rsidR="00F735C7" w:rsidRDefault="00F735C7" w:rsidP="008625CF">
            <w:pPr>
              <w:pStyle w:val="TAC"/>
              <w:rPr>
                <w:ins w:id="489" w:author="Huawei" w:date="2025-05-22T23:41:00Z"/>
              </w:rPr>
            </w:pPr>
            <w:ins w:id="490" w:author="Huawei" w:date="2025-05-22T23:41:00Z">
              <w:r>
                <w:t>N/A</w:t>
              </w:r>
            </w:ins>
          </w:p>
        </w:tc>
        <w:tc>
          <w:tcPr>
            <w:tcW w:w="562" w:type="pct"/>
            <w:tcBorders>
              <w:top w:val="single" w:sz="4" w:space="0" w:color="auto"/>
              <w:left w:val="single" w:sz="4" w:space="0" w:color="auto"/>
              <w:bottom w:val="single" w:sz="4" w:space="0" w:color="auto"/>
              <w:right w:val="single" w:sz="4" w:space="0" w:color="auto"/>
            </w:tcBorders>
            <w:hideMark/>
          </w:tcPr>
          <w:p w14:paraId="5691284F" w14:textId="77777777" w:rsidR="00F735C7" w:rsidRDefault="00F735C7" w:rsidP="008625CF">
            <w:pPr>
              <w:pStyle w:val="TAC"/>
              <w:rPr>
                <w:ins w:id="491" w:author="Huawei" w:date="2025-05-22T23:41:00Z"/>
              </w:rPr>
            </w:pPr>
            <w:ins w:id="492" w:author="Huawei" w:date="2025-05-22T23:41:00Z">
              <w:r>
                <w:t>N</w:t>
              </w:r>
              <w:r>
                <w:rPr>
                  <w:vertAlign w:val="subscript"/>
                </w:rPr>
                <w:t>SCC_SSB</w:t>
              </w:r>
              <w:r>
                <w:t xml:space="preserve"> +Y+Z+2x N</w:t>
              </w:r>
              <w:r>
                <w:rPr>
                  <w:vertAlign w:val="subscript"/>
                </w:rPr>
                <w:t>SCC_CSIRS</w:t>
              </w:r>
            </w:ins>
          </w:p>
        </w:tc>
        <w:tc>
          <w:tcPr>
            <w:tcW w:w="601" w:type="pct"/>
            <w:tcBorders>
              <w:top w:val="single" w:sz="4" w:space="0" w:color="auto"/>
              <w:left w:val="single" w:sz="4" w:space="0" w:color="auto"/>
              <w:bottom w:val="single" w:sz="4" w:space="0" w:color="auto"/>
              <w:right w:val="single" w:sz="4" w:space="0" w:color="auto"/>
            </w:tcBorders>
            <w:hideMark/>
          </w:tcPr>
          <w:p w14:paraId="19C43339" w14:textId="77777777" w:rsidR="00F735C7" w:rsidRDefault="00F735C7" w:rsidP="008625CF">
            <w:pPr>
              <w:pStyle w:val="TAC"/>
              <w:rPr>
                <w:ins w:id="493" w:author="Huawei" w:date="2025-05-22T23:41:00Z"/>
              </w:rPr>
            </w:pPr>
            <w:ins w:id="494" w:author="Huawei" w:date="2025-05-22T23:41:00Z">
              <w:r>
                <w:t>N</w:t>
              </w:r>
              <w:r>
                <w:rPr>
                  <w:vertAlign w:val="subscript"/>
                </w:rPr>
                <w:t>SCC_SSB</w:t>
              </w:r>
              <w:r>
                <w:t xml:space="preserve"> +Y+Z+2x N</w:t>
              </w:r>
              <w:r>
                <w:rPr>
                  <w:vertAlign w:val="subscript"/>
                </w:rPr>
                <w:t>SCC_CSIRS</w:t>
              </w:r>
            </w:ins>
          </w:p>
        </w:tc>
        <w:tc>
          <w:tcPr>
            <w:tcW w:w="597" w:type="pct"/>
            <w:tcBorders>
              <w:top w:val="single" w:sz="4" w:space="0" w:color="auto"/>
              <w:left w:val="single" w:sz="4" w:space="0" w:color="auto"/>
              <w:bottom w:val="single" w:sz="4" w:space="0" w:color="auto"/>
              <w:right w:val="single" w:sz="4" w:space="0" w:color="auto"/>
            </w:tcBorders>
            <w:hideMark/>
          </w:tcPr>
          <w:p w14:paraId="16EDC0FD" w14:textId="77777777" w:rsidR="00F735C7" w:rsidRDefault="00F735C7" w:rsidP="008625CF">
            <w:pPr>
              <w:pStyle w:val="TAC"/>
              <w:rPr>
                <w:ins w:id="495" w:author="Huawei" w:date="2025-05-22T23:41:00Z"/>
              </w:rPr>
            </w:pPr>
            <w:ins w:id="496" w:author="Huawei" w:date="2025-05-22T23:41:00Z">
              <w:r>
                <w:t>N</w:t>
              </w:r>
              <w:r>
                <w:rPr>
                  <w:vertAlign w:val="subscript"/>
                </w:rPr>
                <w:t>SCC_SSB</w:t>
              </w:r>
              <w:r>
                <w:t xml:space="preserve"> +Y+Z+2x N</w:t>
              </w:r>
              <w:r>
                <w:rPr>
                  <w:vertAlign w:val="subscript"/>
                </w:rPr>
                <w:t>SCC_CSIRS</w:t>
              </w:r>
            </w:ins>
          </w:p>
        </w:tc>
      </w:tr>
      <w:tr w:rsidR="00F735C7" w14:paraId="10014FC6" w14:textId="77777777" w:rsidTr="008625CF">
        <w:trPr>
          <w:jc w:val="center"/>
          <w:ins w:id="497" w:author="Huawei" w:date="2025-05-22T23:41:00Z"/>
        </w:trPr>
        <w:tc>
          <w:tcPr>
            <w:tcW w:w="733" w:type="pct"/>
            <w:tcBorders>
              <w:top w:val="single" w:sz="4" w:space="0" w:color="auto"/>
              <w:left w:val="single" w:sz="4" w:space="0" w:color="auto"/>
              <w:bottom w:val="single" w:sz="4" w:space="0" w:color="auto"/>
              <w:right w:val="single" w:sz="4" w:space="0" w:color="auto"/>
            </w:tcBorders>
            <w:hideMark/>
          </w:tcPr>
          <w:p w14:paraId="4AC1E7E6" w14:textId="77777777" w:rsidR="00F735C7" w:rsidRDefault="00F735C7" w:rsidP="008625CF">
            <w:pPr>
              <w:pStyle w:val="TAL"/>
              <w:keepNext w:val="0"/>
              <w:rPr>
                <w:ins w:id="498" w:author="Huawei" w:date="2025-05-22T23:41:00Z"/>
                <w:b/>
              </w:rPr>
            </w:pPr>
            <w:ins w:id="499" w:author="Huawei" w:date="2025-05-22T23:41:00Z">
              <w:r>
                <w:rPr>
                  <w:b/>
                </w:rPr>
                <w:t>FR2 only inter band CA</w:t>
              </w:r>
            </w:ins>
          </w:p>
        </w:tc>
        <w:tc>
          <w:tcPr>
            <w:tcW w:w="601" w:type="pct"/>
            <w:tcBorders>
              <w:top w:val="single" w:sz="4" w:space="0" w:color="auto"/>
              <w:left w:val="single" w:sz="4" w:space="0" w:color="auto"/>
              <w:bottom w:val="single" w:sz="4" w:space="0" w:color="auto"/>
              <w:right w:val="single" w:sz="4" w:space="0" w:color="auto"/>
            </w:tcBorders>
            <w:hideMark/>
          </w:tcPr>
          <w:p w14:paraId="0BEA422B" w14:textId="77777777" w:rsidR="00F735C7" w:rsidRDefault="00F735C7" w:rsidP="008625CF">
            <w:pPr>
              <w:pStyle w:val="TAC"/>
              <w:rPr>
                <w:ins w:id="500" w:author="Huawei" w:date="2025-05-22T23:41:00Z"/>
              </w:rPr>
            </w:pPr>
            <w:ins w:id="501" w:author="Huawei" w:date="2025-05-22T23:41:00Z">
              <w:r>
                <w:t>N/A</w:t>
              </w:r>
            </w:ins>
          </w:p>
        </w:tc>
        <w:tc>
          <w:tcPr>
            <w:tcW w:w="601" w:type="pct"/>
            <w:tcBorders>
              <w:top w:val="single" w:sz="4" w:space="0" w:color="auto"/>
              <w:left w:val="single" w:sz="4" w:space="0" w:color="auto"/>
              <w:bottom w:val="single" w:sz="4" w:space="0" w:color="auto"/>
              <w:right w:val="single" w:sz="4" w:space="0" w:color="auto"/>
            </w:tcBorders>
            <w:hideMark/>
          </w:tcPr>
          <w:p w14:paraId="34F91668" w14:textId="77777777" w:rsidR="00F735C7" w:rsidRDefault="00F735C7" w:rsidP="008625CF">
            <w:pPr>
              <w:pStyle w:val="TAC"/>
              <w:rPr>
                <w:ins w:id="502" w:author="Huawei" w:date="2025-05-22T23:41:00Z"/>
              </w:rPr>
            </w:pPr>
            <w:ins w:id="503" w:author="Huawei" w:date="2025-05-22T23:41:00Z">
              <w:r>
                <w:t>N/A</w:t>
              </w:r>
            </w:ins>
          </w:p>
        </w:tc>
        <w:tc>
          <w:tcPr>
            <w:tcW w:w="597" w:type="pct"/>
            <w:tcBorders>
              <w:top w:val="single" w:sz="4" w:space="0" w:color="auto"/>
              <w:left w:val="single" w:sz="4" w:space="0" w:color="auto"/>
              <w:bottom w:val="single" w:sz="4" w:space="0" w:color="auto"/>
              <w:right w:val="single" w:sz="4" w:space="0" w:color="auto"/>
            </w:tcBorders>
            <w:hideMark/>
          </w:tcPr>
          <w:p w14:paraId="52DD62C1" w14:textId="77777777" w:rsidR="00F735C7" w:rsidRDefault="00F735C7" w:rsidP="008625CF">
            <w:pPr>
              <w:pStyle w:val="TAC"/>
              <w:rPr>
                <w:ins w:id="504" w:author="Huawei" w:date="2025-05-22T23:41:00Z"/>
              </w:rPr>
            </w:pPr>
            <w:ins w:id="505" w:author="Huawei" w:date="2025-05-22T23:41:00Z">
              <w:r>
                <w:t>1+N</w:t>
              </w:r>
              <w:r>
                <w:rPr>
                  <w:vertAlign w:val="subscript"/>
                </w:rPr>
                <w:t>PCC_CSIRS</w:t>
              </w:r>
            </w:ins>
          </w:p>
        </w:tc>
        <w:tc>
          <w:tcPr>
            <w:tcW w:w="706" w:type="pct"/>
            <w:tcBorders>
              <w:top w:val="single" w:sz="4" w:space="0" w:color="auto"/>
              <w:left w:val="single" w:sz="4" w:space="0" w:color="auto"/>
              <w:bottom w:val="single" w:sz="4" w:space="0" w:color="auto"/>
              <w:right w:val="single" w:sz="4" w:space="0" w:color="auto"/>
            </w:tcBorders>
            <w:hideMark/>
          </w:tcPr>
          <w:p w14:paraId="12227130" w14:textId="77777777" w:rsidR="00F735C7" w:rsidRDefault="00F735C7" w:rsidP="008625CF">
            <w:pPr>
              <w:pStyle w:val="TAC"/>
              <w:rPr>
                <w:ins w:id="506" w:author="Huawei" w:date="2025-05-22T23:41:00Z"/>
              </w:rPr>
            </w:pPr>
            <w:ins w:id="507" w:author="Huawei" w:date="2025-05-22T23:41:00Z">
              <w:r>
                <w:t>2*(1+ N</w:t>
              </w:r>
              <w:r>
                <w:rPr>
                  <w:vertAlign w:val="subscript"/>
                </w:rPr>
                <w:t>SCC_CSIRS_FR2_NCM</w:t>
              </w:r>
              <w:r>
                <w:t xml:space="preserve">) </w:t>
              </w:r>
              <w:r>
                <w:rPr>
                  <w:vertAlign w:val="superscript"/>
                </w:rPr>
                <w:t>Note 3,5</w:t>
              </w:r>
            </w:ins>
          </w:p>
        </w:tc>
        <w:tc>
          <w:tcPr>
            <w:tcW w:w="562" w:type="pct"/>
            <w:tcBorders>
              <w:top w:val="single" w:sz="4" w:space="0" w:color="auto"/>
              <w:left w:val="single" w:sz="4" w:space="0" w:color="auto"/>
              <w:bottom w:val="single" w:sz="4" w:space="0" w:color="auto"/>
              <w:right w:val="single" w:sz="4" w:space="0" w:color="auto"/>
            </w:tcBorders>
            <w:hideMark/>
          </w:tcPr>
          <w:p w14:paraId="4E5D0791" w14:textId="77777777" w:rsidR="00F735C7" w:rsidRDefault="00F735C7" w:rsidP="008625CF">
            <w:pPr>
              <w:pStyle w:val="TAC"/>
              <w:rPr>
                <w:ins w:id="508" w:author="Huawei" w:date="2025-05-22T23:41:00Z"/>
              </w:rPr>
            </w:pPr>
            <w:ins w:id="509" w:author="Huawei" w:date="2025-05-22T23:41:00Z">
              <w:r>
                <w:t>2×( N</w:t>
              </w:r>
              <w:r>
                <w:rPr>
                  <w:vertAlign w:val="subscript"/>
                </w:rPr>
                <w:t>SCC_SSB</w:t>
              </w:r>
              <w:r>
                <w:t xml:space="preserve"> +Y+Z+2x N</w:t>
              </w:r>
              <w:r>
                <w:rPr>
                  <w:vertAlign w:val="subscript"/>
                </w:rPr>
                <w:t>SCC_CSIRS</w:t>
              </w:r>
              <w:r>
                <w:t xml:space="preserve"> -1-N</w:t>
              </w:r>
              <w:r>
                <w:rPr>
                  <w:vertAlign w:val="subscript"/>
                </w:rPr>
                <w:t>SCC_CSIRS_ FR2_NCM</w:t>
              </w:r>
              <w:r>
                <w:t>)</w:t>
              </w:r>
            </w:ins>
          </w:p>
        </w:tc>
        <w:tc>
          <w:tcPr>
            <w:tcW w:w="601" w:type="pct"/>
            <w:tcBorders>
              <w:top w:val="single" w:sz="4" w:space="0" w:color="auto"/>
              <w:left w:val="single" w:sz="4" w:space="0" w:color="auto"/>
              <w:bottom w:val="single" w:sz="4" w:space="0" w:color="auto"/>
              <w:right w:val="single" w:sz="4" w:space="0" w:color="auto"/>
            </w:tcBorders>
            <w:hideMark/>
          </w:tcPr>
          <w:p w14:paraId="61F82A4D" w14:textId="77777777" w:rsidR="00F735C7" w:rsidRDefault="00F735C7" w:rsidP="008625CF">
            <w:pPr>
              <w:pStyle w:val="TAC"/>
              <w:rPr>
                <w:ins w:id="510" w:author="Huawei" w:date="2025-05-22T23:41:00Z"/>
                <w:lang w:eastAsia="zh-CN"/>
              </w:rPr>
            </w:pPr>
            <w:ins w:id="511" w:author="Huawei" w:date="2025-05-22T23:41:00Z">
              <w:r>
                <w:t>2×( N</w:t>
              </w:r>
              <w:r>
                <w:rPr>
                  <w:vertAlign w:val="subscript"/>
                </w:rPr>
                <w:t>SCC_SSB</w:t>
              </w:r>
              <w:r>
                <w:t xml:space="preserve"> +Y+Z+2x N</w:t>
              </w:r>
              <w:r>
                <w:rPr>
                  <w:vertAlign w:val="subscript"/>
                </w:rPr>
                <w:t>SCC_CSIRS</w:t>
              </w:r>
              <w:r>
                <w:t xml:space="preserve"> -1-N</w:t>
              </w:r>
              <w:r>
                <w:rPr>
                  <w:vertAlign w:val="subscript"/>
                </w:rPr>
                <w:t>SCC_CSIRS_ FR2_NCM</w:t>
              </w:r>
              <w:r>
                <w:t>)</w:t>
              </w:r>
            </w:ins>
          </w:p>
        </w:tc>
        <w:tc>
          <w:tcPr>
            <w:tcW w:w="597" w:type="pct"/>
            <w:tcBorders>
              <w:top w:val="single" w:sz="4" w:space="0" w:color="auto"/>
              <w:left w:val="single" w:sz="4" w:space="0" w:color="auto"/>
              <w:bottom w:val="single" w:sz="4" w:space="0" w:color="auto"/>
              <w:right w:val="single" w:sz="4" w:space="0" w:color="auto"/>
            </w:tcBorders>
            <w:hideMark/>
          </w:tcPr>
          <w:p w14:paraId="087BCA01" w14:textId="77777777" w:rsidR="00F735C7" w:rsidRDefault="00F735C7" w:rsidP="008625CF">
            <w:pPr>
              <w:pStyle w:val="TAC"/>
              <w:rPr>
                <w:ins w:id="512" w:author="Huawei" w:date="2025-05-22T23:41:00Z"/>
              </w:rPr>
            </w:pPr>
            <w:ins w:id="513" w:author="Huawei" w:date="2025-05-22T23:41:00Z">
              <w:r>
                <w:t>2×( N</w:t>
              </w:r>
              <w:r>
                <w:rPr>
                  <w:vertAlign w:val="subscript"/>
                </w:rPr>
                <w:t>SCC_SSB</w:t>
              </w:r>
              <w:r>
                <w:t xml:space="preserve"> +Y+Z+2x N</w:t>
              </w:r>
              <w:r>
                <w:rPr>
                  <w:vertAlign w:val="subscript"/>
                </w:rPr>
                <w:t>SCC_CSIRS</w:t>
              </w:r>
              <w:r>
                <w:t xml:space="preserve"> -1-N</w:t>
              </w:r>
              <w:r>
                <w:rPr>
                  <w:vertAlign w:val="subscript"/>
                </w:rPr>
                <w:t>SCC_CSIRS_ FR2_NCM</w:t>
              </w:r>
              <w:r>
                <w:t>)</w:t>
              </w:r>
            </w:ins>
          </w:p>
        </w:tc>
      </w:tr>
      <w:tr w:rsidR="00F735C7" w14:paraId="55C0827C" w14:textId="77777777" w:rsidTr="008625CF">
        <w:trPr>
          <w:jc w:val="center"/>
          <w:ins w:id="514" w:author="Huawei" w:date="2025-05-22T23:41:00Z"/>
        </w:trPr>
        <w:tc>
          <w:tcPr>
            <w:tcW w:w="733" w:type="pct"/>
            <w:tcBorders>
              <w:top w:val="single" w:sz="4" w:space="0" w:color="auto"/>
              <w:left w:val="single" w:sz="4" w:space="0" w:color="auto"/>
              <w:bottom w:val="single" w:sz="4" w:space="0" w:color="auto"/>
              <w:right w:val="single" w:sz="4" w:space="0" w:color="auto"/>
            </w:tcBorders>
            <w:hideMark/>
          </w:tcPr>
          <w:p w14:paraId="1D5E1661" w14:textId="77777777" w:rsidR="00F735C7" w:rsidRDefault="00F735C7" w:rsidP="008625CF">
            <w:pPr>
              <w:pStyle w:val="TAL"/>
              <w:keepNext w:val="0"/>
              <w:rPr>
                <w:ins w:id="515" w:author="Huawei" w:date="2025-05-22T23:41:00Z"/>
                <w:b/>
              </w:rPr>
            </w:pPr>
            <w:ins w:id="516" w:author="Huawei" w:date="2025-05-22T23:41:00Z">
              <w:r>
                <w:rPr>
                  <w:b/>
                </w:rPr>
                <w:t xml:space="preserve">FR1 +FR2 CA (FR1 </w:t>
              </w:r>
              <w:proofErr w:type="spellStart"/>
              <w:r>
                <w:rPr>
                  <w:b/>
                </w:rPr>
                <w:t>PCell</w:t>
              </w:r>
              <w:proofErr w:type="spellEnd"/>
              <w:r>
                <w:rPr>
                  <w:b/>
                </w:rPr>
                <w:t xml:space="preserve">) </w:t>
              </w:r>
              <w:r>
                <w:rPr>
                  <w:b/>
                  <w:vertAlign w:val="superscript"/>
                </w:rPr>
                <w:t>Note 1</w:t>
              </w:r>
            </w:ins>
          </w:p>
        </w:tc>
        <w:tc>
          <w:tcPr>
            <w:tcW w:w="601" w:type="pct"/>
            <w:tcBorders>
              <w:top w:val="single" w:sz="4" w:space="0" w:color="auto"/>
              <w:left w:val="single" w:sz="4" w:space="0" w:color="auto"/>
              <w:bottom w:val="single" w:sz="4" w:space="0" w:color="auto"/>
              <w:right w:val="single" w:sz="4" w:space="0" w:color="auto"/>
            </w:tcBorders>
            <w:hideMark/>
          </w:tcPr>
          <w:p w14:paraId="3D8D4A99" w14:textId="77777777" w:rsidR="00F735C7" w:rsidRDefault="00F735C7" w:rsidP="008625CF">
            <w:pPr>
              <w:pStyle w:val="TAC"/>
              <w:rPr>
                <w:ins w:id="517" w:author="Huawei" w:date="2025-05-22T23:41:00Z"/>
                <w:lang w:eastAsia="zh-CN"/>
              </w:rPr>
            </w:pPr>
            <w:ins w:id="518" w:author="Huawei" w:date="2025-05-22T23:41:00Z">
              <w:r>
                <w:t>1+N</w:t>
              </w:r>
              <w:r>
                <w:rPr>
                  <w:vertAlign w:val="subscript"/>
                </w:rPr>
                <w:t>PCC_CSIRS</w:t>
              </w:r>
              <w:r>
                <w:t xml:space="preserve"> </w:t>
              </w:r>
            </w:ins>
          </w:p>
        </w:tc>
        <w:tc>
          <w:tcPr>
            <w:tcW w:w="601" w:type="pct"/>
            <w:tcBorders>
              <w:top w:val="single" w:sz="4" w:space="0" w:color="auto"/>
              <w:left w:val="single" w:sz="4" w:space="0" w:color="auto"/>
              <w:bottom w:val="single" w:sz="4" w:space="0" w:color="auto"/>
              <w:right w:val="single" w:sz="4" w:space="0" w:color="auto"/>
            </w:tcBorders>
            <w:hideMark/>
          </w:tcPr>
          <w:p w14:paraId="7073B4BC" w14:textId="77777777" w:rsidR="00F735C7" w:rsidRDefault="00F735C7" w:rsidP="008625CF">
            <w:pPr>
              <w:pStyle w:val="TAC"/>
              <w:rPr>
                <w:ins w:id="519" w:author="Huawei" w:date="2025-05-22T23:41:00Z"/>
              </w:rPr>
            </w:pPr>
            <w:ins w:id="520" w:author="Huawei" w:date="2025-05-22T23:41:00Z">
              <w:r>
                <w:t>(N</w:t>
              </w:r>
              <w:r>
                <w:rPr>
                  <w:vertAlign w:val="subscript"/>
                </w:rPr>
                <w:t>SCC_SSB</w:t>
              </w:r>
              <w:r>
                <w:t xml:space="preserve"> +Y+Z+2* N</w:t>
              </w:r>
              <w:r>
                <w:rPr>
                  <w:vertAlign w:val="subscript"/>
                </w:rPr>
                <w:t>SCC_CSIRS</w:t>
              </w:r>
              <w:r>
                <w:t xml:space="preserve"> -1-N</w:t>
              </w:r>
              <w:r>
                <w:rPr>
                  <w:vertAlign w:val="subscript"/>
                </w:rPr>
                <w:t>SCC_CSIRS_ FR2_NCM</w:t>
              </w:r>
              <w:r>
                <w:t>)</w:t>
              </w:r>
            </w:ins>
          </w:p>
        </w:tc>
        <w:tc>
          <w:tcPr>
            <w:tcW w:w="597" w:type="pct"/>
            <w:tcBorders>
              <w:top w:val="single" w:sz="4" w:space="0" w:color="auto"/>
              <w:left w:val="single" w:sz="4" w:space="0" w:color="auto"/>
              <w:bottom w:val="single" w:sz="4" w:space="0" w:color="auto"/>
              <w:right w:val="single" w:sz="4" w:space="0" w:color="auto"/>
            </w:tcBorders>
            <w:hideMark/>
          </w:tcPr>
          <w:p w14:paraId="21E97261" w14:textId="77777777" w:rsidR="00F735C7" w:rsidRDefault="00F735C7" w:rsidP="008625CF">
            <w:pPr>
              <w:pStyle w:val="TAC"/>
              <w:rPr>
                <w:ins w:id="521" w:author="Huawei" w:date="2025-05-22T23:41:00Z"/>
              </w:rPr>
            </w:pPr>
            <w:ins w:id="522" w:author="Huawei" w:date="2025-05-22T23:41:00Z">
              <w:r>
                <w:t>N/A</w:t>
              </w:r>
            </w:ins>
          </w:p>
        </w:tc>
        <w:tc>
          <w:tcPr>
            <w:tcW w:w="706" w:type="pct"/>
            <w:tcBorders>
              <w:top w:val="single" w:sz="4" w:space="0" w:color="auto"/>
              <w:left w:val="single" w:sz="4" w:space="0" w:color="auto"/>
              <w:bottom w:val="single" w:sz="4" w:space="0" w:color="auto"/>
              <w:right w:val="single" w:sz="4" w:space="0" w:color="auto"/>
            </w:tcBorders>
            <w:hideMark/>
          </w:tcPr>
          <w:p w14:paraId="13D5C43D" w14:textId="77777777" w:rsidR="00F735C7" w:rsidRDefault="00F735C7" w:rsidP="008625CF">
            <w:pPr>
              <w:pStyle w:val="TAC"/>
              <w:rPr>
                <w:ins w:id="523" w:author="Huawei" w:date="2025-05-22T23:41:00Z"/>
              </w:rPr>
            </w:pPr>
            <w:ins w:id="524" w:author="Huawei" w:date="2025-05-22T23:41:00Z">
              <w:r>
                <w:t>(1+ N</w:t>
              </w:r>
              <w:r>
                <w:rPr>
                  <w:vertAlign w:val="subscript"/>
                </w:rPr>
                <w:t>SCC_CSIRS_FR2_NCM</w:t>
              </w:r>
              <w:r>
                <w:t xml:space="preserve">) </w:t>
              </w:r>
              <w:r>
                <w:rPr>
                  <w:vertAlign w:val="superscript"/>
                </w:rPr>
                <w:t>Note 3,5</w:t>
              </w:r>
            </w:ins>
          </w:p>
        </w:tc>
        <w:tc>
          <w:tcPr>
            <w:tcW w:w="562" w:type="pct"/>
            <w:tcBorders>
              <w:top w:val="single" w:sz="4" w:space="0" w:color="auto"/>
              <w:left w:val="single" w:sz="4" w:space="0" w:color="auto"/>
              <w:bottom w:val="single" w:sz="4" w:space="0" w:color="auto"/>
              <w:right w:val="single" w:sz="4" w:space="0" w:color="auto"/>
            </w:tcBorders>
            <w:hideMark/>
          </w:tcPr>
          <w:p w14:paraId="0AD61934" w14:textId="77777777" w:rsidR="00F735C7" w:rsidRDefault="00F735C7" w:rsidP="008625CF">
            <w:pPr>
              <w:pStyle w:val="TAC"/>
              <w:rPr>
                <w:ins w:id="525" w:author="Huawei" w:date="2025-05-22T23:41:00Z"/>
              </w:rPr>
            </w:pPr>
            <w:ins w:id="526" w:author="Huawei" w:date="2025-05-22T23:41:00Z">
              <w:r>
                <w:t>( N</w:t>
              </w:r>
              <w:r>
                <w:rPr>
                  <w:vertAlign w:val="subscript"/>
                </w:rPr>
                <w:t>SCC_SSB</w:t>
              </w:r>
              <w:r>
                <w:t xml:space="preserve"> +Y+Z+2x N</w:t>
              </w:r>
              <w:r>
                <w:rPr>
                  <w:vertAlign w:val="subscript"/>
                </w:rPr>
                <w:t>SCC_CSIRS</w:t>
              </w:r>
              <w:r>
                <w:t xml:space="preserve"> -1-N</w:t>
              </w:r>
              <w:r>
                <w:rPr>
                  <w:vertAlign w:val="subscript"/>
                </w:rPr>
                <w:t>SCC_CSIRS_ FR2_NCM</w:t>
              </w:r>
              <w:r>
                <w:t>)</w:t>
              </w:r>
            </w:ins>
          </w:p>
        </w:tc>
        <w:tc>
          <w:tcPr>
            <w:tcW w:w="601" w:type="pct"/>
            <w:tcBorders>
              <w:top w:val="single" w:sz="4" w:space="0" w:color="auto"/>
              <w:left w:val="single" w:sz="4" w:space="0" w:color="auto"/>
              <w:bottom w:val="single" w:sz="4" w:space="0" w:color="auto"/>
              <w:right w:val="single" w:sz="4" w:space="0" w:color="auto"/>
            </w:tcBorders>
            <w:hideMark/>
          </w:tcPr>
          <w:p w14:paraId="5291867A" w14:textId="77777777" w:rsidR="00F735C7" w:rsidRDefault="00F735C7" w:rsidP="008625CF">
            <w:pPr>
              <w:pStyle w:val="TAC"/>
              <w:rPr>
                <w:ins w:id="527" w:author="Huawei" w:date="2025-05-22T23:41:00Z"/>
              </w:rPr>
            </w:pPr>
            <w:ins w:id="528" w:author="Huawei" w:date="2025-05-22T23:41:00Z">
              <w:r>
                <w:t>( N</w:t>
              </w:r>
              <w:r>
                <w:rPr>
                  <w:vertAlign w:val="subscript"/>
                </w:rPr>
                <w:t>SCC_SSB</w:t>
              </w:r>
              <w:r>
                <w:t xml:space="preserve"> +Y+Z+2x N</w:t>
              </w:r>
              <w:r>
                <w:rPr>
                  <w:vertAlign w:val="subscript"/>
                </w:rPr>
                <w:t>SCC_CSIRS</w:t>
              </w:r>
              <w:r>
                <w:t xml:space="preserve"> -1-N</w:t>
              </w:r>
              <w:r>
                <w:rPr>
                  <w:vertAlign w:val="subscript"/>
                </w:rPr>
                <w:t>SCC_CSIRS_ FR2_NCM</w:t>
              </w:r>
              <w:r>
                <w:t>)</w:t>
              </w:r>
            </w:ins>
          </w:p>
        </w:tc>
        <w:tc>
          <w:tcPr>
            <w:tcW w:w="597" w:type="pct"/>
            <w:tcBorders>
              <w:top w:val="single" w:sz="4" w:space="0" w:color="auto"/>
              <w:left w:val="single" w:sz="4" w:space="0" w:color="auto"/>
              <w:bottom w:val="single" w:sz="4" w:space="0" w:color="auto"/>
              <w:right w:val="single" w:sz="4" w:space="0" w:color="auto"/>
            </w:tcBorders>
            <w:hideMark/>
          </w:tcPr>
          <w:p w14:paraId="33E0E511" w14:textId="77777777" w:rsidR="00F735C7" w:rsidRDefault="00F735C7" w:rsidP="008625CF">
            <w:pPr>
              <w:pStyle w:val="TAC"/>
              <w:rPr>
                <w:ins w:id="529" w:author="Huawei" w:date="2025-05-22T23:41:00Z"/>
              </w:rPr>
            </w:pPr>
            <w:ins w:id="530" w:author="Huawei" w:date="2025-05-22T23:41:00Z">
              <w:r>
                <w:t>( N</w:t>
              </w:r>
              <w:r>
                <w:rPr>
                  <w:vertAlign w:val="subscript"/>
                </w:rPr>
                <w:t>SCC_SSB</w:t>
              </w:r>
              <w:r>
                <w:t xml:space="preserve"> +Y+Z+2x N</w:t>
              </w:r>
              <w:r>
                <w:rPr>
                  <w:vertAlign w:val="subscript"/>
                </w:rPr>
                <w:t>SCC_CSIRS</w:t>
              </w:r>
              <w:r>
                <w:t xml:space="preserve"> -1-N</w:t>
              </w:r>
              <w:r>
                <w:rPr>
                  <w:vertAlign w:val="subscript"/>
                </w:rPr>
                <w:t>SCC_CSIRS_ FR2_NCM</w:t>
              </w:r>
              <w:r>
                <w:t>)</w:t>
              </w:r>
            </w:ins>
          </w:p>
        </w:tc>
      </w:tr>
      <w:tr w:rsidR="00F735C7" w14:paraId="29BD975E" w14:textId="77777777" w:rsidTr="008625CF">
        <w:trPr>
          <w:jc w:val="center"/>
          <w:ins w:id="531" w:author="Huawei" w:date="2025-05-22T23:41:00Z"/>
        </w:trPr>
        <w:tc>
          <w:tcPr>
            <w:tcW w:w="733" w:type="pct"/>
            <w:tcBorders>
              <w:top w:val="single" w:sz="4" w:space="0" w:color="auto"/>
              <w:left w:val="single" w:sz="4" w:space="0" w:color="auto"/>
              <w:bottom w:val="single" w:sz="4" w:space="0" w:color="auto"/>
              <w:right w:val="single" w:sz="4" w:space="0" w:color="auto"/>
            </w:tcBorders>
            <w:hideMark/>
          </w:tcPr>
          <w:p w14:paraId="555AA98F" w14:textId="77777777" w:rsidR="00F735C7" w:rsidRDefault="00F735C7" w:rsidP="008625CF">
            <w:pPr>
              <w:pStyle w:val="TAL"/>
              <w:keepNext w:val="0"/>
              <w:rPr>
                <w:ins w:id="532" w:author="Huawei" w:date="2025-05-22T23:41:00Z"/>
                <w:b/>
              </w:rPr>
            </w:pPr>
            <w:ins w:id="533" w:author="Huawei" w:date="2025-05-22T23:41:00Z">
              <w:r>
                <w:rPr>
                  <w:rFonts w:cs="Arial"/>
                  <w:b/>
                  <w:szCs w:val="18"/>
                </w:rPr>
                <w:t xml:space="preserve">FR1 +FR2 CA (FR2 </w:t>
              </w:r>
              <w:proofErr w:type="spellStart"/>
              <w:r>
                <w:rPr>
                  <w:rFonts w:cs="Arial"/>
                  <w:b/>
                  <w:szCs w:val="18"/>
                </w:rPr>
                <w:t>PCell</w:t>
              </w:r>
              <w:proofErr w:type="spellEnd"/>
              <w:r>
                <w:rPr>
                  <w:rFonts w:cs="Arial"/>
                  <w:b/>
                  <w:szCs w:val="18"/>
                </w:rPr>
                <w:t xml:space="preserve">) </w:t>
              </w:r>
              <w:r>
                <w:rPr>
                  <w:rFonts w:cs="Arial"/>
                  <w:b/>
                  <w:szCs w:val="18"/>
                  <w:vertAlign w:val="superscript"/>
                </w:rPr>
                <w:t>Note 1</w:t>
              </w:r>
            </w:ins>
          </w:p>
        </w:tc>
        <w:tc>
          <w:tcPr>
            <w:tcW w:w="601" w:type="pct"/>
            <w:tcBorders>
              <w:top w:val="single" w:sz="4" w:space="0" w:color="auto"/>
              <w:left w:val="single" w:sz="4" w:space="0" w:color="auto"/>
              <w:bottom w:val="single" w:sz="4" w:space="0" w:color="auto"/>
              <w:right w:val="single" w:sz="4" w:space="0" w:color="auto"/>
            </w:tcBorders>
            <w:hideMark/>
          </w:tcPr>
          <w:p w14:paraId="1227BCFA" w14:textId="77777777" w:rsidR="00F735C7" w:rsidRDefault="00F735C7" w:rsidP="008625CF">
            <w:pPr>
              <w:pStyle w:val="TAC"/>
              <w:rPr>
                <w:ins w:id="534" w:author="Huawei" w:date="2025-05-22T23:41:00Z"/>
              </w:rPr>
            </w:pPr>
            <w:ins w:id="535" w:author="Huawei" w:date="2025-05-22T23:41:00Z">
              <w:r>
                <w:rPr>
                  <w:rFonts w:cs="Arial"/>
                  <w:szCs w:val="18"/>
                </w:rPr>
                <w:t xml:space="preserve">N/A </w:t>
              </w:r>
            </w:ins>
          </w:p>
        </w:tc>
        <w:tc>
          <w:tcPr>
            <w:tcW w:w="601" w:type="pct"/>
            <w:tcBorders>
              <w:top w:val="single" w:sz="4" w:space="0" w:color="auto"/>
              <w:left w:val="single" w:sz="4" w:space="0" w:color="auto"/>
              <w:bottom w:val="single" w:sz="4" w:space="0" w:color="auto"/>
              <w:right w:val="single" w:sz="4" w:space="0" w:color="auto"/>
            </w:tcBorders>
            <w:hideMark/>
          </w:tcPr>
          <w:p w14:paraId="1989771F" w14:textId="77777777" w:rsidR="00F735C7" w:rsidRDefault="00F735C7" w:rsidP="008625CF">
            <w:pPr>
              <w:pStyle w:val="TAC"/>
              <w:rPr>
                <w:ins w:id="536" w:author="Huawei" w:date="2025-05-22T23:41:00Z"/>
              </w:rPr>
            </w:pPr>
            <w:ins w:id="537" w:author="Huawei" w:date="2025-05-22T23:41:00Z">
              <w:r>
                <w:rPr>
                  <w:rFonts w:cs="Arial"/>
                  <w:szCs w:val="18"/>
                </w:rPr>
                <w:t>N</w:t>
              </w:r>
              <w:r>
                <w:rPr>
                  <w:rFonts w:cs="Arial"/>
                  <w:szCs w:val="18"/>
                  <w:vertAlign w:val="subscript"/>
                </w:rPr>
                <w:t>SCC_SSB</w:t>
              </w:r>
              <w:r>
                <w:rPr>
                  <w:rFonts w:cs="Arial"/>
                  <w:szCs w:val="18"/>
                </w:rPr>
                <w:t xml:space="preserve"> +Y</w:t>
              </w:r>
              <w:r>
                <w:t>+Z</w:t>
              </w:r>
              <w:r>
                <w:rPr>
                  <w:rFonts w:cs="Arial"/>
                  <w:szCs w:val="18"/>
                </w:rPr>
                <w:t>+2</w:t>
              </w:r>
              <w:r>
                <w:rPr>
                  <w:rFonts w:cs="Arial"/>
                  <w:szCs w:val="18"/>
                  <w:lang w:eastAsia="zh-CN"/>
                </w:rPr>
                <w:t>x</w:t>
              </w:r>
              <w:r>
                <w:rPr>
                  <w:rFonts w:cs="Arial"/>
                  <w:szCs w:val="18"/>
                </w:rPr>
                <w:t xml:space="preserve"> N</w:t>
              </w:r>
              <w:r>
                <w:rPr>
                  <w:rFonts w:cs="Arial"/>
                  <w:szCs w:val="18"/>
                  <w:vertAlign w:val="subscript"/>
                </w:rPr>
                <w:t>SCC_CSIRS</w:t>
              </w:r>
            </w:ins>
          </w:p>
        </w:tc>
        <w:tc>
          <w:tcPr>
            <w:tcW w:w="597" w:type="pct"/>
            <w:tcBorders>
              <w:top w:val="single" w:sz="4" w:space="0" w:color="auto"/>
              <w:left w:val="single" w:sz="4" w:space="0" w:color="auto"/>
              <w:bottom w:val="single" w:sz="4" w:space="0" w:color="auto"/>
              <w:right w:val="single" w:sz="4" w:space="0" w:color="auto"/>
            </w:tcBorders>
            <w:hideMark/>
          </w:tcPr>
          <w:p w14:paraId="49ABB1DC" w14:textId="77777777" w:rsidR="00F735C7" w:rsidRDefault="00F735C7" w:rsidP="008625CF">
            <w:pPr>
              <w:pStyle w:val="TAC"/>
              <w:rPr>
                <w:ins w:id="538" w:author="Huawei" w:date="2025-05-22T23:41:00Z"/>
              </w:rPr>
            </w:pPr>
            <w:ins w:id="539" w:author="Huawei" w:date="2025-05-22T23:41:00Z">
              <w:r>
                <w:rPr>
                  <w:rFonts w:cs="Arial"/>
                  <w:szCs w:val="18"/>
                </w:rPr>
                <w:t>1+N</w:t>
              </w:r>
              <w:r>
                <w:rPr>
                  <w:rFonts w:cs="Arial"/>
                  <w:szCs w:val="18"/>
                  <w:vertAlign w:val="subscript"/>
                </w:rPr>
                <w:t>PCC_CSIRS</w:t>
              </w:r>
            </w:ins>
          </w:p>
        </w:tc>
        <w:tc>
          <w:tcPr>
            <w:tcW w:w="706" w:type="pct"/>
            <w:tcBorders>
              <w:top w:val="single" w:sz="4" w:space="0" w:color="auto"/>
              <w:left w:val="single" w:sz="4" w:space="0" w:color="auto"/>
              <w:bottom w:val="single" w:sz="4" w:space="0" w:color="auto"/>
              <w:right w:val="single" w:sz="4" w:space="0" w:color="auto"/>
            </w:tcBorders>
            <w:hideMark/>
          </w:tcPr>
          <w:p w14:paraId="5AD31757" w14:textId="77777777" w:rsidR="00F735C7" w:rsidRDefault="00F735C7" w:rsidP="008625CF">
            <w:pPr>
              <w:pStyle w:val="TAC"/>
              <w:rPr>
                <w:ins w:id="540" w:author="Huawei" w:date="2025-05-22T23:41:00Z"/>
              </w:rPr>
            </w:pPr>
            <w:ins w:id="541" w:author="Huawei" w:date="2025-05-22T23:41:00Z">
              <w:r>
                <w:rPr>
                  <w:rFonts w:cs="Arial"/>
                  <w:szCs w:val="18"/>
                  <w:lang w:eastAsia="zh-CN"/>
                </w:rPr>
                <w:t>N/A</w:t>
              </w:r>
            </w:ins>
          </w:p>
        </w:tc>
        <w:tc>
          <w:tcPr>
            <w:tcW w:w="562" w:type="pct"/>
            <w:tcBorders>
              <w:top w:val="single" w:sz="4" w:space="0" w:color="auto"/>
              <w:left w:val="single" w:sz="4" w:space="0" w:color="auto"/>
              <w:bottom w:val="single" w:sz="4" w:space="0" w:color="auto"/>
              <w:right w:val="single" w:sz="4" w:space="0" w:color="auto"/>
            </w:tcBorders>
            <w:hideMark/>
          </w:tcPr>
          <w:p w14:paraId="6F335D50" w14:textId="77777777" w:rsidR="00F735C7" w:rsidRDefault="00F735C7" w:rsidP="008625CF">
            <w:pPr>
              <w:pStyle w:val="TAC"/>
              <w:rPr>
                <w:ins w:id="542" w:author="Huawei" w:date="2025-05-22T23:41:00Z"/>
              </w:rPr>
            </w:pPr>
            <w:ins w:id="543" w:author="Huawei" w:date="2025-05-22T23:41:00Z">
              <w:r>
                <w:rPr>
                  <w:rFonts w:cs="Arial"/>
                  <w:szCs w:val="18"/>
                </w:rPr>
                <w:t>N</w:t>
              </w:r>
              <w:r>
                <w:rPr>
                  <w:rFonts w:cs="Arial"/>
                  <w:szCs w:val="18"/>
                  <w:vertAlign w:val="subscript"/>
                </w:rPr>
                <w:t>SCC_SSB</w:t>
              </w:r>
              <w:r>
                <w:rPr>
                  <w:rFonts w:cs="Arial"/>
                  <w:szCs w:val="18"/>
                </w:rPr>
                <w:t xml:space="preserve"> +Y</w:t>
              </w:r>
              <w:r>
                <w:t>+Z</w:t>
              </w:r>
              <w:r>
                <w:rPr>
                  <w:rFonts w:cs="Arial"/>
                  <w:szCs w:val="18"/>
                </w:rPr>
                <w:t>+2</w:t>
              </w:r>
              <w:r>
                <w:rPr>
                  <w:rFonts w:cs="Arial"/>
                  <w:szCs w:val="18"/>
                  <w:lang w:eastAsia="zh-CN"/>
                </w:rPr>
                <w:t>x</w:t>
              </w:r>
              <w:r>
                <w:rPr>
                  <w:rFonts w:cs="Arial"/>
                  <w:szCs w:val="18"/>
                </w:rPr>
                <w:t xml:space="preserve"> N</w:t>
              </w:r>
              <w:r>
                <w:rPr>
                  <w:rFonts w:cs="Arial"/>
                  <w:szCs w:val="18"/>
                  <w:vertAlign w:val="subscript"/>
                </w:rPr>
                <w:t>SCC_CSIRS</w:t>
              </w:r>
            </w:ins>
          </w:p>
        </w:tc>
        <w:tc>
          <w:tcPr>
            <w:tcW w:w="601" w:type="pct"/>
            <w:tcBorders>
              <w:top w:val="single" w:sz="4" w:space="0" w:color="auto"/>
              <w:left w:val="single" w:sz="4" w:space="0" w:color="auto"/>
              <w:bottom w:val="single" w:sz="4" w:space="0" w:color="auto"/>
              <w:right w:val="single" w:sz="4" w:space="0" w:color="auto"/>
            </w:tcBorders>
            <w:hideMark/>
          </w:tcPr>
          <w:p w14:paraId="208FB7CE" w14:textId="77777777" w:rsidR="00F735C7" w:rsidRDefault="00F735C7" w:rsidP="008625CF">
            <w:pPr>
              <w:pStyle w:val="TAC"/>
              <w:rPr>
                <w:ins w:id="544" w:author="Huawei" w:date="2025-05-22T23:41:00Z"/>
              </w:rPr>
            </w:pPr>
            <w:ins w:id="545" w:author="Huawei" w:date="2025-05-22T23:41:00Z">
              <w:r>
                <w:rPr>
                  <w:rFonts w:cs="Arial"/>
                  <w:szCs w:val="18"/>
                </w:rPr>
                <w:t>N</w:t>
              </w:r>
              <w:r>
                <w:rPr>
                  <w:rFonts w:cs="Arial"/>
                  <w:szCs w:val="18"/>
                  <w:vertAlign w:val="subscript"/>
                </w:rPr>
                <w:t>SCC_SSB</w:t>
              </w:r>
              <w:r>
                <w:rPr>
                  <w:rFonts w:cs="Arial"/>
                  <w:szCs w:val="18"/>
                </w:rPr>
                <w:t xml:space="preserve"> +Y</w:t>
              </w:r>
              <w:r>
                <w:t>+Z</w:t>
              </w:r>
              <w:r>
                <w:rPr>
                  <w:rFonts w:cs="Arial"/>
                  <w:szCs w:val="18"/>
                </w:rPr>
                <w:t>+2</w:t>
              </w:r>
              <w:r>
                <w:rPr>
                  <w:rFonts w:cs="Arial"/>
                  <w:szCs w:val="18"/>
                  <w:lang w:eastAsia="zh-CN"/>
                </w:rPr>
                <w:t>x</w:t>
              </w:r>
              <w:r>
                <w:rPr>
                  <w:rFonts w:cs="Arial"/>
                  <w:szCs w:val="18"/>
                </w:rPr>
                <w:t xml:space="preserve"> N</w:t>
              </w:r>
              <w:r>
                <w:rPr>
                  <w:rFonts w:cs="Arial"/>
                  <w:szCs w:val="18"/>
                  <w:vertAlign w:val="subscript"/>
                </w:rPr>
                <w:t>SCC_CSIRS</w:t>
              </w:r>
            </w:ins>
          </w:p>
        </w:tc>
        <w:tc>
          <w:tcPr>
            <w:tcW w:w="597" w:type="pct"/>
            <w:tcBorders>
              <w:top w:val="single" w:sz="4" w:space="0" w:color="auto"/>
              <w:left w:val="single" w:sz="4" w:space="0" w:color="auto"/>
              <w:bottom w:val="single" w:sz="4" w:space="0" w:color="auto"/>
              <w:right w:val="single" w:sz="4" w:space="0" w:color="auto"/>
            </w:tcBorders>
            <w:hideMark/>
          </w:tcPr>
          <w:p w14:paraId="448B2956" w14:textId="77777777" w:rsidR="00F735C7" w:rsidRDefault="00F735C7" w:rsidP="008625CF">
            <w:pPr>
              <w:pStyle w:val="TAC"/>
              <w:rPr>
                <w:ins w:id="546" w:author="Huawei" w:date="2025-05-22T23:41:00Z"/>
                <w:rFonts w:cs="Arial"/>
                <w:szCs w:val="18"/>
              </w:rPr>
            </w:pPr>
            <w:ins w:id="547" w:author="Huawei" w:date="2025-05-22T23:41:00Z">
              <w:r>
                <w:rPr>
                  <w:rFonts w:cs="Arial"/>
                  <w:szCs w:val="18"/>
                </w:rPr>
                <w:t>N</w:t>
              </w:r>
              <w:r>
                <w:rPr>
                  <w:rFonts w:cs="Arial"/>
                  <w:szCs w:val="18"/>
                  <w:vertAlign w:val="subscript"/>
                </w:rPr>
                <w:t>SCC_SSB</w:t>
              </w:r>
              <w:r>
                <w:rPr>
                  <w:rFonts w:cs="Arial"/>
                  <w:szCs w:val="18"/>
                </w:rPr>
                <w:t xml:space="preserve"> +Y+Z+2</w:t>
              </w:r>
              <w:r>
                <w:rPr>
                  <w:rFonts w:cs="Arial"/>
                  <w:szCs w:val="18"/>
                  <w:lang w:eastAsia="zh-CN"/>
                </w:rPr>
                <w:t>x</w:t>
              </w:r>
              <w:r>
                <w:rPr>
                  <w:rFonts w:cs="Arial"/>
                  <w:szCs w:val="18"/>
                </w:rPr>
                <w:t xml:space="preserve"> N</w:t>
              </w:r>
              <w:r>
                <w:rPr>
                  <w:rFonts w:cs="Arial"/>
                  <w:szCs w:val="18"/>
                  <w:vertAlign w:val="subscript"/>
                </w:rPr>
                <w:t>SCC_CSIRS</w:t>
              </w:r>
            </w:ins>
          </w:p>
        </w:tc>
      </w:tr>
      <w:tr w:rsidR="00F735C7" w14:paraId="35F1A31A" w14:textId="77777777" w:rsidTr="008625CF">
        <w:trPr>
          <w:jc w:val="center"/>
          <w:ins w:id="548" w:author="Huawei" w:date="2025-05-22T23:41:00Z"/>
        </w:trPr>
        <w:tc>
          <w:tcPr>
            <w:tcW w:w="5000" w:type="pct"/>
            <w:gridSpan w:val="8"/>
            <w:tcBorders>
              <w:top w:val="single" w:sz="4" w:space="0" w:color="auto"/>
              <w:left w:val="single" w:sz="4" w:space="0" w:color="auto"/>
              <w:bottom w:val="single" w:sz="4" w:space="0" w:color="auto"/>
              <w:right w:val="single" w:sz="4" w:space="0" w:color="auto"/>
            </w:tcBorders>
            <w:hideMark/>
          </w:tcPr>
          <w:p w14:paraId="6964C3CB" w14:textId="77777777" w:rsidR="00F735C7" w:rsidRDefault="00F735C7" w:rsidP="008625CF">
            <w:pPr>
              <w:pStyle w:val="TAN"/>
              <w:keepNext w:val="0"/>
              <w:rPr>
                <w:ins w:id="549" w:author="Huawei" w:date="2025-05-22T23:41:00Z"/>
                <w:lang w:eastAsia="zh-CN"/>
              </w:rPr>
            </w:pPr>
            <w:ins w:id="550" w:author="Huawei" w:date="2025-05-22T23:41:00Z">
              <w:r>
                <w:rPr>
                  <w:lang w:eastAsia="zh-CN"/>
                </w:rPr>
                <w:t>NOTE 1:</w:t>
              </w:r>
              <w:r>
                <w:tab/>
              </w:r>
              <w:r>
                <w:rPr>
                  <w:lang w:eastAsia="zh-CN"/>
                </w:rPr>
                <w:t>Only one FR1 operating band and one FR2 operating band are included for FR1+FR2 inter-band CA.</w:t>
              </w:r>
            </w:ins>
          </w:p>
          <w:p w14:paraId="59B829FF" w14:textId="77777777" w:rsidR="00F735C7" w:rsidRDefault="00F735C7" w:rsidP="008625CF">
            <w:pPr>
              <w:pStyle w:val="TAN"/>
              <w:keepNext w:val="0"/>
              <w:rPr>
                <w:ins w:id="551" w:author="Huawei" w:date="2025-05-22T23:41:00Z"/>
                <w:rFonts w:eastAsia="MS Mincho"/>
                <w:lang w:eastAsia="ja-JP"/>
              </w:rPr>
            </w:pPr>
            <w:ins w:id="552" w:author="Huawei" w:date="2025-05-22T23:41:00Z">
              <w:r>
                <w:rPr>
                  <w:lang w:eastAsia="zh-CN"/>
                </w:rPr>
                <w:t xml:space="preserve">NOTE </w:t>
              </w:r>
              <w:r>
                <w:rPr>
                  <w:rFonts w:eastAsia="MS Mincho"/>
                  <w:lang w:eastAsia="ja-JP"/>
                </w:rPr>
                <w:t>2</w:t>
              </w:r>
              <w:r>
                <w:rPr>
                  <w:lang w:eastAsia="zh-CN"/>
                </w:rPr>
                <w:t>:</w:t>
              </w:r>
              <w:r>
                <w:tab/>
              </w:r>
              <w:r>
                <w:rPr>
                  <w:rFonts w:eastAsia="MS Mincho"/>
                  <w:lang w:eastAsia="ja-JP"/>
                </w:rPr>
                <w:t>Selection of FR2 SCC where neighbour cell measurement is required follows clause 9.2.3.2.</w:t>
              </w:r>
            </w:ins>
          </w:p>
          <w:p w14:paraId="09300105" w14:textId="77777777" w:rsidR="00F735C7" w:rsidRDefault="00F735C7" w:rsidP="008625CF">
            <w:pPr>
              <w:pStyle w:val="TAN"/>
              <w:keepNext w:val="0"/>
              <w:rPr>
                <w:ins w:id="553" w:author="Huawei" w:date="2025-05-22T23:41:00Z"/>
                <w:rFonts w:eastAsia="Times New Roman"/>
                <w:lang w:eastAsia="zh-CN"/>
              </w:rPr>
            </w:pPr>
            <w:ins w:id="554" w:author="Huawei" w:date="2025-05-22T23:41:00Z">
              <w:r>
                <w:rPr>
                  <w:lang w:eastAsia="zh-CN"/>
                </w:rPr>
                <w:t>NOTE 3:</w:t>
              </w:r>
              <w:r>
                <w:tab/>
              </w:r>
              <w:proofErr w:type="spellStart"/>
              <w:r>
                <w:rPr>
                  <w:lang w:eastAsia="zh-CN"/>
                </w:rPr>
                <w:t>CSSF</w:t>
              </w:r>
              <w:r>
                <w:rPr>
                  <w:vertAlign w:val="subscript"/>
                  <w:lang w:eastAsia="zh-CN"/>
                </w:rPr>
                <w:t>outside_gap,i</w:t>
              </w:r>
              <w:proofErr w:type="spellEnd"/>
              <w:r>
                <w:rPr>
                  <w:vertAlign w:val="subscript"/>
                  <w:lang w:eastAsia="zh-CN"/>
                </w:rPr>
                <w:t xml:space="preserve"> </w:t>
              </w:r>
              <w:r>
                <w:rPr>
                  <w:lang w:eastAsia="zh-CN"/>
                </w:rPr>
                <w:t xml:space="preserve">=1 if  only one </w:t>
              </w:r>
              <w:proofErr w:type="spellStart"/>
              <w:r>
                <w:rPr>
                  <w:lang w:eastAsia="zh-CN"/>
                </w:rPr>
                <w:t>SCell</w:t>
              </w:r>
              <w:proofErr w:type="spellEnd"/>
              <w:r>
                <w:rPr>
                  <w:lang w:eastAsia="zh-CN"/>
                </w:rPr>
                <w:t xml:space="preserve"> is configured and no inter-frequency MO without gap </w:t>
              </w:r>
              <w:r>
                <w:t xml:space="preserve">and only SSB based L3 measurement is configured on SCC; </w:t>
              </w:r>
              <w:proofErr w:type="spellStart"/>
              <w:r>
                <w:t>CSSF</w:t>
              </w:r>
              <w:r>
                <w:rPr>
                  <w:vertAlign w:val="subscript"/>
                </w:rPr>
                <w:t>outside_gap,i</w:t>
              </w:r>
              <w:proofErr w:type="spellEnd"/>
              <w:r>
                <w:rPr>
                  <w:vertAlign w:val="subscript"/>
                </w:rPr>
                <w:t xml:space="preserve"> </w:t>
              </w:r>
              <w:r>
                <w:t xml:space="preserve">=2 if </w:t>
              </w:r>
              <w:r>
                <w:rPr>
                  <w:lang w:eastAsia="zh-CN"/>
                </w:rPr>
                <w:t xml:space="preserve">only one </w:t>
              </w:r>
              <w:proofErr w:type="spellStart"/>
              <w:r>
                <w:rPr>
                  <w:lang w:eastAsia="zh-CN"/>
                </w:rPr>
                <w:t>SCell</w:t>
              </w:r>
              <w:proofErr w:type="spellEnd"/>
              <w:r>
                <w:rPr>
                  <w:lang w:eastAsia="zh-CN"/>
                </w:rPr>
                <w:t xml:space="preserve"> </w:t>
              </w:r>
              <w:r>
                <w:t>is configured and no inter-frequency MO without gap and either both SSB and CSI-RS based L3 configured or only CSI-RS based L3 measurement is configured on SCC</w:t>
              </w:r>
              <w:r>
                <w:rPr>
                  <w:lang w:eastAsia="zh-CN"/>
                </w:rPr>
                <w:t>.</w:t>
              </w:r>
            </w:ins>
          </w:p>
          <w:p w14:paraId="11A3C714" w14:textId="77777777" w:rsidR="00F735C7" w:rsidRDefault="00F735C7" w:rsidP="008625CF">
            <w:pPr>
              <w:pStyle w:val="TAN"/>
              <w:keepNext w:val="0"/>
              <w:rPr>
                <w:ins w:id="555" w:author="Huawei" w:date="2025-05-22T23:41:00Z"/>
                <w:lang w:eastAsia="zh-CN"/>
              </w:rPr>
            </w:pPr>
            <w:ins w:id="556" w:author="Huawei" w:date="2025-05-22T23:41:00Z">
              <w:r>
                <w:rPr>
                  <w:lang w:eastAsia="zh-CN"/>
                </w:rPr>
                <w:t>NOTE 4:</w:t>
              </w:r>
              <w:r>
                <w:tab/>
              </w:r>
              <w:r>
                <w:rPr>
                  <w:lang w:eastAsia="zh-CN"/>
                </w:rPr>
                <w:t>Y is the number of configured inter-frequency MOs without MG that are being measured outside of MG; otherwise, it is 0.</w:t>
              </w:r>
            </w:ins>
          </w:p>
          <w:p w14:paraId="53190ED3" w14:textId="77777777" w:rsidR="00F735C7" w:rsidRDefault="00F735C7" w:rsidP="008625CF">
            <w:pPr>
              <w:pStyle w:val="TAN"/>
              <w:keepNext w:val="0"/>
              <w:rPr>
                <w:ins w:id="557" w:author="Huawei" w:date="2025-05-22T23:41:00Z"/>
              </w:rPr>
            </w:pPr>
            <w:ins w:id="558" w:author="Huawei" w:date="2025-05-22T23:41:00Z">
              <w:r>
                <w:rPr>
                  <w:lang w:eastAsia="zh-CN"/>
                </w:rPr>
                <w:t xml:space="preserve">NOTE </w:t>
              </w:r>
              <w:r>
                <w:rPr>
                  <w:rFonts w:eastAsia="MS Mincho"/>
                  <w:lang w:eastAsia="ja-JP"/>
                </w:rPr>
                <w:t>5</w:t>
              </w:r>
              <w:r>
                <w:rPr>
                  <w:lang w:eastAsia="zh-CN"/>
                </w:rPr>
                <w:t>:</w:t>
              </w:r>
              <w:r>
                <w:tab/>
              </w:r>
              <w:r>
                <w:rPr>
                  <w:lang w:eastAsia="zh-CN"/>
                </w:rPr>
                <w:t>Only two NR FR2 operating bands are included for FR2 inter-band CA.</w:t>
              </w:r>
            </w:ins>
          </w:p>
          <w:p w14:paraId="035A9637" w14:textId="77777777" w:rsidR="00F735C7" w:rsidRDefault="00F735C7" w:rsidP="008625CF">
            <w:pPr>
              <w:pStyle w:val="TAN"/>
              <w:keepNext w:val="0"/>
              <w:rPr>
                <w:ins w:id="559" w:author="Huawei" w:date="2025-05-22T23:41:00Z"/>
              </w:rPr>
            </w:pPr>
            <w:ins w:id="560" w:author="Huawei" w:date="2025-05-22T23:41:00Z">
              <w:r>
                <w:rPr>
                  <w:lang w:eastAsia="zh-CN"/>
                </w:rPr>
                <w:t>NOTE</w:t>
              </w:r>
              <w:r>
                <w:t xml:space="preserve"> 6:</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45415C20" w14:textId="77777777" w:rsidR="00F735C7" w:rsidRDefault="00F735C7" w:rsidP="008625CF">
            <w:pPr>
              <w:pStyle w:val="TAN"/>
              <w:keepNext w:val="0"/>
              <w:rPr>
                <w:ins w:id="561" w:author="Huawei" w:date="2025-05-22T23:41:00Z"/>
              </w:rPr>
            </w:pPr>
            <w:ins w:id="562" w:author="Huawei" w:date="2025-05-22T23:41:00Z">
              <w:r>
                <w:rPr>
                  <w:lang w:eastAsia="zh-CN"/>
                </w:rPr>
                <w:t>NOTE</w:t>
              </w:r>
              <w:r>
                <w:t xml:space="preserve"> 7:</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77780E8A" w14:textId="77777777" w:rsidR="00F735C7" w:rsidRDefault="00F735C7" w:rsidP="008625CF">
            <w:pPr>
              <w:pStyle w:val="TAN"/>
              <w:keepNext w:val="0"/>
              <w:rPr>
                <w:ins w:id="563" w:author="Huawei" w:date="2025-05-22T23:41:00Z"/>
              </w:rPr>
            </w:pPr>
            <w:ins w:id="564" w:author="Huawei" w:date="2025-05-22T23:41: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53D2B8F2" w14:textId="77777777" w:rsidR="00F735C7" w:rsidRDefault="00F735C7" w:rsidP="008625CF">
            <w:pPr>
              <w:keepLines/>
              <w:ind w:left="851" w:hanging="851"/>
              <w:rPr>
                <w:ins w:id="565" w:author="Huawei" w:date="2025-05-22T23:41:00Z"/>
                <w:rFonts w:ascii="Arial" w:eastAsia="CG Times (WN)" w:hAnsi="Arial"/>
                <w:sz w:val="18"/>
                <w:lang w:eastAsia="x-none"/>
              </w:rPr>
            </w:pPr>
            <w:ins w:id="566" w:author="Huawei" w:date="2025-05-22T23:41:00Z">
              <w:r>
                <w:rPr>
                  <w:lang w:eastAsia="zh-CN"/>
                </w:rPr>
                <w:t>NOTE</w:t>
              </w:r>
              <w:r>
                <w:rPr>
                  <w:rFonts w:ascii="Arial" w:eastAsia="CG Times (WN)" w:hAnsi="Arial"/>
                  <w:sz w:val="18"/>
                  <w:lang w:eastAsia="x-none"/>
                </w:rPr>
                <w:t xml:space="preserve"> 9:</w:t>
              </w:r>
              <w:r>
                <w:rPr>
                  <w:rFonts w:ascii="Arial" w:eastAsia="CG Times (WN)" w:hAnsi="Arial"/>
                  <w:sz w:val="18"/>
                  <w:lang w:eastAsia="x-none"/>
                </w:rPr>
                <w:tab/>
                <w:t>N</w:t>
              </w:r>
              <w:r>
                <w:rPr>
                  <w:rFonts w:ascii="Arial" w:eastAsia="CG Times (WN)" w:hAnsi="Arial"/>
                  <w:sz w:val="18"/>
                  <w:vertAlign w:val="subscript"/>
                  <w:lang w:eastAsia="x-none"/>
                </w:rPr>
                <w:t>SCC_SSB</w:t>
              </w:r>
              <w:r>
                <w:rPr>
                  <w:rFonts w:ascii="Arial" w:eastAsia="CG Times (WN)" w:hAnsi="Arial"/>
                  <w:sz w:val="18"/>
                  <w:lang w:eastAsia="x-none"/>
                </w:rPr>
                <w:t xml:space="preserve">=Number of configured </w:t>
              </w:r>
              <w:proofErr w:type="spellStart"/>
              <w:r>
                <w:rPr>
                  <w:rFonts w:ascii="Arial" w:eastAsia="CG Times (WN)" w:hAnsi="Arial"/>
                  <w:sz w:val="18"/>
                  <w:lang w:eastAsia="x-none"/>
                </w:rPr>
                <w:t>SCell</w:t>
              </w:r>
              <w:proofErr w:type="spellEnd"/>
              <w:r>
                <w:rPr>
                  <w:rFonts w:ascii="Arial" w:eastAsia="CG Times (WN)" w:hAnsi="Arial"/>
                  <w:sz w:val="18"/>
                  <w:lang w:eastAsia="x-none"/>
                </w:rPr>
                <w:t>(s) with only SSB based L3 measurement configured, which is measured without MG.</w:t>
              </w:r>
            </w:ins>
          </w:p>
          <w:p w14:paraId="560DFCA5" w14:textId="77777777" w:rsidR="00F735C7" w:rsidRDefault="00F735C7" w:rsidP="008625CF">
            <w:pPr>
              <w:pStyle w:val="TAN"/>
              <w:keepNext w:val="0"/>
              <w:rPr>
                <w:ins w:id="567" w:author="Huawei" w:date="2025-05-22T23:41:00Z"/>
                <w:rFonts w:eastAsia="Malgun Gothic"/>
              </w:rPr>
            </w:pPr>
            <w:ins w:id="568" w:author="Huawei" w:date="2025-05-22T23:41:00Z">
              <w:r>
                <w:rPr>
                  <w:lang w:eastAsia="zh-CN"/>
                </w:rPr>
                <w:t>NOTE</w:t>
              </w:r>
              <w:r>
                <w:rPr>
                  <w:rFonts w:eastAsia="Malgun Gothic"/>
                </w:rPr>
                <w:t xml:space="preserve"> 10:</w:t>
              </w:r>
              <w:r>
                <w:rPr>
                  <w:rFonts w:eastAsia="Malgun Gothic"/>
                </w:rPr>
                <w:tab/>
                <w:t>N</w:t>
              </w:r>
              <w:r>
                <w:rPr>
                  <w:rFonts w:eastAsia="Malgun Gothic"/>
                  <w:vertAlign w:val="subscript"/>
                </w:rPr>
                <w:t>PCC_CCA_RSSI/CO</w:t>
              </w:r>
              <w:r>
                <w:rPr>
                  <w:rFonts w:eastAsia="Malgun Gothic"/>
                </w:rPr>
                <w:t xml:space="preserve">= 1 if PSCC is configured with RSSI/CO measurements without MG when RMTC and SMTC are overlapping; </w:t>
              </w:r>
              <w:r>
                <w:rPr>
                  <w:rFonts w:eastAsia="Malgun Gothic"/>
                </w:rPr>
                <w:lastRenderedPageBreak/>
                <w:t>N</w:t>
              </w:r>
              <w:r>
                <w:rPr>
                  <w:rFonts w:eastAsia="Malgun Gothic"/>
                  <w:vertAlign w:val="subscript"/>
                </w:rPr>
                <w:t>SCC_CCA_RSSI/CO</w:t>
              </w:r>
              <w:r>
                <w:rPr>
                  <w:rFonts w:eastAsia="Malgun Gothic"/>
                </w:rPr>
                <w:t xml:space="preserve"> = Number of MOs for </w:t>
              </w:r>
              <w:proofErr w:type="spellStart"/>
              <w:r>
                <w:rPr>
                  <w:rFonts w:eastAsia="Malgun Gothic"/>
                </w:rPr>
                <w:t>SCell</w:t>
              </w:r>
              <w:proofErr w:type="spellEnd"/>
              <w:r>
                <w:rPr>
                  <w:rFonts w:eastAsia="Malgun Gothic"/>
                </w:rPr>
                <w:t>(s) configured with RSSI/CO measurements without MG when RMTC and SMTC are overlapping.</w:t>
              </w:r>
            </w:ins>
          </w:p>
          <w:p w14:paraId="71A232E2" w14:textId="77777777" w:rsidR="00F735C7" w:rsidRPr="00C82C75" w:rsidRDefault="00F735C7" w:rsidP="008625CF">
            <w:pPr>
              <w:pStyle w:val="TAN"/>
              <w:keepNext w:val="0"/>
              <w:rPr>
                <w:lang w:eastAsia="zh-CN"/>
              </w:rPr>
            </w:pPr>
            <w:ins w:id="569" w:author="Huawei" w:date="2025-05-22T23:41:00Z">
              <w:r>
                <w:rPr>
                  <w:lang w:eastAsia="zh-CN"/>
                </w:rPr>
                <w:t>NOTE 11:</w:t>
              </w:r>
              <w:r>
                <w:tab/>
              </w:r>
              <w:r>
                <w:rPr>
                  <w:lang w:eastAsia="zh-CN"/>
                </w:rPr>
                <w:t>Z is the number of configured E-UTRA inter-RAT MOs without MG that are being measured outside of MG; otherwise, it is 0.</w:t>
              </w:r>
            </w:ins>
          </w:p>
          <w:p w14:paraId="76870C59" w14:textId="77777777" w:rsidR="00F735C7" w:rsidRPr="00C82C75" w:rsidRDefault="00F735C7" w:rsidP="008625CF">
            <w:pPr>
              <w:pStyle w:val="TAN"/>
              <w:keepNext w:val="0"/>
              <w:jc w:val="both"/>
              <w:rPr>
                <w:ins w:id="570" w:author="Huawei" w:date="2025-05-22T23:41:00Z"/>
                <w:lang w:eastAsia="zh-CN"/>
              </w:rPr>
            </w:pPr>
          </w:p>
        </w:tc>
      </w:tr>
    </w:tbl>
    <w:p w14:paraId="08AE4F6A" w14:textId="1C0EC505" w:rsidR="00F735C7" w:rsidRPr="00F735C7" w:rsidRDefault="00F735C7" w:rsidP="00F735C7">
      <w:pPr>
        <w:jc w:val="both"/>
        <w:rPr>
          <w:i/>
          <w:iCs/>
          <w:lang w:val="en-US" w:eastAsia="zh-CN"/>
        </w:rPr>
      </w:pPr>
      <w:ins w:id="571" w:author="Huawei" w:date="2025-05-22T23:41:00Z">
        <w:r w:rsidRPr="00C30E61">
          <w:rPr>
            <w:i/>
            <w:iCs/>
            <w:lang w:val="en-US" w:eastAsia="zh-CN"/>
          </w:rPr>
          <w:lastRenderedPageBreak/>
          <w:t>Editor’s note:</w:t>
        </w:r>
        <w:r w:rsidRPr="00C30E61">
          <w:rPr>
            <w:rFonts w:hint="eastAsia"/>
            <w:i/>
            <w:iCs/>
            <w:lang w:val="en-US" w:eastAsia="zh-CN"/>
          </w:rPr>
          <w:t xml:space="preserve"> </w:t>
        </w:r>
        <w:r w:rsidRPr="00C30E61">
          <w:rPr>
            <w:i/>
            <w:iCs/>
            <w:lang w:val="en-US" w:eastAsia="zh-CN"/>
          </w:rPr>
          <w:t xml:space="preserve">For UE supports </w:t>
        </w:r>
        <w:r w:rsidRPr="00C30E61">
          <w:rPr>
            <w:i/>
            <w:iCs/>
            <w:lang w:eastAsia="zh-CN"/>
          </w:rPr>
          <w:t>[</w:t>
        </w:r>
        <w:r w:rsidRPr="00C30E61">
          <w:rPr>
            <w:rFonts w:hint="eastAsia"/>
            <w:i/>
            <w:iCs/>
            <w:lang w:eastAsia="zh-CN"/>
          </w:rPr>
          <w:t>FR1+FR2 CA (</w:t>
        </w:r>
        <w:proofErr w:type="spellStart"/>
        <w:r w:rsidRPr="00C30E61">
          <w:rPr>
            <w:rFonts w:hint="eastAsia"/>
            <w:i/>
            <w:iCs/>
            <w:lang w:eastAsia="zh-CN"/>
          </w:rPr>
          <w:t>PCell</w:t>
        </w:r>
        <w:proofErr w:type="spellEnd"/>
        <w:r w:rsidRPr="00C30E61">
          <w:rPr>
            <w:rFonts w:hint="eastAsia"/>
            <w:i/>
            <w:iCs/>
            <w:lang w:eastAsia="zh-CN"/>
          </w:rPr>
          <w:t xml:space="preserve"> </w:t>
        </w:r>
        <w:r w:rsidRPr="00C30E61">
          <w:rPr>
            <w:i/>
            <w:iCs/>
            <w:lang w:eastAsia="zh-CN"/>
          </w:rPr>
          <w:t xml:space="preserve">in </w:t>
        </w:r>
        <w:r w:rsidRPr="00C30E61">
          <w:rPr>
            <w:rFonts w:hint="eastAsia"/>
            <w:i/>
            <w:iCs/>
            <w:lang w:eastAsia="zh-CN"/>
          </w:rPr>
          <w:t xml:space="preserve">FR1) </w:t>
        </w:r>
        <w:r w:rsidRPr="00C30E61">
          <w:rPr>
            <w:i/>
            <w:iCs/>
            <w:lang w:eastAsia="zh-CN"/>
          </w:rPr>
          <w:t>3-searcher capability] the applicability</w:t>
        </w:r>
        <w:r w:rsidRPr="00C30E61">
          <w:rPr>
            <w:i/>
            <w:iCs/>
            <w:lang w:val="en-US" w:eastAsia="zh-CN"/>
          </w:rPr>
          <w:t xml:space="preserve"> for inter-RAT measurement with no measurement gap can be revisited.</w:t>
        </w:r>
      </w:ins>
    </w:p>
    <w:p w14:paraId="25B95385" w14:textId="77777777" w:rsidR="00F735C7" w:rsidRPr="00B34784" w:rsidRDefault="00F735C7" w:rsidP="00F73339">
      <w:pPr>
        <w:rPr>
          <w:highlight w:val="yellow"/>
        </w:rPr>
      </w:pPr>
    </w:p>
    <w:p w14:paraId="14B4F8B0" w14:textId="77777777" w:rsidR="00F73339" w:rsidRPr="00B34784" w:rsidRDefault="00F73339" w:rsidP="00F73339">
      <w:pPr>
        <w:pStyle w:val="Heading5"/>
      </w:pPr>
      <w:r w:rsidRPr="00B34784">
        <w:t>9.1.5.1.3</w:t>
      </w:r>
      <w:r w:rsidRPr="00B34784">
        <w:tab/>
        <w:t>NR-DC mode: carrier-specific scaling factor for SSB-based and CSI-RS based L3 measurements performed outside gaps</w:t>
      </w:r>
    </w:p>
    <w:p w14:paraId="7DB5402A" w14:textId="77777777" w:rsidR="00F73339" w:rsidRDefault="00F73339" w:rsidP="00F73339">
      <w:r w:rsidRPr="00B34784">
        <w:t xml:space="preserve">For UE configured with NR-DC operation, the carrier-specific scaling factor </w:t>
      </w:r>
      <w:proofErr w:type="spellStart"/>
      <w:r w:rsidRPr="00B34784">
        <w:t>CSSF</w:t>
      </w:r>
      <w:r w:rsidRPr="00B34784">
        <w:rPr>
          <w:vertAlign w:val="subscript"/>
        </w:rPr>
        <w:t>outside_gap,i</w:t>
      </w:r>
      <w:proofErr w:type="spellEnd"/>
      <w:r w:rsidRPr="00B34784">
        <w:rPr>
          <w:vertAlign w:val="subscript"/>
        </w:rPr>
        <w:t xml:space="preserve"> </w:t>
      </w:r>
      <w:r w:rsidRPr="00B34784">
        <w:t xml:space="preserve">for intra-frequency SSB-based measurement, inter-frequency SSB-based measurements performed outside measurements gaps and intra-frequency CSI-RS based L3 measurement will be as specified in </w:t>
      </w:r>
      <w:r>
        <w:t>table</w:t>
      </w:r>
      <w:r w:rsidRPr="00B34784">
        <w:t xml:space="preserve"> 9.1.5.1.3-1.</w:t>
      </w:r>
    </w:p>
    <w:p w14:paraId="74D331B8" w14:textId="0090DA5E" w:rsidR="00F735C7" w:rsidRPr="00B34784" w:rsidRDefault="00F735C7" w:rsidP="00F735C7">
      <w:pPr>
        <w:jc w:val="both"/>
      </w:pPr>
      <w:ins w:id="572" w:author="Huawei" w:date="2025-05-22T23:48:00Z">
        <w:r>
          <w:t>For UE</w:t>
        </w:r>
      </w:ins>
      <w:ins w:id="573" w:author="Huawei" w:date="2025-05-22T23:49:00Z">
        <w:r>
          <w:t xml:space="preserve"> supports </w:t>
        </w:r>
        <w:r>
          <w:rPr>
            <w:lang w:eastAsia="zh-CN"/>
          </w:rPr>
          <w:t>[</w:t>
        </w:r>
        <w:r w:rsidRPr="00426AF5">
          <w:rPr>
            <w:lang w:eastAsia="zh-CN"/>
          </w:rPr>
          <w:t>FR1 only CA and FR1 only NR-DC</w:t>
        </w:r>
        <w:r>
          <w:rPr>
            <w:lang w:eastAsia="zh-CN"/>
          </w:rPr>
          <w:t xml:space="preserve"> 3-searcher capability] or  [</w:t>
        </w:r>
        <w:r w:rsidRPr="00426AF5">
          <w:rPr>
            <w:lang w:eastAsia="zh-CN"/>
          </w:rPr>
          <w:t>FR1+FR2 NR-DC</w:t>
        </w:r>
        <w:r>
          <w:rPr>
            <w:lang w:eastAsia="zh-CN"/>
          </w:rPr>
          <w:t xml:space="preserve"> </w:t>
        </w:r>
      </w:ins>
      <w:ins w:id="574" w:author="Huawei" w:date="2025-05-23T13:08:00Z">
        <w:r>
          <w:rPr>
            <w:lang w:eastAsia="zh-CN"/>
          </w:rPr>
          <w:t>(</w:t>
        </w:r>
      </w:ins>
      <w:proofErr w:type="spellStart"/>
      <w:ins w:id="575" w:author="Huawei" w:date="2025-05-23T13:09:00Z">
        <w:r>
          <w:rPr>
            <w:lang w:eastAsia="zh-CN"/>
          </w:rPr>
          <w:t>PCell</w:t>
        </w:r>
        <w:proofErr w:type="spellEnd"/>
        <w:r>
          <w:rPr>
            <w:lang w:eastAsia="zh-CN"/>
          </w:rPr>
          <w:t xml:space="preserve"> is FR1 only</w:t>
        </w:r>
      </w:ins>
      <w:ins w:id="576" w:author="Huawei" w:date="2025-05-23T13:08:00Z">
        <w:r>
          <w:rPr>
            <w:lang w:eastAsia="zh-CN"/>
          </w:rPr>
          <w:t xml:space="preserve">) </w:t>
        </w:r>
      </w:ins>
      <w:ins w:id="577" w:author="Huawei" w:date="2025-05-22T23:49:00Z">
        <w:r>
          <w:rPr>
            <w:lang w:eastAsia="zh-CN"/>
          </w:rPr>
          <w:t xml:space="preserve">3-searcher capability] </w:t>
        </w:r>
      </w:ins>
      <w:ins w:id="578" w:author="Huawei" w:date="2025-05-22T23:48:00Z">
        <w:r>
          <w:t>configured with NR-DC operation</w:t>
        </w:r>
      </w:ins>
      <w:ins w:id="579" w:author="Huawei" w:date="2025-05-23T00:03:00Z">
        <w:r>
          <w:t xml:space="preserve"> and</w:t>
        </w:r>
      </w:ins>
      <w:ins w:id="580" w:author="Huawei" w:date="2025-05-22T23:53:00Z">
        <w:r>
          <w:t xml:space="preserve"> no</w:t>
        </w:r>
      </w:ins>
      <w:ins w:id="581" w:author="Huawei" w:date="2025-05-23T00:04:00Z">
        <w:r>
          <w:t>ne of</w:t>
        </w:r>
      </w:ins>
      <w:ins w:id="582" w:author="Huawei" w:date="2025-05-22T23:53:00Z">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 in another FR</w:t>
        </w:r>
      </w:ins>
      <w:ins w:id="583" w:author="Huawei" w:date="2025-05-22T23:48:00Z">
        <w:r>
          <w:t xml:space="preserve">, the carrier-specific scaling factor </w:t>
        </w:r>
        <w:proofErr w:type="spellStart"/>
        <w:r>
          <w:t>CSSF</w:t>
        </w:r>
        <w:r>
          <w:rPr>
            <w:vertAlign w:val="subscript"/>
          </w:rPr>
          <w:t>outside_gap,i</w:t>
        </w:r>
        <w:proofErr w:type="spellEnd"/>
        <w:r>
          <w:rPr>
            <w:vertAlign w:val="subscript"/>
          </w:rPr>
          <w:t xml:space="preserve"> </w:t>
        </w:r>
        <w:r>
          <w:t>for intra-frequency SSB-based measurement, inter-frequency SSB-based measurements performed outside measurements gaps and intra-frequency CSI-RS based L3 measurement will be as specified in table 9.1.5.1.3-</w:t>
        </w:r>
      </w:ins>
      <w:ins w:id="584" w:author="Huawei" w:date="2025-05-22T23:50:00Z">
        <w:r>
          <w:t>2</w:t>
        </w:r>
      </w:ins>
      <w:ins w:id="585" w:author="Huawei" w:date="2025-05-22T23:48:00Z">
        <w:r>
          <w:t>.</w:t>
        </w:r>
      </w:ins>
    </w:p>
    <w:p w14:paraId="2D6B8F5C" w14:textId="77777777" w:rsidR="00F73339" w:rsidRPr="00B34784" w:rsidRDefault="00F73339" w:rsidP="00F73339">
      <w:pPr>
        <w:pStyle w:val="TH"/>
      </w:pPr>
      <w:r w:rsidRPr="00B34784">
        <w:t xml:space="preserve">Table 9.1.5.1.3-1: </w:t>
      </w:r>
      <w:proofErr w:type="spellStart"/>
      <w:r w:rsidRPr="00B34784">
        <w:t>CSSF</w:t>
      </w:r>
      <w:r w:rsidRPr="00B34784">
        <w:rPr>
          <w:vertAlign w:val="subscript"/>
        </w:rPr>
        <w:t>outside_gap,i</w:t>
      </w:r>
      <w:proofErr w:type="spellEnd"/>
      <w:r w:rsidRPr="00B34784">
        <w:t xml:space="preserve"> scaling factor for NR-DC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91"/>
        <w:gridCol w:w="1390"/>
        <w:gridCol w:w="1534"/>
        <w:gridCol w:w="1390"/>
        <w:gridCol w:w="1390"/>
        <w:gridCol w:w="1390"/>
        <w:gridCol w:w="1390"/>
      </w:tblGrid>
      <w:tr w:rsidR="00F73339" w:rsidRPr="00B34784" w14:paraId="404D640C" w14:textId="77777777" w:rsidTr="008625CF">
        <w:trPr>
          <w:jc w:val="center"/>
        </w:trPr>
        <w:tc>
          <w:tcPr>
            <w:tcW w:w="771" w:type="pct"/>
            <w:shd w:val="clear" w:color="auto" w:fill="auto"/>
          </w:tcPr>
          <w:p w14:paraId="126778E4" w14:textId="77777777" w:rsidR="00F73339" w:rsidRPr="00B34784" w:rsidRDefault="00F73339" w:rsidP="008625CF">
            <w:pPr>
              <w:pStyle w:val="TAH"/>
              <w:rPr>
                <w:lang w:eastAsia="zh-CN"/>
              </w:rPr>
            </w:pPr>
            <w:r w:rsidRPr="00B34784">
              <w:t>Scenario</w:t>
            </w:r>
          </w:p>
        </w:tc>
        <w:tc>
          <w:tcPr>
            <w:tcW w:w="642" w:type="pct"/>
            <w:shd w:val="clear" w:color="auto" w:fill="auto"/>
          </w:tcPr>
          <w:p w14:paraId="26958CB6"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sidRPr="00B34784">
              <w:t>PCC</w:t>
            </w:r>
          </w:p>
        </w:tc>
        <w:tc>
          <w:tcPr>
            <w:tcW w:w="682" w:type="pct"/>
            <w:shd w:val="clear" w:color="auto" w:fill="auto"/>
          </w:tcPr>
          <w:p w14:paraId="5243D957"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sidRPr="00B34784">
              <w:t>SCC</w:t>
            </w:r>
          </w:p>
        </w:tc>
        <w:tc>
          <w:tcPr>
            <w:tcW w:w="706" w:type="pct"/>
            <w:shd w:val="clear" w:color="auto" w:fill="auto"/>
          </w:tcPr>
          <w:p w14:paraId="0FF5B36D" w14:textId="77777777" w:rsidR="00F73339" w:rsidRPr="00B34784" w:rsidRDefault="00F73339" w:rsidP="008625CF">
            <w:pPr>
              <w:pStyle w:val="TAH"/>
              <w:rPr>
                <w:i/>
              </w:rPr>
            </w:pPr>
            <w:proofErr w:type="spellStart"/>
            <w:r w:rsidRPr="00B34784">
              <w:rPr>
                <w:bCs/>
              </w:rPr>
              <w:t>CSSF</w:t>
            </w:r>
            <w:r w:rsidRPr="00B34784">
              <w:rPr>
                <w:bCs/>
                <w:vertAlign w:val="subscript"/>
              </w:rPr>
              <w:t>outside_gap,i</w:t>
            </w:r>
            <w:proofErr w:type="spellEnd"/>
            <w:r>
              <w:rPr>
                <w:bCs/>
              </w:rPr>
              <w:t xml:space="preserve"> </w:t>
            </w:r>
            <w:r w:rsidRPr="00B34784">
              <w:rPr>
                <w:bCs/>
              </w:rPr>
              <w:t>for</w:t>
            </w:r>
            <w:r>
              <w:rPr>
                <w:bCs/>
              </w:rPr>
              <w:t xml:space="preserve"> </w:t>
            </w:r>
            <w:r w:rsidRPr="00B34784">
              <w:rPr>
                <w:bCs/>
              </w:rPr>
              <w:t>FR1</w:t>
            </w:r>
            <w:r>
              <w:rPr>
                <w:bCs/>
              </w:rPr>
              <w:t xml:space="preserve"> </w:t>
            </w:r>
            <w:r w:rsidRPr="00B34784">
              <w:rPr>
                <w:bCs/>
              </w:rPr>
              <w:t>PSCC</w:t>
            </w:r>
            <w:r>
              <w:rPr>
                <w:i/>
              </w:rPr>
              <w:t xml:space="preserve"> </w:t>
            </w:r>
          </w:p>
        </w:tc>
        <w:tc>
          <w:tcPr>
            <w:tcW w:w="706" w:type="pct"/>
            <w:shd w:val="clear" w:color="auto" w:fill="auto"/>
          </w:tcPr>
          <w:p w14:paraId="5FF127C0" w14:textId="77777777" w:rsidR="00F73339" w:rsidRPr="00B34784" w:rsidRDefault="00F73339" w:rsidP="008625CF">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PSCC</w:t>
            </w:r>
          </w:p>
        </w:tc>
        <w:tc>
          <w:tcPr>
            <w:tcW w:w="746" w:type="pct"/>
            <w:shd w:val="clear" w:color="auto" w:fill="auto"/>
          </w:tcPr>
          <w:p w14:paraId="418ED1B5"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46" w:type="pct"/>
          </w:tcPr>
          <w:p w14:paraId="1F0FE83E" w14:textId="77777777" w:rsidR="00F73339" w:rsidRPr="00B34784" w:rsidRDefault="00F73339" w:rsidP="008625CF">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137BF5B" w14:textId="77777777" w:rsidTr="008625CF">
        <w:trPr>
          <w:jc w:val="center"/>
        </w:trPr>
        <w:tc>
          <w:tcPr>
            <w:tcW w:w="771" w:type="pct"/>
            <w:shd w:val="clear" w:color="auto" w:fill="auto"/>
          </w:tcPr>
          <w:p w14:paraId="7403EBCF" w14:textId="77777777" w:rsidR="00F73339" w:rsidRPr="00B34784" w:rsidRDefault="00F73339" w:rsidP="008625CF">
            <w:pPr>
              <w:pStyle w:val="TAL"/>
              <w:rPr>
                <w:b/>
              </w:rPr>
            </w:pPr>
            <w:r w:rsidRPr="00B34784">
              <w:rPr>
                <w:b/>
              </w:rPr>
              <w:t>FR1</w:t>
            </w:r>
            <w:r>
              <w:rPr>
                <w:b/>
              </w:rPr>
              <w:t xml:space="preserve"> </w:t>
            </w:r>
            <w:r w:rsidRPr="00B34784">
              <w:rPr>
                <w:b/>
              </w:rPr>
              <w:t>+</w:t>
            </w:r>
            <w:r>
              <w:rPr>
                <w:b/>
              </w:rPr>
              <w:t xml:space="preserve"> </w:t>
            </w:r>
            <w:r w:rsidRPr="00B34784">
              <w:rPr>
                <w:b/>
              </w:rPr>
              <w:t>FR2</w:t>
            </w:r>
            <w:r>
              <w:rPr>
                <w:b/>
              </w:rPr>
              <w:t xml:space="preserve"> </w:t>
            </w:r>
            <w:r w:rsidRPr="00B34784">
              <w:rPr>
                <w:b/>
              </w:rPr>
              <w:t>NR-DC</w:t>
            </w:r>
            <w:r>
              <w:rPr>
                <w:b/>
              </w:rPr>
              <w:t xml:space="preserve"> </w:t>
            </w:r>
            <w:r w:rsidRPr="00B34784">
              <w:rPr>
                <w:b/>
              </w:rPr>
              <w:t>(FR1</w:t>
            </w:r>
            <w:r>
              <w:rPr>
                <w:b/>
              </w:rPr>
              <w:t xml:space="preserve"> </w:t>
            </w:r>
            <w:proofErr w:type="spellStart"/>
            <w:r w:rsidRPr="00B34784">
              <w:rPr>
                <w:b/>
              </w:rPr>
              <w:t>PCell</w:t>
            </w:r>
            <w:proofErr w:type="spellEnd"/>
            <w:r>
              <w:rPr>
                <w:b/>
              </w:rPr>
              <w:t xml:space="preserve"> </w:t>
            </w:r>
            <w:r w:rsidRPr="00B34784">
              <w:rPr>
                <w:b/>
              </w:rPr>
              <w:t>and</w:t>
            </w:r>
            <w:r>
              <w:rPr>
                <w:b/>
              </w:rPr>
              <w:t xml:space="preserve"> </w:t>
            </w:r>
            <w:r w:rsidRPr="00B34784">
              <w:rPr>
                <w:b/>
              </w:rPr>
              <w:t>FR2</w:t>
            </w:r>
            <w:r>
              <w:rPr>
                <w:b/>
              </w:rPr>
              <w:t xml:space="preserve"> </w:t>
            </w:r>
            <w:proofErr w:type="spellStart"/>
            <w:r w:rsidRPr="00B34784">
              <w:rPr>
                <w:b/>
              </w:rPr>
              <w:t>PSCell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42" w:type="pct"/>
            <w:shd w:val="clear" w:color="auto" w:fill="auto"/>
          </w:tcPr>
          <w:p w14:paraId="557A6107"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682" w:type="pct"/>
            <w:shd w:val="clear" w:color="auto" w:fill="auto"/>
          </w:tcPr>
          <w:p w14:paraId="52E93AE9"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+Y+2xN</w:t>
            </w:r>
            <w:r w:rsidRPr="00B34784">
              <w:rPr>
                <w:vertAlign w:val="subscript"/>
              </w:rPr>
              <w:t>SCC_CSIRS</w:t>
            </w:r>
            <w:r w:rsidRPr="00B34784">
              <w:t>)</w:t>
            </w:r>
          </w:p>
        </w:tc>
        <w:tc>
          <w:tcPr>
            <w:tcW w:w="706" w:type="pct"/>
          </w:tcPr>
          <w:p w14:paraId="5885CFAA" w14:textId="77777777" w:rsidR="00F73339" w:rsidRPr="00B34784" w:rsidRDefault="00F73339" w:rsidP="008625CF">
            <w:pPr>
              <w:pStyle w:val="TAC"/>
            </w:pPr>
            <w:r w:rsidRPr="00B34784">
              <w:t>N/A</w:t>
            </w:r>
          </w:p>
        </w:tc>
        <w:tc>
          <w:tcPr>
            <w:tcW w:w="706" w:type="pct"/>
            <w:shd w:val="clear" w:color="auto" w:fill="auto"/>
          </w:tcPr>
          <w:p w14:paraId="207C907D" w14:textId="77777777" w:rsidR="00F73339" w:rsidRPr="00B34784" w:rsidRDefault="00F73339" w:rsidP="008625CF">
            <w:pPr>
              <w:pStyle w:val="TAC"/>
            </w:pPr>
            <w:r w:rsidRPr="00B34784">
              <w:t>2x(1+</w:t>
            </w:r>
            <w:r>
              <w:t xml:space="preserve"> </w:t>
            </w:r>
            <w:r w:rsidRPr="00B34784">
              <w:t>N</w:t>
            </w:r>
            <w:r w:rsidRPr="00B34784">
              <w:rPr>
                <w:vertAlign w:val="subscript"/>
              </w:rPr>
              <w:t>PSCC_CSIRS</w:t>
            </w:r>
            <w:r w:rsidRPr="00B34784">
              <w:t>)</w:t>
            </w:r>
            <w:r>
              <w:rPr>
                <w:vertAlign w:val="superscript"/>
              </w:rPr>
              <w:t xml:space="preserve"> </w:t>
            </w:r>
            <w:r w:rsidRPr="00B34784">
              <w:rPr>
                <w:vertAlign w:val="superscript"/>
              </w:rPr>
              <w:t>Note</w:t>
            </w:r>
            <w:r>
              <w:rPr>
                <w:vertAlign w:val="superscript"/>
              </w:rPr>
              <w:t xml:space="preserve"> </w:t>
            </w:r>
            <w:r w:rsidRPr="00B34784">
              <w:rPr>
                <w:vertAlign w:val="superscript"/>
              </w:rPr>
              <w:t>2</w:t>
            </w:r>
            <w:r>
              <w:t xml:space="preserve"> </w:t>
            </w:r>
          </w:p>
        </w:tc>
        <w:tc>
          <w:tcPr>
            <w:tcW w:w="746" w:type="pct"/>
            <w:shd w:val="clear" w:color="auto" w:fill="auto"/>
          </w:tcPr>
          <w:p w14:paraId="65BFDC2E" w14:textId="77777777" w:rsidR="00F73339" w:rsidRPr="00B34784" w:rsidRDefault="00F73339" w:rsidP="008625CF">
            <w:pPr>
              <w:pStyle w:val="TAC"/>
            </w:pPr>
            <w:r w:rsidRPr="00B34784">
              <w:t>2x(N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c>
          <w:tcPr>
            <w:tcW w:w="746" w:type="pct"/>
          </w:tcPr>
          <w:p w14:paraId="0C6EC993" w14:textId="77777777" w:rsidR="00F73339" w:rsidRPr="00B34784" w:rsidRDefault="00F73339" w:rsidP="008625CF">
            <w:pPr>
              <w:pStyle w:val="TAC"/>
            </w:pPr>
            <w:r w:rsidRPr="00B34784">
              <w:t>2x(N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r>
      <w:tr w:rsidR="00F73339" w:rsidRPr="00B34784" w14:paraId="03F56A3D" w14:textId="77777777" w:rsidTr="008625CF">
        <w:trPr>
          <w:jc w:val="center"/>
        </w:trPr>
        <w:tc>
          <w:tcPr>
            <w:tcW w:w="771" w:type="pct"/>
            <w:shd w:val="clear" w:color="auto" w:fill="auto"/>
          </w:tcPr>
          <w:p w14:paraId="22B4CD51" w14:textId="77777777" w:rsidR="00F73339" w:rsidRPr="00B34784" w:rsidRDefault="00F73339" w:rsidP="008625CF">
            <w:pPr>
              <w:pStyle w:val="TAL"/>
              <w:rPr>
                <w:b/>
              </w:rPr>
            </w:pPr>
            <w:r w:rsidRPr="00B34784">
              <w:rPr>
                <w:bCs/>
              </w:rPr>
              <w:t>FR1</w:t>
            </w:r>
            <w:r>
              <w:rPr>
                <w:bCs/>
              </w:rPr>
              <w:t xml:space="preserve"> </w:t>
            </w:r>
            <w:r w:rsidRPr="00B34784">
              <w:rPr>
                <w:bCs/>
              </w:rPr>
              <w:t>+</w:t>
            </w:r>
            <w:r>
              <w:rPr>
                <w:bCs/>
              </w:rPr>
              <w:t xml:space="preserve"> </w:t>
            </w:r>
            <w:r w:rsidRPr="00B34784">
              <w:rPr>
                <w:bCs/>
              </w:rPr>
              <w:t>FR1</w:t>
            </w:r>
            <w:r>
              <w:rPr>
                <w:bCs/>
              </w:rPr>
              <w:t xml:space="preserve"> </w:t>
            </w:r>
            <w:r w:rsidRPr="00B34784">
              <w:rPr>
                <w:bCs/>
              </w:rPr>
              <w:t>NR-DC</w:t>
            </w:r>
            <w:r>
              <w:rPr>
                <w:bCs/>
              </w:rPr>
              <w:t xml:space="preserve"> </w:t>
            </w:r>
            <w:r w:rsidRPr="00B34784">
              <w:rPr>
                <w:bCs/>
              </w:rPr>
              <w:t>(FR1</w:t>
            </w:r>
            <w:r>
              <w:rPr>
                <w:bCs/>
              </w:rPr>
              <w:t xml:space="preserve"> </w:t>
            </w:r>
            <w:proofErr w:type="spellStart"/>
            <w:r w:rsidRPr="00B34784">
              <w:rPr>
                <w:bCs/>
              </w:rPr>
              <w:t>pCell</w:t>
            </w:r>
            <w:proofErr w:type="spellEnd"/>
            <w:r>
              <w:rPr>
                <w:bCs/>
              </w:rPr>
              <w:t xml:space="preserve"> </w:t>
            </w:r>
            <w:r w:rsidRPr="00B34784">
              <w:rPr>
                <w:bCs/>
              </w:rPr>
              <w:t>and</w:t>
            </w:r>
            <w:r>
              <w:rPr>
                <w:bCs/>
              </w:rPr>
              <w:t xml:space="preserve"> </w:t>
            </w:r>
            <w:r w:rsidRPr="00B34784">
              <w:rPr>
                <w:bCs/>
              </w:rPr>
              <w:t>FR1</w:t>
            </w:r>
            <w:r>
              <w:rPr>
                <w:bCs/>
              </w:rPr>
              <w:t xml:space="preserve"> </w:t>
            </w:r>
            <w:proofErr w:type="spellStart"/>
            <w:r w:rsidRPr="00B34784">
              <w:rPr>
                <w:bCs/>
              </w:rPr>
              <w:t>PSCell</w:t>
            </w:r>
            <w:proofErr w:type="spellEnd"/>
            <w:r w:rsidRPr="00B34784">
              <w:rPr>
                <w:bCs/>
              </w:rPr>
              <w:t>)</w:t>
            </w:r>
            <w:r>
              <w:rPr>
                <w:bCs/>
              </w:rPr>
              <w:t xml:space="preserve"> </w:t>
            </w:r>
          </w:p>
        </w:tc>
        <w:tc>
          <w:tcPr>
            <w:tcW w:w="642" w:type="pct"/>
            <w:shd w:val="clear" w:color="auto" w:fill="auto"/>
          </w:tcPr>
          <w:p w14:paraId="0D356C4E" w14:textId="77777777" w:rsidR="00F73339" w:rsidRPr="00B34784" w:rsidRDefault="00F73339" w:rsidP="008625CF">
            <w:pPr>
              <w:pStyle w:val="TAC"/>
            </w:pPr>
            <w:r w:rsidRPr="00B34784">
              <w:rPr>
                <w:bCs/>
              </w:rPr>
              <w:t>1+N</w:t>
            </w:r>
            <w:r w:rsidRPr="00B34784">
              <w:rPr>
                <w:bCs/>
                <w:vertAlign w:val="subscript"/>
              </w:rPr>
              <w:t>PCC_CSIRS</w:t>
            </w:r>
            <w:r>
              <w:rPr>
                <w:bCs/>
              </w:rPr>
              <w:t xml:space="preserve"> </w:t>
            </w:r>
          </w:p>
        </w:tc>
        <w:tc>
          <w:tcPr>
            <w:tcW w:w="682" w:type="pct"/>
            <w:shd w:val="clear" w:color="auto" w:fill="auto"/>
          </w:tcPr>
          <w:p w14:paraId="55889193" w14:textId="77777777" w:rsidR="00F73339" w:rsidRPr="00B34784" w:rsidRDefault="00F73339" w:rsidP="008625CF">
            <w:pPr>
              <w:pStyle w:val="TAC"/>
            </w:pPr>
            <w:r w:rsidRPr="00B34784">
              <w:rPr>
                <w:bCs/>
              </w:rPr>
              <w:t>2×(</w:t>
            </w:r>
            <w:r>
              <w:rPr>
                <w:bCs/>
              </w:rPr>
              <w:t xml:space="preserve"> </w:t>
            </w:r>
            <w:r w:rsidRPr="00B34784">
              <w:rPr>
                <w:bCs/>
              </w:rPr>
              <w:t>N</w:t>
            </w:r>
            <w:r w:rsidRPr="00B34784">
              <w:rPr>
                <w:bCs/>
                <w:vertAlign w:val="subscript"/>
              </w:rPr>
              <w:t>SCC_SSB</w:t>
            </w:r>
            <w:r>
              <w:rPr>
                <w:bCs/>
              </w:rPr>
              <w:t xml:space="preserve"> </w:t>
            </w:r>
            <w:r w:rsidRPr="00B34784">
              <w:rPr>
                <w:bCs/>
              </w:rPr>
              <w:t>+Y+2xN</w:t>
            </w:r>
            <w:r w:rsidRPr="00B34784">
              <w:rPr>
                <w:bCs/>
                <w:vertAlign w:val="subscript"/>
              </w:rPr>
              <w:t>SCC_CSIRS</w:t>
            </w:r>
            <w:r w:rsidRPr="00B34784">
              <w:rPr>
                <w:bCs/>
              </w:rPr>
              <w:t>)</w:t>
            </w:r>
          </w:p>
        </w:tc>
        <w:tc>
          <w:tcPr>
            <w:tcW w:w="706" w:type="pct"/>
            <w:shd w:val="clear" w:color="auto" w:fill="auto"/>
          </w:tcPr>
          <w:p w14:paraId="734598CE" w14:textId="77777777" w:rsidR="00F73339" w:rsidRPr="00B34784" w:rsidRDefault="00F73339" w:rsidP="008625CF">
            <w:pPr>
              <w:pStyle w:val="TAC"/>
            </w:pPr>
            <w:r w:rsidRPr="00B34784">
              <w:rPr>
                <w:bCs/>
              </w:rPr>
              <w:t>2x(1+</w:t>
            </w:r>
            <w:r>
              <w:rPr>
                <w:bCs/>
              </w:rPr>
              <w:t xml:space="preserve"> </w:t>
            </w:r>
            <w:r w:rsidRPr="00B34784">
              <w:rPr>
                <w:bCs/>
              </w:rPr>
              <w:t>N</w:t>
            </w:r>
            <w:r w:rsidRPr="00B34784">
              <w:rPr>
                <w:bCs/>
                <w:vertAlign w:val="subscript"/>
              </w:rPr>
              <w:t>PSCC_CSIRS</w:t>
            </w:r>
            <w:r w:rsidRPr="00B34784">
              <w:rPr>
                <w:bCs/>
              </w:rPr>
              <w:t>)</w:t>
            </w:r>
            <w:r>
              <w:rPr>
                <w:bCs/>
                <w:vertAlign w:val="superscript"/>
              </w:rPr>
              <w:t xml:space="preserve"> </w:t>
            </w:r>
            <w:r w:rsidRPr="00B34784">
              <w:rPr>
                <w:bCs/>
                <w:vertAlign w:val="superscript"/>
              </w:rPr>
              <w:t>Note</w:t>
            </w:r>
            <w:r>
              <w:rPr>
                <w:bCs/>
                <w:vertAlign w:val="superscript"/>
              </w:rPr>
              <w:t xml:space="preserve"> </w:t>
            </w:r>
            <w:r w:rsidRPr="00B34784">
              <w:rPr>
                <w:bCs/>
                <w:vertAlign w:val="superscript"/>
              </w:rPr>
              <w:t>2</w:t>
            </w:r>
          </w:p>
        </w:tc>
        <w:tc>
          <w:tcPr>
            <w:tcW w:w="706" w:type="pct"/>
            <w:shd w:val="clear" w:color="auto" w:fill="auto"/>
          </w:tcPr>
          <w:p w14:paraId="5003FFF6" w14:textId="77777777" w:rsidR="00F73339" w:rsidRPr="00B34784" w:rsidRDefault="00F73339" w:rsidP="008625CF">
            <w:pPr>
              <w:pStyle w:val="TAC"/>
            </w:pPr>
            <w:r w:rsidRPr="00B34784">
              <w:rPr>
                <w:bCs/>
              </w:rPr>
              <w:t>N/A</w:t>
            </w:r>
            <w:r>
              <w:rPr>
                <w:bCs/>
              </w:rPr>
              <w:t xml:space="preserve"> </w:t>
            </w:r>
          </w:p>
        </w:tc>
        <w:tc>
          <w:tcPr>
            <w:tcW w:w="746" w:type="pct"/>
            <w:shd w:val="clear" w:color="auto" w:fill="auto"/>
          </w:tcPr>
          <w:p w14:paraId="447F5436" w14:textId="77777777" w:rsidR="00F73339" w:rsidRPr="00B34784" w:rsidRDefault="00F73339" w:rsidP="008625CF">
            <w:pPr>
              <w:pStyle w:val="TAC"/>
            </w:pPr>
            <w:r w:rsidRPr="00B34784">
              <w:rPr>
                <w:bCs/>
              </w:rPr>
              <w:t>N/A</w:t>
            </w:r>
          </w:p>
        </w:tc>
        <w:tc>
          <w:tcPr>
            <w:tcW w:w="746" w:type="pct"/>
          </w:tcPr>
          <w:p w14:paraId="63CE7F45" w14:textId="77777777" w:rsidR="00F73339" w:rsidRPr="00B34784" w:rsidRDefault="00F73339" w:rsidP="008625CF">
            <w:pPr>
              <w:pStyle w:val="TAC"/>
            </w:pPr>
            <w:r w:rsidRPr="00B34784">
              <w:rPr>
                <w:bCs/>
              </w:rPr>
              <w:t>2x(N</w:t>
            </w:r>
            <w:r w:rsidRPr="00B34784">
              <w:rPr>
                <w:bCs/>
                <w:vertAlign w:val="subscript"/>
              </w:rPr>
              <w:t>SCC_SSB</w:t>
            </w:r>
            <w:r>
              <w:rPr>
                <w:bCs/>
              </w:rPr>
              <w:t xml:space="preserve"> </w:t>
            </w:r>
            <w:r w:rsidRPr="00B34784">
              <w:rPr>
                <w:bCs/>
              </w:rPr>
              <w:t>+Y+2x</w:t>
            </w:r>
            <w:r>
              <w:rPr>
                <w:bCs/>
              </w:rPr>
              <w:t xml:space="preserve"> </w:t>
            </w:r>
            <w:r w:rsidRPr="00B34784">
              <w:rPr>
                <w:bCs/>
              </w:rPr>
              <w:t>N</w:t>
            </w:r>
            <w:r w:rsidRPr="00B34784">
              <w:rPr>
                <w:bCs/>
                <w:vertAlign w:val="subscript"/>
              </w:rPr>
              <w:t>SCC_CSIRS</w:t>
            </w:r>
            <w:r>
              <w:rPr>
                <w:bCs/>
              </w:rPr>
              <w:t xml:space="preserve"> </w:t>
            </w:r>
            <w:r w:rsidRPr="00B34784">
              <w:rPr>
                <w:bCs/>
              </w:rPr>
              <w:t>)</w:t>
            </w:r>
          </w:p>
        </w:tc>
      </w:tr>
      <w:tr w:rsidR="00F73339" w:rsidRPr="00B34784" w14:paraId="33EF22FD" w14:textId="77777777" w:rsidTr="008625CF">
        <w:trPr>
          <w:jc w:val="center"/>
        </w:trPr>
        <w:tc>
          <w:tcPr>
            <w:tcW w:w="5000" w:type="pct"/>
            <w:gridSpan w:val="7"/>
          </w:tcPr>
          <w:p w14:paraId="78F95669" w14:textId="77777777" w:rsidR="00F73339" w:rsidRPr="00B34784" w:rsidRDefault="00F73339" w:rsidP="008625CF">
            <w:pPr>
              <w:pStyle w:val="TAN"/>
              <w:rPr>
                <w:lang w:eastAsia="zh-CN"/>
              </w:rPr>
            </w:pPr>
            <w:r>
              <w:rPr>
                <w:lang w:eastAsia="zh-CN"/>
              </w:rPr>
              <w:t xml:space="preserve">NOTE </w:t>
            </w:r>
            <w:r w:rsidRPr="00B34784">
              <w:rPr>
                <w:lang w:eastAsia="zh-CN"/>
              </w:rPr>
              <w:t>1:</w:t>
            </w:r>
            <w:r w:rsidRPr="00B34784">
              <w:tab/>
            </w:r>
            <w:r w:rsidRPr="00B34784">
              <w:rPr>
                <w:lang w:eastAsia="zh-CN"/>
              </w:rPr>
              <w:t>NR-DC</w:t>
            </w:r>
            <w:r>
              <w:rPr>
                <w:lang w:eastAsia="zh-CN"/>
              </w:rPr>
              <w:t xml:space="preserve"> </w:t>
            </w:r>
            <w:r w:rsidRPr="00B34784">
              <w:rPr>
                <w:lang w:eastAsia="zh-CN"/>
              </w:rPr>
              <w:t>in</w:t>
            </w:r>
            <w:r>
              <w:rPr>
                <w:lang w:eastAsia="zh-CN"/>
              </w:rPr>
              <w:t xml:space="preserve"> </w:t>
            </w:r>
            <w:r w:rsidRPr="00B34784">
              <w:rPr>
                <w:lang w:eastAsia="zh-CN"/>
              </w:rPr>
              <w:t>Rel-15</w:t>
            </w:r>
            <w:r>
              <w:rPr>
                <w:lang w:eastAsia="zh-CN"/>
              </w:rPr>
              <w:t xml:space="preserve"> </w:t>
            </w:r>
            <w:r w:rsidRPr="00B34784">
              <w:rPr>
                <w:lang w:eastAsia="zh-CN"/>
              </w:rPr>
              <w:t>only</w:t>
            </w:r>
            <w:r>
              <w:rPr>
                <w:lang w:eastAsia="zh-CN"/>
              </w:rPr>
              <w:t xml:space="preserve"> </w:t>
            </w:r>
            <w:r w:rsidRPr="00B34784">
              <w:rPr>
                <w:lang w:eastAsia="zh-CN"/>
              </w:rPr>
              <w:t>includes</w:t>
            </w:r>
            <w:r>
              <w:rPr>
                <w:lang w:eastAsia="zh-CN"/>
              </w:rPr>
              <w:t xml:space="preserve"> </w:t>
            </w:r>
            <w:r w:rsidRPr="00B34784">
              <w:rPr>
                <w:lang w:eastAsia="zh-CN"/>
              </w:rPr>
              <w:t>the</w:t>
            </w:r>
            <w:r>
              <w:rPr>
                <w:lang w:eastAsia="zh-CN"/>
              </w:rPr>
              <w:t xml:space="preserve"> </w:t>
            </w:r>
            <w:r w:rsidRPr="00B34784">
              <w:rPr>
                <w:lang w:eastAsia="zh-CN"/>
              </w:rPr>
              <w:t>scenarios</w:t>
            </w:r>
            <w:r>
              <w:rPr>
                <w:lang w:eastAsia="zh-CN"/>
              </w:rPr>
              <w:t xml:space="preserve"> </w:t>
            </w:r>
            <w:r w:rsidRPr="00B34784">
              <w:rPr>
                <w:lang w:eastAsia="zh-CN"/>
              </w:rPr>
              <w:t>where</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MCG</w:t>
            </w:r>
            <w:r>
              <w:rPr>
                <w:lang w:eastAsia="zh-CN"/>
              </w:rPr>
              <w:t xml:space="preserve"> </w:t>
            </w:r>
            <w:r w:rsidRPr="00B34784">
              <w:rPr>
                <w:lang w:eastAsia="zh-CN"/>
              </w:rPr>
              <w:t>in</w:t>
            </w:r>
            <w:r>
              <w:rPr>
                <w:lang w:eastAsia="zh-CN"/>
              </w:rPr>
              <w:t xml:space="preserve"> </w:t>
            </w:r>
            <w:r w:rsidRPr="00B34784">
              <w:rPr>
                <w:lang w:eastAsia="zh-CN"/>
              </w:rPr>
              <w:t>FR1</w:t>
            </w:r>
            <w:r>
              <w:rPr>
                <w:lang w:eastAsia="zh-CN"/>
              </w:rPr>
              <w:t xml:space="preserve"> </w:t>
            </w:r>
            <w:r w:rsidRPr="00B34784">
              <w:rPr>
                <w:lang w:eastAsia="zh-CN"/>
              </w:rPr>
              <w:t>and</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SCG</w:t>
            </w:r>
            <w:r>
              <w:rPr>
                <w:lang w:eastAsia="zh-CN"/>
              </w:rPr>
              <w:t xml:space="preserve"> </w:t>
            </w:r>
            <w:r w:rsidRPr="00B34784">
              <w:rPr>
                <w:lang w:eastAsia="zh-CN"/>
              </w:rPr>
              <w:t>in</w:t>
            </w:r>
            <w:r>
              <w:rPr>
                <w:lang w:eastAsia="zh-CN"/>
              </w:rPr>
              <w:t xml:space="preserve"> </w:t>
            </w:r>
            <w:r w:rsidRPr="00B34784">
              <w:rPr>
                <w:lang w:eastAsia="zh-CN"/>
              </w:rPr>
              <w:t>FR2.</w:t>
            </w:r>
            <w:r>
              <w:rPr>
                <w:lang w:eastAsia="zh-CN"/>
              </w:rPr>
              <w:t xml:space="preserve"> </w:t>
            </w:r>
          </w:p>
          <w:p w14:paraId="1074F973" w14:textId="77777777" w:rsidR="00F73339" w:rsidRPr="00B34784" w:rsidRDefault="00F73339" w:rsidP="008625CF">
            <w:pPr>
              <w:pStyle w:val="TAN"/>
              <w:rPr>
                <w:lang w:eastAsia="zh-CN"/>
              </w:rPr>
            </w:pPr>
            <w:r>
              <w:rPr>
                <w:lang w:eastAsia="zh-CN"/>
              </w:rPr>
              <w:t xml:space="preserve">NOTE </w:t>
            </w:r>
            <w:r w:rsidRPr="00B34784">
              <w:rPr>
                <w:lang w:eastAsia="zh-CN"/>
              </w:rPr>
              <w:t>2:</w:t>
            </w:r>
            <w:r w:rsidRPr="00B34784">
              <w:tab/>
            </w:r>
            <w:proofErr w:type="spellStart"/>
            <w:r w:rsidRPr="00B34784">
              <w:rPr>
                <w:lang w:eastAsia="zh-CN"/>
              </w:rPr>
              <w:t>CSSF</w:t>
            </w:r>
            <w:r w:rsidRPr="00B34784">
              <w:rPr>
                <w:vertAlign w:val="subscript"/>
                <w:lang w:eastAsia="zh-CN"/>
              </w:rPr>
              <w:t>outside_gap,i</w:t>
            </w:r>
            <w:proofErr w:type="spell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no</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t>no</w:t>
            </w:r>
            <w:r>
              <w:t xml:space="preserve"> </w:t>
            </w:r>
            <w:proofErr w:type="spellStart"/>
            <w:r w:rsidRPr="00B34784">
              <w:t>SCell</w:t>
            </w:r>
            <w:proofErr w:type="spellEnd"/>
            <w: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rsidRPr="00B34784">
              <w:rPr>
                <w:lang w:eastAsia="zh-CN"/>
              </w:rPr>
              <w:t>.</w:t>
            </w:r>
          </w:p>
          <w:p w14:paraId="72927BA1" w14:textId="77777777" w:rsidR="00F73339" w:rsidRPr="00B34784" w:rsidRDefault="00F73339" w:rsidP="008625CF">
            <w:pPr>
              <w:pStyle w:val="TAN"/>
            </w:pPr>
            <w:r>
              <w:rPr>
                <w:lang w:eastAsia="zh-CN"/>
              </w:rPr>
              <w:t>NOTE</w:t>
            </w:r>
            <w:r>
              <w:rPr>
                <w:rFonts w:hint="eastAsia"/>
              </w:rPr>
              <w:t xml:space="preserve"> </w:t>
            </w:r>
            <w:r w:rsidRPr="00B34784">
              <w:t>3:</w:t>
            </w:r>
            <w:r w:rsidRPr="00B34784">
              <w:tab/>
              <w:t>Y</w:t>
            </w:r>
            <w:r>
              <w:t xml:space="preserve"> </w:t>
            </w:r>
            <w:r w:rsidRPr="00B34784">
              <w:t>is</w:t>
            </w:r>
            <w:r>
              <w:t xml:space="preserve"> </w:t>
            </w:r>
            <w:r w:rsidRPr="00B34784">
              <w:t>the</w:t>
            </w:r>
            <w:r>
              <w:t xml:space="preserve"> </w:t>
            </w:r>
            <w:r w:rsidRPr="00B34784">
              <w:t>number</w:t>
            </w:r>
            <w:r>
              <w:t xml:space="preserve"> </w:t>
            </w:r>
            <w:r w:rsidRPr="00B34784">
              <w:t>of</w:t>
            </w:r>
            <w:r>
              <w:t xml:space="preserve"> </w:t>
            </w:r>
            <w:r w:rsidRPr="00B34784">
              <w:t>configured</w:t>
            </w:r>
            <w:r>
              <w:t xml:space="preserve"> </w:t>
            </w:r>
            <w:r w:rsidRPr="00B34784">
              <w:t>inter-frequency</w:t>
            </w:r>
            <w:r>
              <w:t xml:space="preserve"> </w:t>
            </w:r>
            <w:r w:rsidRPr="00B34784">
              <w:t>SSB</w:t>
            </w:r>
            <w:r>
              <w:t xml:space="preserve"> </w:t>
            </w:r>
            <w:r w:rsidRPr="00B34784">
              <w:t>based</w:t>
            </w:r>
            <w:r>
              <w:t xml:space="preserve"> </w:t>
            </w:r>
            <w:r w:rsidRPr="00B34784">
              <w:t>frequency</w:t>
            </w:r>
            <w:r>
              <w:t xml:space="preserve"> </w:t>
            </w:r>
            <w:r w:rsidRPr="00B34784">
              <w:t>layers</w:t>
            </w:r>
            <w:r>
              <w:t xml:space="preserve"> </w:t>
            </w:r>
            <w:r w:rsidRPr="00B34784">
              <w:t>without</w:t>
            </w:r>
            <w:r>
              <w:t xml:space="preserve"> </w:t>
            </w:r>
            <w:r w:rsidRPr="00B34784">
              <w:t>MG</w:t>
            </w:r>
            <w:r>
              <w:t xml:space="preserve"> </w:t>
            </w:r>
            <w:r w:rsidRPr="00B34784">
              <w:t>that</w:t>
            </w:r>
            <w:r>
              <w:t xml:space="preserve"> </w:t>
            </w:r>
            <w:r w:rsidRPr="00B34784">
              <w:t>are</w:t>
            </w:r>
            <w:r>
              <w:t xml:space="preserve"> </w:t>
            </w:r>
            <w:r w:rsidRPr="00B34784">
              <w:t>being</w:t>
            </w:r>
            <w:r>
              <w:t xml:space="preserve"> </w:t>
            </w:r>
            <w:r w:rsidRPr="00B34784">
              <w:t>measured</w:t>
            </w:r>
            <w:r>
              <w:t xml:space="preserve"> </w:t>
            </w:r>
            <w:r w:rsidRPr="00B34784">
              <w:t>outside</w:t>
            </w:r>
            <w:r>
              <w:t xml:space="preserve"> </w:t>
            </w:r>
            <w:r w:rsidRPr="00B34784">
              <w:t>of</w:t>
            </w:r>
            <w:r>
              <w:t xml:space="preserve"> </w:t>
            </w:r>
            <w:r w:rsidRPr="00B34784">
              <w:t>MG</w:t>
            </w:r>
            <w:r w:rsidRPr="00B34784">
              <w:rPr>
                <w:lang w:eastAsia="zh-CN"/>
              </w:rPr>
              <w:t>;</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789DBAEF" w14:textId="77777777" w:rsidR="00F73339" w:rsidRPr="00B34784" w:rsidRDefault="00F73339" w:rsidP="008625CF">
            <w:pPr>
              <w:pStyle w:val="TAN"/>
            </w:pPr>
            <w:r>
              <w:rPr>
                <w:lang w:eastAsia="zh-CN"/>
              </w:rPr>
              <w:t>NOTE</w:t>
            </w:r>
            <w:r>
              <w:t xml:space="preserve"> </w:t>
            </w:r>
            <w:r w:rsidRPr="00B34784">
              <w:t>4:</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6194ECB" w14:textId="77777777" w:rsidR="00F73339" w:rsidRPr="00B34784" w:rsidRDefault="00F73339" w:rsidP="008625CF">
            <w:pPr>
              <w:pStyle w:val="TAN"/>
            </w:pPr>
            <w:r>
              <w:rPr>
                <w:lang w:eastAsia="zh-CN"/>
              </w:rPr>
              <w:t>NOTE</w:t>
            </w:r>
            <w:r>
              <w:t xml:space="preserve"> </w:t>
            </w:r>
            <w:r w:rsidRPr="00B34784">
              <w:t>5:</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23F0B836" w14:textId="77777777" w:rsidR="00F73339" w:rsidRPr="00B34784" w:rsidRDefault="00F73339" w:rsidP="008625CF">
            <w:pPr>
              <w:pStyle w:val="TAN"/>
            </w:pPr>
            <w:r>
              <w:rPr>
                <w:lang w:eastAsia="zh-CN"/>
              </w:rPr>
              <w:t>NOTE</w:t>
            </w:r>
            <w:r>
              <w:t xml:space="preserve"> </w:t>
            </w:r>
            <w:r w:rsidRPr="00B34784">
              <w:t>6:</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4D7A9C2" w14:textId="77777777" w:rsidR="00F73339" w:rsidRDefault="00F73339" w:rsidP="008625CF">
            <w:pPr>
              <w:pStyle w:val="TAN"/>
              <w:rPr>
                <w:ins w:id="586" w:author="[Apple_Jerry Cui]_further revision" w:date="2025-03-24T10:55:00Z"/>
              </w:rPr>
            </w:pPr>
            <w:r>
              <w:rPr>
                <w:lang w:eastAsia="zh-CN"/>
              </w:rPr>
              <w:t>NOTE</w:t>
            </w:r>
            <w:r>
              <w:t xml:space="preserve"> </w:t>
            </w:r>
            <w:r w:rsidRPr="00B34784">
              <w:t>8:</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587" w:author="Nokia" w:date="2025-05-22T15:58:00Z">
              <w:r>
                <w:t xml:space="preserve"> For UE supporting [CSSF enhancement for one CC measurement per-band]</w:t>
              </w:r>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r>
                <w:rPr>
                  <w:lang w:eastAsia="zh-CN"/>
                </w:rPr>
                <w:t xml:space="preserve"> </w:t>
              </w:r>
            </w:ins>
            <w:ins w:id="588" w:author="[Apple_Jie Cui] - v2" w:date="2025-05-23T01:06:00Z">
              <w:r>
                <w:rPr>
                  <w:lang w:eastAsia="zh-CN"/>
                </w:rPr>
                <w:t>based on</w:t>
              </w:r>
            </w:ins>
            <w:ins w:id="589" w:author="Nokia" w:date="2025-05-22T15:58:00Z">
              <w:r>
                <w:rPr>
                  <w:lang w:eastAsia="zh-CN"/>
                </w:rPr>
                <w:t xml:space="preserve"> [</w:t>
              </w:r>
              <w:r>
                <w:t>network indication of enabling one serving carrier measurement for FR2 band or not].</w:t>
              </w:r>
            </w:ins>
          </w:p>
          <w:p w14:paraId="409875E2" w14:textId="77777777" w:rsidR="00F73339" w:rsidRPr="00B34784" w:rsidRDefault="00F73339" w:rsidP="008625CF">
            <w:pPr>
              <w:pStyle w:val="TAN"/>
            </w:pPr>
          </w:p>
        </w:tc>
      </w:tr>
    </w:tbl>
    <w:p w14:paraId="781E0D1D" w14:textId="77777777" w:rsidR="00F73339" w:rsidRDefault="00F73339" w:rsidP="00F73339"/>
    <w:p w14:paraId="507380FC" w14:textId="77777777" w:rsidR="00F735C7" w:rsidRDefault="00F735C7" w:rsidP="00F735C7">
      <w:pPr>
        <w:pStyle w:val="TH"/>
        <w:rPr>
          <w:ins w:id="590" w:author="Huawei" w:date="2025-05-22T23:50:00Z"/>
        </w:rPr>
      </w:pPr>
      <w:ins w:id="591" w:author="Huawei" w:date="2025-05-22T23:50:00Z">
        <w:r>
          <w:lastRenderedPageBreak/>
          <w:t>Table 9.1.5.1.3-</w:t>
        </w:r>
      </w:ins>
      <w:ins w:id="592" w:author="Huawei" w:date="2025-05-22T23:51:00Z">
        <w:r>
          <w:t>2</w:t>
        </w:r>
      </w:ins>
      <w:ins w:id="593" w:author="Huawei" w:date="2025-05-22T23:50:00Z">
        <w:r>
          <w:t>:</w:t>
        </w:r>
      </w:ins>
      <w:ins w:id="594" w:author="Huawei" w:date="2025-05-22T23:52:00Z">
        <w:r>
          <w:t xml:space="preserve"> Enhanced</w:t>
        </w:r>
      </w:ins>
      <w:ins w:id="595" w:author="Huawei" w:date="2025-05-22T23:50:00Z">
        <w:r>
          <w:t xml:space="preserve"> </w:t>
        </w:r>
        <w:proofErr w:type="spellStart"/>
        <w:r>
          <w:t>CSSF</w:t>
        </w:r>
        <w:r>
          <w:rPr>
            <w:vertAlign w:val="subscript"/>
          </w:rPr>
          <w:t>outside_gap,i</w:t>
        </w:r>
        <w:proofErr w:type="spellEnd"/>
        <w:r>
          <w:t xml:space="preserve"> scaling factor for NR-DC mode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91"/>
        <w:gridCol w:w="1390"/>
        <w:gridCol w:w="1534"/>
        <w:gridCol w:w="1390"/>
        <w:gridCol w:w="1390"/>
        <w:gridCol w:w="1390"/>
        <w:gridCol w:w="1390"/>
      </w:tblGrid>
      <w:tr w:rsidR="00F735C7" w14:paraId="2917D35A" w14:textId="77777777" w:rsidTr="008625CF">
        <w:trPr>
          <w:jc w:val="center"/>
          <w:ins w:id="596"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7A28362F" w14:textId="77777777" w:rsidR="00F735C7" w:rsidRDefault="00F735C7" w:rsidP="008625CF">
            <w:pPr>
              <w:pStyle w:val="TAH"/>
              <w:rPr>
                <w:ins w:id="597" w:author="Huawei" w:date="2025-05-22T23:50:00Z"/>
                <w:lang w:eastAsia="zh-CN"/>
              </w:rPr>
            </w:pPr>
            <w:ins w:id="598" w:author="Huawei" w:date="2025-05-22T23:50:00Z">
              <w:r>
                <w:t>Scenario</w:t>
              </w:r>
            </w:ins>
          </w:p>
        </w:tc>
        <w:tc>
          <w:tcPr>
            <w:tcW w:w="642" w:type="pct"/>
            <w:tcBorders>
              <w:top w:val="single" w:sz="4" w:space="0" w:color="auto"/>
              <w:left w:val="single" w:sz="4" w:space="0" w:color="auto"/>
              <w:bottom w:val="single" w:sz="4" w:space="0" w:color="auto"/>
              <w:right w:val="single" w:sz="4" w:space="0" w:color="auto"/>
            </w:tcBorders>
            <w:hideMark/>
          </w:tcPr>
          <w:p w14:paraId="73B3A5D4" w14:textId="77777777" w:rsidR="00F735C7" w:rsidRDefault="00F735C7" w:rsidP="008625CF">
            <w:pPr>
              <w:pStyle w:val="TAH"/>
              <w:rPr>
                <w:ins w:id="599" w:author="Huawei" w:date="2025-05-22T23:50:00Z"/>
              </w:rPr>
            </w:pPr>
            <w:proofErr w:type="spellStart"/>
            <w:ins w:id="600" w:author="Huawei" w:date="2025-05-22T23:50:00Z">
              <w:r>
                <w:rPr>
                  <w:i/>
                </w:rPr>
                <w:t>CSSF</w:t>
              </w:r>
              <w:r>
                <w:rPr>
                  <w:vertAlign w:val="subscript"/>
                </w:rPr>
                <w:t>outside_gap,i</w:t>
              </w:r>
              <w:proofErr w:type="spellEnd"/>
              <w:r>
                <w:t xml:space="preserve"> for FR1 PCC</w:t>
              </w:r>
            </w:ins>
          </w:p>
        </w:tc>
        <w:tc>
          <w:tcPr>
            <w:tcW w:w="682" w:type="pct"/>
            <w:tcBorders>
              <w:top w:val="single" w:sz="4" w:space="0" w:color="auto"/>
              <w:left w:val="single" w:sz="4" w:space="0" w:color="auto"/>
              <w:bottom w:val="single" w:sz="4" w:space="0" w:color="auto"/>
              <w:right w:val="single" w:sz="4" w:space="0" w:color="auto"/>
            </w:tcBorders>
            <w:hideMark/>
          </w:tcPr>
          <w:p w14:paraId="4DEDA07D" w14:textId="77777777" w:rsidR="00F735C7" w:rsidRDefault="00F735C7" w:rsidP="008625CF">
            <w:pPr>
              <w:pStyle w:val="TAH"/>
              <w:rPr>
                <w:ins w:id="601" w:author="Huawei" w:date="2025-05-22T23:50:00Z"/>
              </w:rPr>
            </w:pPr>
            <w:proofErr w:type="spellStart"/>
            <w:ins w:id="602" w:author="Huawei" w:date="2025-05-22T23:50:00Z">
              <w:r>
                <w:rPr>
                  <w:i/>
                </w:rPr>
                <w:t>CSSF</w:t>
              </w:r>
              <w:r>
                <w:rPr>
                  <w:vertAlign w:val="subscript"/>
                </w:rPr>
                <w:t>outside_gap,i</w:t>
              </w:r>
              <w:proofErr w:type="spellEnd"/>
              <w:r>
                <w:t xml:space="preserve"> for FR1 SCC</w:t>
              </w:r>
            </w:ins>
          </w:p>
        </w:tc>
        <w:tc>
          <w:tcPr>
            <w:tcW w:w="706" w:type="pct"/>
            <w:tcBorders>
              <w:top w:val="single" w:sz="4" w:space="0" w:color="auto"/>
              <w:left w:val="single" w:sz="4" w:space="0" w:color="auto"/>
              <w:bottom w:val="single" w:sz="4" w:space="0" w:color="auto"/>
              <w:right w:val="single" w:sz="4" w:space="0" w:color="auto"/>
            </w:tcBorders>
            <w:hideMark/>
          </w:tcPr>
          <w:p w14:paraId="3032B999" w14:textId="77777777" w:rsidR="00F735C7" w:rsidRDefault="00F735C7" w:rsidP="008625CF">
            <w:pPr>
              <w:pStyle w:val="TAH"/>
              <w:rPr>
                <w:ins w:id="603" w:author="Huawei" w:date="2025-05-22T23:50:00Z"/>
                <w:i/>
              </w:rPr>
            </w:pPr>
            <w:proofErr w:type="spellStart"/>
            <w:ins w:id="604" w:author="Huawei" w:date="2025-05-22T23:50:00Z">
              <w:r>
                <w:rPr>
                  <w:bCs/>
                </w:rPr>
                <w:t>CSSF</w:t>
              </w:r>
              <w:r>
                <w:rPr>
                  <w:bCs/>
                  <w:vertAlign w:val="subscript"/>
                </w:rPr>
                <w:t>outside_gap,i</w:t>
              </w:r>
              <w:proofErr w:type="spellEnd"/>
              <w:r>
                <w:rPr>
                  <w:bCs/>
                </w:rPr>
                <w:t xml:space="preserve"> for FR1 PSCC</w:t>
              </w:r>
              <w:r>
                <w:rPr>
                  <w:i/>
                </w:rPr>
                <w:t xml:space="preserve"> </w:t>
              </w:r>
            </w:ins>
          </w:p>
        </w:tc>
        <w:tc>
          <w:tcPr>
            <w:tcW w:w="706" w:type="pct"/>
            <w:tcBorders>
              <w:top w:val="single" w:sz="4" w:space="0" w:color="auto"/>
              <w:left w:val="single" w:sz="4" w:space="0" w:color="auto"/>
              <w:bottom w:val="single" w:sz="4" w:space="0" w:color="auto"/>
              <w:right w:val="single" w:sz="4" w:space="0" w:color="auto"/>
            </w:tcBorders>
            <w:hideMark/>
          </w:tcPr>
          <w:p w14:paraId="2506E26C" w14:textId="77777777" w:rsidR="00F735C7" w:rsidRDefault="00F735C7" w:rsidP="008625CF">
            <w:pPr>
              <w:pStyle w:val="TAH"/>
              <w:rPr>
                <w:ins w:id="605" w:author="Huawei" w:date="2025-05-22T23:50:00Z"/>
                <w:i/>
              </w:rPr>
            </w:pPr>
            <w:proofErr w:type="spellStart"/>
            <w:ins w:id="606" w:author="Huawei" w:date="2025-05-22T23:50:00Z">
              <w:r>
                <w:rPr>
                  <w:i/>
                </w:rPr>
                <w:t>CSSF</w:t>
              </w:r>
              <w:r>
                <w:rPr>
                  <w:vertAlign w:val="subscript"/>
                </w:rPr>
                <w:t>outside_gap,i</w:t>
              </w:r>
              <w:proofErr w:type="spellEnd"/>
              <w:r>
                <w:t xml:space="preserve"> for FR2 PSCC</w:t>
              </w:r>
            </w:ins>
          </w:p>
        </w:tc>
        <w:tc>
          <w:tcPr>
            <w:tcW w:w="746" w:type="pct"/>
            <w:tcBorders>
              <w:top w:val="single" w:sz="4" w:space="0" w:color="auto"/>
              <w:left w:val="single" w:sz="4" w:space="0" w:color="auto"/>
              <w:bottom w:val="single" w:sz="4" w:space="0" w:color="auto"/>
              <w:right w:val="single" w:sz="4" w:space="0" w:color="auto"/>
            </w:tcBorders>
            <w:hideMark/>
          </w:tcPr>
          <w:p w14:paraId="142919C9" w14:textId="77777777" w:rsidR="00F735C7" w:rsidRDefault="00F735C7" w:rsidP="008625CF">
            <w:pPr>
              <w:pStyle w:val="TAH"/>
              <w:rPr>
                <w:ins w:id="607" w:author="Huawei" w:date="2025-05-22T23:50:00Z"/>
              </w:rPr>
            </w:pPr>
            <w:proofErr w:type="spellStart"/>
            <w:ins w:id="608" w:author="Huawei" w:date="2025-05-22T23:50:00Z">
              <w:r>
                <w:rPr>
                  <w:i/>
                </w:rPr>
                <w:t>CSSF</w:t>
              </w:r>
              <w:r>
                <w:rPr>
                  <w:vertAlign w:val="subscript"/>
                </w:rPr>
                <w:t>outside_gap,i</w:t>
              </w:r>
              <w:proofErr w:type="spellEnd"/>
              <w:r>
                <w:t xml:space="preserve"> for FR2 SCC where neighbour cell measurement is not required</w:t>
              </w:r>
            </w:ins>
          </w:p>
        </w:tc>
        <w:tc>
          <w:tcPr>
            <w:tcW w:w="746" w:type="pct"/>
            <w:tcBorders>
              <w:top w:val="single" w:sz="4" w:space="0" w:color="auto"/>
              <w:left w:val="single" w:sz="4" w:space="0" w:color="auto"/>
              <w:bottom w:val="single" w:sz="4" w:space="0" w:color="auto"/>
              <w:right w:val="single" w:sz="4" w:space="0" w:color="auto"/>
            </w:tcBorders>
            <w:hideMark/>
          </w:tcPr>
          <w:p w14:paraId="07CEF19D" w14:textId="77777777" w:rsidR="00F735C7" w:rsidRDefault="00F735C7" w:rsidP="008625CF">
            <w:pPr>
              <w:pStyle w:val="TAH"/>
              <w:rPr>
                <w:ins w:id="609" w:author="Huawei" w:date="2025-05-22T23:50:00Z"/>
                <w:i/>
              </w:rPr>
            </w:pPr>
            <w:proofErr w:type="spellStart"/>
            <w:ins w:id="610" w:author="Huawei" w:date="2025-05-22T23:50:00Z">
              <w:r>
                <w:rPr>
                  <w:i/>
                </w:rPr>
                <w:t>CSSF</w:t>
              </w:r>
              <w:r>
                <w:rPr>
                  <w:vertAlign w:val="subscript"/>
                </w:rPr>
                <w:t>outside_gap,i</w:t>
              </w:r>
              <w:proofErr w:type="spellEnd"/>
              <w:r>
                <w:t xml:space="preserve"> for inter-frequency MO with no measurement gap</w:t>
              </w:r>
            </w:ins>
          </w:p>
        </w:tc>
      </w:tr>
      <w:tr w:rsidR="00F735C7" w14:paraId="193979BE" w14:textId="77777777" w:rsidTr="008625CF">
        <w:trPr>
          <w:jc w:val="center"/>
          <w:ins w:id="611"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1213E9D5" w14:textId="77777777" w:rsidR="00F735C7" w:rsidRDefault="00F735C7" w:rsidP="008625CF">
            <w:pPr>
              <w:pStyle w:val="TAL"/>
              <w:rPr>
                <w:ins w:id="612" w:author="Huawei" w:date="2025-05-22T23:50:00Z"/>
                <w:b/>
              </w:rPr>
            </w:pPr>
            <w:ins w:id="613" w:author="Huawei" w:date="2025-05-22T23:50:00Z">
              <w:r>
                <w:rPr>
                  <w:b/>
                </w:rPr>
                <w:t xml:space="preserve">FR1 + FR2 NR-DC (FR1 </w:t>
              </w:r>
              <w:proofErr w:type="spellStart"/>
              <w:r>
                <w:rPr>
                  <w:b/>
                </w:rPr>
                <w:t>PCell</w:t>
              </w:r>
              <w:proofErr w:type="spellEnd"/>
              <w:r>
                <w:rPr>
                  <w:b/>
                </w:rPr>
                <w:t xml:space="preserve"> and FR2 </w:t>
              </w:r>
              <w:proofErr w:type="spellStart"/>
              <w:r>
                <w:rPr>
                  <w:b/>
                </w:rPr>
                <w:t>PSCell</w:t>
              </w:r>
              <w:proofErr w:type="spellEnd"/>
              <w:r>
                <w:rPr>
                  <w:b/>
                </w:rPr>
                <w:t xml:space="preserve">) </w:t>
              </w:r>
              <w:r>
                <w:rPr>
                  <w:b/>
                  <w:vertAlign w:val="superscript"/>
                </w:rPr>
                <w:t>Note 1</w:t>
              </w:r>
            </w:ins>
          </w:p>
        </w:tc>
        <w:tc>
          <w:tcPr>
            <w:tcW w:w="642" w:type="pct"/>
            <w:tcBorders>
              <w:top w:val="single" w:sz="4" w:space="0" w:color="auto"/>
              <w:left w:val="single" w:sz="4" w:space="0" w:color="auto"/>
              <w:bottom w:val="single" w:sz="4" w:space="0" w:color="auto"/>
              <w:right w:val="single" w:sz="4" w:space="0" w:color="auto"/>
            </w:tcBorders>
            <w:hideMark/>
          </w:tcPr>
          <w:p w14:paraId="20FE4475" w14:textId="77777777" w:rsidR="00F735C7" w:rsidRDefault="00F735C7" w:rsidP="008625CF">
            <w:pPr>
              <w:pStyle w:val="TAC"/>
              <w:rPr>
                <w:ins w:id="614" w:author="Huawei" w:date="2025-05-22T23:50:00Z"/>
                <w:lang w:eastAsia="zh-CN"/>
              </w:rPr>
            </w:pPr>
            <w:ins w:id="615" w:author="Huawei" w:date="2025-05-22T23:50:00Z">
              <w:r>
                <w:t>1+N</w:t>
              </w:r>
              <w:r>
                <w:rPr>
                  <w:vertAlign w:val="subscript"/>
                </w:rPr>
                <w:t>PCC_CSIRS</w:t>
              </w:r>
              <w: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5594F932" w14:textId="77777777" w:rsidR="00F735C7" w:rsidRDefault="00F735C7" w:rsidP="008625CF">
            <w:pPr>
              <w:pStyle w:val="TAC"/>
              <w:rPr>
                <w:ins w:id="616" w:author="Huawei" w:date="2025-05-22T23:50:00Z"/>
              </w:rPr>
            </w:pPr>
            <w:ins w:id="617" w:author="Huawei" w:date="2025-05-22T23:50:00Z">
              <w:r>
                <w:t>( N</w:t>
              </w:r>
              <w:r>
                <w:rPr>
                  <w:vertAlign w:val="subscript"/>
                </w:rPr>
                <w:t>SCC_SSB</w:t>
              </w:r>
              <w:r>
                <w:t xml:space="preserve"> +Y+2xN</w:t>
              </w:r>
              <w:r>
                <w:rPr>
                  <w:vertAlign w:val="subscript"/>
                </w:rPr>
                <w:t>SCC_CSIRS</w:t>
              </w:r>
              <w:r>
                <w:t>)</w:t>
              </w:r>
            </w:ins>
          </w:p>
        </w:tc>
        <w:tc>
          <w:tcPr>
            <w:tcW w:w="706" w:type="pct"/>
            <w:tcBorders>
              <w:top w:val="single" w:sz="4" w:space="0" w:color="auto"/>
              <w:left w:val="single" w:sz="4" w:space="0" w:color="auto"/>
              <w:bottom w:val="single" w:sz="4" w:space="0" w:color="auto"/>
              <w:right w:val="single" w:sz="4" w:space="0" w:color="auto"/>
            </w:tcBorders>
            <w:hideMark/>
          </w:tcPr>
          <w:p w14:paraId="4F28D1F3" w14:textId="77777777" w:rsidR="00F735C7" w:rsidRDefault="00F735C7" w:rsidP="008625CF">
            <w:pPr>
              <w:pStyle w:val="TAC"/>
              <w:rPr>
                <w:ins w:id="618" w:author="Huawei" w:date="2025-05-22T23:50:00Z"/>
              </w:rPr>
            </w:pPr>
            <w:ins w:id="619" w:author="Huawei" w:date="2025-05-22T23:50:00Z">
              <w:r>
                <w:t>N/A</w:t>
              </w:r>
            </w:ins>
          </w:p>
        </w:tc>
        <w:tc>
          <w:tcPr>
            <w:tcW w:w="706" w:type="pct"/>
            <w:tcBorders>
              <w:top w:val="single" w:sz="4" w:space="0" w:color="auto"/>
              <w:left w:val="single" w:sz="4" w:space="0" w:color="auto"/>
              <w:bottom w:val="single" w:sz="4" w:space="0" w:color="auto"/>
              <w:right w:val="single" w:sz="4" w:space="0" w:color="auto"/>
            </w:tcBorders>
            <w:hideMark/>
          </w:tcPr>
          <w:p w14:paraId="6C0B287F" w14:textId="77777777" w:rsidR="00F735C7" w:rsidRDefault="00F735C7" w:rsidP="008625CF">
            <w:pPr>
              <w:pStyle w:val="TAC"/>
              <w:rPr>
                <w:ins w:id="620" w:author="Huawei" w:date="2025-05-22T23:50:00Z"/>
              </w:rPr>
            </w:pPr>
            <w:ins w:id="621" w:author="Huawei" w:date="2025-05-22T23:50:00Z">
              <w:r>
                <w:t>(1+ N</w:t>
              </w:r>
              <w:r>
                <w:rPr>
                  <w:vertAlign w:val="subscript"/>
                </w:rPr>
                <w:t>PSCC_CSIRS</w:t>
              </w:r>
              <w:r>
                <w:t>)</w:t>
              </w:r>
              <w:r>
                <w:rPr>
                  <w:vertAlign w:val="superscript"/>
                </w:rPr>
                <w:t xml:space="preserve"> Note 2</w:t>
              </w:r>
              <w:r>
                <w:t xml:space="preserve"> </w:t>
              </w:r>
            </w:ins>
          </w:p>
        </w:tc>
        <w:tc>
          <w:tcPr>
            <w:tcW w:w="746" w:type="pct"/>
            <w:tcBorders>
              <w:top w:val="single" w:sz="4" w:space="0" w:color="auto"/>
              <w:left w:val="single" w:sz="4" w:space="0" w:color="auto"/>
              <w:bottom w:val="single" w:sz="4" w:space="0" w:color="auto"/>
              <w:right w:val="single" w:sz="4" w:space="0" w:color="auto"/>
            </w:tcBorders>
            <w:hideMark/>
          </w:tcPr>
          <w:p w14:paraId="031D8C72" w14:textId="77777777" w:rsidR="00F735C7" w:rsidRDefault="00F735C7" w:rsidP="008625CF">
            <w:pPr>
              <w:pStyle w:val="TAC"/>
              <w:rPr>
                <w:ins w:id="622" w:author="Huawei" w:date="2025-05-22T23:50:00Z"/>
              </w:rPr>
            </w:pPr>
            <w:ins w:id="623" w:author="Huawei" w:date="2025-05-22T23:50:00Z">
              <w:r>
                <w:t>(N</w:t>
              </w:r>
              <w:r>
                <w:rPr>
                  <w:vertAlign w:val="subscript"/>
                </w:rPr>
                <w:t>SCC_SSB</w:t>
              </w:r>
              <w:r>
                <w:t xml:space="preserve"> +Y+2x N</w:t>
              </w:r>
              <w:r>
                <w:rPr>
                  <w:vertAlign w:val="subscript"/>
                </w:rPr>
                <w:t>SCC_CSIRS</w:t>
              </w:r>
              <w:r>
                <w:t xml:space="preserve"> )</w:t>
              </w:r>
            </w:ins>
          </w:p>
        </w:tc>
        <w:tc>
          <w:tcPr>
            <w:tcW w:w="746" w:type="pct"/>
            <w:tcBorders>
              <w:top w:val="single" w:sz="4" w:space="0" w:color="auto"/>
              <w:left w:val="single" w:sz="4" w:space="0" w:color="auto"/>
              <w:bottom w:val="single" w:sz="4" w:space="0" w:color="auto"/>
              <w:right w:val="single" w:sz="4" w:space="0" w:color="auto"/>
            </w:tcBorders>
            <w:hideMark/>
          </w:tcPr>
          <w:p w14:paraId="1FA1B214" w14:textId="77777777" w:rsidR="00F735C7" w:rsidRDefault="00F735C7" w:rsidP="008625CF">
            <w:pPr>
              <w:pStyle w:val="TAC"/>
              <w:rPr>
                <w:ins w:id="624" w:author="Huawei" w:date="2025-05-22T23:50:00Z"/>
              </w:rPr>
            </w:pPr>
            <w:ins w:id="625" w:author="Huawei" w:date="2025-05-22T23:50:00Z">
              <w:r>
                <w:t>(N</w:t>
              </w:r>
              <w:r>
                <w:rPr>
                  <w:vertAlign w:val="subscript"/>
                </w:rPr>
                <w:t>SCC_SSB</w:t>
              </w:r>
              <w:r>
                <w:t xml:space="preserve"> +Y+2x N</w:t>
              </w:r>
              <w:r>
                <w:rPr>
                  <w:vertAlign w:val="subscript"/>
                </w:rPr>
                <w:t>SCC_CSIRS</w:t>
              </w:r>
              <w:r>
                <w:t xml:space="preserve"> )</w:t>
              </w:r>
            </w:ins>
          </w:p>
        </w:tc>
      </w:tr>
      <w:tr w:rsidR="00F735C7" w14:paraId="49A82B12" w14:textId="77777777" w:rsidTr="008625CF">
        <w:trPr>
          <w:jc w:val="center"/>
          <w:ins w:id="626"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4D003BA6" w14:textId="77777777" w:rsidR="00F735C7" w:rsidRDefault="00F735C7" w:rsidP="008625CF">
            <w:pPr>
              <w:pStyle w:val="TAL"/>
              <w:rPr>
                <w:ins w:id="627" w:author="Huawei" w:date="2025-05-22T23:50:00Z"/>
                <w:b/>
              </w:rPr>
            </w:pPr>
            <w:ins w:id="628" w:author="Huawei" w:date="2025-05-22T23:50:00Z">
              <w:r>
                <w:rPr>
                  <w:bCs/>
                </w:rPr>
                <w:t xml:space="preserve">FR1 + FR1 NR-DC (FR1 </w:t>
              </w:r>
              <w:proofErr w:type="spellStart"/>
              <w:r>
                <w:rPr>
                  <w:bCs/>
                </w:rPr>
                <w:t>pCell</w:t>
              </w:r>
              <w:proofErr w:type="spellEnd"/>
              <w:r>
                <w:rPr>
                  <w:bCs/>
                </w:rPr>
                <w:t xml:space="preserve"> and FR1 </w:t>
              </w:r>
              <w:proofErr w:type="spellStart"/>
              <w:r>
                <w:rPr>
                  <w:bCs/>
                </w:rPr>
                <w:t>PSCell</w:t>
              </w:r>
              <w:proofErr w:type="spellEnd"/>
              <w:r>
                <w:rPr>
                  <w:bCs/>
                </w:rPr>
                <w:t xml:space="preserve">) </w:t>
              </w:r>
            </w:ins>
          </w:p>
        </w:tc>
        <w:tc>
          <w:tcPr>
            <w:tcW w:w="642" w:type="pct"/>
            <w:tcBorders>
              <w:top w:val="single" w:sz="4" w:space="0" w:color="auto"/>
              <w:left w:val="single" w:sz="4" w:space="0" w:color="auto"/>
              <w:bottom w:val="single" w:sz="4" w:space="0" w:color="auto"/>
              <w:right w:val="single" w:sz="4" w:space="0" w:color="auto"/>
            </w:tcBorders>
            <w:hideMark/>
          </w:tcPr>
          <w:p w14:paraId="1CFD300A" w14:textId="77777777" w:rsidR="00F735C7" w:rsidRDefault="00F735C7" w:rsidP="008625CF">
            <w:pPr>
              <w:pStyle w:val="TAC"/>
              <w:rPr>
                <w:ins w:id="629" w:author="Huawei" w:date="2025-05-22T23:50:00Z"/>
              </w:rPr>
            </w:pPr>
            <w:ins w:id="630" w:author="Huawei" w:date="2025-05-22T23:50:00Z">
              <w:r>
                <w:rPr>
                  <w:bCs/>
                </w:rPr>
                <w:t>1+N</w:t>
              </w:r>
              <w:r>
                <w:rPr>
                  <w:bCs/>
                  <w:vertAlign w:val="subscript"/>
                </w:rPr>
                <w:t>PCC_CSIRS</w:t>
              </w:r>
              <w:r>
                <w:rPr>
                  <w:bCs/>
                </w:rP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3828B637" w14:textId="77777777" w:rsidR="00F735C7" w:rsidRDefault="00F735C7" w:rsidP="008625CF">
            <w:pPr>
              <w:pStyle w:val="TAC"/>
              <w:rPr>
                <w:ins w:id="631" w:author="Huawei" w:date="2025-05-22T23:50:00Z"/>
              </w:rPr>
            </w:pPr>
            <w:ins w:id="632" w:author="Huawei" w:date="2025-05-22T23:50:00Z">
              <w:r>
                <w:rPr>
                  <w:bCs/>
                </w:rPr>
                <w:t>( N</w:t>
              </w:r>
              <w:r>
                <w:rPr>
                  <w:bCs/>
                  <w:vertAlign w:val="subscript"/>
                </w:rPr>
                <w:t>SCC_SSB</w:t>
              </w:r>
              <w:r>
                <w:rPr>
                  <w:bCs/>
                </w:rPr>
                <w:t xml:space="preserve"> +Y+2xN</w:t>
              </w:r>
              <w:r>
                <w:rPr>
                  <w:bCs/>
                  <w:vertAlign w:val="subscript"/>
                </w:rPr>
                <w:t>SCC_CSIRS</w:t>
              </w:r>
              <w:r>
                <w:rPr>
                  <w:bCs/>
                </w:rPr>
                <w:t>)</w:t>
              </w:r>
            </w:ins>
          </w:p>
        </w:tc>
        <w:tc>
          <w:tcPr>
            <w:tcW w:w="706" w:type="pct"/>
            <w:tcBorders>
              <w:top w:val="single" w:sz="4" w:space="0" w:color="auto"/>
              <w:left w:val="single" w:sz="4" w:space="0" w:color="auto"/>
              <w:bottom w:val="single" w:sz="4" w:space="0" w:color="auto"/>
              <w:right w:val="single" w:sz="4" w:space="0" w:color="auto"/>
            </w:tcBorders>
            <w:hideMark/>
          </w:tcPr>
          <w:p w14:paraId="0CE339DE" w14:textId="77777777" w:rsidR="00F735C7" w:rsidRDefault="00F735C7" w:rsidP="008625CF">
            <w:pPr>
              <w:pStyle w:val="TAC"/>
              <w:rPr>
                <w:ins w:id="633" w:author="Huawei" w:date="2025-05-22T23:50:00Z"/>
              </w:rPr>
            </w:pPr>
            <w:ins w:id="634" w:author="Huawei" w:date="2025-05-22T23:50:00Z">
              <w:r>
                <w:rPr>
                  <w:bCs/>
                </w:rPr>
                <w:t>(1+ N</w:t>
              </w:r>
              <w:r>
                <w:rPr>
                  <w:bCs/>
                  <w:vertAlign w:val="subscript"/>
                </w:rPr>
                <w:t>PSCC_CSIRS</w:t>
              </w:r>
              <w:r>
                <w:rPr>
                  <w:bCs/>
                </w:rPr>
                <w:t>)</w:t>
              </w:r>
              <w:r>
                <w:rPr>
                  <w:bCs/>
                  <w:vertAlign w:val="superscript"/>
                </w:rPr>
                <w:t xml:space="preserve"> Note 2</w:t>
              </w:r>
            </w:ins>
          </w:p>
        </w:tc>
        <w:tc>
          <w:tcPr>
            <w:tcW w:w="706" w:type="pct"/>
            <w:tcBorders>
              <w:top w:val="single" w:sz="4" w:space="0" w:color="auto"/>
              <w:left w:val="single" w:sz="4" w:space="0" w:color="auto"/>
              <w:bottom w:val="single" w:sz="4" w:space="0" w:color="auto"/>
              <w:right w:val="single" w:sz="4" w:space="0" w:color="auto"/>
            </w:tcBorders>
            <w:hideMark/>
          </w:tcPr>
          <w:p w14:paraId="042FC3FB" w14:textId="77777777" w:rsidR="00F735C7" w:rsidRDefault="00F735C7" w:rsidP="008625CF">
            <w:pPr>
              <w:pStyle w:val="TAC"/>
              <w:rPr>
                <w:ins w:id="635" w:author="Huawei" w:date="2025-05-22T23:50:00Z"/>
              </w:rPr>
            </w:pPr>
            <w:ins w:id="636" w:author="Huawei" w:date="2025-05-22T23:50:00Z">
              <w:r>
                <w:rPr>
                  <w:bCs/>
                </w:rPr>
                <w:t xml:space="preserve">N/A </w:t>
              </w:r>
            </w:ins>
          </w:p>
        </w:tc>
        <w:tc>
          <w:tcPr>
            <w:tcW w:w="746" w:type="pct"/>
            <w:tcBorders>
              <w:top w:val="single" w:sz="4" w:space="0" w:color="auto"/>
              <w:left w:val="single" w:sz="4" w:space="0" w:color="auto"/>
              <w:bottom w:val="single" w:sz="4" w:space="0" w:color="auto"/>
              <w:right w:val="single" w:sz="4" w:space="0" w:color="auto"/>
            </w:tcBorders>
            <w:hideMark/>
          </w:tcPr>
          <w:p w14:paraId="377E2EDA" w14:textId="77777777" w:rsidR="00F735C7" w:rsidRDefault="00F735C7" w:rsidP="008625CF">
            <w:pPr>
              <w:pStyle w:val="TAC"/>
              <w:rPr>
                <w:ins w:id="637" w:author="Huawei" w:date="2025-05-22T23:50:00Z"/>
              </w:rPr>
            </w:pPr>
            <w:ins w:id="638" w:author="Huawei" w:date="2025-05-22T23:50:00Z">
              <w:r>
                <w:rPr>
                  <w:bCs/>
                </w:rPr>
                <w:t>N/A</w:t>
              </w:r>
            </w:ins>
          </w:p>
        </w:tc>
        <w:tc>
          <w:tcPr>
            <w:tcW w:w="746" w:type="pct"/>
            <w:tcBorders>
              <w:top w:val="single" w:sz="4" w:space="0" w:color="auto"/>
              <w:left w:val="single" w:sz="4" w:space="0" w:color="auto"/>
              <w:bottom w:val="single" w:sz="4" w:space="0" w:color="auto"/>
              <w:right w:val="single" w:sz="4" w:space="0" w:color="auto"/>
            </w:tcBorders>
            <w:hideMark/>
          </w:tcPr>
          <w:p w14:paraId="7ED843A6" w14:textId="77777777" w:rsidR="00F735C7" w:rsidRDefault="00F735C7" w:rsidP="008625CF">
            <w:pPr>
              <w:pStyle w:val="TAC"/>
              <w:rPr>
                <w:ins w:id="639" w:author="Huawei" w:date="2025-05-22T23:50:00Z"/>
              </w:rPr>
            </w:pPr>
            <w:ins w:id="640" w:author="Huawei" w:date="2025-05-22T23:50:00Z">
              <w:r>
                <w:rPr>
                  <w:bCs/>
                </w:rPr>
                <w:t>(N</w:t>
              </w:r>
              <w:r>
                <w:rPr>
                  <w:bCs/>
                  <w:vertAlign w:val="subscript"/>
                </w:rPr>
                <w:t>SCC_SSB</w:t>
              </w:r>
              <w:r>
                <w:rPr>
                  <w:bCs/>
                </w:rPr>
                <w:t xml:space="preserve"> +Y+2x N</w:t>
              </w:r>
              <w:r>
                <w:rPr>
                  <w:bCs/>
                  <w:vertAlign w:val="subscript"/>
                </w:rPr>
                <w:t>SCC_CSIRS</w:t>
              </w:r>
              <w:r>
                <w:rPr>
                  <w:bCs/>
                </w:rPr>
                <w:t xml:space="preserve"> )</w:t>
              </w:r>
            </w:ins>
          </w:p>
        </w:tc>
      </w:tr>
      <w:tr w:rsidR="00F735C7" w14:paraId="38B007BE" w14:textId="77777777" w:rsidTr="008625CF">
        <w:trPr>
          <w:jc w:val="center"/>
          <w:ins w:id="641" w:author="Huawei" w:date="2025-05-22T23:50:00Z"/>
        </w:trPr>
        <w:tc>
          <w:tcPr>
            <w:tcW w:w="5000" w:type="pct"/>
            <w:gridSpan w:val="7"/>
            <w:tcBorders>
              <w:top w:val="single" w:sz="4" w:space="0" w:color="auto"/>
              <w:left w:val="single" w:sz="4" w:space="0" w:color="auto"/>
              <w:bottom w:val="single" w:sz="4" w:space="0" w:color="auto"/>
              <w:right w:val="single" w:sz="4" w:space="0" w:color="auto"/>
            </w:tcBorders>
            <w:hideMark/>
          </w:tcPr>
          <w:p w14:paraId="53891D71" w14:textId="77777777" w:rsidR="00F735C7" w:rsidRDefault="00F735C7" w:rsidP="008625CF">
            <w:pPr>
              <w:pStyle w:val="TAN"/>
              <w:rPr>
                <w:ins w:id="642" w:author="Huawei" w:date="2025-05-22T23:50:00Z"/>
                <w:lang w:eastAsia="zh-CN"/>
              </w:rPr>
            </w:pPr>
            <w:ins w:id="643" w:author="Huawei" w:date="2025-05-22T23:50:00Z">
              <w:r>
                <w:rPr>
                  <w:lang w:eastAsia="zh-CN"/>
                </w:rPr>
                <w:t>NOTE 1:</w:t>
              </w:r>
              <w:r>
                <w:tab/>
              </w:r>
              <w:r>
                <w:rPr>
                  <w:lang w:eastAsia="zh-CN"/>
                </w:rPr>
                <w:t xml:space="preserve">NR-DC in Rel-15 only includes the scenarios where all serving cells in MCG in FR1 and all serving cells in SCG in FR2. </w:t>
              </w:r>
            </w:ins>
          </w:p>
          <w:p w14:paraId="4E3B51F7" w14:textId="77777777" w:rsidR="00F735C7" w:rsidRDefault="00F735C7" w:rsidP="008625CF">
            <w:pPr>
              <w:pStyle w:val="TAN"/>
              <w:rPr>
                <w:ins w:id="644" w:author="Huawei" w:date="2025-05-22T23:50:00Z"/>
                <w:lang w:eastAsia="zh-CN"/>
              </w:rPr>
            </w:pPr>
            <w:ins w:id="645" w:author="Huawei" w:date="2025-05-22T23:50:00Z">
              <w:r>
                <w:rPr>
                  <w:lang w:eastAsia="zh-CN"/>
                </w:rPr>
                <w:t>NOTE 2:</w:t>
              </w:r>
              <w:r>
                <w:tab/>
              </w:r>
              <w:proofErr w:type="spellStart"/>
              <w:r>
                <w:rPr>
                  <w:lang w:eastAsia="zh-CN"/>
                </w:rPr>
                <w:t>CSSF</w:t>
              </w:r>
              <w:r>
                <w:rPr>
                  <w:vertAlign w:val="subscript"/>
                  <w:lang w:eastAsia="zh-CN"/>
                </w:rPr>
                <w:t>outside_gap,i</w:t>
              </w:r>
              <w:proofErr w:type="spellEnd"/>
              <w:r>
                <w:rPr>
                  <w:vertAlign w:val="subscript"/>
                  <w:lang w:eastAsia="zh-CN"/>
                </w:rPr>
                <w:t xml:space="preserve"> </w:t>
              </w:r>
              <w:r>
                <w:rPr>
                  <w:lang w:eastAsia="zh-CN"/>
                </w:rPr>
                <w:t xml:space="preserve">=1 if  no </w:t>
              </w:r>
              <w:proofErr w:type="spellStart"/>
              <w:r>
                <w:rPr>
                  <w:lang w:eastAsia="zh-CN"/>
                </w:rPr>
                <w:t>SCell</w:t>
              </w:r>
              <w:proofErr w:type="spellEnd"/>
              <w:r>
                <w:rPr>
                  <w:lang w:eastAsia="zh-CN"/>
                </w:rPr>
                <w:t xml:space="preserve"> is configured and no inter-frequency MO without gap</w:t>
              </w:r>
              <w:r>
                <w:t xml:space="preserve"> and only SSB based L3 measurement is configured on PSCC; </w:t>
              </w:r>
              <w:proofErr w:type="spellStart"/>
              <w:r>
                <w:t>CSSF</w:t>
              </w:r>
              <w:r>
                <w:rPr>
                  <w:vertAlign w:val="subscript"/>
                </w:rPr>
                <w:t>outside_gap,i</w:t>
              </w:r>
              <w:proofErr w:type="spellEnd"/>
              <w:r>
                <w:rPr>
                  <w:vertAlign w:val="subscript"/>
                </w:rPr>
                <w:t xml:space="preserve"> </w:t>
              </w:r>
              <w:r>
                <w:t xml:space="preserve">=2 if no </w:t>
              </w:r>
              <w:proofErr w:type="spellStart"/>
              <w:r>
                <w:t>SCell</w:t>
              </w:r>
              <w:proofErr w:type="spellEnd"/>
              <w:r>
                <w:t xml:space="preserve"> is configured and no inter-frequency MO without gap and either both SSB and CSI-RS based L3 configured or only CSI-RS based L3 measurement is configured on PSCC</w:t>
              </w:r>
              <w:r>
                <w:rPr>
                  <w:lang w:eastAsia="zh-CN"/>
                </w:rPr>
                <w:t>.</w:t>
              </w:r>
            </w:ins>
          </w:p>
          <w:p w14:paraId="54C4495F" w14:textId="77777777" w:rsidR="00F735C7" w:rsidRDefault="00F735C7" w:rsidP="008625CF">
            <w:pPr>
              <w:pStyle w:val="TAN"/>
              <w:rPr>
                <w:ins w:id="646" w:author="Huawei" w:date="2025-05-22T23:50:00Z"/>
              </w:rPr>
            </w:pPr>
            <w:ins w:id="647" w:author="Huawei" w:date="2025-05-22T23:50:00Z">
              <w:r>
                <w:rPr>
                  <w:lang w:eastAsia="zh-CN"/>
                </w:rPr>
                <w:t>NOTE</w:t>
              </w:r>
              <w:r>
                <w:t xml:space="preserve"> 3:</w:t>
              </w:r>
              <w:r>
                <w:tab/>
                <w:t>Y is the number of configured inter-frequency SSB based frequency layers without MG that are being measured outside of MG</w:t>
              </w:r>
              <w:r>
                <w:rPr>
                  <w:lang w:eastAsia="zh-CN"/>
                </w:rPr>
                <w:t>; otherwise, it is 0</w:t>
              </w:r>
              <w:r>
                <w:rPr>
                  <w:lang w:eastAsia="zh-TW"/>
                </w:rPr>
                <w:t>.</w:t>
              </w:r>
            </w:ins>
          </w:p>
          <w:p w14:paraId="093F96C9" w14:textId="77777777" w:rsidR="00F735C7" w:rsidRDefault="00F735C7" w:rsidP="008625CF">
            <w:pPr>
              <w:pStyle w:val="TAN"/>
              <w:rPr>
                <w:ins w:id="648" w:author="Huawei" w:date="2025-05-22T23:50:00Z"/>
              </w:rPr>
            </w:pPr>
            <w:ins w:id="649" w:author="Huawei" w:date="2025-05-22T23:50:00Z">
              <w:r>
                <w:rPr>
                  <w:lang w:eastAsia="zh-CN"/>
                </w:rPr>
                <w:t>NOTE</w:t>
              </w:r>
              <w:r>
                <w:t xml:space="preserve"> 4:</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67884541" w14:textId="77777777" w:rsidR="00F735C7" w:rsidRDefault="00F735C7" w:rsidP="008625CF">
            <w:pPr>
              <w:pStyle w:val="TAN"/>
              <w:rPr>
                <w:ins w:id="650" w:author="Huawei" w:date="2025-05-22T23:50:00Z"/>
              </w:rPr>
            </w:pPr>
            <w:ins w:id="651" w:author="Huawei" w:date="2025-05-22T23:50:00Z">
              <w:r>
                <w:rPr>
                  <w:lang w:eastAsia="zh-CN"/>
                </w:rPr>
                <w:t>NOTE</w:t>
              </w:r>
              <w:r>
                <w:t xml:space="preserve"> 5:</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71D5BD34" w14:textId="77777777" w:rsidR="00F735C7" w:rsidRDefault="00F735C7" w:rsidP="008625CF">
            <w:pPr>
              <w:pStyle w:val="TAN"/>
              <w:rPr>
                <w:ins w:id="652" w:author="Huawei" w:date="2025-05-22T23:50:00Z"/>
              </w:rPr>
            </w:pPr>
            <w:ins w:id="653" w:author="Huawei" w:date="2025-05-22T23:50:00Z">
              <w:r>
                <w:rPr>
                  <w:lang w:eastAsia="zh-CN"/>
                </w:rPr>
                <w:t>NOTE</w:t>
              </w:r>
              <w:r>
                <w:t xml:space="preserve"> 6:</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2FC877FE" w14:textId="77777777" w:rsidR="00F735C7" w:rsidRPr="00426AF5" w:rsidRDefault="00F735C7" w:rsidP="008625CF">
            <w:pPr>
              <w:pStyle w:val="TAN"/>
              <w:rPr>
                <w:ins w:id="654" w:author="Huawei" w:date="2025-05-22T23:50:00Z"/>
              </w:rPr>
            </w:pPr>
            <w:ins w:id="655" w:author="Huawei" w:date="2025-05-22T23:50:00Z">
              <w:r>
                <w:rPr>
                  <w:lang w:eastAsia="zh-CN"/>
                </w:rPr>
                <w:t>NOTE</w:t>
              </w:r>
              <w:r>
                <w:t xml:space="preserve"> 8:</w:t>
              </w:r>
              <w:r>
                <w:tab/>
                <w:t>N</w:t>
              </w:r>
              <w:r>
                <w:rPr>
                  <w:vertAlign w:val="subscript"/>
                </w:rPr>
                <w:t>SCC_SSB</w:t>
              </w:r>
              <w:r>
                <w:t xml:space="preserve">=Number of configured </w:t>
              </w:r>
              <w:proofErr w:type="spellStart"/>
              <w:r>
                <w:t>SCell</w:t>
              </w:r>
              <w:proofErr w:type="spellEnd"/>
              <w:r>
                <w:t>(s) with only SSB based L3 measurement configured, which is measured without MG.</w:t>
              </w:r>
            </w:ins>
          </w:p>
        </w:tc>
      </w:tr>
    </w:tbl>
    <w:p w14:paraId="10240228" w14:textId="77777777" w:rsidR="00F735C7" w:rsidRPr="00B34784" w:rsidRDefault="00F735C7" w:rsidP="00F73339"/>
    <w:p w14:paraId="33E9FD22" w14:textId="77777777" w:rsidR="00F73339" w:rsidRPr="00B34784" w:rsidRDefault="00F73339" w:rsidP="00F73339">
      <w:pPr>
        <w:pStyle w:val="Heading5"/>
      </w:pPr>
      <w:r w:rsidRPr="00B34784">
        <w:t>9.1.5.1.4</w:t>
      </w:r>
      <w:r w:rsidRPr="00B34784">
        <w:tab/>
        <w:t>NE-DC mode: carrier-specific scaling factor for SSB-based and CSI-RS based measurements performed outside gaps</w:t>
      </w:r>
    </w:p>
    <w:p w14:paraId="32A0D4E6" w14:textId="77777777" w:rsidR="00F73339" w:rsidRPr="00B34784" w:rsidRDefault="00F73339" w:rsidP="00F73339">
      <w:r w:rsidRPr="00B34784">
        <w:t xml:space="preserve">For UE configured with NE-DC operation, the carrier-specific scaling factor </w:t>
      </w:r>
      <w:proofErr w:type="spellStart"/>
      <w:r w:rsidRPr="00B34784">
        <w:t>CSSF</w:t>
      </w:r>
      <w:r w:rsidRPr="00B34784">
        <w:rPr>
          <w:vertAlign w:val="subscript"/>
        </w:rPr>
        <w:t>outside_gap,i</w:t>
      </w:r>
      <w:proofErr w:type="spellEnd"/>
      <w:r w:rsidRPr="00B34784">
        <w:rPr>
          <w:vertAlign w:val="subscript"/>
        </w:rPr>
        <w:t xml:space="preserve"> </w:t>
      </w:r>
      <w:r w:rsidRPr="00B34784">
        <w:t xml:space="preserve">for intra-frequency SSB-based measurement and inter-frequency SSB-based measurements performed outside measurements gaps and intra-frequency CSI-RS based L3 measurement will be as specified in </w:t>
      </w:r>
      <w:r>
        <w:t>table</w:t>
      </w:r>
      <w:r w:rsidRPr="00B34784">
        <w:t xml:space="preserve"> 9.1.5.1.4-1. </w:t>
      </w:r>
    </w:p>
    <w:p w14:paraId="5F144356" w14:textId="77777777" w:rsidR="00F73339" w:rsidRPr="00B34784" w:rsidRDefault="00F73339" w:rsidP="00F73339">
      <w:pPr>
        <w:pStyle w:val="TH"/>
      </w:pPr>
      <w:r w:rsidRPr="00B34784">
        <w:lastRenderedPageBreak/>
        <w:t xml:space="preserve">Table 9.1.5.1.4-1: </w:t>
      </w:r>
      <w:proofErr w:type="spellStart"/>
      <w:r w:rsidRPr="00B34784">
        <w:t>CSSF</w:t>
      </w:r>
      <w:r w:rsidRPr="00B34784">
        <w:rPr>
          <w:vertAlign w:val="subscript"/>
        </w:rPr>
        <w:t>outside_gap,i</w:t>
      </w:r>
      <w:proofErr w:type="spellEnd"/>
      <w:r w:rsidRPr="00B34784">
        <w:t xml:space="preserve"> scaling factor for NE-DC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1"/>
        <w:gridCol w:w="1390"/>
        <w:gridCol w:w="1390"/>
        <w:gridCol w:w="1390"/>
        <w:gridCol w:w="1647"/>
        <w:gridCol w:w="1407"/>
        <w:gridCol w:w="1390"/>
      </w:tblGrid>
      <w:tr w:rsidR="00F73339" w:rsidRPr="00B34784" w14:paraId="5D8A5BBE" w14:textId="77777777" w:rsidTr="008625CF">
        <w:trPr>
          <w:jc w:val="center"/>
        </w:trPr>
        <w:tc>
          <w:tcPr>
            <w:tcW w:w="658" w:type="pct"/>
            <w:shd w:val="clear" w:color="auto" w:fill="auto"/>
          </w:tcPr>
          <w:p w14:paraId="27681488" w14:textId="77777777" w:rsidR="00F73339" w:rsidRPr="00B34784" w:rsidRDefault="00F73339" w:rsidP="008625CF">
            <w:pPr>
              <w:pStyle w:val="TAH"/>
              <w:rPr>
                <w:lang w:eastAsia="zh-CN"/>
              </w:rPr>
            </w:pPr>
            <w:r w:rsidRPr="00B34784">
              <w:t>Scenario</w:t>
            </w:r>
          </w:p>
        </w:tc>
        <w:tc>
          <w:tcPr>
            <w:tcW w:w="662" w:type="pct"/>
            <w:shd w:val="clear" w:color="auto" w:fill="auto"/>
          </w:tcPr>
          <w:p w14:paraId="5EE87A86"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sidRPr="00B34784">
              <w:t>PCC</w:t>
            </w:r>
          </w:p>
        </w:tc>
        <w:tc>
          <w:tcPr>
            <w:tcW w:w="662" w:type="pct"/>
            <w:shd w:val="clear" w:color="auto" w:fill="auto"/>
          </w:tcPr>
          <w:p w14:paraId="17B14DB5"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FR1</w:t>
            </w:r>
            <w:r>
              <w:t xml:space="preserve"> </w:t>
            </w:r>
            <w:r w:rsidRPr="00B34784">
              <w:t>SCC</w:t>
            </w:r>
          </w:p>
        </w:tc>
        <w:tc>
          <w:tcPr>
            <w:tcW w:w="736" w:type="pct"/>
            <w:shd w:val="clear" w:color="auto" w:fill="auto"/>
          </w:tcPr>
          <w:p w14:paraId="07FEE93B"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PCC</w:t>
            </w:r>
          </w:p>
        </w:tc>
        <w:tc>
          <w:tcPr>
            <w:tcW w:w="736" w:type="pct"/>
          </w:tcPr>
          <w:p w14:paraId="5946330E" w14:textId="77777777" w:rsidR="00F73339" w:rsidRPr="00B34784" w:rsidRDefault="00F73339" w:rsidP="008625CF">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809" w:type="pct"/>
            <w:shd w:val="clear" w:color="auto" w:fill="auto"/>
          </w:tcPr>
          <w:p w14:paraId="752189E2" w14:textId="77777777" w:rsidR="00F73339" w:rsidRPr="00B34784" w:rsidRDefault="00F73339" w:rsidP="008625CF">
            <w:pPr>
              <w:pStyle w:val="TAH"/>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36" w:type="pct"/>
          </w:tcPr>
          <w:p w14:paraId="22B38F3A" w14:textId="77777777" w:rsidR="00F73339" w:rsidRPr="00B34784" w:rsidRDefault="00F73339" w:rsidP="008625CF">
            <w:pPr>
              <w:pStyle w:val="TAH"/>
              <w:rPr>
                <w:i/>
              </w:rPr>
            </w:pPr>
            <w:proofErr w:type="spellStart"/>
            <w:r w:rsidRPr="00B34784">
              <w:rPr>
                <w:i/>
              </w:rPr>
              <w:t>CSSF</w:t>
            </w:r>
            <w:r w:rsidRPr="00B34784">
              <w:rPr>
                <w:vertAlign w:val="subscript"/>
              </w:rPr>
              <w:t>outside_gap,i</w:t>
            </w:r>
            <w:proofErr w:type="spell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33EB1805" w14:textId="77777777" w:rsidTr="008625CF">
        <w:trPr>
          <w:jc w:val="center"/>
        </w:trPr>
        <w:tc>
          <w:tcPr>
            <w:tcW w:w="658" w:type="pct"/>
            <w:shd w:val="clear" w:color="auto" w:fill="auto"/>
          </w:tcPr>
          <w:p w14:paraId="1FEE604B" w14:textId="77777777" w:rsidR="00F73339" w:rsidRPr="00B34784" w:rsidRDefault="00F73339" w:rsidP="008625C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662" w:type="pct"/>
            <w:shd w:val="clear" w:color="auto" w:fill="auto"/>
          </w:tcPr>
          <w:p w14:paraId="16F0CFAD" w14:textId="77777777" w:rsidR="00F73339" w:rsidRPr="00B34784" w:rsidRDefault="00F73339" w:rsidP="008625CF">
            <w:pPr>
              <w:pStyle w:val="TAC"/>
              <w:rPr>
                <w:vertAlign w:val="superscript"/>
              </w:rPr>
            </w:pPr>
            <w:r w:rsidRPr="00B34784">
              <w:rPr>
                <w:szCs w:val="24"/>
              </w:rPr>
              <w:t>1</w:t>
            </w:r>
            <w:r w:rsidRPr="00B34784">
              <w:t>+N</w:t>
            </w:r>
            <w:r w:rsidRPr="00B34784">
              <w:rPr>
                <w:vertAlign w:val="subscript"/>
              </w:rPr>
              <w:t>PCC_CSIRS</w:t>
            </w:r>
            <w:r>
              <w:t xml:space="preserve"> </w:t>
            </w:r>
          </w:p>
        </w:tc>
        <w:tc>
          <w:tcPr>
            <w:tcW w:w="662" w:type="pct"/>
            <w:shd w:val="clear" w:color="auto" w:fill="auto"/>
          </w:tcPr>
          <w:p w14:paraId="2F5BDCB1"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shd w:val="clear" w:color="auto" w:fill="auto"/>
          </w:tcPr>
          <w:p w14:paraId="722E38A8" w14:textId="77777777" w:rsidR="00F73339" w:rsidRPr="00B34784" w:rsidRDefault="00F73339" w:rsidP="008625CF">
            <w:pPr>
              <w:pStyle w:val="TAC"/>
            </w:pPr>
            <w:r w:rsidRPr="00B34784">
              <w:t>N/A</w:t>
            </w:r>
          </w:p>
        </w:tc>
        <w:tc>
          <w:tcPr>
            <w:tcW w:w="736" w:type="pct"/>
          </w:tcPr>
          <w:p w14:paraId="7240745F" w14:textId="77777777" w:rsidR="00F73339" w:rsidRPr="00B34784" w:rsidRDefault="00F73339" w:rsidP="008625CF">
            <w:pPr>
              <w:pStyle w:val="TAC"/>
            </w:pPr>
            <w:r w:rsidRPr="00B34784">
              <w:t>N/A</w:t>
            </w:r>
          </w:p>
        </w:tc>
        <w:tc>
          <w:tcPr>
            <w:tcW w:w="809" w:type="pct"/>
            <w:shd w:val="clear" w:color="auto" w:fill="auto"/>
          </w:tcPr>
          <w:p w14:paraId="2DBD5D92" w14:textId="77777777" w:rsidR="00F73339" w:rsidRPr="00B34784" w:rsidRDefault="00F73339" w:rsidP="008625CF">
            <w:pPr>
              <w:pStyle w:val="TAC"/>
            </w:pPr>
            <w:r w:rsidRPr="00B34784">
              <w:t>N/A</w:t>
            </w:r>
          </w:p>
        </w:tc>
        <w:tc>
          <w:tcPr>
            <w:tcW w:w="736" w:type="pct"/>
          </w:tcPr>
          <w:p w14:paraId="54BB63A8"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5534DD1D" w14:textId="77777777" w:rsidTr="008625CF">
        <w:trPr>
          <w:jc w:val="center"/>
        </w:trPr>
        <w:tc>
          <w:tcPr>
            <w:tcW w:w="658" w:type="pct"/>
            <w:shd w:val="clear" w:color="auto" w:fill="auto"/>
          </w:tcPr>
          <w:p w14:paraId="5D05588C" w14:textId="77777777" w:rsidR="00F73339" w:rsidRPr="00B34784" w:rsidRDefault="00F73339" w:rsidP="008625CF">
            <w:pPr>
              <w:pStyle w:val="TAL"/>
              <w:rPr>
                <w:b/>
              </w:rPr>
            </w:pPr>
            <w:r w:rsidRPr="00B34784">
              <w:rPr>
                <w:b/>
              </w:rPr>
              <w:t>NE-DC</w:t>
            </w:r>
            <w:r>
              <w:rPr>
                <w:b/>
              </w:rPr>
              <w:t xml:space="preserve"> </w:t>
            </w:r>
            <w:r w:rsidRPr="00B34784">
              <w:rPr>
                <w:b/>
              </w:rPr>
              <w:t>with</w:t>
            </w:r>
            <w:r>
              <w:rPr>
                <w:b/>
              </w:rPr>
              <w:t xml:space="preserve"> </w:t>
            </w: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662" w:type="pct"/>
            <w:shd w:val="clear" w:color="auto" w:fill="auto"/>
          </w:tcPr>
          <w:p w14:paraId="3122DFCE" w14:textId="77777777" w:rsidR="00F73339" w:rsidRPr="00B34784" w:rsidRDefault="00F73339" w:rsidP="008625CF">
            <w:pPr>
              <w:pStyle w:val="TAC"/>
              <w:rPr>
                <w:b/>
              </w:rPr>
            </w:pPr>
            <w:r w:rsidRPr="00B34784">
              <w:t>N/A</w:t>
            </w:r>
          </w:p>
        </w:tc>
        <w:tc>
          <w:tcPr>
            <w:tcW w:w="662" w:type="pct"/>
            <w:shd w:val="clear" w:color="auto" w:fill="auto"/>
          </w:tcPr>
          <w:p w14:paraId="21F0BFB9" w14:textId="77777777" w:rsidR="00F73339" w:rsidRPr="00B34784" w:rsidRDefault="00F73339" w:rsidP="008625CF">
            <w:pPr>
              <w:pStyle w:val="TAC"/>
              <w:rPr>
                <w:b/>
              </w:rPr>
            </w:pPr>
            <w:r w:rsidRPr="00B34784">
              <w:t>N/A</w:t>
            </w:r>
          </w:p>
        </w:tc>
        <w:tc>
          <w:tcPr>
            <w:tcW w:w="736" w:type="pct"/>
            <w:shd w:val="clear" w:color="auto" w:fill="auto"/>
          </w:tcPr>
          <w:p w14:paraId="2BF7E68A" w14:textId="77777777" w:rsidR="00F73339" w:rsidRPr="00B34784" w:rsidRDefault="00F73339" w:rsidP="008625CF">
            <w:pPr>
              <w:pStyle w:val="TAC"/>
            </w:pPr>
            <w:r w:rsidRPr="00B34784">
              <w:rPr>
                <w:szCs w:val="24"/>
              </w:rPr>
              <w:t>1</w:t>
            </w:r>
            <w:r w:rsidRPr="00B34784">
              <w:t>+N</w:t>
            </w:r>
            <w:r w:rsidRPr="00B34784">
              <w:rPr>
                <w:vertAlign w:val="subscript"/>
              </w:rPr>
              <w:t>PCC_CSIRS</w:t>
            </w:r>
            <w:r>
              <w:t xml:space="preserve"> </w:t>
            </w:r>
          </w:p>
        </w:tc>
        <w:tc>
          <w:tcPr>
            <w:tcW w:w="736" w:type="pct"/>
          </w:tcPr>
          <w:p w14:paraId="6053F6CD" w14:textId="77777777" w:rsidR="00F73339" w:rsidRPr="00B34784" w:rsidRDefault="00F73339" w:rsidP="008625CF">
            <w:pPr>
              <w:pStyle w:val="TAC"/>
            </w:pPr>
            <w:r w:rsidRPr="00B34784">
              <w:t>N/A</w:t>
            </w:r>
          </w:p>
        </w:tc>
        <w:tc>
          <w:tcPr>
            <w:tcW w:w="809" w:type="pct"/>
            <w:shd w:val="clear" w:color="auto" w:fill="auto"/>
          </w:tcPr>
          <w:p w14:paraId="102FF8EF"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tcPr>
          <w:p w14:paraId="1B6D8FDD" w14:textId="77777777" w:rsidR="00F73339" w:rsidRPr="00B34784" w:rsidRDefault="00F73339" w:rsidP="008625C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1561C667" w14:textId="77777777" w:rsidTr="008625CF">
        <w:trPr>
          <w:jc w:val="center"/>
        </w:trPr>
        <w:tc>
          <w:tcPr>
            <w:tcW w:w="658" w:type="pct"/>
            <w:shd w:val="clear" w:color="auto" w:fill="auto"/>
          </w:tcPr>
          <w:p w14:paraId="6813747B" w14:textId="77777777" w:rsidR="00F73339" w:rsidRPr="00B34784" w:rsidRDefault="00F73339" w:rsidP="008625CF">
            <w:pPr>
              <w:pStyle w:val="TAL"/>
              <w:rPr>
                <w:b/>
              </w:rPr>
            </w:pPr>
            <w:r w:rsidRPr="00B34784">
              <w:rPr>
                <w:b/>
              </w:rPr>
              <w:t>NE-DC</w:t>
            </w:r>
            <w:r>
              <w:rPr>
                <w:b/>
              </w:rPr>
              <w:t xml:space="preserve"> </w:t>
            </w:r>
            <w:r w:rsidRPr="00B34784">
              <w:rPr>
                <w:b/>
              </w:rPr>
              <w:t>with</w:t>
            </w:r>
          </w:p>
          <w:p w14:paraId="4D686F72" w14:textId="77777777" w:rsidR="00F73339" w:rsidRPr="00B34784" w:rsidRDefault="00F73339" w:rsidP="008625CF">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662" w:type="pct"/>
            <w:shd w:val="clear" w:color="auto" w:fill="auto"/>
          </w:tcPr>
          <w:p w14:paraId="3A883D4F" w14:textId="77777777" w:rsidR="00F73339" w:rsidRPr="00B34784" w:rsidRDefault="00F73339" w:rsidP="008625CF">
            <w:pPr>
              <w:pStyle w:val="TAC"/>
            </w:pPr>
            <w:r w:rsidRPr="00B34784">
              <w:t>N/A</w:t>
            </w:r>
          </w:p>
        </w:tc>
        <w:tc>
          <w:tcPr>
            <w:tcW w:w="662" w:type="pct"/>
            <w:shd w:val="clear" w:color="auto" w:fill="auto"/>
          </w:tcPr>
          <w:p w14:paraId="17A4D1D3" w14:textId="77777777" w:rsidR="00F73339" w:rsidRPr="00B34784" w:rsidRDefault="00F73339" w:rsidP="008625CF">
            <w:pPr>
              <w:pStyle w:val="TAC"/>
            </w:pPr>
            <w:r w:rsidRPr="00B34784">
              <w:t>N/A</w:t>
            </w:r>
          </w:p>
        </w:tc>
        <w:tc>
          <w:tcPr>
            <w:tcW w:w="736" w:type="pct"/>
            <w:shd w:val="clear" w:color="auto" w:fill="auto"/>
          </w:tcPr>
          <w:p w14:paraId="29124220" w14:textId="77777777" w:rsidR="00F73339" w:rsidRPr="00B34784" w:rsidRDefault="00F73339" w:rsidP="008625CF">
            <w:pPr>
              <w:pStyle w:val="TAC"/>
            </w:pPr>
            <w:r w:rsidRPr="00B34784">
              <w:rPr>
                <w:szCs w:val="24"/>
              </w:rPr>
              <w:t>1</w:t>
            </w:r>
            <w:r w:rsidRPr="00B34784">
              <w:t>+N</w:t>
            </w:r>
            <w:r w:rsidRPr="00B34784">
              <w:rPr>
                <w:vertAlign w:val="subscript"/>
              </w:rPr>
              <w:t>PCC_CSIRS</w:t>
            </w:r>
          </w:p>
        </w:tc>
        <w:tc>
          <w:tcPr>
            <w:tcW w:w="736" w:type="pct"/>
          </w:tcPr>
          <w:p w14:paraId="3C7FA17D" w14:textId="77777777" w:rsidR="00F73339" w:rsidRPr="00B34784" w:rsidRDefault="00F73339" w:rsidP="008625CF">
            <w:pPr>
              <w:pStyle w:val="TAC"/>
            </w:pPr>
            <w:r w:rsidRPr="00B34784">
              <w:t>2*(</w:t>
            </w:r>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763066A"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7CF9C75A" w14:textId="77777777" w:rsidR="00F73339" w:rsidRPr="00B34784" w:rsidRDefault="00F73339" w:rsidP="008625CF">
            <w:pPr>
              <w:pStyle w:val="TAC"/>
              <w:rPr>
                <w:lang w:eastAsia="zh-CN"/>
              </w:rPr>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0C3DAEF0" w14:textId="77777777" w:rsidTr="008625CF">
        <w:trPr>
          <w:jc w:val="center"/>
        </w:trPr>
        <w:tc>
          <w:tcPr>
            <w:tcW w:w="658" w:type="pct"/>
            <w:shd w:val="clear" w:color="auto" w:fill="auto"/>
          </w:tcPr>
          <w:p w14:paraId="630516E3" w14:textId="77777777" w:rsidR="00F73339" w:rsidRPr="00B34784" w:rsidRDefault="00F73339" w:rsidP="008625C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t>PCell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62" w:type="pct"/>
            <w:shd w:val="clear" w:color="auto" w:fill="auto"/>
          </w:tcPr>
          <w:p w14:paraId="554BE884" w14:textId="77777777" w:rsidR="00F73339" w:rsidRPr="00B34784" w:rsidRDefault="00F73339" w:rsidP="008625CF">
            <w:pPr>
              <w:pStyle w:val="TAC"/>
              <w:rPr>
                <w:lang w:eastAsia="zh-CN"/>
              </w:rPr>
            </w:pPr>
            <w:r w:rsidRPr="00B34784">
              <w:rPr>
                <w:szCs w:val="24"/>
              </w:rPr>
              <w:t>1</w:t>
            </w:r>
            <w:r w:rsidRPr="00B34784">
              <w:t>+N</w:t>
            </w:r>
            <w:r w:rsidRPr="00B34784">
              <w:rPr>
                <w:vertAlign w:val="subscript"/>
              </w:rPr>
              <w:t>PCC_CSIRS</w:t>
            </w:r>
            <w:r>
              <w:t xml:space="preserve"> </w:t>
            </w:r>
          </w:p>
        </w:tc>
        <w:tc>
          <w:tcPr>
            <w:tcW w:w="662" w:type="pct"/>
            <w:shd w:val="clear" w:color="auto" w:fill="auto"/>
          </w:tcPr>
          <w:p w14:paraId="5C23F8ED"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r>
              <w:t xml:space="preserve"> </w:t>
            </w:r>
          </w:p>
        </w:tc>
        <w:tc>
          <w:tcPr>
            <w:tcW w:w="736" w:type="pct"/>
            <w:shd w:val="clear" w:color="auto" w:fill="auto"/>
          </w:tcPr>
          <w:p w14:paraId="6B11884B" w14:textId="77777777" w:rsidR="00F73339" w:rsidRPr="00B34784" w:rsidRDefault="00F73339" w:rsidP="008625CF">
            <w:pPr>
              <w:pStyle w:val="TAC"/>
            </w:pPr>
            <w:r w:rsidRPr="00B34784">
              <w:t>N/A</w:t>
            </w:r>
          </w:p>
        </w:tc>
        <w:tc>
          <w:tcPr>
            <w:tcW w:w="736" w:type="pct"/>
          </w:tcPr>
          <w:p w14:paraId="1AA68A2D" w14:textId="77777777" w:rsidR="00F73339" w:rsidRPr="00B34784" w:rsidRDefault="00F73339" w:rsidP="008625CF">
            <w:pPr>
              <w:pStyle w:val="TAC"/>
            </w:pPr>
            <w:r w:rsidRPr="00B34784">
              <w:t>2x(</w:t>
            </w:r>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20FAD9A"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2E83AAD6" w14:textId="77777777" w:rsidR="00F73339" w:rsidRPr="00B34784" w:rsidRDefault="00F73339" w:rsidP="008625CF">
            <w:pPr>
              <w:pStyle w:val="TAC"/>
            </w:pPr>
            <w:r w:rsidRPr="00B34784">
              <w:t>2×(</w:t>
            </w:r>
            <w:r>
              <w:t xml:space="preserve"> </w:t>
            </w: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172F9D7C" w14:textId="77777777" w:rsidTr="008625CF">
        <w:trPr>
          <w:jc w:val="center"/>
        </w:trPr>
        <w:tc>
          <w:tcPr>
            <w:tcW w:w="5000" w:type="pct"/>
            <w:gridSpan w:val="7"/>
            <w:shd w:val="clear" w:color="auto" w:fill="auto"/>
          </w:tcPr>
          <w:p w14:paraId="356CD37A" w14:textId="77777777" w:rsidR="00F73339" w:rsidRPr="00B34784" w:rsidRDefault="00F73339" w:rsidP="008625CF">
            <w:pPr>
              <w:pStyle w:val="TAN"/>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2AF9C231" w14:textId="77777777" w:rsidR="00F73339" w:rsidRPr="00B34784" w:rsidRDefault="00F73339" w:rsidP="008625CF">
            <w:pPr>
              <w:pStyle w:val="TAN"/>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4A9BA798" w14:textId="77777777" w:rsidR="00F73339" w:rsidRPr="00B34784" w:rsidRDefault="00F73339" w:rsidP="008625CF">
            <w:pPr>
              <w:pStyle w:val="TAN"/>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outside_gap,i</w:t>
            </w:r>
            <w:proofErr w:type="spell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50794B3C" w14:textId="77777777" w:rsidR="00F73339" w:rsidRPr="00B34784" w:rsidRDefault="00F73339" w:rsidP="008625CF">
            <w:pPr>
              <w:pStyle w:val="TAN"/>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58480E8B" w14:textId="77777777" w:rsidR="00F73339" w:rsidRPr="00B34784" w:rsidRDefault="00F73339" w:rsidP="008625CF">
            <w:pPr>
              <w:pStyle w:val="TAN"/>
              <w:rPr>
                <w:lang w:eastAsia="zh-CN"/>
              </w:rPr>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NE-DC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rPr>
                <w:lang w:eastAsia="zh-CN"/>
              </w:rPr>
              <w:t xml:space="preserve"> </w:t>
            </w:r>
          </w:p>
          <w:p w14:paraId="5F62CADA" w14:textId="77777777" w:rsidR="00F73339" w:rsidRPr="00B34784" w:rsidRDefault="00F73339" w:rsidP="008625CF">
            <w:pPr>
              <w:pStyle w:val="TAN"/>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6C0CFDA9" w14:textId="77777777" w:rsidR="00F73339" w:rsidRPr="00B34784" w:rsidRDefault="00F73339" w:rsidP="008625CF">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496C2EE2" w14:textId="77777777" w:rsidR="00F73339" w:rsidRPr="00B34784" w:rsidRDefault="00F73339" w:rsidP="008625CF">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564F82EB" w14:textId="77777777" w:rsidR="00F73339" w:rsidRDefault="00F73339" w:rsidP="008625CF">
            <w:pPr>
              <w:pStyle w:val="TAN"/>
              <w:rPr>
                <w:ins w:id="656" w:author="[Apple_Jerry Cui]_further revision" w:date="2025-03-24T10:55:00Z"/>
              </w:rPr>
            </w:pPr>
            <w:r>
              <w:rPr>
                <w:lang w:eastAsia="zh-CN"/>
              </w:rPr>
              <w:t>NOTE</w:t>
            </w:r>
            <w:r>
              <w:t xml:space="preserve"> </w:t>
            </w:r>
            <w:r w:rsidRPr="00B34784">
              <w:t>9:</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657" w:author="Nokia" w:date="2025-05-22T15:58:00Z">
              <w:r>
                <w:t xml:space="preserve"> For UE supporting [CSSF enhancement for one CC measurement per-band]</w:t>
              </w:r>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r>
                <w:rPr>
                  <w:lang w:eastAsia="zh-CN"/>
                </w:rPr>
                <w:t xml:space="preserve"> </w:t>
              </w:r>
            </w:ins>
            <w:ins w:id="658" w:author="[Apple_Jie Cui] - v2" w:date="2025-05-23T01:07:00Z">
              <w:r>
                <w:rPr>
                  <w:lang w:eastAsia="zh-CN"/>
                </w:rPr>
                <w:t>based on</w:t>
              </w:r>
            </w:ins>
            <w:ins w:id="659" w:author="Nokia" w:date="2025-05-22T15:58:00Z">
              <w:r>
                <w:rPr>
                  <w:lang w:eastAsia="zh-CN"/>
                </w:rPr>
                <w:t xml:space="preserve"> [</w:t>
              </w:r>
              <w:r>
                <w:t>network indication of enabling one serving carrier measurement for FR2 band or not].</w:t>
              </w:r>
            </w:ins>
          </w:p>
          <w:p w14:paraId="435E6403" w14:textId="77777777" w:rsidR="00F73339" w:rsidRPr="00B34784" w:rsidRDefault="00F73339" w:rsidP="008625CF">
            <w:pPr>
              <w:pStyle w:val="TAN"/>
            </w:pPr>
          </w:p>
        </w:tc>
      </w:tr>
    </w:tbl>
    <w:p w14:paraId="1A8C6ADC" w14:textId="77777777" w:rsidR="00F73339" w:rsidRPr="00F73339" w:rsidRDefault="00F73339" w:rsidP="00F73339"/>
    <w:p w14:paraId="608B954D" w14:textId="69927763" w:rsidR="00F73339" w:rsidRDefault="00F73339" w:rsidP="00F73339">
      <w:pPr>
        <w:pStyle w:val="Change"/>
        <w:rPr>
          <w:ins w:id="660" w:author="[Apple_Jie Cui]" w:date="2025-05-26T10:35:00Z" w16du:dateUtc="2025-05-26T17:35:00Z"/>
        </w:rPr>
      </w:pPr>
      <w:r w:rsidRPr="0007115E">
        <w:rPr>
          <w:rFonts w:hint="eastAsia"/>
        </w:rPr>
        <w:t>&lt;</w:t>
      </w:r>
      <w:r>
        <w:rPr>
          <w:rFonts w:eastAsia="SimSun" w:hint="eastAsia"/>
        </w:rPr>
        <w:t>End</w:t>
      </w:r>
      <w:r w:rsidRPr="0007115E">
        <w:rPr>
          <w:rFonts w:hint="eastAsia"/>
        </w:rPr>
        <w:t xml:space="preserve"> of Change </w:t>
      </w:r>
      <w:r>
        <w:rPr>
          <w:rFonts w:eastAsia="SimSun"/>
        </w:rPr>
        <w:t>9</w:t>
      </w:r>
      <w:r w:rsidRPr="0007115E">
        <w:rPr>
          <w:rFonts w:hint="eastAsia"/>
        </w:rPr>
        <w:t>&gt;</w:t>
      </w:r>
    </w:p>
    <w:p w14:paraId="15DCCC05" w14:textId="77777777" w:rsidR="00F73339" w:rsidRPr="00F73339" w:rsidRDefault="00F73339" w:rsidP="00F73339"/>
    <w:p w14:paraId="73CFD594" w14:textId="50088AF8" w:rsidR="006B633B" w:rsidRDefault="006B633B" w:rsidP="006B633B">
      <w:pPr>
        <w:pStyle w:val="Change"/>
        <w:rPr>
          <w:rFonts w:eastAsia="SimSun"/>
        </w:rPr>
      </w:pPr>
      <w:r w:rsidRPr="0007115E">
        <w:rPr>
          <w:rFonts w:hint="eastAsia"/>
        </w:rPr>
        <w:t xml:space="preserve">&lt;Start of Change </w:t>
      </w:r>
      <w:r w:rsidR="00934509">
        <w:rPr>
          <w:rFonts w:eastAsia="SimSun"/>
        </w:rPr>
        <w:t>10</w:t>
      </w:r>
      <w:r w:rsidRPr="0007115E">
        <w:rPr>
          <w:rFonts w:hint="eastAsia"/>
        </w:rPr>
        <w:t>&gt;</w:t>
      </w:r>
    </w:p>
    <w:p w14:paraId="4FA5E08A" w14:textId="77777777" w:rsidR="006B633B" w:rsidRPr="00B34784" w:rsidRDefault="006B633B" w:rsidP="006B633B">
      <w:pPr>
        <w:pStyle w:val="Heading4"/>
      </w:pPr>
      <w:r w:rsidRPr="00B34784">
        <w:t>9.2.3.2</w:t>
      </w:r>
      <w:r w:rsidRPr="00B34784">
        <w:tab/>
        <w:t>Requirements for FR2</w:t>
      </w:r>
    </w:p>
    <w:p w14:paraId="29A3EAAC" w14:textId="77777777" w:rsidR="006B633B" w:rsidRDefault="006B633B" w:rsidP="006B633B">
      <w:pPr>
        <w:rPr>
          <w:ins w:id="661" w:author="Nokia" w:date="2025-05-21T20:27:00Z"/>
          <w:lang w:eastAsia="zh-CN"/>
        </w:rPr>
      </w:pPr>
      <w:ins w:id="662" w:author="Nokia" w:date="2025-05-21T20:18:00Z">
        <w:r w:rsidRPr="007D2591">
          <w:t xml:space="preserve">For UE supporting [CSSF enhancement for one </w:t>
        </w:r>
        <w:r w:rsidRPr="007D2591">
          <w:rPr>
            <w:lang w:eastAsia="zh-CN"/>
          </w:rPr>
          <w:t>serving CC</w:t>
        </w:r>
        <w:r w:rsidRPr="007D2591">
          <w:t xml:space="preserve"> measurement per-band], if </w:t>
        </w:r>
        <w:r w:rsidRPr="007D2591">
          <w:rPr>
            <w:lang w:eastAsia="zh-CN"/>
          </w:rPr>
          <w:t>UE receives network indication</w:t>
        </w:r>
        <w:r w:rsidRPr="007D2591">
          <w:t xml:space="preserve"> via [TBD]</w:t>
        </w:r>
        <w:r w:rsidRPr="007D2591">
          <w:rPr>
            <w:lang w:eastAsia="zh-CN"/>
          </w:rPr>
          <w:t xml:space="preserve"> </w:t>
        </w:r>
        <w:r w:rsidRPr="007D2591">
          <w:t>to enable one serving carrier measurement for each FR2 band,</w:t>
        </w:r>
        <w:r w:rsidRPr="007D2591">
          <w:rPr>
            <w:lang w:eastAsia="zh-CN"/>
          </w:rPr>
          <w:t xml:space="preserve"> </w:t>
        </w:r>
      </w:ins>
    </w:p>
    <w:p w14:paraId="106E887A" w14:textId="77777777" w:rsidR="006B633B" w:rsidRPr="007D2591" w:rsidRDefault="006B633B" w:rsidP="006B633B">
      <w:pPr>
        <w:ind w:firstLine="284"/>
        <w:rPr>
          <w:ins w:id="663" w:author="Nokia" w:date="2025-05-21T20:18:00Z"/>
        </w:rPr>
      </w:pPr>
      <w:ins w:id="664" w:author="Nokia" w:date="2025-05-21T20:27:00Z">
        <w:r>
          <w:rPr>
            <w:lang w:eastAsia="zh-CN"/>
          </w:rPr>
          <w:t>-</w:t>
        </w:r>
        <w:r>
          <w:rPr>
            <w:lang w:eastAsia="zh-CN"/>
          </w:rPr>
          <w:tab/>
          <w:t>F</w:t>
        </w:r>
      </w:ins>
      <w:ins w:id="665" w:author="Nokia" w:date="2025-05-21T20:18:00Z">
        <w:r w:rsidRPr="007D2591">
          <w:t xml:space="preserve">or one single intra-frequency layer in a band, during each layer 1 measurement period, the UE shall be capable of performing </w:t>
        </w:r>
        <w:r w:rsidRPr="007D2591">
          <w:rPr>
            <w:rFonts w:cs="v4.2.0"/>
          </w:rPr>
          <w:t xml:space="preserve">SS-RSRP, SS-RSRQ, and SS-SINR measurements for </w:t>
        </w:r>
        <w:r w:rsidRPr="007D2591">
          <w:t>at least:</w:t>
        </w:r>
      </w:ins>
    </w:p>
    <w:p w14:paraId="7B766870" w14:textId="77777777" w:rsidR="006B633B" w:rsidRPr="007D2591" w:rsidRDefault="006B633B" w:rsidP="006B633B">
      <w:pPr>
        <w:ind w:left="568"/>
        <w:rPr>
          <w:ins w:id="666" w:author="Nokia" w:date="2025-05-21T20:18:00Z"/>
        </w:rPr>
      </w:pPr>
      <w:ins w:id="667" w:author="Nokia" w:date="2025-05-21T20:18:00Z">
        <w:r w:rsidRPr="007D2591">
          <w:t>-</w:t>
        </w:r>
        <w:r w:rsidRPr="007D2591">
          <w:tab/>
          <w:t>6 identified cells, and</w:t>
        </w:r>
      </w:ins>
    </w:p>
    <w:p w14:paraId="089192C4" w14:textId="77777777" w:rsidR="006B633B" w:rsidRPr="007D2591" w:rsidRDefault="006B633B" w:rsidP="006B633B">
      <w:pPr>
        <w:ind w:left="568"/>
        <w:rPr>
          <w:ins w:id="668" w:author="Nokia" w:date="2025-05-21T20:18:00Z"/>
        </w:rPr>
      </w:pPr>
      <w:ins w:id="669" w:author="Nokia" w:date="2025-05-21T20:18:00Z">
        <w:r w:rsidRPr="007D2591">
          <w:t>-</w:t>
        </w:r>
        <w:r w:rsidRPr="007D2591">
          <w:tab/>
          <w:t>24 SSBs with different SSB index and/or PCI,</w:t>
        </w:r>
      </w:ins>
    </w:p>
    <w:p w14:paraId="53B82944" w14:textId="77777777" w:rsidR="006B633B" w:rsidRPr="007D2591" w:rsidRDefault="006B633B" w:rsidP="006B633B">
      <w:pPr>
        <w:ind w:firstLine="284"/>
        <w:rPr>
          <w:ins w:id="670" w:author="Nokia" w:date="2025-05-21T20:18:00Z"/>
        </w:rPr>
      </w:pPr>
      <w:ins w:id="671" w:author="Nokia" w:date="2025-05-21T20:18:00Z">
        <w:r w:rsidRPr="007D2591">
          <w:lastRenderedPageBreak/>
          <w:t>where this single intra-frequency layer shall be:</w:t>
        </w:r>
      </w:ins>
    </w:p>
    <w:p w14:paraId="5B13FB28" w14:textId="77777777" w:rsidR="006B633B" w:rsidRPr="0038457E" w:rsidRDefault="006B633B" w:rsidP="006B633B">
      <w:pPr>
        <w:pStyle w:val="B10"/>
        <w:ind w:left="852"/>
        <w:jc w:val="both"/>
        <w:rPr>
          <w:ins w:id="672" w:author="[Apple_Jie Cui]" w:date="2025-04-25T19:36:00Z"/>
          <w:lang w:eastAsia="zh-CN"/>
        </w:rPr>
      </w:pPr>
      <w:ins w:id="673" w:author="[Apple_Jie Cui]" w:date="2025-04-25T19:36:00Z">
        <w:r w:rsidRPr="0038457E">
          <w:t xml:space="preserve">- </w:t>
        </w:r>
        <w:r w:rsidRPr="0038457E">
          <w:tab/>
          <w:t>PCC,</w:t>
        </w:r>
        <w:r w:rsidRPr="0038457E">
          <w:rPr>
            <w:lang w:eastAsia="zh-CN"/>
          </w:rPr>
          <w:t xml:space="preserve"> when UE is configured with SA NR or NE-DC operation mode with PCC in this FR2 band; or</w:t>
        </w:r>
      </w:ins>
    </w:p>
    <w:p w14:paraId="28970520" w14:textId="77777777" w:rsidR="006B633B" w:rsidRPr="0038457E" w:rsidRDefault="006B633B" w:rsidP="006B633B">
      <w:pPr>
        <w:pStyle w:val="B10"/>
        <w:ind w:left="852"/>
        <w:jc w:val="both"/>
        <w:rPr>
          <w:ins w:id="674" w:author="[Apple_Jie Cui]" w:date="2025-04-25T19:36:00Z"/>
          <w:lang w:eastAsia="zh-CN"/>
        </w:rPr>
      </w:pPr>
      <w:ins w:id="675" w:author="[Apple_Jie Cui]" w:date="2025-04-25T19:36:00Z">
        <w:r w:rsidRPr="0038457E">
          <w:t>-</w:t>
        </w:r>
        <w:r w:rsidRPr="0038457E">
          <w:tab/>
          <w:t>PSCC,</w:t>
        </w:r>
        <w:r w:rsidRPr="0038457E">
          <w:rPr>
            <w:lang w:eastAsia="zh-CN"/>
          </w:rPr>
          <w:t xml:space="preserve"> when UE is configured with EN-DC with PSCC in this FR2 band; or</w:t>
        </w:r>
      </w:ins>
    </w:p>
    <w:p w14:paraId="44AC5D10" w14:textId="77777777" w:rsidR="006B633B" w:rsidRPr="00CB6955" w:rsidRDefault="006B633B" w:rsidP="006B633B">
      <w:pPr>
        <w:pStyle w:val="B10"/>
        <w:ind w:left="852"/>
        <w:jc w:val="both"/>
        <w:rPr>
          <w:ins w:id="676" w:author="[Apple_Jie Cui]" w:date="2025-04-25T19:36:00Z"/>
          <w:lang w:val="en-US" w:eastAsia="zh-CN"/>
        </w:rPr>
      </w:pPr>
      <w:ins w:id="677" w:author="[Apple_Jie Cui]" w:date="2025-04-25T19:36:00Z">
        <w:r w:rsidRPr="0038457E">
          <w:t>-</w:t>
        </w:r>
        <w:r w:rsidRPr="0038457E">
          <w:tab/>
          <w:t>PSCC,</w:t>
        </w:r>
        <w:r w:rsidRPr="0038457E">
          <w:rPr>
            <w:lang w:eastAsia="zh-CN"/>
          </w:rPr>
          <w:t xml:space="preserve"> when UE is configured with NR-DC with PSCC in this FR2 band; or</w:t>
        </w:r>
      </w:ins>
    </w:p>
    <w:p w14:paraId="237B10BF" w14:textId="77777777" w:rsidR="006B633B" w:rsidRPr="0038457E" w:rsidRDefault="006B633B" w:rsidP="006B633B">
      <w:pPr>
        <w:pStyle w:val="B10"/>
        <w:ind w:left="852"/>
        <w:jc w:val="both"/>
        <w:rPr>
          <w:ins w:id="678" w:author="[Apple_Jie Cui]" w:date="2025-04-25T19:36:00Z"/>
        </w:rPr>
      </w:pPr>
      <w:ins w:id="679" w:author="[Apple_Jie Cui]" w:date="2025-04-25T19:36:00Z">
        <w:r w:rsidRPr="0038457E">
          <w:t>-</w:t>
        </w:r>
        <w:r w:rsidRPr="0038457E">
          <w:tab/>
          <w:t xml:space="preserve">SCC on which UE is configured to report SSB based measurements, when neither PCC nor PSCC is in the same band and this SCC is the only </w:t>
        </w:r>
      </w:ins>
      <w:ins w:id="680" w:author="Nokia" w:date="2025-05-21T20:20:00Z">
        <w:r>
          <w:t>SCC</w:t>
        </w:r>
      </w:ins>
      <w:ins w:id="681" w:author="[Apple_Jie Cui]" w:date="2025-04-25T19:36:00Z">
        <w:r w:rsidRPr="0038457E">
          <w:t xml:space="preserve"> on which UE is configured to report SSB based measurements </w:t>
        </w:r>
        <w:r w:rsidRPr="0038457E">
          <w:rPr>
            <w:lang w:eastAsia="zh-CN"/>
          </w:rPr>
          <w:t xml:space="preserve">in this </w:t>
        </w:r>
        <w:r w:rsidRPr="0038457E">
          <w:t>FR2 band; or</w:t>
        </w:r>
      </w:ins>
    </w:p>
    <w:p w14:paraId="433E325F" w14:textId="77777777" w:rsidR="006B633B" w:rsidRPr="0038457E" w:rsidRDefault="006B633B" w:rsidP="006B633B">
      <w:pPr>
        <w:pStyle w:val="B10"/>
        <w:ind w:left="852"/>
        <w:jc w:val="both"/>
        <w:rPr>
          <w:ins w:id="682" w:author="[Apple_Jie Cui]" w:date="2025-04-25T19:36:00Z"/>
        </w:rPr>
      </w:pPr>
      <w:ins w:id="683" w:author="[Apple_Jie Cui]" w:date="2025-04-25T19:36:00Z">
        <w:r w:rsidRPr="0038457E">
          <w:t>-</w:t>
        </w:r>
        <w:r w:rsidRPr="0038457E">
          <w:tab/>
          <w:t xml:space="preserve">SCC indicated by network via [TBD], when </w:t>
        </w:r>
      </w:ins>
    </w:p>
    <w:p w14:paraId="441F4F30" w14:textId="77777777" w:rsidR="006B633B" w:rsidRPr="0038457E" w:rsidRDefault="006B633B" w:rsidP="006B633B">
      <w:pPr>
        <w:pStyle w:val="B10"/>
        <w:ind w:left="852" w:firstLine="0"/>
        <w:jc w:val="both"/>
        <w:rPr>
          <w:ins w:id="684" w:author="[Apple_Jie Cui]" w:date="2025-04-25T19:36:00Z"/>
        </w:rPr>
      </w:pPr>
      <w:ins w:id="685" w:author="[Apple_Jie Cui]" w:date="2025-04-25T19:36:00Z">
        <w:r w:rsidRPr="0038457E">
          <w:t>-</w:t>
        </w:r>
        <w:r w:rsidRPr="0038457E">
          <w:tab/>
          <w:t>neither PCC nor PSCC is in the same band, and,</w:t>
        </w:r>
      </w:ins>
    </w:p>
    <w:p w14:paraId="002DB4C4" w14:textId="77777777" w:rsidR="006B633B" w:rsidRPr="00CB4441" w:rsidRDefault="006B633B" w:rsidP="006B633B">
      <w:pPr>
        <w:pStyle w:val="B10"/>
        <w:ind w:left="852" w:firstLine="0"/>
        <w:jc w:val="both"/>
      </w:pPr>
      <w:ins w:id="686" w:author="[Apple_Jie Cui]" w:date="2025-04-25T19:36:00Z">
        <w:r w:rsidRPr="0038457E">
          <w:t>-</w:t>
        </w:r>
        <w:r w:rsidRPr="0038457E">
          <w:tab/>
          <w:t>there is no SCCs on which UE is configured to report SSB based measurements in this FR2 band, or</w:t>
        </w:r>
      </w:ins>
    </w:p>
    <w:p w14:paraId="747C6BE3" w14:textId="77777777" w:rsidR="006B633B" w:rsidRDefault="006B633B" w:rsidP="006B633B">
      <w:pPr>
        <w:pStyle w:val="B10"/>
        <w:ind w:left="852" w:firstLine="0"/>
        <w:jc w:val="both"/>
        <w:rPr>
          <w:ins w:id="687" w:author="Roy Hu" w:date="2025-05-23T18:57:00Z"/>
        </w:rPr>
      </w:pPr>
      <w:ins w:id="688" w:author="Ming Li L" w:date="2025-05-23T08:12:00Z">
        <w:r w:rsidRPr="0038457E">
          <w:t>-</w:t>
        </w:r>
        <w:r w:rsidRPr="0038457E">
          <w:tab/>
        </w:r>
      </w:ins>
      <w:ins w:id="689" w:author="[Apple_Jie Cui]" w:date="2025-04-25T19:36:00Z">
        <w:r w:rsidRPr="0038457E">
          <w:t xml:space="preserve">there are multiple SCCs on which UE is configured to report SSB based measurements in this FR2 band; </w:t>
        </w:r>
      </w:ins>
    </w:p>
    <w:p w14:paraId="6443D581" w14:textId="21FD01FA" w:rsidR="006B633B" w:rsidRDefault="006B633B" w:rsidP="006B633B">
      <w:pPr>
        <w:pStyle w:val="B10"/>
        <w:ind w:left="852" w:firstLine="0"/>
        <w:jc w:val="both"/>
        <w:rPr>
          <w:ins w:id="690" w:author="Nokia" w:date="2025-05-21T20:21:00Z"/>
        </w:rPr>
      </w:pPr>
      <w:ins w:id="691" w:author="[Apple_Jie Cui] - v2" w:date="2025-05-23T13:13:00Z" w16du:dateUtc="2025-05-23T11:13:00Z">
        <w:r w:rsidRPr="00DA392E">
          <w:t>Editor Note: In this scenario of “SCC indicated by network via [TBD]”, the related requirements above can be revisited if RAN4 and/or RAN2 is achieving any new conclu</w:t>
        </w:r>
      </w:ins>
      <w:ins w:id="692" w:author="[Apple_Jie Cui]" w:date="2025-05-26T10:34:00Z" w16du:dateUtc="2025-05-26T17:34:00Z">
        <w:r>
          <w:t>s</w:t>
        </w:r>
      </w:ins>
      <w:ins w:id="693" w:author="[Apple_Jie Cui] - v2" w:date="2025-05-23T13:13:00Z" w16du:dateUtc="2025-05-23T11:13:00Z">
        <w:r w:rsidRPr="00DA392E">
          <w:t>ions</w:t>
        </w:r>
      </w:ins>
      <w:ins w:id="694" w:author="Roy Hu" w:date="2025-05-23T18:55:00Z">
        <w:r>
          <w:t>.</w:t>
        </w:r>
      </w:ins>
      <w:ins w:id="695" w:author="Roy Hu" w:date="2025-05-23T18:54:00Z">
        <w:r>
          <w:t xml:space="preserve"> </w:t>
        </w:r>
      </w:ins>
    </w:p>
    <w:p w14:paraId="1962AFA0" w14:textId="77777777" w:rsidR="006B633B" w:rsidRPr="0038457E" w:rsidRDefault="006B633B" w:rsidP="006B633B">
      <w:pPr>
        <w:pStyle w:val="B10"/>
        <w:ind w:firstLine="0"/>
        <w:jc w:val="both"/>
        <w:rPr>
          <w:ins w:id="696" w:author="[Apple_Jie Cui]" w:date="2025-04-25T19:36:00Z"/>
        </w:rPr>
      </w:pPr>
      <w:ins w:id="697" w:author="Nokia" w:date="2025-05-21T20:22:00Z">
        <w:r w:rsidRPr="0038457E">
          <w:t>-</w:t>
        </w:r>
        <w:r w:rsidRPr="0038457E">
          <w:tab/>
        </w:r>
      </w:ins>
      <w:ins w:id="698" w:author="Nokia" w:date="2025-05-21T20:21:00Z">
        <w:r>
          <w:t>otherwise</w:t>
        </w:r>
      </w:ins>
    </w:p>
    <w:p w14:paraId="79F846F7" w14:textId="77777777" w:rsidR="006B633B" w:rsidRDefault="006B633B" w:rsidP="006B633B">
      <w:pPr>
        <w:pStyle w:val="B10"/>
        <w:ind w:firstLine="284"/>
        <w:jc w:val="both"/>
        <w:rPr>
          <w:ins w:id="699" w:author="Nokia" w:date="2025-05-21T20:28:00Z"/>
        </w:rPr>
      </w:pPr>
      <w:ins w:id="700" w:author="[Apple_Jie Cui]" w:date="2025-04-25T19:36:00Z">
        <w:r w:rsidRPr="0038457E">
          <w:t>-</w:t>
        </w:r>
        <w:r w:rsidRPr="0038457E">
          <w:tab/>
          <w:t>SCC determined by UE implementation.</w:t>
        </w:r>
      </w:ins>
    </w:p>
    <w:p w14:paraId="44C77AA0" w14:textId="77777777" w:rsidR="006B633B" w:rsidRPr="0038457E" w:rsidRDefault="006B633B" w:rsidP="006B633B">
      <w:pPr>
        <w:pStyle w:val="B10"/>
        <w:jc w:val="both"/>
        <w:rPr>
          <w:ins w:id="701" w:author="[Apple_Jie Cui]" w:date="2025-04-25T19:36:00Z"/>
        </w:rPr>
      </w:pPr>
      <w:ins w:id="702" w:author="Nokia" w:date="2025-05-21T20:29:00Z">
        <w:r>
          <w:rPr>
            <w:lang w:eastAsia="zh-CN"/>
          </w:rPr>
          <w:t>-</w:t>
        </w:r>
        <w:r>
          <w:rPr>
            <w:lang w:eastAsia="zh-CN"/>
          </w:rPr>
          <w:tab/>
        </w:r>
      </w:ins>
      <w:ins w:id="703" w:author="Nokia" w:date="2025-05-21T20:28:00Z">
        <w:r w:rsidRPr="007D2591">
          <w:rPr>
            <w:lang w:eastAsia="zh-CN"/>
          </w:rPr>
          <w:t xml:space="preserve">UE is not required to </w:t>
        </w:r>
        <w:r w:rsidRPr="007D2591">
          <w:t xml:space="preserve">perform </w:t>
        </w:r>
        <w:r w:rsidRPr="007D2591">
          <w:rPr>
            <w:rFonts w:cs="v4.2.0"/>
          </w:rPr>
          <w:t>SS-RSRP, SS-RSRQ, and SS-SINR measurements</w:t>
        </w:r>
        <w:r w:rsidRPr="007D2591">
          <w:t xml:space="preserve"> on serving cell for each of the other intra-frequency layer(s) in the same band.</w:t>
        </w:r>
      </w:ins>
    </w:p>
    <w:p w14:paraId="33B82092" w14:textId="77777777" w:rsidR="006B633B" w:rsidRDefault="006B633B" w:rsidP="006B633B">
      <w:ins w:id="704" w:author="Nokia" w:date="2025-05-21T20:24:00Z">
        <w:r w:rsidRPr="007D2591">
          <w:t xml:space="preserve">For UE </w:t>
        </w:r>
        <w:r w:rsidRPr="007D2591">
          <w:rPr>
            <w:lang w:eastAsia="zh-CN"/>
          </w:rPr>
          <w:t xml:space="preserve">not </w:t>
        </w:r>
        <w:r w:rsidRPr="007D2591">
          <w:t xml:space="preserve">supporting [CSSF enhancement for one </w:t>
        </w:r>
        <w:r w:rsidRPr="007D2591">
          <w:rPr>
            <w:lang w:eastAsia="zh-CN"/>
          </w:rPr>
          <w:t>serving CC</w:t>
        </w:r>
        <w:r w:rsidRPr="007D2591">
          <w:t xml:space="preserve"> measurement per-band],</w:t>
        </w:r>
        <w:r w:rsidRPr="007D2591">
          <w:rPr>
            <w:lang w:eastAsia="zh-CN"/>
          </w:rPr>
          <w:t xml:space="preserve"> or</w:t>
        </w:r>
      </w:ins>
      <w:ins w:id="705" w:author="MTK - Ogeen Toma" w:date="2025-05-23T09:58:00Z">
        <w:r>
          <w:rPr>
            <w:lang w:eastAsia="zh-CN"/>
          </w:rPr>
          <w:t xml:space="preserve"> UE </w:t>
        </w:r>
      </w:ins>
      <w:ins w:id="706" w:author="MTK - Ogeen Toma" w:date="2025-05-23T09:59:00Z">
        <w:r>
          <w:rPr>
            <w:lang w:eastAsia="zh-CN"/>
          </w:rPr>
          <w:t xml:space="preserve">supporting </w:t>
        </w:r>
        <w:r>
          <w:t xml:space="preserve">[CSSF enhancement for one </w:t>
        </w:r>
        <w:r>
          <w:rPr>
            <w:lang w:eastAsia="zh-CN"/>
          </w:rPr>
          <w:t>serving CC</w:t>
        </w:r>
        <w:r>
          <w:t xml:space="preserve"> measurement per-band]</w:t>
        </w:r>
      </w:ins>
      <w:ins w:id="707" w:author="Nokia" w:date="2025-05-21T20:24:00Z">
        <w:r w:rsidRPr="007D2591">
          <w:t xml:space="preserve"> </w:t>
        </w:r>
      </w:ins>
      <w:ins w:id="708" w:author="MTK - Ogeen Toma" w:date="2025-05-23T10:00:00Z">
        <w:r>
          <w:t>but</w:t>
        </w:r>
      </w:ins>
      <w:ins w:id="709" w:author="Nokia" w:date="2025-05-21T20:24:00Z">
        <w:r w:rsidRPr="007D2591">
          <w:rPr>
            <w:lang w:eastAsia="zh-CN"/>
          </w:rPr>
          <w:t xml:space="preserve"> does </w:t>
        </w:r>
      </w:ins>
      <w:ins w:id="710" w:author="[Apple_Jie Cui] - v2" w:date="2025-05-23T01:03:00Z">
        <w:r>
          <w:rPr>
            <w:lang w:eastAsia="zh-CN"/>
          </w:rPr>
          <w:t xml:space="preserve">not </w:t>
        </w:r>
      </w:ins>
      <w:ins w:id="711" w:author="Nokia" w:date="2025-05-21T20:24:00Z">
        <w:r w:rsidRPr="007D2591">
          <w:rPr>
            <w:lang w:eastAsia="zh-CN"/>
          </w:rPr>
          <w:t>receive network indication</w:t>
        </w:r>
        <w:r w:rsidRPr="007D2591">
          <w:t xml:space="preserve"> via [TBD]</w:t>
        </w:r>
        <w:r w:rsidRPr="007D2591">
          <w:rPr>
            <w:lang w:eastAsia="zh-CN"/>
          </w:rPr>
          <w:t xml:space="preserve"> </w:t>
        </w:r>
        <w:r w:rsidRPr="007D2591">
          <w:t>to enable one serving carrier measurement for each FR2 band</w:t>
        </w:r>
      </w:ins>
      <w:ins w:id="712" w:author="[Apple_Jie Cui]" w:date="2025-04-25T19:36:00Z">
        <w:r w:rsidRPr="0038457E">
          <w:t>,</w:t>
        </w:r>
      </w:ins>
    </w:p>
    <w:p w14:paraId="39C64FB7" w14:textId="77777777" w:rsidR="006B633B" w:rsidRPr="00B34784" w:rsidRDefault="006B633B" w:rsidP="006B633B">
      <w:pPr>
        <w:ind w:left="284"/>
      </w:pPr>
      <w:ins w:id="713" w:author="[Apple_Jie Cui]" w:date="2025-04-25T19:43:00Z">
        <w:r>
          <w:t>-</w:t>
        </w:r>
        <w:r>
          <w:tab/>
        </w:r>
      </w:ins>
      <w:r w:rsidRPr="00B34784">
        <w:t xml:space="preserve">For one single intra-frequency layer in a band, during each layer 1 measurement period, the UE shall be capable of performing </w:t>
      </w:r>
      <w:r w:rsidRPr="00B34784">
        <w:rPr>
          <w:rFonts w:cs="v4.2.0"/>
        </w:rPr>
        <w:t xml:space="preserve">SS-RSRP, SS-RSRQ, and SS-SINR measurements for </w:t>
      </w:r>
      <w:r w:rsidRPr="00B34784">
        <w:t>at least:</w:t>
      </w:r>
    </w:p>
    <w:p w14:paraId="07ECEEAF" w14:textId="77777777" w:rsidR="006B633B" w:rsidRPr="00B34784" w:rsidRDefault="006B633B" w:rsidP="006B633B">
      <w:pPr>
        <w:pStyle w:val="B10"/>
        <w:ind w:left="852"/>
      </w:pPr>
      <w:r w:rsidRPr="00B34784">
        <w:t>-</w:t>
      </w:r>
      <w:r w:rsidRPr="00B34784">
        <w:tab/>
        <w:t>6 identified cells, and</w:t>
      </w:r>
    </w:p>
    <w:p w14:paraId="278D62D4" w14:textId="77777777" w:rsidR="006B633B" w:rsidRPr="00B34784" w:rsidRDefault="006B633B" w:rsidP="006B633B">
      <w:pPr>
        <w:pStyle w:val="B10"/>
        <w:ind w:left="852"/>
      </w:pPr>
      <w:r w:rsidRPr="00B34784">
        <w:t>-</w:t>
      </w:r>
      <w:r w:rsidRPr="00B34784">
        <w:tab/>
        <w:t>24 SSBs with different SSB index and/or PCI,</w:t>
      </w:r>
    </w:p>
    <w:p w14:paraId="76151BC8" w14:textId="77777777" w:rsidR="006B633B" w:rsidRPr="00B34784" w:rsidRDefault="006B633B" w:rsidP="006B633B">
      <w:pPr>
        <w:ind w:left="284"/>
      </w:pPr>
      <w:ins w:id="714" w:author="[Apple_Jie Cui]" w:date="2025-04-25T19:43:00Z">
        <w:r>
          <w:t>-</w:t>
        </w:r>
        <w:r>
          <w:tab/>
        </w:r>
      </w:ins>
      <w:r w:rsidRPr="00B34784">
        <w:t>where this single intra-frequency layer shall be:</w:t>
      </w:r>
    </w:p>
    <w:p w14:paraId="22D7AD69" w14:textId="77777777" w:rsidR="006B633B" w:rsidRPr="00B34784" w:rsidRDefault="006B633B" w:rsidP="006B633B">
      <w:pPr>
        <w:pStyle w:val="B10"/>
        <w:ind w:left="852"/>
        <w:rPr>
          <w:lang w:eastAsia="zh-CN"/>
        </w:rPr>
      </w:pPr>
      <w:r w:rsidRPr="00B34784">
        <w:t>-</w:t>
      </w:r>
      <w:r w:rsidRPr="00B34784">
        <w:tab/>
        <w:t>PCC</w:t>
      </w:r>
      <w:r w:rsidRPr="00B34784">
        <w:rPr>
          <w:lang w:eastAsia="zh-CN"/>
        </w:rPr>
        <w:t xml:space="preserve"> when UE is configured with SA NR operation mode with PCC in the band; or</w:t>
      </w:r>
    </w:p>
    <w:p w14:paraId="4724623F"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EN-DC with PSCC in the band; or</w:t>
      </w:r>
    </w:p>
    <w:p w14:paraId="59D9E134"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NR-DC with PSCC in the band; or</w:t>
      </w:r>
    </w:p>
    <w:p w14:paraId="16A16B53" w14:textId="77777777" w:rsidR="006B633B" w:rsidRPr="00B34784" w:rsidRDefault="006B633B" w:rsidP="006B633B">
      <w:pPr>
        <w:pStyle w:val="B10"/>
        <w:ind w:left="852"/>
      </w:pPr>
      <w:r w:rsidRPr="00B34784">
        <w:t>-</w:t>
      </w:r>
      <w:r w:rsidRPr="00B34784">
        <w:tab/>
        <w:t>One of the SCCs on which UE is configured to report SSB based measurements when neither PCC nor PSCC is in the same band, so that the selected SCC shall be an SCC where the UE is configured with SS-RSRP measurement reporting if such SCC exists, otherwise the selected SCC is determined by UE implementation.</w:t>
      </w:r>
    </w:p>
    <w:p w14:paraId="36E307FB" w14:textId="4660D7FD" w:rsidR="006B633B" w:rsidRPr="006B633B" w:rsidRDefault="006B633B" w:rsidP="006B633B">
      <w:pPr>
        <w:ind w:left="284"/>
      </w:pPr>
      <w:ins w:id="715" w:author="[Apple_Jie Cui]" w:date="2025-04-25T19:43:00Z">
        <w:r>
          <w:t>-</w:t>
        </w:r>
        <w:r>
          <w:tab/>
        </w:r>
      </w:ins>
      <w:r w:rsidRPr="00B34784">
        <w:t xml:space="preserve">The UE shall also be capable of performing </w:t>
      </w:r>
      <w:r w:rsidRPr="00B34784">
        <w:rPr>
          <w:rFonts w:cs="v4.2.0"/>
        </w:rPr>
        <w:t>SS-RSRP, SS-RSRQ, and SS-SINR measurements</w:t>
      </w:r>
      <w:r w:rsidRPr="00B34784">
        <w:t xml:space="preserve"> for at least 2 SSBs on serving cell for each of the other intra-frequency layer(s) in the same band.</w:t>
      </w:r>
    </w:p>
    <w:p w14:paraId="777E6434" w14:textId="4C815291" w:rsidR="006B633B" w:rsidRDefault="006B633B" w:rsidP="006B633B">
      <w:pPr>
        <w:pStyle w:val="Change"/>
      </w:pPr>
      <w:r w:rsidRPr="0007115E">
        <w:rPr>
          <w:rFonts w:hint="eastAsia"/>
        </w:rPr>
        <w:t>&lt;</w:t>
      </w:r>
      <w:r>
        <w:rPr>
          <w:rFonts w:eastAsia="SimSun" w:hint="eastAsia"/>
        </w:rPr>
        <w:t>End</w:t>
      </w:r>
      <w:r w:rsidRPr="0007115E">
        <w:rPr>
          <w:rFonts w:hint="eastAsia"/>
        </w:rPr>
        <w:t xml:space="preserve"> of Change </w:t>
      </w:r>
      <w:r w:rsidR="00934509">
        <w:rPr>
          <w:rFonts w:eastAsia="SimSun"/>
        </w:rPr>
        <w:t>10</w:t>
      </w:r>
      <w:r w:rsidRPr="0007115E">
        <w:rPr>
          <w:rFonts w:hint="eastAsia"/>
        </w:rPr>
        <w:t>&gt;</w:t>
      </w:r>
    </w:p>
    <w:p w14:paraId="68E5816D" w14:textId="77777777" w:rsidR="006B633B" w:rsidRPr="006B633B" w:rsidRDefault="006B633B" w:rsidP="006B633B"/>
    <w:p w14:paraId="571DBF78" w14:textId="77777777" w:rsidR="006B633B" w:rsidRPr="006B633B" w:rsidRDefault="006B633B" w:rsidP="006B633B"/>
    <w:p w14:paraId="66276DAD" w14:textId="77777777" w:rsidR="006B633B" w:rsidRPr="006B633B" w:rsidRDefault="006B633B" w:rsidP="006B633B"/>
    <w:p w14:paraId="0D79121A" w14:textId="63A8E89A" w:rsidR="00C32D40" w:rsidRDefault="00C32D40" w:rsidP="00C32D40">
      <w:pPr>
        <w:pStyle w:val="Change"/>
        <w:rPr>
          <w:rFonts w:eastAsia="SimSun"/>
        </w:rPr>
      </w:pPr>
      <w:r w:rsidRPr="0007115E">
        <w:rPr>
          <w:rFonts w:hint="eastAsia"/>
        </w:rPr>
        <w:t xml:space="preserve">&lt;Start of Change </w:t>
      </w:r>
      <w:r w:rsidR="00163F27">
        <w:rPr>
          <w:rFonts w:eastAsia="SimSun"/>
        </w:rPr>
        <w:t>11</w:t>
      </w:r>
      <w:r w:rsidRPr="0007115E">
        <w:rPr>
          <w:rFonts w:hint="eastAsia"/>
        </w:rPr>
        <w:t>&gt;</w:t>
      </w:r>
    </w:p>
    <w:p w14:paraId="272280A8" w14:textId="77777777" w:rsidR="002520D5" w:rsidRDefault="002520D5" w:rsidP="002520D5">
      <w:pPr>
        <w:pStyle w:val="Heading4"/>
      </w:pPr>
      <w:r>
        <w:lastRenderedPageBreak/>
        <w:t>9.2.5.1</w:t>
      </w:r>
      <w:r>
        <w:tab/>
      </w:r>
      <w:proofErr w:type="spellStart"/>
      <w:r>
        <w:t>Intrafrequency</w:t>
      </w:r>
      <w:proofErr w:type="spellEnd"/>
      <w:r>
        <w:t xml:space="preserve"> cell identification</w:t>
      </w:r>
    </w:p>
    <w:p w14:paraId="3754BBA4" w14:textId="77777777" w:rsidR="00B0780E" w:rsidRDefault="00B0780E" w:rsidP="00B0780E">
      <w:pPr>
        <w:rPr>
          <w:rFonts w:cs="v4.2.0"/>
          <w:lang w:eastAsia="en-GB"/>
        </w:rPr>
      </w:pPr>
      <w:r>
        <w:rPr>
          <w:rFonts w:cs="v4.2.0"/>
          <w:lang w:eastAsia="en-GB"/>
        </w:rPr>
        <w:t xml:space="preserve">The UE shall be able to identify a new detectable intra-frequency cell within </w:t>
      </w:r>
      <w:proofErr w:type="spellStart"/>
      <w:r>
        <w:rPr>
          <w:rFonts w:cs="v4.2.0"/>
          <w:lang w:eastAsia="en-GB"/>
        </w:rPr>
        <w:t>T</w:t>
      </w:r>
      <w:r>
        <w:rPr>
          <w:rFonts w:cs="v4.2.0"/>
          <w:vertAlign w:val="subscript"/>
          <w:lang w:eastAsia="en-GB"/>
        </w:rPr>
        <w:t>identify_intra_without_</w:t>
      </w:r>
      <w:r>
        <w:rPr>
          <w:rFonts w:eastAsia="Malgun Gothic" w:cs="v4.2.0"/>
          <w:vertAlign w:val="subscript"/>
          <w:lang w:eastAsia="ko-KR"/>
        </w:rPr>
        <w:t>index</w:t>
      </w:r>
      <w:proofErr w:type="spellEnd"/>
      <w:r>
        <w:rPr>
          <w:rFonts w:cs="v4.2.0"/>
          <w:lang w:eastAsia="en-GB"/>
        </w:rPr>
        <w:t xml:space="preserve"> </w:t>
      </w:r>
      <w:r>
        <w:rPr>
          <w:lang w:eastAsia="en-GB"/>
        </w:rPr>
        <w:t>if the UE is not indicated to report SSB based RRM measurement result with the associated SSB index(</w:t>
      </w:r>
      <w:proofErr w:type="spellStart"/>
      <w:r>
        <w:rPr>
          <w:i/>
          <w:lang w:eastAsia="en-GB"/>
        </w:rPr>
        <w:t>reportQuantityRsIndexes</w:t>
      </w:r>
      <w:proofErr w:type="spellEnd"/>
      <w:r>
        <w:rPr>
          <w:i/>
          <w:lang w:eastAsia="en-GB"/>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rPr>
          <w:lang w:eastAsia="en-GB"/>
        </w:rPr>
        <w:t>configured)</w:t>
      </w:r>
      <w:r>
        <w:rPr>
          <w:rFonts w:cs="v4.2.0"/>
          <w:lang w:eastAsia="en-GB"/>
        </w:rPr>
        <w:t>, or the UE is indicated that the neighbour cell is synchronous with the serving cell (</w:t>
      </w:r>
      <w:proofErr w:type="spellStart"/>
      <w:r>
        <w:rPr>
          <w:i/>
          <w:iCs/>
          <w:lang w:val="en-US" w:eastAsia="en-GB"/>
        </w:rPr>
        <w:t>deriveSSB-IndexFromCell</w:t>
      </w:r>
      <w:proofErr w:type="spellEnd"/>
      <w:r>
        <w:rPr>
          <w:rFonts w:cs="v4.2.0"/>
          <w:lang w:eastAsia="en-GB"/>
        </w:rPr>
        <w:t xml:space="preserve"> is enabled). Otherwise the UE shall be able to identify a new detectable intra frequency cell within </w:t>
      </w:r>
      <w:proofErr w:type="spellStart"/>
      <w:r>
        <w:rPr>
          <w:rFonts w:cs="v4.2.0"/>
          <w:lang w:eastAsia="en-GB"/>
        </w:rPr>
        <w:t>T</w:t>
      </w:r>
      <w:r>
        <w:rPr>
          <w:rFonts w:cs="v4.2.0"/>
          <w:vertAlign w:val="subscript"/>
          <w:lang w:eastAsia="en-GB"/>
        </w:rPr>
        <w:t>identify_intra_with_index</w:t>
      </w:r>
      <w:proofErr w:type="spellEnd"/>
      <w:r>
        <w:rPr>
          <w:lang w:eastAsia="zh-CN"/>
        </w:rPr>
        <w:t>. The UE shall be able to identify a new detectable intra frequency SS block of an already detected cell within</w:t>
      </w:r>
      <w:r>
        <w:rPr>
          <w:lang w:eastAsia="en-GB"/>
        </w:rPr>
        <w:t xml:space="preserve"> </w:t>
      </w:r>
      <w:proofErr w:type="spellStart"/>
      <w:r>
        <w:rPr>
          <w:lang w:eastAsia="en-GB"/>
        </w:rPr>
        <w:t>T</w:t>
      </w:r>
      <w:r>
        <w:rPr>
          <w:vertAlign w:val="subscript"/>
          <w:lang w:eastAsia="en-GB"/>
        </w:rPr>
        <w:t>identify_intra_without_index</w:t>
      </w:r>
      <w:proofErr w:type="spellEnd"/>
      <w:r>
        <w:rPr>
          <w:vertAlign w:val="subscript"/>
          <w:lang w:eastAsia="zh-CN"/>
        </w:rPr>
        <w:t>.</w:t>
      </w:r>
      <w:r>
        <w:rPr>
          <w:lang w:val="en-US" w:eastAsia="en-GB"/>
        </w:rPr>
        <w:t xml:space="preserve"> It is assumed that </w:t>
      </w:r>
      <w:proofErr w:type="spellStart"/>
      <w:r>
        <w:rPr>
          <w:i/>
          <w:iCs/>
          <w:lang w:val="en-US" w:eastAsia="en-GB"/>
        </w:rPr>
        <w:t>deriveSSB-IndexFromCell</w:t>
      </w:r>
      <w:proofErr w:type="spellEnd"/>
      <w:r>
        <w:rPr>
          <w:iCs/>
          <w:lang w:val="en-US" w:eastAsia="en-GB"/>
        </w:rPr>
        <w:t xml:space="preserve"> </w:t>
      </w:r>
      <w:r>
        <w:rPr>
          <w:lang w:val="en-US" w:eastAsia="en-GB"/>
        </w:rPr>
        <w:t xml:space="preserve">is always enabled for </w:t>
      </w:r>
      <w:r>
        <w:rPr>
          <w:lang w:val="en-US" w:eastAsia="zh-CN"/>
        </w:rPr>
        <w:t xml:space="preserve">FR1 TDD and </w:t>
      </w:r>
      <w:r>
        <w:rPr>
          <w:lang w:val="en-US" w:eastAsia="en-GB"/>
        </w:rPr>
        <w:t>FR2 with SCS smaller or equal to 480 kHz.</w:t>
      </w:r>
    </w:p>
    <w:p w14:paraId="48AF6628" w14:textId="77777777" w:rsidR="00B0780E" w:rsidRDefault="00B0780E" w:rsidP="00B0780E">
      <w:pPr>
        <w:jc w:val="center"/>
        <w:rPr>
          <w:lang w:eastAsia="en-GB"/>
        </w:rPr>
      </w:pPr>
      <w:proofErr w:type="spellStart"/>
      <w:r>
        <w:rPr>
          <w:lang w:eastAsia="en-GB"/>
        </w:rPr>
        <w:t>T</w:t>
      </w:r>
      <w:r>
        <w:rPr>
          <w:vertAlign w:val="subscript"/>
          <w:lang w:eastAsia="en-GB"/>
        </w:rPr>
        <w:t>identify_intra_without_index</w:t>
      </w:r>
      <w:proofErr w:type="spellEnd"/>
      <w:r>
        <w:rPr>
          <w:vertAlign w:val="subscript"/>
          <w:lang w:eastAsia="en-GB"/>
        </w:rPr>
        <w:t xml:space="preserve"> </w:t>
      </w:r>
      <w:r>
        <w:rPr>
          <w:lang w:eastAsia="en-GB"/>
        </w:rPr>
        <w:t>= (T</w:t>
      </w:r>
      <w:r>
        <w:rPr>
          <w:vertAlign w:val="subscript"/>
          <w:lang w:eastAsia="en-GB"/>
        </w:rPr>
        <w:t>PSS/</w:t>
      </w:r>
      <w:proofErr w:type="spellStart"/>
      <w:r>
        <w:rPr>
          <w:vertAlign w:val="subscript"/>
          <w:lang w:eastAsia="en-GB"/>
        </w:rPr>
        <w:t>SSS_sync_intra</w:t>
      </w:r>
      <w:proofErr w:type="spellEnd"/>
      <w:r>
        <w:rPr>
          <w:lang w:eastAsia="en-GB"/>
        </w:rPr>
        <w:t xml:space="preserve"> + </w:t>
      </w:r>
      <w:proofErr w:type="spellStart"/>
      <w:r>
        <w:rPr>
          <w:lang w:eastAsia="en-GB"/>
        </w:rPr>
        <w:t>T</w:t>
      </w:r>
      <w:r>
        <w:rPr>
          <w:vertAlign w:val="subscript"/>
        </w:rPr>
        <w:t>SSB_measurement_period_intra</w:t>
      </w:r>
      <w:proofErr w:type="spellEnd"/>
      <w:ins w:id="716" w:author="CATT" w:date="2025-04-11T10:40:00Z">
        <w:r>
          <w:rPr>
            <w:lang w:eastAsia="en-GB"/>
          </w:rPr>
          <w:t xml:space="preserve"> +</w:t>
        </w:r>
        <w:r>
          <w:rPr>
            <w:rFonts w:hint="eastAsia"/>
            <w:lang w:eastAsia="zh-CN"/>
          </w:rPr>
          <w:t xml:space="preserve"> </w:t>
        </w:r>
        <w:proofErr w:type="spellStart"/>
        <w:r w:rsidRPr="0096425C">
          <w:t>T</w:t>
        </w:r>
        <w:r w:rsidRPr="0096425C">
          <w:rPr>
            <w:vertAlign w:val="subscript"/>
          </w:rPr>
          <w:t>SSB_processing</w:t>
        </w:r>
      </w:ins>
      <w:proofErr w:type="spellEnd"/>
      <w:r>
        <w:rPr>
          <w:lang w:eastAsia="en-GB"/>
        </w:rPr>
        <w:t xml:space="preserve">) </w:t>
      </w:r>
      <w:proofErr w:type="spellStart"/>
      <w:r>
        <w:rPr>
          <w:lang w:eastAsia="en-GB"/>
        </w:rPr>
        <w:t>ms</w:t>
      </w:r>
      <w:proofErr w:type="spellEnd"/>
    </w:p>
    <w:p w14:paraId="0BEEF5BC" w14:textId="77777777" w:rsidR="00B0780E" w:rsidRDefault="00B0780E" w:rsidP="00B0780E">
      <w:pPr>
        <w:jc w:val="center"/>
        <w:rPr>
          <w:lang w:eastAsia="zh-CN"/>
        </w:rPr>
      </w:pPr>
      <w:proofErr w:type="spellStart"/>
      <w:r>
        <w:rPr>
          <w:lang w:eastAsia="en-GB"/>
        </w:rPr>
        <w:t>T</w:t>
      </w:r>
      <w:r>
        <w:rPr>
          <w:vertAlign w:val="subscript"/>
          <w:lang w:eastAsia="en-GB"/>
        </w:rPr>
        <w:t>identify_intra_with_index</w:t>
      </w:r>
      <w:proofErr w:type="spellEnd"/>
      <w:r>
        <w:rPr>
          <w:vertAlign w:val="subscript"/>
          <w:lang w:eastAsia="en-GB"/>
        </w:rPr>
        <w:t xml:space="preserve"> </w:t>
      </w:r>
      <w:r>
        <w:rPr>
          <w:lang w:eastAsia="en-GB"/>
        </w:rPr>
        <w:t>= (T</w:t>
      </w:r>
      <w:r>
        <w:rPr>
          <w:vertAlign w:val="subscript"/>
          <w:lang w:eastAsia="en-GB"/>
        </w:rPr>
        <w:t>PSS/</w:t>
      </w:r>
      <w:proofErr w:type="spellStart"/>
      <w:r>
        <w:rPr>
          <w:vertAlign w:val="subscript"/>
          <w:lang w:eastAsia="en-GB"/>
        </w:rPr>
        <w:t>SSS_sync_intra</w:t>
      </w:r>
      <w:proofErr w:type="spellEnd"/>
      <w:r>
        <w:rPr>
          <w:lang w:eastAsia="en-GB"/>
        </w:rPr>
        <w:t xml:space="preserve"> + T</w:t>
      </w:r>
      <w:r>
        <w:rPr>
          <w:vertAlign w:val="subscript"/>
          <w:lang w:eastAsia="en-GB"/>
        </w:rPr>
        <w:t xml:space="preserve"> </w:t>
      </w:r>
      <w:proofErr w:type="spellStart"/>
      <w:r>
        <w:rPr>
          <w:vertAlign w:val="subscript"/>
          <w:lang w:eastAsia="en-GB"/>
        </w:rPr>
        <w:t>SSB_measurement_period_intra</w:t>
      </w:r>
      <w:proofErr w:type="spellEnd"/>
      <w:r>
        <w:rPr>
          <w:vertAlign w:val="subscript"/>
          <w:lang w:eastAsia="en-GB"/>
        </w:rPr>
        <w:t xml:space="preserve"> </w:t>
      </w:r>
      <w:r>
        <w:rPr>
          <w:lang w:eastAsia="en-GB"/>
        </w:rPr>
        <w:t xml:space="preserve">+ </w:t>
      </w:r>
      <w:proofErr w:type="spellStart"/>
      <w:r>
        <w:rPr>
          <w:lang w:eastAsia="en-GB"/>
        </w:rPr>
        <w:t>T</w:t>
      </w:r>
      <w:r>
        <w:rPr>
          <w:vertAlign w:val="subscript"/>
          <w:lang w:eastAsia="en-GB"/>
        </w:rPr>
        <w:t>SSB_time_index_intra</w:t>
      </w:r>
      <w:proofErr w:type="spellEnd"/>
      <w:ins w:id="717" w:author="CATT" w:date="2025-04-11T10:40:00Z">
        <w:r>
          <w:rPr>
            <w:lang w:eastAsia="en-GB"/>
          </w:rPr>
          <w:t xml:space="preserve"> +</w:t>
        </w:r>
        <w:r>
          <w:rPr>
            <w:rFonts w:hint="eastAsia"/>
            <w:lang w:eastAsia="zh-CN"/>
          </w:rPr>
          <w:t xml:space="preserve"> </w:t>
        </w:r>
        <w:proofErr w:type="spellStart"/>
        <w:r w:rsidRPr="0096425C">
          <w:t>T</w:t>
        </w:r>
        <w:r w:rsidRPr="0096425C">
          <w:rPr>
            <w:vertAlign w:val="subscript"/>
          </w:rPr>
          <w:t>SSB_processing</w:t>
        </w:r>
      </w:ins>
      <w:proofErr w:type="spellEnd"/>
      <w:r>
        <w:rPr>
          <w:lang w:eastAsia="en-GB"/>
        </w:rPr>
        <w:t xml:space="preserve">) </w:t>
      </w:r>
      <w:proofErr w:type="spellStart"/>
      <w:r>
        <w:rPr>
          <w:lang w:eastAsia="en-GB"/>
        </w:rPr>
        <w:t>ms</w:t>
      </w:r>
      <w:proofErr w:type="spellEnd"/>
    </w:p>
    <w:p w14:paraId="6955E1AB" w14:textId="77777777" w:rsidR="00B0780E" w:rsidRDefault="00B0780E" w:rsidP="00B0780E">
      <w:r>
        <w:t>Where:</w:t>
      </w:r>
    </w:p>
    <w:p w14:paraId="1EBF5C0D" w14:textId="77777777" w:rsidR="00B0780E" w:rsidRDefault="00B0780E" w:rsidP="00B0780E">
      <w:pPr>
        <w:pStyle w:val="B10"/>
      </w:pPr>
      <w:r>
        <w:tab/>
        <w:t>T</w:t>
      </w:r>
      <w:r>
        <w:rPr>
          <w:vertAlign w:val="subscript"/>
        </w:rPr>
        <w:t>PSS/</w:t>
      </w:r>
      <w:proofErr w:type="spellStart"/>
      <w:r>
        <w:rPr>
          <w:vertAlign w:val="subscript"/>
        </w:rPr>
        <w:t>SSS_sync_intra</w:t>
      </w:r>
      <w:proofErr w:type="spellEnd"/>
      <w:r>
        <w:t xml:space="preserve">: it is the time period used in PSS/SSS detection </w:t>
      </w:r>
    </w:p>
    <w:p w14:paraId="2E3B2D06" w14:textId="77777777" w:rsidR="00B0780E" w:rsidRDefault="00B0780E" w:rsidP="00B0780E">
      <w:pPr>
        <w:ind w:left="851" w:hanging="284"/>
        <w:rPr>
          <w:rFonts w:eastAsia="PMingLiU"/>
          <w:lang w:val="en-US" w:eastAsia="zh-TW"/>
        </w:rPr>
      </w:pPr>
      <w:r>
        <w:rPr>
          <w:lang w:eastAsia="en-GB"/>
        </w:rPr>
        <w:t>-</w:t>
      </w:r>
      <w:r>
        <w:rPr>
          <w:lang w:eastAsia="en-GB"/>
        </w:rPr>
        <w:tab/>
        <w:t xml:space="preserve">For UE supporting power class 6 with </w:t>
      </w:r>
      <w:r>
        <w:rPr>
          <w:i/>
          <w:iCs/>
          <w:lang w:eastAsia="en-GB"/>
        </w:rPr>
        <w:t>highSpeedMeasFlagFR2-r17</w:t>
      </w:r>
      <w:r>
        <w:rPr>
          <w:lang w:eastAsia="en-GB"/>
        </w:rPr>
        <w:t xml:space="preserve"> configured</w:t>
      </w:r>
      <w:r>
        <w:rPr>
          <w:rFonts w:eastAsia="PMingLiU"/>
          <w:lang w:eastAsia="zh-TW"/>
        </w:rPr>
        <w:t xml:space="preserve">, if SMTC ≤ 40ms, </w:t>
      </w:r>
      <w:r>
        <w:rPr>
          <w:lang w:eastAsia="en-GB"/>
        </w:rPr>
        <w:t>T</w:t>
      </w:r>
      <w:r>
        <w:rPr>
          <w:vertAlign w:val="subscript"/>
          <w:lang w:eastAsia="en-GB"/>
        </w:rPr>
        <w:t>PSS/</w:t>
      </w:r>
      <w:proofErr w:type="spellStart"/>
      <w:r>
        <w:rPr>
          <w:vertAlign w:val="subscript"/>
          <w:lang w:eastAsia="en-GB"/>
        </w:rPr>
        <w:t>SSS_sync_intra</w:t>
      </w:r>
      <w:proofErr w:type="spellEnd"/>
      <w:r>
        <w:rPr>
          <w:rFonts w:eastAsia="PMingLiU"/>
          <w:lang w:eastAsia="zh-TW"/>
        </w:rPr>
        <w:t xml:space="preserve"> is given in table 9.2.5.1-11; otherwise, </w:t>
      </w:r>
      <w:r>
        <w:rPr>
          <w:lang w:eastAsia="en-GB"/>
        </w:rPr>
        <w:t>T</w:t>
      </w:r>
      <w:r>
        <w:rPr>
          <w:vertAlign w:val="subscript"/>
          <w:lang w:eastAsia="en-GB"/>
        </w:rPr>
        <w:t>PSS/</w:t>
      </w:r>
      <w:proofErr w:type="spellStart"/>
      <w:r>
        <w:rPr>
          <w:vertAlign w:val="subscript"/>
          <w:lang w:eastAsia="en-GB"/>
        </w:rPr>
        <w:t>SSS_sync_intra</w:t>
      </w:r>
      <w:proofErr w:type="spellEnd"/>
      <w:r>
        <w:rPr>
          <w:rFonts w:eastAsia="PMingLiU"/>
          <w:lang w:eastAsia="zh-TW"/>
        </w:rPr>
        <w:t xml:space="preserve"> is given in table 9.2.5.1-2.</w:t>
      </w:r>
    </w:p>
    <w:p w14:paraId="2F3B11E7" w14:textId="77777777" w:rsidR="00B0780E" w:rsidRDefault="00B0780E" w:rsidP="00B0780E">
      <w:pPr>
        <w:ind w:left="851" w:hanging="284"/>
        <w:rPr>
          <w:rFonts w:eastAsia="PMingLiU"/>
          <w:lang w:val="en-US" w:eastAsia="zh-TW"/>
        </w:rPr>
      </w:pPr>
      <w:r>
        <w:rPr>
          <w:lang w:val="fr-FR" w:eastAsia="en-GB"/>
        </w:rPr>
        <w:t>-</w:t>
      </w:r>
      <w:r>
        <w:rPr>
          <w:lang w:val="fr-FR" w:eastAsia="en-GB"/>
        </w:rPr>
        <w:tab/>
      </w:r>
      <w:r>
        <w:rPr>
          <w:lang w:eastAsia="en-GB"/>
        </w:rPr>
        <w:t xml:space="preserve">For UE </w:t>
      </w:r>
      <w:proofErr w:type="spellStart"/>
      <w:r>
        <w:rPr>
          <w:lang w:val="fr-FR" w:eastAsia="en-GB"/>
        </w:rPr>
        <w:t>indicat</w:t>
      </w:r>
      <w:r>
        <w:rPr>
          <w:lang w:eastAsia="en-GB"/>
        </w:rPr>
        <w:t>ing</w:t>
      </w:r>
      <w:proofErr w:type="spellEnd"/>
      <w:r>
        <w:rPr>
          <w:lang w:eastAsia="en-GB"/>
        </w:rPr>
        <w:t xml:space="preserve"> </w:t>
      </w:r>
      <w:r>
        <w:rPr>
          <w:i/>
          <w:iCs/>
          <w:lang w:val="fr-FR" w:eastAsia="en-GB"/>
        </w:rPr>
        <w:t xml:space="preserve">no-gap-no-interruption </w:t>
      </w:r>
      <w:r>
        <w:rPr>
          <w:lang w:val="fr-FR" w:eastAsia="zh-CN"/>
        </w:rPr>
        <w:t xml:space="preserve">via </w:t>
      </w:r>
      <w:r>
        <w:rPr>
          <w:i/>
          <w:iCs/>
          <w:lang w:val="fr-FR" w:eastAsia="zh-CN"/>
        </w:rPr>
        <w:t>NeedForInterruptionInfoNR-r18</w:t>
      </w:r>
      <w:r>
        <w:rPr>
          <w:lang w:eastAsia="en-GB"/>
        </w:rPr>
        <w:t xml:space="preserve">, </w:t>
      </w:r>
      <w:r>
        <w:rPr>
          <w:lang w:val="fr-FR" w:eastAsia="en-GB"/>
        </w:rPr>
        <w:t>T</w:t>
      </w:r>
      <w:r>
        <w:rPr>
          <w:vertAlign w:val="subscript"/>
          <w:lang w:val="fr-FR" w:eastAsia="en-GB"/>
        </w:rPr>
        <w:t>PSS/</w:t>
      </w:r>
      <w:proofErr w:type="spellStart"/>
      <w:r>
        <w:rPr>
          <w:vertAlign w:val="subscript"/>
          <w:lang w:val="fr-FR" w:eastAsia="en-GB"/>
        </w:rPr>
        <w:t>SSS_sync_intra</w:t>
      </w:r>
      <w:proofErr w:type="spellEnd"/>
      <w:r>
        <w:rPr>
          <w:lang w:val="fr-FR" w:eastAsia="zh-TW"/>
        </w:rPr>
        <w:t xml:space="preserve"> </w:t>
      </w:r>
      <w:proofErr w:type="spellStart"/>
      <w:r>
        <w:rPr>
          <w:lang w:val="fr-FR" w:eastAsia="zh-TW"/>
        </w:rPr>
        <w:t>is</w:t>
      </w:r>
      <w:proofErr w:type="spellEnd"/>
      <w:r>
        <w:rPr>
          <w:lang w:val="fr-FR" w:eastAsia="zh-TW"/>
        </w:rPr>
        <w:t xml:space="preserve"> </w:t>
      </w:r>
      <w:proofErr w:type="spellStart"/>
      <w:r>
        <w:rPr>
          <w:lang w:val="fr-FR" w:eastAsia="zh-TW"/>
        </w:rPr>
        <w:t>given</w:t>
      </w:r>
      <w:proofErr w:type="spellEnd"/>
      <w:r>
        <w:rPr>
          <w:lang w:val="fr-FR" w:eastAsia="zh-TW"/>
        </w:rPr>
        <w:t xml:space="preserve"> in table 9.2.5.1-</w:t>
      </w:r>
      <w:r>
        <w:rPr>
          <w:lang w:eastAsia="en-GB"/>
        </w:rPr>
        <w:t xml:space="preserve">1 for FR1 and </w:t>
      </w:r>
      <w:r>
        <w:rPr>
          <w:lang w:val="fr-FR" w:eastAsia="zh-TW"/>
        </w:rPr>
        <w:t xml:space="preserve"> table 9.2.5.1-</w:t>
      </w:r>
      <w:r>
        <w:rPr>
          <w:lang w:eastAsia="en-GB"/>
        </w:rPr>
        <w:t xml:space="preserve">2 for FR2. For UE </w:t>
      </w:r>
      <w:proofErr w:type="spellStart"/>
      <w:r>
        <w:rPr>
          <w:lang w:val="fr-FR" w:eastAsia="en-GB"/>
        </w:rPr>
        <w:t>indica</w:t>
      </w:r>
      <w:proofErr w:type="spellEnd"/>
      <w:r>
        <w:rPr>
          <w:lang w:eastAsia="en-GB"/>
        </w:rPr>
        <w:t xml:space="preserve">ting </w:t>
      </w:r>
      <w:r>
        <w:rPr>
          <w:i/>
          <w:iCs/>
          <w:lang w:val="fr-FR" w:eastAsia="en-GB"/>
        </w:rPr>
        <w:t>no-gap-</w:t>
      </w:r>
      <w:proofErr w:type="spellStart"/>
      <w:r>
        <w:rPr>
          <w:i/>
          <w:iCs/>
          <w:lang w:val="fr-FR" w:eastAsia="en-GB"/>
        </w:rPr>
        <w:t>with</w:t>
      </w:r>
      <w:proofErr w:type="spellEnd"/>
      <w:r>
        <w:rPr>
          <w:i/>
          <w:iCs/>
          <w:lang w:val="fr-FR" w:eastAsia="en-GB"/>
        </w:rPr>
        <w:t xml:space="preserve">-interruption </w:t>
      </w:r>
      <w:r>
        <w:rPr>
          <w:lang w:val="fr-FR" w:eastAsia="zh-CN"/>
        </w:rPr>
        <w:t xml:space="preserve">via </w:t>
      </w:r>
      <w:r>
        <w:rPr>
          <w:i/>
          <w:iCs/>
          <w:lang w:val="fr-FR" w:eastAsia="zh-CN"/>
        </w:rPr>
        <w:t>NeedForInterruptionInfoNR-r18</w:t>
      </w:r>
      <w:r>
        <w:rPr>
          <w:lang w:eastAsia="en-GB"/>
        </w:rPr>
        <w:t xml:space="preserve">, </w:t>
      </w:r>
      <w:r>
        <w:rPr>
          <w:lang w:val="fr-FR" w:eastAsia="en-GB"/>
        </w:rPr>
        <w:t>T</w:t>
      </w:r>
      <w:r>
        <w:rPr>
          <w:vertAlign w:val="subscript"/>
          <w:lang w:val="fr-FR" w:eastAsia="en-GB"/>
        </w:rPr>
        <w:t>PSS/</w:t>
      </w:r>
      <w:proofErr w:type="spellStart"/>
      <w:r>
        <w:rPr>
          <w:vertAlign w:val="subscript"/>
          <w:lang w:val="fr-FR" w:eastAsia="en-GB"/>
        </w:rPr>
        <w:t>SSS_sync_intra</w:t>
      </w:r>
      <w:proofErr w:type="spellEnd"/>
      <w:r>
        <w:rPr>
          <w:lang w:val="fr-FR" w:eastAsia="zh-TW"/>
        </w:rPr>
        <w:t xml:space="preserve"> </w:t>
      </w:r>
      <w:proofErr w:type="spellStart"/>
      <w:r>
        <w:rPr>
          <w:lang w:val="fr-FR" w:eastAsia="zh-TW"/>
        </w:rPr>
        <w:t>is</w:t>
      </w:r>
      <w:proofErr w:type="spellEnd"/>
      <w:r>
        <w:rPr>
          <w:lang w:val="fr-FR" w:eastAsia="zh-TW"/>
        </w:rPr>
        <w:t xml:space="preserve"> </w:t>
      </w:r>
      <w:proofErr w:type="spellStart"/>
      <w:r>
        <w:rPr>
          <w:lang w:val="fr-FR" w:eastAsia="zh-TW"/>
        </w:rPr>
        <w:t>given</w:t>
      </w:r>
      <w:proofErr w:type="spellEnd"/>
      <w:r>
        <w:rPr>
          <w:lang w:val="fr-FR" w:eastAsia="zh-TW"/>
        </w:rPr>
        <w:t xml:space="preserve"> in table 9.2.5.1-</w:t>
      </w:r>
      <w:r>
        <w:rPr>
          <w:lang w:eastAsia="en-GB"/>
        </w:rPr>
        <w:t>17 for FR1 and</w:t>
      </w:r>
      <w:r>
        <w:rPr>
          <w:lang w:val="fr-FR" w:eastAsia="zh-TW"/>
        </w:rPr>
        <w:t xml:space="preserve"> table 9.2.5.1-</w:t>
      </w:r>
      <w:r>
        <w:rPr>
          <w:lang w:eastAsia="en-GB"/>
        </w:rPr>
        <w:t>18 for FR2.</w:t>
      </w:r>
    </w:p>
    <w:p w14:paraId="082A92C7" w14:textId="77777777" w:rsidR="00B0780E" w:rsidRDefault="00B0780E" w:rsidP="00B0780E">
      <w:pPr>
        <w:pStyle w:val="B10"/>
        <w:rPr>
          <w:rFonts w:eastAsia="Times New Roman"/>
        </w:rPr>
      </w:pPr>
      <w:r>
        <w:rPr>
          <w:lang w:eastAsia="en-GB"/>
        </w:rPr>
        <w:t>-</w:t>
      </w:r>
      <w:r>
        <w:rPr>
          <w:lang w:eastAsia="en-GB"/>
        </w:rPr>
        <w:tab/>
      </w:r>
      <w:r>
        <w:rPr>
          <w:lang w:val="en-US" w:eastAsia="zh-CN"/>
        </w:rPr>
        <w:t xml:space="preserve">Otherwise, </w:t>
      </w:r>
      <w:r>
        <w:rPr>
          <w:lang w:eastAsia="en-GB"/>
        </w:rPr>
        <w:t>T</w:t>
      </w:r>
      <w:r>
        <w:rPr>
          <w:vertAlign w:val="subscript"/>
          <w:lang w:eastAsia="en-GB"/>
        </w:rPr>
        <w:t>PSS/</w:t>
      </w:r>
      <w:proofErr w:type="spellStart"/>
      <w:r>
        <w:rPr>
          <w:vertAlign w:val="subscript"/>
          <w:lang w:eastAsia="en-GB"/>
        </w:rPr>
        <w:t>SSS_sync_intra</w:t>
      </w:r>
      <w:proofErr w:type="spellEnd"/>
      <w:r>
        <w:rPr>
          <w:vertAlign w:val="subscript"/>
          <w:lang w:val="en-US" w:eastAsia="zh-CN"/>
        </w:rPr>
        <w:t xml:space="preserve"> </w:t>
      </w:r>
      <w:r>
        <w:rPr>
          <w:lang w:val="en-US" w:eastAsia="zh-CN"/>
        </w:rPr>
        <w:t xml:space="preserve">is </w:t>
      </w:r>
      <w:r>
        <w:rPr>
          <w:lang w:eastAsia="en-GB"/>
        </w:rPr>
        <w:t xml:space="preserve">given in tables 9.2.5.1-1, 9.2.5.1-2, 9.2.5.1-4 (deactivated </w:t>
      </w:r>
      <w:proofErr w:type="spellStart"/>
      <w:r>
        <w:rPr>
          <w:lang w:eastAsia="en-GB"/>
        </w:rPr>
        <w:t>SCell</w:t>
      </w:r>
      <w:proofErr w:type="spellEnd"/>
      <w:r>
        <w:rPr>
          <w:lang w:eastAsia="en-GB"/>
        </w:rPr>
        <w:t xml:space="preserve">) or 9.2.5.1-5 (deactivated </w:t>
      </w:r>
      <w:proofErr w:type="spellStart"/>
      <w:r>
        <w:rPr>
          <w:lang w:eastAsia="en-GB"/>
        </w:rPr>
        <w:t>SCell</w:t>
      </w:r>
      <w:proofErr w:type="spellEnd"/>
      <w:r>
        <w:rPr>
          <w:lang w:eastAsia="en-GB"/>
        </w:rPr>
        <w:t xml:space="preserve">) or 9.2.5.1-9 (deactivated </w:t>
      </w:r>
      <w:proofErr w:type="spellStart"/>
      <w:r>
        <w:rPr>
          <w:lang w:eastAsia="en-GB"/>
        </w:rPr>
        <w:t>SCell</w:t>
      </w:r>
      <w:proofErr w:type="spellEnd"/>
      <w:r>
        <w:rPr>
          <w:lang w:eastAsia="en-GB"/>
        </w:rPr>
        <w:t xml:space="preserve">) or 9.2.5.1-11 or 9.2.5.1-12 (deactivated </w:t>
      </w:r>
      <w:proofErr w:type="spellStart"/>
      <w:r>
        <w:rPr>
          <w:lang w:eastAsia="en-GB"/>
        </w:rPr>
        <w:t>PSCell</w:t>
      </w:r>
      <w:proofErr w:type="spellEnd"/>
      <w:r>
        <w:rPr>
          <w:lang w:eastAsia="en-GB"/>
        </w:rPr>
        <w:t xml:space="preserve">) or 9.2.5.1-13 (deactivated </w:t>
      </w:r>
      <w:proofErr w:type="spellStart"/>
      <w:r>
        <w:rPr>
          <w:lang w:eastAsia="en-GB"/>
        </w:rPr>
        <w:t>PSCell</w:t>
      </w:r>
      <w:proofErr w:type="spellEnd"/>
      <w:r>
        <w:rPr>
          <w:lang w:eastAsia="en-GB"/>
        </w:rPr>
        <w:t>).</w:t>
      </w:r>
    </w:p>
    <w:p w14:paraId="644D972F" w14:textId="77777777" w:rsidR="00B0780E" w:rsidRDefault="00B0780E" w:rsidP="00B0780E">
      <w:pPr>
        <w:pStyle w:val="B10"/>
      </w:pPr>
      <w:r>
        <w:tab/>
      </w:r>
      <w:proofErr w:type="spellStart"/>
      <w:r>
        <w:t>T</w:t>
      </w:r>
      <w:r>
        <w:rPr>
          <w:vertAlign w:val="subscript"/>
        </w:rPr>
        <w:t>SSB_time_index_intra</w:t>
      </w:r>
      <w:proofErr w:type="spellEnd"/>
      <w:r>
        <w:t xml:space="preserve">: it is the time period used to acquire the index of the SSB being measured </w:t>
      </w:r>
    </w:p>
    <w:p w14:paraId="0FADDD70" w14:textId="77777777" w:rsidR="00B0780E" w:rsidRDefault="00B0780E" w:rsidP="00B0780E">
      <w:pPr>
        <w:ind w:left="568" w:hanging="284"/>
      </w:pPr>
      <w:r>
        <w:t>-</w:t>
      </w:r>
      <w:r>
        <w:tab/>
        <w:t xml:space="preserve">For UE </w:t>
      </w:r>
      <w:proofErr w:type="spellStart"/>
      <w:r>
        <w:t>indicatting</w:t>
      </w:r>
      <w:proofErr w:type="spellEnd"/>
      <w:r>
        <w:t xml:space="preserve"> </w:t>
      </w:r>
      <w:r>
        <w:rPr>
          <w:i/>
          <w:iCs/>
        </w:rPr>
        <w:t xml:space="preserve">no-gap-no-interruption </w:t>
      </w:r>
      <w:r>
        <w:rPr>
          <w:lang w:eastAsia="zh-CN"/>
        </w:rPr>
        <w:t xml:space="preserve">via </w:t>
      </w:r>
      <w:r>
        <w:rPr>
          <w:i/>
          <w:iCs/>
          <w:lang w:eastAsia="zh-CN"/>
        </w:rPr>
        <w:t>NeedForInterruptionInfoNR-r18</w:t>
      </w:r>
      <w:r>
        <w:t xml:space="preserve">, </w:t>
      </w:r>
      <w:proofErr w:type="spellStart"/>
      <w:r>
        <w:t>T</w:t>
      </w:r>
      <w:r>
        <w:rPr>
          <w:vertAlign w:val="subscript"/>
        </w:rPr>
        <w:t>SSB_time_index_intra</w:t>
      </w:r>
      <w:proofErr w:type="spellEnd"/>
      <w:r>
        <w:rPr>
          <w:rFonts w:eastAsia="PMingLiU"/>
          <w:lang w:eastAsia="zh-TW"/>
        </w:rPr>
        <w:t xml:space="preserve"> is given in table 9.2.5.1-</w:t>
      </w:r>
      <w:r>
        <w:t xml:space="preserve">3 for FR1 and </w:t>
      </w:r>
      <w:r>
        <w:rPr>
          <w:rFonts w:eastAsia="PMingLiU"/>
          <w:lang w:eastAsia="zh-TW"/>
        </w:rPr>
        <w:t>table 9.2.5.1-</w:t>
      </w:r>
      <w:r>
        <w:t xml:space="preserve">15 for FR2-2. For UE indicating </w:t>
      </w:r>
      <w:r>
        <w:rPr>
          <w:i/>
          <w:iCs/>
        </w:rPr>
        <w:t xml:space="preserve">no-gap-with-interruption </w:t>
      </w:r>
      <w:r>
        <w:rPr>
          <w:lang w:eastAsia="zh-CN"/>
        </w:rPr>
        <w:t xml:space="preserve">via </w:t>
      </w:r>
      <w:r>
        <w:rPr>
          <w:i/>
          <w:iCs/>
          <w:lang w:eastAsia="zh-CN"/>
        </w:rPr>
        <w:t>NeedForInterruptionInfoNR-r18</w:t>
      </w:r>
      <w:r>
        <w:t xml:space="preserve">, </w:t>
      </w:r>
      <w:proofErr w:type="spellStart"/>
      <w:r>
        <w:t>T</w:t>
      </w:r>
      <w:r>
        <w:rPr>
          <w:vertAlign w:val="subscript"/>
        </w:rPr>
        <w:t>SSB_time_index_intra</w:t>
      </w:r>
      <w:proofErr w:type="spellEnd"/>
      <w:r>
        <w:rPr>
          <w:rFonts w:eastAsia="PMingLiU"/>
          <w:lang w:eastAsia="zh-TW"/>
        </w:rPr>
        <w:t xml:space="preserve"> is given in table 9.2.5.1-</w:t>
      </w:r>
      <w:r>
        <w:t>19 for FR1.</w:t>
      </w:r>
    </w:p>
    <w:p w14:paraId="1C14D2BA" w14:textId="77777777" w:rsidR="00B0780E" w:rsidRDefault="00B0780E" w:rsidP="00B0780E">
      <w:pPr>
        <w:ind w:left="568" w:hanging="284"/>
        <w:rPr>
          <w:lang w:eastAsia="en-GB"/>
        </w:rPr>
      </w:pPr>
      <w:r>
        <w:rPr>
          <w:lang w:eastAsia="en-GB"/>
        </w:rPr>
        <w:t>-</w:t>
      </w:r>
      <w:r>
        <w:rPr>
          <w:lang w:eastAsia="en-GB"/>
        </w:rPr>
        <w:tab/>
      </w:r>
      <w:r>
        <w:rPr>
          <w:lang w:val="en-US" w:eastAsia="zh-CN"/>
        </w:rPr>
        <w:t xml:space="preserve">Otherwise, </w:t>
      </w:r>
      <w:proofErr w:type="spellStart"/>
      <w:r>
        <w:rPr>
          <w:lang w:eastAsia="en-GB"/>
        </w:rPr>
        <w:t>T</w:t>
      </w:r>
      <w:r>
        <w:rPr>
          <w:vertAlign w:val="subscript"/>
          <w:lang w:eastAsia="en-GB"/>
        </w:rPr>
        <w:t>SSB_time_index_intra</w:t>
      </w:r>
      <w:proofErr w:type="spellEnd"/>
      <w:r>
        <w:rPr>
          <w:vertAlign w:val="subscript"/>
          <w:lang w:val="en-US" w:eastAsia="zh-CN"/>
        </w:rPr>
        <w:t xml:space="preserve"> </w:t>
      </w:r>
      <w:r>
        <w:rPr>
          <w:lang w:val="en-US" w:eastAsia="zh-CN"/>
        </w:rPr>
        <w:t xml:space="preserve">is </w:t>
      </w:r>
      <w:r>
        <w:rPr>
          <w:lang w:eastAsia="en-GB"/>
        </w:rPr>
        <w:t xml:space="preserve">given in tables 9.2.5.1-3, 9.2.5.1-15 (FR2-2), 9.2.5.1-6 (deactivated </w:t>
      </w:r>
      <w:proofErr w:type="spellStart"/>
      <w:r>
        <w:rPr>
          <w:lang w:eastAsia="en-GB"/>
        </w:rPr>
        <w:t>SCell</w:t>
      </w:r>
      <w:proofErr w:type="spellEnd"/>
      <w:r>
        <w:rPr>
          <w:lang w:eastAsia="en-GB"/>
        </w:rPr>
        <w:t xml:space="preserve">), 9.2.5.1-10(deactivated </w:t>
      </w:r>
      <w:proofErr w:type="spellStart"/>
      <w:r>
        <w:rPr>
          <w:lang w:eastAsia="en-GB"/>
        </w:rPr>
        <w:t>SCell</w:t>
      </w:r>
      <w:proofErr w:type="spellEnd"/>
      <w:r>
        <w:rPr>
          <w:lang w:eastAsia="en-GB"/>
        </w:rPr>
        <w:t xml:space="preserve">) or 9.2.5.1-14 (deactivated </w:t>
      </w:r>
      <w:proofErr w:type="spellStart"/>
      <w:r>
        <w:rPr>
          <w:lang w:eastAsia="en-GB"/>
        </w:rPr>
        <w:t>PSCell</w:t>
      </w:r>
      <w:proofErr w:type="spellEnd"/>
      <w:r>
        <w:rPr>
          <w:lang w:eastAsia="en-GB"/>
        </w:rPr>
        <w:t>).</w:t>
      </w:r>
    </w:p>
    <w:p w14:paraId="65E4F685" w14:textId="77777777" w:rsidR="00B0780E" w:rsidRDefault="00B0780E" w:rsidP="00B0780E">
      <w:pPr>
        <w:ind w:left="568" w:hanging="284"/>
        <w:rPr>
          <w:lang w:eastAsia="en-GB"/>
        </w:rPr>
      </w:pPr>
      <w:r>
        <w:rPr>
          <w:lang w:eastAsia="en-GB"/>
        </w:rPr>
        <w:t>-</w:t>
      </w:r>
      <w:r>
        <w:rPr>
          <w:lang w:eastAsia="en-GB"/>
        </w:rPr>
        <w:tab/>
      </w:r>
      <w:proofErr w:type="spellStart"/>
      <w:r>
        <w:rPr>
          <w:lang w:eastAsia="en-GB"/>
        </w:rPr>
        <w:t>T</w:t>
      </w:r>
      <w:r>
        <w:rPr>
          <w:vertAlign w:val="subscript"/>
        </w:rPr>
        <w:t>SSB_measurement_period_intra</w:t>
      </w:r>
      <w:proofErr w:type="spellEnd"/>
      <w:r>
        <w:rPr>
          <w:lang w:eastAsia="en-GB"/>
        </w:rPr>
        <w:t xml:space="preserve">: equal to a measurement period of SSB based measurement </w:t>
      </w:r>
    </w:p>
    <w:p w14:paraId="1BD23B10" w14:textId="77777777" w:rsidR="00B0780E" w:rsidRDefault="00B0780E" w:rsidP="00B0780E">
      <w:pPr>
        <w:ind w:left="851" w:hanging="284"/>
        <w:rPr>
          <w:rFonts w:eastAsia="PMingLiU"/>
          <w:lang w:val="en-US" w:eastAsia="zh-TW"/>
        </w:rPr>
      </w:pPr>
      <w:r>
        <w:rPr>
          <w:lang w:eastAsia="en-GB"/>
        </w:rPr>
        <w:t>-</w:t>
      </w:r>
      <w:r>
        <w:rPr>
          <w:lang w:eastAsia="en-GB"/>
        </w:rPr>
        <w:tab/>
        <w:t xml:space="preserve">For UE supporting power class 6 with </w:t>
      </w:r>
      <w:r>
        <w:rPr>
          <w:i/>
          <w:iCs/>
          <w:lang w:eastAsia="en-GB"/>
        </w:rPr>
        <w:t>highSpeedMeasFlagFR2-r17</w:t>
      </w:r>
      <w:r>
        <w:rPr>
          <w:lang w:eastAsia="en-GB"/>
        </w:rPr>
        <w:t xml:space="preserve"> configured</w:t>
      </w:r>
      <w:r>
        <w:rPr>
          <w:rFonts w:eastAsia="PMingLiU"/>
          <w:lang w:eastAsia="zh-TW"/>
        </w:rPr>
        <w:t xml:space="preserve">, if SMTC ≤ 40ms, </w:t>
      </w:r>
      <w:proofErr w:type="spellStart"/>
      <w:r>
        <w:rPr>
          <w:lang w:eastAsia="en-GB"/>
        </w:rPr>
        <w:t>T</w:t>
      </w:r>
      <w:r>
        <w:rPr>
          <w:vertAlign w:val="subscript"/>
          <w:lang w:eastAsia="en-GB"/>
        </w:rPr>
        <w:t>SSB_measurement_period_intra</w:t>
      </w:r>
      <w:proofErr w:type="spellEnd"/>
      <w:r>
        <w:rPr>
          <w:rFonts w:eastAsia="PMingLiU"/>
          <w:lang w:eastAsia="zh-TW"/>
        </w:rPr>
        <w:t xml:space="preserve"> is given in table 9.2.5.2-7; otherwise, </w:t>
      </w:r>
      <w:proofErr w:type="spellStart"/>
      <w:r>
        <w:rPr>
          <w:lang w:eastAsia="en-GB"/>
        </w:rPr>
        <w:t>T</w:t>
      </w:r>
      <w:r>
        <w:rPr>
          <w:vertAlign w:val="subscript"/>
        </w:rPr>
        <w:t>SSB_measurement_period_intra</w:t>
      </w:r>
      <w:proofErr w:type="spellEnd"/>
      <w:r>
        <w:rPr>
          <w:rFonts w:eastAsia="PMingLiU"/>
          <w:lang w:eastAsia="zh-TW"/>
        </w:rPr>
        <w:t xml:space="preserve"> is given in table 9.2.5.2-2.</w:t>
      </w:r>
    </w:p>
    <w:p w14:paraId="6B309A1E" w14:textId="77777777" w:rsidR="00B0780E" w:rsidRDefault="00B0780E" w:rsidP="00B0780E">
      <w:pPr>
        <w:ind w:left="851" w:hanging="284"/>
        <w:rPr>
          <w:rFonts w:eastAsia="Times New Roman"/>
          <w:lang w:eastAsia="en-GB"/>
        </w:rPr>
      </w:pPr>
      <w:r>
        <w:rPr>
          <w:lang w:val="fr-FR" w:eastAsia="en-GB"/>
        </w:rPr>
        <w:t>-</w:t>
      </w:r>
      <w:r>
        <w:rPr>
          <w:lang w:val="fr-FR" w:eastAsia="en-GB"/>
        </w:rPr>
        <w:tab/>
      </w:r>
      <w:r>
        <w:rPr>
          <w:lang w:eastAsia="en-GB"/>
        </w:rPr>
        <w:t xml:space="preserve">For UE </w:t>
      </w:r>
      <w:proofErr w:type="spellStart"/>
      <w:r>
        <w:rPr>
          <w:lang w:val="fr-FR" w:eastAsia="en-GB"/>
        </w:rPr>
        <w:t>indicat</w:t>
      </w:r>
      <w:r>
        <w:rPr>
          <w:lang w:eastAsia="en-GB"/>
        </w:rPr>
        <w:t>ing</w:t>
      </w:r>
      <w:proofErr w:type="spellEnd"/>
      <w:r>
        <w:rPr>
          <w:lang w:eastAsia="en-GB"/>
        </w:rPr>
        <w:t xml:space="preserve"> </w:t>
      </w:r>
      <w:r>
        <w:rPr>
          <w:i/>
          <w:iCs/>
          <w:lang w:val="fr-FR" w:eastAsia="en-GB"/>
        </w:rPr>
        <w:t xml:space="preserve">no-gap-no-interruption </w:t>
      </w:r>
      <w:r>
        <w:rPr>
          <w:lang w:val="fr-FR" w:eastAsia="zh-CN"/>
        </w:rPr>
        <w:t xml:space="preserve">via </w:t>
      </w:r>
      <w:r>
        <w:rPr>
          <w:i/>
          <w:iCs/>
          <w:lang w:val="fr-FR" w:eastAsia="zh-CN"/>
        </w:rPr>
        <w:t>NeedForInterruptionInfoNR-r18</w:t>
      </w:r>
      <w:r>
        <w:rPr>
          <w:lang w:eastAsia="en-GB"/>
        </w:rPr>
        <w:t xml:space="preserve">, </w:t>
      </w:r>
      <w:proofErr w:type="spellStart"/>
      <w:r>
        <w:rPr>
          <w:lang w:val="fr-FR" w:eastAsia="en-GB"/>
        </w:rPr>
        <w:t>T</w:t>
      </w:r>
      <w:r>
        <w:rPr>
          <w:vertAlign w:val="subscript"/>
          <w:lang w:val="fr-FR" w:eastAsia="en-GB"/>
        </w:rPr>
        <w:t>SSB_measurement_period_intra</w:t>
      </w:r>
      <w:proofErr w:type="spellEnd"/>
      <w:r>
        <w:rPr>
          <w:rFonts w:eastAsia="PMingLiU"/>
          <w:lang w:val="fr-FR" w:eastAsia="zh-TW"/>
        </w:rPr>
        <w:t xml:space="preserve"> </w:t>
      </w:r>
      <w:proofErr w:type="spellStart"/>
      <w:r>
        <w:rPr>
          <w:rFonts w:eastAsia="PMingLiU"/>
          <w:lang w:val="fr-FR" w:eastAsia="zh-TW"/>
        </w:rPr>
        <w:t>is</w:t>
      </w:r>
      <w:proofErr w:type="spellEnd"/>
      <w:r>
        <w:rPr>
          <w:rFonts w:eastAsia="PMingLiU"/>
          <w:lang w:val="fr-FR" w:eastAsia="zh-TW"/>
        </w:rPr>
        <w:t xml:space="preserve"> </w:t>
      </w:r>
      <w:proofErr w:type="spellStart"/>
      <w:r>
        <w:rPr>
          <w:rFonts w:eastAsia="PMingLiU"/>
          <w:lang w:val="fr-FR" w:eastAsia="zh-TW"/>
        </w:rPr>
        <w:t>given</w:t>
      </w:r>
      <w:proofErr w:type="spellEnd"/>
      <w:r>
        <w:rPr>
          <w:rFonts w:eastAsia="PMingLiU"/>
          <w:lang w:val="fr-FR" w:eastAsia="zh-TW"/>
        </w:rPr>
        <w:t xml:space="preserve"> in table 9.2.5.</w:t>
      </w:r>
      <w:r>
        <w:rPr>
          <w:lang w:eastAsia="en-GB"/>
        </w:rPr>
        <w:t>2</w:t>
      </w:r>
      <w:r>
        <w:rPr>
          <w:rFonts w:eastAsia="PMingLiU"/>
          <w:lang w:val="fr-FR" w:eastAsia="zh-TW"/>
        </w:rPr>
        <w:t>-</w:t>
      </w:r>
      <w:r>
        <w:rPr>
          <w:lang w:eastAsia="en-GB"/>
        </w:rPr>
        <w:t xml:space="preserve">1 for FR1 and </w:t>
      </w:r>
      <w:r>
        <w:rPr>
          <w:rFonts w:eastAsia="PMingLiU"/>
          <w:lang w:val="fr-FR" w:eastAsia="zh-TW"/>
        </w:rPr>
        <w:t xml:space="preserve"> table 9.2.5.</w:t>
      </w:r>
      <w:r>
        <w:rPr>
          <w:lang w:eastAsia="en-GB"/>
        </w:rPr>
        <w:t>2</w:t>
      </w:r>
      <w:r>
        <w:rPr>
          <w:rFonts w:eastAsia="PMingLiU"/>
          <w:lang w:val="fr-FR" w:eastAsia="zh-TW"/>
        </w:rPr>
        <w:t>-</w:t>
      </w:r>
      <w:r>
        <w:rPr>
          <w:lang w:eastAsia="en-GB"/>
        </w:rPr>
        <w:t xml:space="preserve">2 for FR2. For UE </w:t>
      </w:r>
      <w:proofErr w:type="spellStart"/>
      <w:r>
        <w:rPr>
          <w:lang w:val="fr-FR" w:eastAsia="en-GB"/>
        </w:rPr>
        <w:t>indicat</w:t>
      </w:r>
      <w:r>
        <w:rPr>
          <w:lang w:eastAsia="en-GB"/>
        </w:rPr>
        <w:t>ing</w:t>
      </w:r>
      <w:proofErr w:type="spellEnd"/>
      <w:r>
        <w:rPr>
          <w:lang w:eastAsia="en-GB"/>
        </w:rPr>
        <w:t xml:space="preserve"> </w:t>
      </w:r>
      <w:r>
        <w:rPr>
          <w:i/>
          <w:iCs/>
          <w:lang w:eastAsia="en-GB"/>
        </w:rPr>
        <w:t xml:space="preserve">no-gap-with-interruption </w:t>
      </w:r>
      <w:r>
        <w:rPr>
          <w:lang w:val="fr-FR" w:eastAsia="zh-CN"/>
        </w:rPr>
        <w:t xml:space="preserve">via </w:t>
      </w:r>
      <w:r>
        <w:rPr>
          <w:i/>
          <w:iCs/>
          <w:lang w:val="fr-FR" w:eastAsia="zh-CN"/>
        </w:rPr>
        <w:t>NeedForInterruptionInfoNR-r18</w:t>
      </w:r>
      <w:r>
        <w:rPr>
          <w:lang w:eastAsia="en-GB"/>
        </w:rPr>
        <w:t xml:space="preserve">, </w:t>
      </w:r>
      <w:proofErr w:type="spellStart"/>
      <w:r>
        <w:rPr>
          <w:lang w:val="fr-FR" w:eastAsia="en-GB"/>
        </w:rPr>
        <w:t>T</w:t>
      </w:r>
      <w:r>
        <w:rPr>
          <w:vertAlign w:val="subscript"/>
          <w:lang w:val="fr-FR" w:eastAsia="en-GB"/>
        </w:rPr>
        <w:t>SSB_measurement_period_intra</w:t>
      </w:r>
      <w:proofErr w:type="spellEnd"/>
      <w:r>
        <w:rPr>
          <w:rFonts w:eastAsia="PMingLiU"/>
          <w:lang w:val="fr-FR" w:eastAsia="zh-TW"/>
        </w:rPr>
        <w:t xml:space="preserve"> </w:t>
      </w:r>
      <w:proofErr w:type="spellStart"/>
      <w:r>
        <w:rPr>
          <w:rFonts w:eastAsia="PMingLiU"/>
          <w:lang w:val="fr-FR" w:eastAsia="zh-TW"/>
        </w:rPr>
        <w:t>is</w:t>
      </w:r>
      <w:proofErr w:type="spellEnd"/>
      <w:r>
        <w:rPr>
          <w:rFonts w:eastAsia="PMingLiU"/>
          <w:lang w:val="fr-FR" w:eastAsia="zh-TW"/>
        </w:rPr>
        <w:t xml:space="preserve"> </w:t>
      </w:r>
      <w:proofErr w:type="spellStart"/>
      <w:r>
        <w:rPr>
          <w:rFonts w:eastAsia="PMingLiU"/>
          <w:lang w:val="fr-FR" w:eastAsia="zh-TW"/>
        </w:rPr>
        <w:t>given</w:t>
      </w:r>
      <w:proofErr w:type="spellEnd"/>
      <w:r>
        <w:rPr>
          <w:rFonts w:eastAsia="PMingLiU"/>
          <w:lang w:val="fr-FR" w:eastAsia="zh-TW"/>
        </w:rPr>
        <w:t xml:space="preserve"> in table 9.2.5.2-</w:t>
      </w:r>
      <w:r>
        <w:rPr>
          <w:lang w:eastAsia="en-GB"/>
        </w:rPr>
        <w:t xml:space="preserve">10 for FR1 and </w:t>
      </w:r>
      <w:r>
        <w:rPr>
          <w:rFonts w:eastAsia="PMingLiU"/>
          <w:lang w:val="fr-FR" w:eastAsia="zh-TW"/>
        </w:rPr>
        <w:t xml:space="preserve"> table </w:t>
      </w:r>
      <w:proofErr w:type="spellStart"/>
      <w:r>
        <w:rPr>
          <w:rFonts w:eastAsia="PMingLiU"/>
          <w:lang w:val="fr-FR" w:eastAsia="zh-TW"/>
        </w:rPr>
        <w:t>table</w:t>
      </w:r>
      <w:proofErr w:type="spellEnd"/>
      <w:r>
        <w:rPr>
          <w:rFonts w:eastAsia="PMingLiU"/>
          <w:lang w:val="fr-FR" w:eastAsia="zh-TW"/>
        </w:rPr>
        <w:t xml:space="preserve"> 9.2.5.2-</w:t>
      </w:r>
      <w:r>
        <w:rPr>
          <w:lang w:eastAsia="en-GB"/>
        </w:rPr>
        <w:t>11 for FR2.</w:t>
      </w:r>
    </w:p>
    <w:p w14:paraId="429571C6" w14:textId="77777777" w:rsidR="00B0780E" w:rsidRDefault="00B0780E" w:rsidP="00B0780E">
      <w:pPr>
        <w:ind w:left="851" w:hanging="284"/>
        <w:rPr>
          <w:lang w:eastAsia="en-GB"/>
        </w:rPr>
      </w:pPr>
      <w:r>
        <w:rPr>
          <w:lang w:eastAsia="en-GB"/>
        </w:rPr>
        <w:t>-</w:t>
      </w:r>
      <w:r>
        <w:rPr>
          <w:lang w:eastAsia="en-GB"/>
        </w:rPr>
        <w:tab/>
        <w:t xml:space="preserve">For power class 6 UE supporting </w:t>
      </w:r>
      <w:r>
        <w:rPr>
          <w:i/>
          <w:lang w:eastAsia="en-GB"/>
        </w:rPr>
        <w:t>measEnhCAInterFreqFR2-r18</w:t>
      </w:r>
      <w:r>
        <w:rPr>
          <w:lang w:eastAsia="en-GB"/>
        </w:rPr>
        <w:t xml:space="preserve"> when </w:t>
      </w:r>
      <w:r>
        <w:rPr>
          <w:i/>
          <w:iCs/>
          <w:lang w:eastAsia="en-GB"/>
        </w:rPr>
        <w:t>highSpeedMeasFlagFR2</w:t>
      </w:r>
      <w:r>
        <w:rPr>
          <w:lang w:eastAsia="en-GB"/>
        </w:rPr>
        <w:t xml:space="preserve"> is configured</w:t>
      </w:r>
      <w:r>
        <w:rPr>
          <w:rFonts w:eastAsia="PMingLiU"/>
          <w:lang w:eastAsia="zh-TW"/>
        </w:rPr>
        <w:t xml:space="preserve">, the </w:t>
      </w:r>
      <w:proofErr w:type="spellStart"/>
      <w:r>
        <w:rPr>
          <w:lang w:eastAsia="en-GB"/>
        </w:rPr>
        <w:t>T</w:t>
      </w:r>
      <w:r>
        <w:rPr>
          <w:vertAlign w:val="subscript"/>
        </w:rPr>
        <w:t>SSB_measurement_period_intra</w:t>
      </w:r>
      <w:proofErr w:type="spellEnd"/>
      <w:r>
        <w:rPr>
          <w:rFonts w:eastAsia="PMingLiU"/>
          <w:lang w:eastAsia="zh-TW"/>
        </w:rPr>
        <w:t xml:space="preserve"> given in table 9.2.5.2-7 (if SMTC ≤ 40ms) and table 9.2.5.2-2 (if SMTC &gt; 40ms) </w:t>
      </w:r>
      <w:r>
        <w:rPr>
          <w:iCs/>
          <w:lang w:eastAsia="en-GB"/>
        </w:rPr>
        <w:t>shall apply for SCC</w:t>
      </w:r>
      <w:r>
        <w:rPr>
          <w:rFonts w:eastAsia="PMingLiU"/>
          <w:lang w:eastAsia="zh-TW"/>
        </w:rPr>
        <w:t>.</w:t>
      </w:r>
    </w:p>
    <w:p w14:paraId="7A3AA2F3" w14:textId="77777777" w:rsidR="00B0780E" w:rsidRDefault="00B0780E" w:rsidP="00B0780E">
      <w:pPr>
        <w:ind w:left="568" w:hanging="284"/>
        <w:rPr>
          <w:lang w:eastAsia="zh-CN"/>
        </w:rPr>
      </w:pPr>
      <w:r>
        <w:rPr>
          <w:lang w:eastAsia="en-GB"/>
        </w:rPr>
        <w:t>-</w:t>
      </w:r>
      <w:r>
        <w:rPr>
          <w:lang w:eastAsia="en-GB"/>
        </w:rPr>
        <w:tab/>
      </w:r>
      <w:r>
        <w:rPr>
          <w:lang w:val="en-US" w:eastAsia="zh-CN"/>
        </w:rPr>
        <w:t xml:space="preserve">Otherwise, </w:t>
      </w:r>
      <w:proofErr w:type="spellStart"/>
      <w:r>
        <w:rPr>
          <w:lang w:eastAsia="en-GB"/>
        </w:rPr>
        <w:t>T</w:t>
      </w:r>
      <w:r>
        <w:rPr>
          <w:vertAlign w:val="subscript"/>
        </w:rPr>
        <w:t>SSB_measurement_period_intra</w:t>
      </w:r>
      <w:proofErr w:type="spellEnd"/>
      <w:r>
        <w:rPr>
          <w:vertAlign w:val="subscript"/>
          <w:lang w:val="en-US" w:eastAsia="zh-CN"/>
        </w:rPr>
        <w:t xml:space="preserve"> </w:t>
      </w:r>
      <w:r>
        <w:rPr>
          <w:lang w:val="en-US" w:eastAsia="zh-CN"/>
        </w:rPr>
        <w:t xml:space="preserve">is </w:t>
      </w:r>
      <w:r>
        <w:rPr>
          <w:lang w:eastAsia="en-GB"/>
        </w:rPr>
        <w:t xml:space="preserve">given in table 9.2.5.2-1, table 9.2.5.2-2, table 9.2.5.2-3 (deactivated </w:t>
      </w:r>
      <w:proofErr w:type="spellStart"/>
      <w:r>
        <w:rPr>
          <w:lang w:eastAsia="en-GB"/>
        </w:rPr>
        <w:t>SCell</w:t>
      </w:r>
      <w:proofErr w:type="spellEnd"/>
      <w:r>
        <w:rPr>
          <w:lang w:eastAsia="en-GB"/>
        </w:rPr>
        <w:t xml:space="preserve">), 9.2.5.2-4 (deactivated </w:t>
      </w:r>
      <w:proofErr w:type="spellStart"/>
      <w:r>
        <w:rPr>
          <w:lang w:eastAsia="en-GB"/>
        </w:rPr>
        <w:t>SCell</w:t>
      </w:r>
      <w:proofErr w:type="spellEnd"/>
      <w:r>
        <w:rPr>
          <w:lang w:eastAsia="en-GB"/>
        </w:rPr>
        <w:t xml:space="preserve">), 9.2.5.2-5 or 9.2.5.2-6 (deactivated </w:t>
      </w:r>
      <w:proofErr w:type="spellStart"/>
      <w:r>
        <w:rPr>
          <w:lang w:eastAsia="en-GB"/>
        </w:rPr>
        <w:t>SCell</w:t>
      </w:r>
      <w:proofErr w:type="spellEnd"/>
      <w:r>
        <w:rPr>
          <w:lang w:eastAsia="en-GB"/>
        </w:rPr>
        <w:t xml:space="preserve">), 9.2.5.2-8 (deactivated </w:t>
      </w:r>
      <w:proofErr w:type="spellStart"/>
      <w:r>
        <w:rPr>
          <w:lang w:eastAsia="en-GB"/>
        </w:rPr>
        <w:t>PSCell</w:t>
      </w:r>
      <w:proofErr w:type="spellEnd"/>
      <w:r>
        <w:rPr>
          <w:lang w:eastAsia="en-GB"/>
        </w:rPr>
        <w:t xml:space="preserve">) or 9.2.5.2-9 (deactivated </w:t>
      </w:r>
      <w:proofErr w:type="spellStart"/>
      <w:r>
        <w:rPr>
          <w:lang w:eastAsia="en-GB"/>
        </w:rPr>
        <w:t>PSCell</w:t>
      </w:r>
      <w:proofErr w:type="spellEnd"/>
      <w:r>
        <w:rPr>
          <w:lang w:eastAsia="en-GB"/>
        </w:rPr>
        <w:t>).</w:t>
      </w:r>
    </w:p>
    <w:p w14:paraId="368A454E" w14:textId="77777777" w:rsidR="00B0780E" w:rsidRDefault="00B0780E" w:rsidP="00B0780E">
      <w:pPr>
        <w:ind w:left="568" w:hanging="284"/>
        <w:rPr>
          <w:lang w:eastAsia="zh-CN"/>
        </w:rPr>
      </w:pPr>
      <w:r>
        <w:rPr>
          <w:rFonts w:hint="eastAsia"/>
          <w:lang w:eastAsia="zh-CN"/>
        </w:rPr>
        <w:tab/>
      </w:r>
      <w:proofErr w:type="spellStart"/>
      <w:ins w:id="718" w:author="CATT" w:date="2025-04-11T10:40:00Z">
        <w:r w:rsidRPr="0096425C">
          <w:t>T</w:t>
        </w:r>
        <w:r w:rsidRPr="0096425C">
          <w:rPr>
            <w:vertAlign w:val="subscript"/>
          </w:rPr>
          <w:t>SSB_processing</w:t>
        </w:r>
      </w:ins>
      <w:proofErr w:type="spellEnd"/>
      <w:ins w:id="719" w:author="CATT" w:date="2025-04-11T10:50:00Z">
        <w:r>
          <w:t>: it is the time period</w:t>
        </w:r>
        <w:r>
          <w:rPr>
            <w:rFonts w:hint="eastAsia"/>
            <w:lang w:eastAsia="zh-CN"/>
          </w:rPr>
          <w:t xml:space="preserve"> </w:t>
        </w:r>
      </w:ins>
      <w:ins w:id="720" w:author="CATT" w:date="2025-04-11T10:51:00Z">
        <w:r>
          <w:rPr>
            <w:rFonts w:hint="eastAsia"/>
            <w:lang w:eastAsia="zh-CN"/>
          </w:rPr>
          <w:t xml:space="preserve">used to process multiple beams received in one SMTC. </w:t>
        </w:r>
        <w:proofErr w:type="spellStart"/>
        <w:r w:rsidRPr="0096425C">
          <w:t>T</w:t>
        </w:r>
        <w:r w:rsidRPr="0096425C">
          <w:rPr>
            <w:vertAlign w:val="subscript"/>
          </w:rPr>
          <w:t>SSB_processing</w:t>
        </w:r>
        <w:proofErr w:type="spellEnd"/>
        <w:r>
          <w:rPr>
            <w:rFonts w:hint="eastAsia"/>
            <w:lang w:eastAsia="zh-CN"/>
          </w:rPr>
          <w:t xml:space="preserve"> = </w:t>
        </w:r>
      </w:ins>
      <w:ins w:id="721" w:author="CATT" w:date="2025-04-11T10:52:00Z">
        <w:r>
          <w:rPr>
            <w:rFonts w:hint="eastAsia"/>
            <w:lang w:eastAsia="zh-CN"/>
          </w:rPr>
          <w:t>0</w:t>
        </w:r>
      </w:ins>
      <w:ins w:id="722" w:author="CATT" w:date="2025-04-11T10:51:00Z">
        <w:r>
          <w:rPr>
            <w:rFonts w:hint="eastAsia"/>
            <w:lang w:eastAsia="zh-CN"/>
          </w:rPr>
          <w:t xml:space="preserve"> </w:t>
        </w:r>
        <w:proofErr w:type="spellStart"/>
        <w:r>
          <w:rPr>
            <w:rFonts w:hint="eastAsia"/>
            <w:lang w:eastAsia="zh-CN"/>
          </w:rPr>
          <w:t>ms</w:t>
        </w:r>
        <w:proofErr w:type="spellEnd"/>
        <w:r>
          <w:rPr>
            <w:rFonts w:hint="eastAsia"/>
            <w:lang w:eastAsia="zh-CN"/>
          </w:rPr>
          <w:t xml:space="preserve"> for UE</w:t>
        </w:r>
      </w:ins>
      <w:ins w:id="723" w:author="CATT" w:date="2025-04-11T10:52:00Z">
        <w:r>
          <w:rPr>
            <w:rFonts w:hint="eastAsia"/>
            <w:lang w:eastAsia="zh-CN"/>
          </w:rPr>
          <w:t xml:space="preserve"> not</w:t>
        </w:r>
      </w:ins>
      <w:ins w:id="724" w:author="CATT" w:date="2025-04-11T10:51:00Z">
        <w:r>
          <w:rPr>
            <w:rFonts w:hint="eastAsia"/>
            <w:lang w:eastAsia="zh-CN"/>
          </w:rPr>
          <w:t xml:space="preserve"> supporting </w:t>
        </w:r>
      </w:ins>
      <w:ins w:id="725" w:author="CATT" w:date="2025-04-11T10:52:00Z">
        <w:r>
          <w:rPr>
            <w:rFonts w:hint="eastAsia"/>
            <w:lang w:eastAsia="zh-CN"/>
          </w:rPr>
          <w:t>[reduced Rx BSF capability]</w:t>
        </w:r>
      </w:ins>
      <w:ins w:id="726" w:author="CATT" w:date="2025-04-11T11:57:00Z">
        <w:r>
          <w:rPr>
            <w:rFonts w:hint="eastAsia"/>
            <w:lang w:eastAsia="zh-CN"/>
          </w:rPr>
          <w:t>,</w:t>
        </w:r>
      </w:ins>
      <w:ins w:id="727" w:author="CATT" w:date="2025-04-11T10:52:00Z">
        <w:r>
          <w:rPr>
            <w:rFonts w:hint="eastAsia"/>
            <w:lang w:eastAsia="zh-CN"/>
          </w:rPr>
          <w:t xml:space="preserve"> and </w:t>
        </w:r>
        <w:proofErr w:type="spellStart"/>
        <w:r w:rsidRPr="0096425C">
          <w:t>T</w:t>
        </w:r>
        <w:r w:rsidRPr="0096425C">
          <w:rPr>
            <w:vertAlign w:val="subscript"/>
          </w:rPr>
          <w:t>SSB_processing</w:t>
        </w:r>
        <w:proofErr w:type="spellEnd"/>
        <w:r>
          <w:rPr>
            <w:rFonts w:hint="eastAsia"/>
            <w:lang w:eastAsia="zh-CN"/>
          </w:rPr>
          <w:t xml:space="preserve"> = 2 </w:t>
        </w:r>
        <w:proofErr w:type="spellStart"/>
        <w:r>
          <w:rPr>
            <w:rFonts w:hint="eastAsia"/>
            <w:lang w:eastAsia="zh-CN"/>
          </w:rPr>
          <w:t>ms</w:t>
        </w:r>
        <w:proofErr w:type="spellEnd"/>
        <w:r>
          <w:rPr>
            <w:rFonts w:hint="eastAsia"/>
            <w:lang w:eastAsia="zh-CN"/>
          </w:rPr>
          <w:t xml:space="preserve"> for UE supporting [reduced Rx BSF capability]</w:t>
        </w:r>
      </w:ins>
      <w:ins w:id="728" w:author="CATT" w:date="2025-04-11T11:52:00Z">
        <w:r>
          <w:rPr>
            <w:rFonts w:hint="eastAsia"/>
            <w:lang w:eastAsia="zh-CN"/>
          </w:rPr>
          <w:t xml:space="preserve"> and it is activated</w:t>
        </w:r>
      </w:ins>
      <w:ins w:id="729" w:author="CATT" w:date="2025-04-11T10:52:00Z">
        <w:r>
          <w:rPr>
            <w:rFonts w:hint="eastAsia"/>
            <w:lang w:eastAsia="zh-CN"/>
          </w:rPr>
          <w:t xml:space="preserve">. </w:t>
        </w:r>
      </w:ins>
    </w:p>
    <w:p w14:paraId="719192EE" w14:textId="77777777" w:rsidR="00B0780E" w:rsidRDefault="00B0780E" w:rsidP="00B0780E">
      <w:pPr>
        <w:ind w:left="568" w:hanging="284"/>
        <w:rPr>
          <w:lang w:eastAsia="en-GB"/>
        </w:rPr>
      </w:pPr>
      <w:r>
        <w:rPr>
          <w:lang w:eastAsia="en-GB"/>
        </w:rPr>
        <w:t>-</w:t>
      </w:r>
      <w:r>
        <w:rPr>
          <w:lang w:eastAsia="en-GB"/>
        </w:rPr>
        <w:tab/>
      </w:r>
      <w:proofErr w:type="spellStart"/>
      <w:r>
        <w:rPr>
          <w:lang w:eastAsia="en-GB"/>
        </w:rPr>
        <w:t>CSSF</w:t>
      </w:r>
      <w:r>
        <w:rPr>
          <w:vertAlign w:val="subscript"/>
          <w:lang w:eastAsia="en-GB"/>
        </w:rPr>
        <w:t>intra</w:t>
      </w:r>
      <w:proofErr w:type="spellEnd"/>
      <w:r>
        <w:rPr>
          <w:lang w:eastAsia="en-GB"/>
        </w:rPr>
        <w:t>: it is a carrier specific scaling factor and is determined</w:t>
      </w:r>
    </w:p>
    <w:p w14:paraId="78BEAD3E" w14:textId="77777777" w:rsidR="00B0780E" w:rsidRDefault="00B0780E" w:rsidP="00B0780E">
      <w:pPr>
        <w:ind w:left="851" w:hanging="284"/>
        <w:rPr>
          <w:lang w:eastAsia="en-GB"/>
        </w:rPr>
      </w:pPr>
      <w:r>
        <w:rPr>
          <w:lang w:eastAsia="en-GB"/>
        </w:rPr>
        <w:t>-</w:t>
      </w:r>
      <w:r>
        <w:rPr>
          <w:lang w:eastAsia="en-GB"/>
        </w:rPr>
        <w:tab/>
        <w:t xml:space="preserve">according to </w:t>
      </w:r>
      <w:proofErr w:type="spellStart"/>
      <w:r>
        <w:rPr>
          <w:lang w:eastAsia="en-GB"/>
        </w:rPr>
        <w:t>CSSF</w:t>
      </w:r>
      <w:r>
        <w:rPr>
          <w:vertAlign w:val="subscript"/>
          <w:lang w:eastAsia="en-GB"/>
        </w:rPr>
        <w:t>outside_gap,i</w:t>
      </w:r>
      <w:proofErr w:type="spellEnd"/>
      <w:r>
        <w:rPr>
          <w:vertAlign w:val="subscript"/>
          <w:lang w:eastAsia="en-GB"/>
        </w:rPr>
        <w:t xml:space="preserve"> </w:t>
      </w:r>
      <w:r>
        <w:rPr>
          <w:lang w:eastAsia="en-GB"/>
        </w:rPr>
        <w:t xml:space="preserve">in clause 9.1.5.1 for measurement conducted outside measurement gaps, i.e. </w:t>
      </w:r>
    </w:p>
    <w:p w14:paraId="46091C3C" w14:textId="77777777" w:rsidR="00B0780E" w:rsidRDefault="00B0780E" w:rsidP="00B0780E">
      <w:pPr>
        <w:ind w:left="1135" w:hanging="284"/>
        <w:rPr>
          <w:lang w:eastAsia="zh-CN"/>
        </w:rPr>
      </w:pPr>
      <w:r>
        <w:rPr>
          <w:lang w:eastAsia="en-GB"/>
        </w:rPr>
        <w:t>-</w:t>
      </w:r>
      <w:r>
        <w:rPr>
          <w:lang w:eastAsia="en-GB"/>
        </w:rPr>
        <w:tab/>
      </w:r>
      <w:r>
        <w:rPr>
          <w:lang w:val="en-US" w:eastAsia="zh-CN"/>
        </w:rPr>
        <w:t xml:space="preserve"> </w:t>
      </w:r>
      <w:r>
        <w:rPr>
          <w:lang w:eastAsia="en-GB"/>
        </w:rPr>
        <w:t xml:space="preserve">when intra-frequency SMTC is fully non overlapping or partially overlapping with GAP, or </w:t>
      </w:r>
    </w:p>
    <w:p w14:paraId="668CF53F" w14:textId="77777777" w:rsidR="00B0780E" w:rsidRDefault="00B0780E" w:rsidP="00B0780E">
      <w:pPr>
        <w:ind w:left="1135" w:hanging="284"/>
        <w:rPr>
          <w:lang w:val="en-US" w:eastAsia="zh-CN"/>
        </w:rPr>
      </w:pPr>
      <w:bookmarkStart w:id="730" w:name="_Hlk97713957"/>
      <w:r>
        <w:rPr>
          <w:lang w:val="fr-FR" w:eastAsia="en-GB"/>
        </w:rPr>
        <w:lastRenderedPageBreak/>
        <w:t>-</w:t>
      </w:r>
      <w:r>
        <w:rPr>
          <w:lang w:val="fr-FR" w:eastAsia="en-GB"/>
        </w:rPr>
        <w:tab/>
      </w:r>
      <w:r>
        <w:rPr>
          <w:lang w:val="en-US" w:eastAsia="zh-CN"/>
        </w:rPr>
        <w:t xml:space="preserve"> </w:t>
      </w:r>
      <w:proofErr w:type="spellStart"/>
      <w:r>
        <w:rPr>
          <w:lang w:val="fr-FR" w:eastAsia="zh-CN"/>
        </w:rPr>
        <w:t>when</w:t>
      </w:r>
      <w:proofErr w:type="spellEnd"/>
      <w:r>
        <w:rPr>
          <w:lang w:val="fr-FR" w:eastAsia="zh-CN"/>
        </w:rPr>
        <w:t xml:space="preserve"> </w:t>
      </w:r>
      <w:r>
        <w:rPr>
          <w:lang w:val="fr-FR" w:eastAsia="en-GB"/>
        </w:rPr>
        <w:t>intra-</w:t>
      </w:r>
      <w:proofErr w:type="spellStart"/>
      <w:r>
        <w:rPr>
          <w:lang w:val="fr-FR" w:eastAsia="en-GB"/>
        </w:rPr>
        <w:t>frequency</w:t>
      </w:r>
      <w:proofErr w:type="spellEnd"/>
      <w:r>
        <w:rPr>
          <w:lang w:val="fr-FR" w:eastAsia="en-GB"/>
        </w:rPr>
        <w:t xml:space="preserve"> SMTC </w:t>
      </w:r>
      <w:proofErr w:type="spellStart"/>
      <w:r>
        <w:rPr>
          <w:lang w:val="fr-FR" w:eastAsia="en-GB"/>
        </w:rPr>
        <w:t>is</w:t>
      </w:r>
      <w:proofErr w:type="spellEnd"/>
      <w:r>
        <w:rPr>
          <w:lang w:val="fr-FR" w:eastAsia="en-GB"/>
        </w:rPr>
        <w:t xml:space="preserve"> </w:t>
      </w:r>
      <w:proofErr w:type="spellStart"/>
      <w:r>
        <w:rPr>
          <w:lang w:val="fr-FR" w:eastAsia="en-GB"/>
        </w:rPr>
        <w:t>fully</w:t>
      </w:r>
      <w:proofErr w:type="spellEnd"/>
      <w:r>
        <w:rPr>
          <w:lang w:val="fr-FR" w:eastAsia="en-GB"/>
        </w:rPr>
        <w:t xml:space="preserve"> non </w:t>
      </w:r>
      <w:proofErr w:type="spellStart"/>
      <w:r>
        <w:rPr>
          <w:lang w:val="fr-FR" w:eastAsia="en-GB"/>
        </w:rPr>
        <w:t>overlapping</w:t>
      </w:r>
      <w:proofErr w:type="spellEnd"/>
      <w:r>
        <w:rPr>
          <w:lang w:val="en-US" w:eastAsia="zh-CN"/>
        </w:rPr>
        <w:t xml:space="preserve"> </w:t>
      </w:r>
      <w:proofErr w:type="spellStart"/>
      <w:r>
        <w:rPr>
          <w:lang w:val="fr-FR" w:eastAsia="en-GB"/>
        </w:rPr>
        <w:t>with</w:t>
      </w:r>
      <w:proofErr w:type="spellEnd"/>
      <w:r>
        <w:rPr>
          <w:lang w:val="fr-FR" w:eastAsia="en-GB"/>
        </w:rPr>
        <w:t xml:space="preserve"> GAP for UE </w:t>
      </w:r>
      <w:proofErr w:type="spellStart"/>
      <w:r>
        <w:rPr>
          <w:lang w:val="fr-FR" w:eastAsia="en-GB"/>
        </w:rPr>
        <w:t>indicating</w:t>
      </w:r>
      <w:proofErr w:type="spellEnd"/>
      <w:r>
        <w:rPr>
          <w:lang w:val="fr-FR" w:eastAsia="en-GB"/>
        </w:rPr>
        <w:t xml:space="preserve"> </w:t>
      </w:r>
      <w:r>
        <w:rPr>
          <w:i/>
          <w:iCs/>
          <w:lang w:val="fr-FR" w:eastAsia="zh-CN"/>
        </w:rPr>
        <w:t>no-gap-</w:t>
      </w:r>
      <w:proofErr w:type="spellStart"/>
      <w:r>
        <w:rPr>
          <w:i/>
          <w:iCs/>
          <w:lang w:val="fr-FR" w:eastAsia="zh-CN"/>
        </w:rPr>
        <w:t>with</w:t>
      </w:r>
      <w:proofErr w:type="spellEnd"/>
      <w:r>
        <w:rPr>
          <w:i/>
          <w:iCs/>
          <w:lang w:val="fr-FR" w:eastAsia="zh-CN"/>
        </w:rPr>
        <w:t>-interruption</w:t>
      </w:r>
      <w:r>
        <w:rPr>
          <w:lang w:val="fr-FR" w:eastAsia="en-GB"/>
        </w:rPr>
        <w:t xml:space="preserve">, </w:t>
      </w:r>
      <w:r>
        <w:rPr>
          <w:lang w:val="en-US" w:eastAsia="zh-CN"/>
        </w:rPr>
        <w:t>or</w:t>
      </w:r>
    </w:p>
    <w:p w14:paraId="48A96EB8" w14:textId="77777777" w:rsidR="00B0780E" w:rsidRDefault="00B0780E" w:rsidP="00B0780E">
      <w:pPr>
        <w:ind w:left="1135" w:hanging="284"/>
        <w:rPr>
          <w:lang w:eastAsia="zh-CN"/>
        </w:rPr>
      </w:pPr>
      <w:r>
        <w:rPr>
          <w:lang w:val="fr-FR" w:eastAsia="en-GB"/>
        </w:rPr>
        <w:t>-</w:t>
      </w:r>
      <w:r>
        <w:rPr>
          <w:lang w:val="fr-FR" w:eastAsia="en-GB"/>
        </w:rPr>
        <w:tab/>
      </w:r>
      <w:r>
        <w:rPr>
          <w:lang w:val="en-US" w:eastAsia="zh-CN"/>
        </w:rPr>
        <w:t xml:space="preserve"> </w:t>
      </w:r>
      <w:proofErr w:type="spellStart"/>
      <w:r>
        <w:rPr>
          <w:lang w:val="fr-FR" w:eastAsia="zh-CN"/>
        </w:rPr>
        <w:t>when</w:t>
      </w:r>
      <w:proofErr w:type="spellEnd"/>
      <w:r>
        <w:rPr>
          <w:lang w:val="fr-FR" w:eastAsia="zh-CN"/>
        </w:rPr>
        <w:t xml:space="preserve"> </w:t>
      </w:r>
      <w:r>
        <w:rPr>
          <w:lang w:val="fr-FR" w:eastAsia="en-GB"/>
        </w:rPr>
        <w:t>intra-</w:t>
      </w:r>
      <w:proofErr w:type="spellStart"/>
      <w:r>
        <w:rPr>
          <w:lang w:val="fr-FR" w:eastAsia="en-GB"/>
        </w:rPr>
        <w:t>frequency</w:t>
      </w:r>
      <w:proofErr w:type="spellEnd"/>
      <w:r>
        <w:rPr>
          <w:lang w:val="fr-FR" w:eastAsia="en-GB"/>
        </w:rPr>
        <w:t xml:space="preserve"> SMTC </w:t>
      </w:r>
      <w:proofErr w:type="spellStart"/>
      <w:r>
        <w:rPr>
          <w:lang w:val="fr-FR" w:eastAsia="en-GB"/>
        </w:rPr>
        <w:t>is</w:t>
      </w:r>
      <w:proofErr w:type="spellEnd"/>
      <w:r>
        <w:rPr>
          <w:lang w:val="fr-FR" w:eastAsia="en-GB"/>
        </w:rPr>
        <w:t xml:space="preserve"> </w:t>
      </w:r>
      <w:proofErr w:type="spellStart"/>
      <w:r>
        <w:rPr>
          <w:lang w:val="fr-FR" w:eastAsia="en-GB"/>
        </w:rPr>
        <w:t>fully</w:t>
      </w:r>
      <w:proofErr w:type="spellEnd"/>
      <w:r>
        <w:rPr>
          <w:lang w:val="fr-FR" w:eastAsia="en-GB"/>
        </w:rPr>
        <w:t xml:space="preserve"> non </w:t>
      </w:r>
      <w:proofErr w:type="spellStart"/>
      <w:r>
        <w:rPr>
          <w:lang w:val="fr-FR" w:eastAsia="en-GB"/>
        </w:rPr>
        <w:t>overlapping</w:t>
      </w:r>
      <w:proofErr w:type="spellEnd"/>
      <w:r>
        <w:rPr>
          <w:lang w:val="fr-FR" w:eastAsia="en-GB"/>
        </w:rPr>
        <w:t xml:space="preserve"> or </w:t>
      </w:r>
      <w:proofErr w:type="spellStart"/>
      <w:r>
        <w:rPr>
          <w:lang w:val="fr-FR" w:eastAsia="en-GB"/>
        </w:rPr>
        <w:t>partially</w:t>
      </w:r>
      <w:proofErr w:type="spellEnd"/>
      <w:r>
        <w:rPr>
          <w:lang w:val="fr-FR" w:eastAsia="en-GB"/>
        </w:rPr>
        <w:t xml:space="preserve"> </w:t>
      </w:r>
      <w:proofErr w:type="spellStart"/>
      <w:r>
        <w:rPr>
          <w:lang w:val="fr-FR" w:eastAsia="en-GB"/>
        </w:rPr>
        <w:t>overlapping</w:t>
      </w:r>
      <w:proofErr w:type="spellEnd"/>
      <w:r>
        <w:rPr>
          <w:lang w:val="en-US" w:eastAsia="zh-CN"/>
        </w:rPr>
        <w:t xml:space="preserve"> </w:t>
      </w:r>
      <w:proofErr w:type="spellStart"/>
      <w:r>
        <w:rPr>
          <w:lang w:val="fr-FR" w:eastAsia="en-GB"/>
        </w:rPr>
        <w:t>with</w:t>
      </w:r>
      <w:proofErr w:type="spellEnd"/>
      <w:r>
        <w:rPr>
          <w:lang w:val="fr-FR" w:eastAsia="en-GB"/>
        </w:rPr>
        <w:t xml:space="preserve"> GAP for UE </w:t>
      </w:r>
      <w:proofErr w:type="spellStart"/>
      <w:r>
        <w:rPr>
          <w:lang w:val="fr-FR" w:eastAsia="en-GB"/>
        </w:rPr>
        <w:t>indicating</w:t>
      </w:r>
      <w:proofErr w:type="spellEnd"/>
      <w:r>
        <w:rPr>
          <w:lang w:val="fr-FR" w:eastAsia="en-GB"/>
        </w:rPr>
        <w:t xml:space="preserve"> </w:t>
      </w:r>
      <w:r>
        <w:rPr>
          <w:i/>
          <w:iCs/>
          <w:lang w:val="fr-FR" w:eastAsia="zh-CN"/>
        </w:rPr>
        <w:t>no-gap-no-interruption</w:t>
      </w:r>
      <w:r>
        <w:rPr>
          <w:lang w:val="en-US" w:eastAsia="zh-CN"/>
        </w:rPr>
        <w:t xml:space="preserve">, </w:t>
      </w:r>
      <w:r>
        <w:rPr>
          <w:lang w:val="fr-FR" w:eastAsia="en-GB"/>
        </w:rPr>
        <w:t>or</w:t>
      </w:r>
    </w:p>
    <w:p w14:paraId="270953D9" w14:textId="77777777" w:rsidR="00B0780E" w:rsidRDefault="00B0780E" w:rsidP="00B0780E">
      <w:pPr>
        <w:ind w:left="568" w:hanging="284"/>
        <w:rPr>
          <w:lang w:eastAsia="en-GB"/>
        </w:rPr>
      </w:pPr>
      <w:r>
        <w:rPr>
          <w:lang w:eastAsia="en-GB"/>
        </w:rPr>
        <w:tab/>
        <w:t xml:space="preserve">For </w:t>
      </w:r>
      <w:r>
        <w:rPr>
          <w:lang w:eastAsia="zh-CN"/>
        </w:rPr>
        <w:t xml:space="preserve">a </w:t>
      </w:r>
      <w:r>
        <w:rPr>
          <w:lang w:eastAsia="en-GB"/>
        </w:rPr>
        <w:t xml:space="preserve">UE </w:t>
      </w:r>
      <w:r>
        <w:rPr>
          <w:lang w:eastAsia="zh-CN"/>
        </w:rPr>
        <w:t>that supports</w:t>
      </w:r>
      <w:r>
        <w:rPr>
          <w:lang w:eastAsia="en-GB"/>
        </w:rPr>
        <w:t xml:space="preserve"> Pre-MG, an SMTC occasion is only considered to be overlapped by Pre-MG if the Pre-MG is activated.</w:t>
      </w:r>
      <w:bookmarkEnd w:id="730"/>
    </w:p>
    <w:p w14:paraId="2BE27EDB" w14:textId="77777777" w:rsidR="00B0780E" w:rsidRDefault="00B0780E" w:rsidP="00B0780E">
      <w:pPr>
        <w:ind w:left="568" w:hanging="284"/>
        <w:rPr>
          <w:rFonts w:ascii="Arial" w:hAnsi="Arial"/>
          <w:sz w:val="18"/>
          <w:lang w:eastAsia="en-GB"/>
        </w:rPr>
      </w:pPr>
      <w:r>
        <w:rPr>
          <w:lang w:eastAsia="en-GB"/>
        </w:rPr>
        <w:tab/>
        <w:t xml:space="preserve">if the high layer in TS 38.331 [2] signalling of </w:t>
      </w:r>
      <w:r>
        <w:rPr>
          <w:i/>
          <w:lang w:eastAsia="en-GB"/>
        </w:rPr>
        <w:t>smtc2</w:t>
      </w:r>
      <w:r>
        <w:rPr>
          <w:lang w:eastAsia="en-GB"/>
        </w:rPr>
        <w:t xml:space="preserve"> is configured, the assumed periodicity of intra-frequency SMTC occasions corresponds to the value of higher layer parameter </w:t>
      </w:r>
      <w:r>
        <w:rPr>
          <w:i/>
          <w:lang w:eastAsia="en-GB"/>
        </w:rPr>
        <w:t>smtc2</w:t>
      </w:r>
      <w:r>
        <w:rPr>
          <w:lang w:eastAsia="en-GB"/>
        </w:rPr>
        <w:t>; Otherwise the assumed periodicity of intra-frequency SMTC occasions corresponds to the value of higher layer parameter</w:t>
      </w:r>
      <w:r>
        <w:rPr>
          <w:i/>
          <w:lang w:eastAsia="en-GB"/>
        </w:rPr>
        <w:t xml:space="preserve"> smtc1</w:t>
      </w:r>
      <w:r>
        <w:rPr>
          <w:lang w:eastAsia="en-GB"/>
        </w:rPr>
        <w:t>.</w:t>
      </w:r>
    </w:p>
    <w:p w14:paraId="2B2954ED" w14:textId="77777777" w:rsidR="00B0780E" w:rsidRDefault="00B0780E" w:rsidP="00B0780E">
      <w:pPr>
        <w:ind w:left="568" w:hanging="284"/>
        <w:rPr>
          <w:lang w:eastAsia="en-GB"/>
        </w:rPr>
      </w:pPr>
      <w:r>
        <w:rPr>
          <w:lang w:eastAsia="en-GB"/>
        </w:rPr>
        <w:tab/>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For a UE supporting FR2-1 power class 1 or 5,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=40. For a UE supporting power class 2,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=24.  For a UE supporting FR2-1 power class 3,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=24. For a UE supporting FR2-1 power class 4,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=24. For a UE supporting FR2-1 power class 6,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=24. For a UE supporting FR2-2 power class 1,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 60. For a UE supporting FR2-2 power class 2,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 36. For a UE supporting FR2-2 power class 3,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 36.</w:t>
      </w:r>
    </w:p>
    <w:p w14:paraId="6BABD8DE" w14:textId="77777777" w:rsidR="00B0780E" w:rsidRDefault="00B0780E" w:rsidP="00B0780E">
      <w:pPr>
        <w:ind w:left="568" w:hanging="284"/>
        <w:rPr>
          <w:lang w:eastAsia="en-GB"/>
        </w:rPr>
      </w:pPr>
      <w:r>
        <w:rPr>
          <w:lang w:eastAsia="en-GB"/>
        </w:rPr>
        <w:tab/>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For a UE supporting FR2-1 power class 1 or 5, </w:t>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=40. For a UE supporting FR2-1 power class 2, </w:t>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=24. For a UE supporting FR2-1 power class 3, </w:t>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=24. For a UE supporting power class 4, </w:t>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=24. For a UE supporting power class 6, </w:t>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=24. For a UE supporting FR2-2 power class 1, </w:t>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 60. For a UE supporting FR2-2 power class 2, </w:t>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 36. For a UE supporting FR2-2 power class 3, </w:t>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 36.</w:t>
      </w:r>
    </w:p>
    <w:p w14:paraId="3AABB582" w14:textId="5570E46D" w:rsidR="00B0780E" w:rsidRDefault="00B0780E" w:rsidP="00B0780E">
      <w:pPr>
        <w:ind w:left="568"/>
        <w:rPr>
          <w:lang w:eastAsia="en-GB"/>
        </w:rPr>
      </w:pPr>
      <w:proofErr w:type="spellStart"/>
      <w:r>
        <w:rPr>
          <w:lang w:eastAsia="en-GB"/>
        </w:rPr>
        <w:t>M</w:t>
      </w:r>
      <w:r>
        <w:rPr>
          <w:vertAlign w:val="subscript"/>
          <w:lang w:eastAsia="en-GB"/>
        </w:rPr>
        <w:t>SSB_index_intra</w:t>
      </w:r>
      <w:proofErr w:type="spellEnd"/>
      <w:r>
        <w:rPr>
          <w:lang w:eastAsia="en-GB"/>
        </w:rPr>
        <w:t xml:space="preserve">: For a UE supporting FR2-2 power class 1, </w:t>
      </w:r>
      <w:proofErr w:type="spellStart"/>
      <w:r>
        <w:rPr>
          <w:lang w:eastAsia="en-GB"/>
        </w:rPr>
        <w:t>M</w:t>
      </w:r>
      <w:r>
        <w:rPr>
          <w:vertAlign w:val="subscript"/>
          <w:lang w:eastAsia="en-GB"/>
        </w:rPr>
        <w:t>SSB_index_intra</w:t>
      </w:r>
      <w:proofErr w:type="spellEnd"/>
      <w:r>
        <w:rPr>
          <w:lang w:eastAsia="en-GB"/>
        </w:rPr>
        <w:t xml:space="preserve"> = 72 samples. For a UE supporting FR2-2 power class 2, </w:t>
      </w:r>
      <w:proofErr w:type="spellStart"/>
      <w:r>
        <w:rPr>
          <w:lang w:eastAsia="en-GB"/>
        </w:rPr>
        <w:t>M</w:t>
      </w:r>
      <w:r>
        <w:rPr>
          <w:vertAlign w:val="subscript"/>
          <w:lang w:eastAsia="en-GB"/>
        </w:rPr>
        <w:t>SSB_index_intra</w:t>
      </w:r>
      <w:proofErr w:type="spellEnd"/>
      <w:r>
        <w:rPr>
          <w:vertAlign w:val="subscript"/>
          <w:lang w:eastAsia="en-GB"/>
        </w:rPr>
        <w:t xml:space="preserve"> </w:t>
      </w:r>
      <w:r>
        <w:rPr>
          <w:lang w:eastAsia="en-GB"/>
        </w:rPr>
        <w:t xml:space="preserve">= 48 samples. For a UE supporting FR2 power class 3, </w:t>
      </w:r>
      <w:proofErr w:type="spellStart"/>
      <w:r>
        <w:rPr>
          <w:lang w:eastAsia="en-GB"/>
        </w:rPr>
        <w:t>M</w:t>
      </w:r>
      <w:r>
        <w:rPr>
          <w:vertAlign w:val="subscript"/>
          <w:lang w:eastAsia="en-GB"/>
        </w:rPr>
        <w:t>SSB_index_intra</w:t>
      </w:r>
      <w:proofErr w:type="spellEnd"/>
      <w:r>
        <w:rPr>
          <w:lang w:eastAsia="en-GB"/>
        </w:rPr>
        <w:t xml:space="preserve"> = 48 samples.</w:t>
      </w:r>
    </w:p>
    <w:p w14:paraId="685F159D" w14:textId="209310CA" w:rsidR="00B0780E" w:rsidRDefault="00B0780E" w:rsidP="00B0780E">
      <w:pPr>
        <w:ind w:left="568"/>
        <w:rPr>
          <w:ins w:id="731" w:author="Han" w:date="2025-03-13T15:15:00Z"/>
          <w:lang w:eastAsia="zh-CN"/>
        </w:rPr>
      </w:pPr>
      <w:ins w:id="732" w:author="CATT" w:date="2025-04-11T00:47:00Z">
        <w:r>
          <w:rPr>
            <w:rFonts w:hint="eastAsia"/>
            <w:lang w:eastAsia="zh-CN"/>
          </w:rPr>
          <w:t>For</w:t>
        </w:r>
      </w:ins>
      <w:ins w:id="733" w:author="CATT" w:date="2025-03-13T15:15:00Z">
        <w:r>
          <w:rPr>
            <w:rFonts w:hint="eastAsia"/>
            <w:lang w:eastAsia="zh-CN"/>
          </w:rPr>
          <w:t xml:space="preserve"> </w:t>
        </w:r>
      </w:ins>
      <w:ins w:id="734" w:author="CATT" w:date="2025-04-11T00:55:00Z">
        <w:r>
          <w:rPr>
            <w:rFonts w:hint="eastAsia"/>
            <w:lang w:eastAsia="zh-CN"/>
          </w:rPr>
          <w:t xml:space="preserve">a </w:t>
        </w:r>
      </w:ins>
      <w:ins w:id="735" w:author="CATT" w:date="2025-03-13T15:15:00Z">
        <w:r>
          <w:rPr>
            <w:rFonts w:hint="eastAsia"/>
            <w:lang w:eastAsia="zh-CN"/>
          </w:rPr>
          <w:t xml:space="preserve">UE </w:t>
        </w:r>
      </w:ins>
      <w:ins w:id="736" w:author="CATT" w:date="2025-04-11T00:47:00Z">
        <w:r>
          <w:rPr>
            <w:rFonts w:hint="eastAsia"/>
            <w:lang w:eastAsia="zh-CN"/>
          </w:rPr>
          <w:t xml:space="preserve">that </w:t>
        </w:r>
      </w:ins>
      <w:ins w:id="737" w:author="CATT" w:date="2025-03-13T15:15:00Z">
        <w:r>
          <w:rPr>
            <w:rFonts w:hint="eastAsia"/>
            <w:lang w:eastAsia="zh-CN"/>
          </w:rPr>
          <w:t>supports [reduced Rx BSF capability]</w:t>
        </w:r>
      </w:ins>
      <w:ins w:id="738" w:author="CATT" w:date="2025-04-11T00:47:00Z">
        <w:r>
          <w:rPr>
            <w:rFonts w:hint="eastAsia"/>
            <w:lang w:eastAsia="zh-CN"/>
          </w:rPr>
          <w:t>,</w:t>
        </w:r>
      </w:ins>
      <w:ins w:id="739" w:author="CATT" w:date="2025-03-13T15:16:00Z">
        <w:r>
          <w:rPr>
            <w:rFonts w:hint="eastAsia"/>
            <w:lang w:eastAsia="zh-CN"/>
          </w:rPr>
          <w:t xml:space="preserve"> </w:t>
        </w:r>
      </w:ins>
      <w:ins w:id="740" w:author="CATT" w:date="2025-04-11T00:47:00Z">
        <w:r>
          <w:rPr>
            <w:rFonts w:hint="eastAsia"/>
            <w:lang w:eastAsia="zh-CN"/>
          </w:rPr>
          <w:t>when</w:t>
        </w:r>
      </w:ins>
      <w:ins w:id="741" w:author="CATT" w:date="2025-03-13T15:16:00Z">
        <w:r>
          <w:rPr>
            <w:rFonts w:hint="eastAsia"/>
            <w:lang w:eastAsia="zh-CN"/>
          </w:rPr>
          <w:t xml:space="preserve"> </w:t>
        </w:r>
      </w:ins>
      <w:ins w:id="742" w:author="CATT" w:date="2025-04-11T11:05:00Z">
        <w:r>
          <w:rPr>
            <w:i/>
            <w:iCs/>
            <w:lang w:eastAsia="en-GB"/>
          </w:rPr>
          <w:t>highSpeedMeasFlagFR2-r17</w:t>
        </w:r>
        <w:r>
          <w:rPr>
            <w:lang w:eastAsia="en-GB"/>
          </w:rPr>
          <w:t xml:space="preserve"> is </w:t>
        </w:r>
        <w:r>
          <w:rPr>
            <w:rFonts w:hint="eastAsia"/>
            <w:lang w:eastAsia="zh-CN"/>
          </w:rPr>
          <w:t xml:space="preserve">not </w:t>
        </w:r>
        <w:r>
          <w:rPr>
            <w:lang w:eastAsia="en-GB"/>
          </w:rPr>
          <w:t>configured</w:t>
        </w:r>
        <w:r>
          <w:rPr>
            <w:rFonts w:hint="eastAsia"/>
            <w:lang w:eastAsia="zh-CN"/>
          </w:rPr>
          <w:t xml:space="preserve"> and </w:t>
        </w:r>
      </w:ins>
      <w:ins w:id="743" w:author="CATT" w:date="2025-03-28T16:03:00Z">
        <w:r>
          <w:rPr>
            <w:rFonts w:hint="eastAsia"/>
            <w:lang w:eastAsia="zh-CN"/>
          </w:rPr>
          <w:t>[</w:t>
        </w:r>
      </w:ins>
      <w:ins w:id="744" w:author="CATT2" w:date="2025-04-14T11:27:00Z">
        <w:r w:rsidR="005938CC">
          <w:rPr>
            <w:rFonts w:hint="eastAsia"/>
            <w:lang w:eastAsia="zh-CN"/>
          </w:rPr>
          <w:t>reduced Rx BSF capability is activated</w:t>
        </w:r>
      </w:ins>
      <w:ins w:id="745" w:author="CATT" w:date="2025-03-13T15:16:00Z">
        <w:r>
          <w:rPr>
            <w:rFonts w:hint="eastAsia"/>
            <w:lang w:eastAsia="zh-CN"/>
          </w:rPr>
          <w:t>], the following values sh</w:t>
        </w:r>
      </w:ins>
      <w:ins w:id="746" w:author="CATT" w:date="2025-03-28T15:57:00Z">
        <w:r>
          <w:rPr>
            <w:rFonts w:hint="eastAsia"/>
            <w:lang w:eastAsia="zh-CN"/>
          </w:rPr>
          <w:t>all</w:t>
        </w:r>
      </w:ins>
      <w:ins w:id="747" w:author="CATT" w:date="2025-03-13T15:16:00Z">
        <w:r>
          <w:rPr>
            <w:rFonts w:hint="eastAsia"/>
            <w:lang w:eastAsia="zh-CN"/>
          </w:rPr>
          <w:t xml:space="preserve"> apply </w:t>
        </w:r>
      </w:ins>
      <w:ins w:id="748" w:author="CATT" w:date="2025-03-13T15:17:00Z">
        <w:r>
          <w:rPr>
            <w:rFonts w:hint="eastAsia"/>
            <w:lang w:eastAsia="zh-CN"/>
          </w:rPr>
          <w:t xml:space="preserve">for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rFonts w:hint="eastAsia"/>
            <w:lang w:eastAsia="zh-CN"/>
          </w:rPr>
          <w:t xml:space="preserve"> </w:t>
        </w:r>
      </w:ins>
      <w:ins w:id="749" w:author="CATT" w:date="2025-04-11T00:50:00Z">
        <w:r>
          <w:rPr>
            <w:rFonts w:hint="eastAsia"/>
            <w:lang w:eastAsia="zh-CN"/>
          </w:rPr>
          <w:t xml:space="preserve">and </w:t>
        </w:r>
      </w:ins>
      <w:proofErr w:type="spellStart"/>
      <w:ins w:id="750" w:author="CATT" w:date="2025-03-13T15:17:00Z">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ins>
      <w:proofErr w:type="spellEnd"/>
      <w:ins w:id="751" w:author="CATT" w:date="2025-03-13T15:41:00Z">
        <w:r>
          <w:rPr>
            <w:rFonts w:hint="eastAsia"/>
            <w:lang w:eastAsia="zh-CN"/>
          </w:rPr>
          <w:t xml:space="preserve">: </w:t>
        </w:r>
      </w:ins>
    </w:p>
    <w:p w14:paraId="22CD1CA0" w14:textId="77777777" w:rsidR="00B0780E" w:rsidRDefault="00B0780E" w:rsidP="00B0780E">
      <w:pPr>
        <w:ind w:left="568"/>
        <w:rPr>
          <w:ins w:id="752" w:author="CATT" w:date="2025-03-13T15:17:00Z"/>
          <w:lang w:eastAsia="zh-CN"/>
        </w:rPr>
      </w:pPr>
      <w:proofErr w:type="spellStart"/>
      <w:ins w:id="753" w:author="CATT" w:date="2025-03-13T15:17:00Z">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For a UE supporting FR2-1 power class 3,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proofErr w:type="spellEnd"/>
        <w:r>
          <w:rPr>
            <w:vertAlign w:val="subscript"/>
            <w:lang w:eastAsia="en-GB"/>
          </w:rPr>
          <w:t>/</w:t>
        </w:r>
        <w:proofErr w:type="spellStart"/>
        <w:r>
          <w:rPr>
            <w:vertAlign w:val="subscript"/>
            <w:lang w:eastAsia="en-GB"/>
          </w:rPr>
          <w:t>o_gaps</w:t>
        </w:r>
        <w:proofErr w:type="spellEnd"/>
        <w:r>
          <w:rPr>
            <w:lang w:eastAsia="en-GB"/>
          </w:rPr>
          <w:t xml:space="preserve"> =</w:t>
        </w:r>
      </w:ins>
      <w:ins w:id="754" w:author="CATT" w:date="2025-03-13T15:19:00Z">
        <w:r>
          <w:rPr>
            <w:rFonts w:hint="eastAsia"/>
            <w:lang w:eastAsia="zh-CN"/>
          </w:rPr>
          <w:t>3*</w:t>
        </w:r>
      </w:ins>
      <w:ins w:id="755" w:author="CATT" w:date="2025-03-13T15:42:00Z">
        <w:r w:rsidRPr="008961AF">
          <w:rPr>
            <w:rFonts w:hint="eastAsia"/>
            <w:lang w:eastAsia="zh-CN"/>
          </w:rPr>
          <w:t xml:space="preserve"> </w:t>
        </w:r>
        <w:proofErr w:type="spellStart"/>
        <w:r>
          <w:rPr>
            <w:rFonts w:hint="eastAsia"/>
            <w:lang w:eastAsia="zh-CN"/>
          </w:rPr>
          <w:t>N</w:t>
        </w:r>
        <w:r w:rsidRPr="008961AF">
          <w:rPr>
            <w:rFonts w:hint="eastAsia"/>
            <w:vertAlign w:val="subscript"/>
            <w:lang w:eastAsia="zh-CN"/>
          </w:rPr>
          <w:t>reduced_Rx_BSF</w:t>
        </w:r>
      </w:ins>
      <w:proofErr w:type="spellEnd"/>
      <w:ins w:id="756" w:author="CATT" w:date="2025-03-13T15:17:00Z">
        <w:r>
          <w:rPr>
            <w:lang w:eastAsia="en-GB"/>
          </w:rPr>
          <w:t xml:space="preserve">. </w:t>
        </w:r>
      </w:ins>
    </w:p>
    <w:p w14:paraId="31CFF1E1" w14:textId="77777777" w:rsidR="00B0780E" w:rsidDel="00A863B7" w:rsidRDefault="00B0780E" w:rsidP="00B0780E">
      <w:pPr>
        <w:ind w:left="284" w:firstLine="284"/>
        <w:rPr>
          <w:del w:id="757" w:author="CATT" w:date="2025-03-13T15:54:00Z"/>
          <w:lang w:eastAsia="zh-CN"/>
        </w:rPr>
      </w:pPr>
      <w:proofErr w:type="spellStart"/>
      <w:ins w:id="758" w:author="CATT" w:date="2025-03-13T15:17:00Z">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For a UE supporting FR2-1 power class 3, </w:t>
        </w:r>
        <w:proofErr w:type="spellStart"/>
        <w:r>
          <w:rPr>
            <w:lang w:eastAsia="en-GB"/>
          </w:rPr>
          <w:t>M</w:t>
        </w:r>
        <w:r>
          <w:rPr>
            <w:vertAlign w:val="subscript"/>
            <w:lang w:eastAsia="en-GB"/>
          </w:rPr>
          <w:t>meas_period_w</w:t>
        </w:r>
        <w:proofErr w:type="spellEnd"/>
        <w:r>
          <w:rPr>
            <w:vertAlign w:val="subscript"/>
            <w:lang w:eastAsia="en-GB"/>
          </w:rPr>
          <w:t>/</w:t>
        </w:r>
        <w:proofErr w:type="spellStart"/>
        <w:r>
          <w:rPr>
            <w:vertAlign w:val="subscript"/>
            <w:lang w:eastAsia="en-GB"/>
          </w:rPr>
          <w:t>o_gaps</w:t>
        </w:r>
        <w:proofErr w:type="spellEnd"/>
        <w:r>
          <w:rPr>
            <w:lang w:eastAsia="en-GB"/>
          </w:rPr>
          <w:t xml:space="preserve"> =</w:t>
        </w:r>
      </w:ins>
      <w:ins w:id="759" w:author="CATT" w:date="2025-03-13T15:43:00Z">
        <w:r>
          <w:rPr>
            <w:rFonts w:hint="eastAsia"/>
            <w:lang w:eastAsia="zh-CN"/>
          </w:rPr>
          <w:t>3*</w:t>
        </w:r>
        <w:r w:rsidRPr="008961AF">
          <w:rPr>
            <w:rFonts w:hint="eastAsia"/>
            <w:lang w:eastAsia="zh-CN"/>
          </w:rPr>
          <w:t xml:space="preserve"> </w:t>
        </w:r>
        <w:proofErr w:type="spellStart"/>
        <w:r>
          <w:rPr>
            <w:rFonts w:hint="eastAsia"/>
            <w:lang w:eastAsia="zh-CN"/>
          </w:rPr>
          <w:t>N</w:t>
        </w:r>
        <w:r w:rsidRPr="008961AF">
          <w:rPr>
            <w:rFonts w:hint="eastAsia"/>
            <w:vertAlign w:val="subscript"/>
            <w:lang w:eastAsia="zh-CN"/>
          </w:rPr>
          <w:t>reduced_Rx_BSF</w:t>
        </w:r>
      </w:ins>
      <w:proofErr w:type="spellEnd"/>
      <w:ins w:id="760" w:author="CATT" w:date="2025-03-13T15:17:00Z">
        <w:r>
          <w:rPr>
            <w:lang w:eastAsia="en-GB"/>
          </w:rPr>
          <w:t xml:space="preserve">. </w:t>
        </w:r>
      </w:ins>
    </w:p>
    <w:p w14:paraId="117F10B8" w14:textId="58AB3052" w:rsidR="00B0780E" w:rsidRDefault="00BB3B42" w:rsidP="00BB3B42">
      <w:pPr>
        <w:tabs>
          <w:tab w:val="left" w:pos="4510"/>
        </w:tabs>
        <w:ind w:left="568"/>
        <w:rPr>
          <w:ins w:id="761" w:author="CATT" w:date="2025-04-11T09:43:00Z"/>
          <w:lang w:eastAsia="zh-CN"/>
        </w:rPr>
      </w:pPr>
      <w:ins w:id="762" w:author="CATT2" w:date="2025-04-14T13:16:00Z">
        <w:r>
          <w:rPr>
            <w:lang w:eastAsia="zh-CN"/>
          </w:rPr>
          <w:tab/>
        </w:r>
      </w:ins>
    </w:p>
    <w:p w14:paraId="52B11D5D" w14:textId="77777777" w:rsidR="00B0780E" w:rsidRDefault="00B0780E" w:rsidP="00B0780E">
      <w:pPr>
        <w:ind w:left="284" w:firstLine="284"/>
        <w:rPr>
          <w:ins w:id="763" w:author="Nokia" w:date="2025-04-11T03:08:00Z"/>
          <w:lang w:eastAsia="zh-CN"/>
        </w:rPr>
      </w:pPr>
      <w:ins w:id="764" w:author="CATT" w:date="2025-04-11T08:41:00Z">
        <w:r>
          <w:rPr>
            <w:rFonts w:hint="eastAsia"/>
            <w:lang w:eastAsia="zh-CN"/>
          </w:rPr>
          <w:t>Where</w:t>
        </w:r>
      </w:ins>
      <w:ins w:id="765" w:author="CATT" w:date="2025-04-11T09:43:00Z">
        <w:r>
          <w:rPr>
            <w:rFonts w:hint="eastAsia"/>
            <w:lang w:eastAsia="zh-CN"/>
          </w:rPr>
          <w:t xml:space="preserve">, </w:t>
        </w:r>
      </w:ins>
    </w:p>
    <w:p w14:paraId="6FC04D4D" w14:textId="77777777" w:rsidR="00B0780E" w:rsidRPr="00202C38" w:rsidRDefault="00B0780E" w:rsidP="00B0780E">
      <w:pPr>
        <w:ind w:left="852"/>
        <w:rPr>
          <w:ins w:id="766" w:author="CATT" w:date="2025-03-28T15:58:00Z"/>
          <w:lang w:eastAsia="zh-CN"/>
        </w:rPr>
      </w:pPr>
      <w:proofErr w:type="spellStart"/>
      <w:ins w:id="767" w:author="CATT" w:date="2025-03-28T15:59:00Z">
        <w:r>
          <w:rPr>
            <w:rFonts w:hint="eastAsia"/>
            <w:lang w:eastAsia="zh-CN"/>
          </w:rPr>
          <w:t>N</w:t>
        </w:r>
        <w:r w:rsidRPr="008961AF">
          <w:rPr>
            <w:rFonts w:hint="eastAsia"/>
            <w:vertAlign w:val="subscript"/>
            <w:lang w:eastAsia="zh-CN"/>
          </w:rPr>
          <w:t>reduced_Rx_BSF</w:t>
        </w:r>
        <w:proofErr w:type="spellEnd"/>
        <w:r>
          <w:rPr>
            <w:rFonts w:hint="eastAsia"/>
            <w:lang w:eastAsia="zh-CN"/>
          </w:rPr>
          <w:t xml:space="preserve"> </w:t>
        </w:r>
      </w:ins>
      <w:ins w:id="768" w:author="CATT" w:date="2025-03-28T15:58:00Z">
        <w:r>
          <w:rPr>
            <w:rFonts w:hint="eastAsia"/>
            <w:lang w:eastAsia="zh-CN"/>
          </w:rPr>
          <w:t>is</w:t>
        </w:r>
      </w:ins>
      <w:ins w:id="769" w:author="CATT" w:date="2025-03-28T15:59:00Z">
        <w:r>
          <w:rPr>
            <w:rFonts w:hint="eastAsia"/>
            <w:lang w:eastAsia="zh-CN"/>
          </w:rPr>
          <w:t xml:space="preserve"> the </w:t>
        </w:r>
      </w:ins>
      <w:ins w:id="770" w:author="CATT" w:date="2025-03-28T16:00:00Z">
        <w:r>
          <w:rPr>
            <w:rFonts w:hint="eastAsia"/>
            <w:lang w:eastAsia="zh-CN"/>
          </w:rPr>
          <w:t xml:space="preserve">reduced </w:t>
        </w:r>
      </w:ins>
      <w:ins w:id="771" w:author="CATT" w:date="2025-03-28T15:59:00Z">
        <w:r>
          <w:rPr>
            <w:rFonts w:hint="eastAsia"/>
            <w:lang w:eastAsia="zh-CN"/>
          </w:rPr>
          <w:t>UE Rx beam sweeping factor</w:t>
        </w:r>
      </w:ins>
      <w:ins w:id="772" w:author="CATT" w:date="2025-03-28T16:00:00Z">
        <w:r>
          <w:rPr>
            <w:rFonts w:hint="eastAsia"/>
            <w:lang w:eastAsia="zh-CN"/>
          </w:rPr>
          <w:t xml:space="preserve"> reported by UE via [</w:t>
        </w:r>
      </w:ins>
      <w:ins w:id="773" w:author="CATT" w:date="2025-03-28T16:01:00Z">
        <w:r>
          <w:rPr>
            <w:rFonts w:hint="eastAsia"/>
            <w:lang w:eastAsia="zh-CN"/>
          </w:rPr>
          <w:t xml:space="preserve">UE capability signalling including </w:t>
        </w:r>
      </w:ins>
      <w:ins w:id="774" w:author="CATT" w:date="2025-03-28T16:00:00Z">
        <w:r>
          <w:rPr>
            <w:rFonts w:hint="eastAsia"/>
            <w:lang w:eastAsia="zh-CN"/>
          </w:rPr>
          <w:t>reduced Rx BSF value].</w:t>
        </w:r>
      </w:ins>
    </w:p>
    <w:p w14:paraId="3F627EFB" w14:textId="77777777" w:rsidR="00B0780E" w:rsidRDefault="00B0780E" w:rsidP="00B0780E">
      <w:pPr>
        <w:ind w:left="568"/>
        <w:rPr>
          <w:lang w:eastAsia="zh-CN"/>
        </w:rPr>
      </w:pPr>
      <w:r>
        <w:rPr>
          <w:lang w:eastAsia="en-GB"/>
        </w:rPr>
        <w:t xml:space="preserve">When UE supports </w:t>
      </w:r>
      <w:r>
        <w:rPr>
          <w:lang w:eastAsia="zh-CN"/>
        </w:rPr>
        <w:t xml:space="preserve">concurrent GAPs, i.e., supports </w:t>
      </w:r>
      <w:r>
        <w:rPr>
          <w:lang w:eastAsia="en-GB"/>
        </w:rPr>
        <w:t>the following capability or capabilities’</w:t>
      </w:r>
      <w:r>
        <w:rPr>
          <w:lang w:eastAsia="zh-CN"/>
        </w:rPr>
        <w:t xml:space="preserve"> </w:t>
      </w:r>
      <w:r>
        <w:rPr>
          <w:lang w:eastAsia="en-GB"/>
        </w:rPr>
        <w:t>combination:</w:t>
      </w:r>
      <w:r>
        <w:rPr>
          <w:lang w:eastAsia="zh-CN"/>
        </w:rPr>
        <w:t xml:space="preserve"> </w:t>
      </w:r>
    </w:p>
    <w:p w14:paraId="40AE2E56" w14:textId="77777777" w:rsidR="00B0780E" w:rsidRDefault="00B0780E" w:rsidP="00B0780E">
      <w:pPr>
        <w:ind w:left="851" w:hanging="284"/>
        <w:rPr>
          <w:lang w:eastAsia="en-GB"/>
        </w:rPr>
      </w:pPr>
      <w:r>
        <w:rPr>
          <w:lang w:eastAsia="en-GB"/>
        </w:rPr>
        <w:t>-</w:t>
      </w:r>
      <w:r>
        <w:rPr>
          <w:lang w:eastAsia="en-GB"/>
        </w:rPr>
        <w:tab/>
        <w:t>concurrentMeasGap-r17,</w:t>
      </w:r>
      <w:r>
        <w:rPr>
          <w:lang w:eastAsia="zh-CN"/>
        </w:rPr>
        <w:t xml:space="preserve"> </w:t>
      </w:r>
      <w:r>
        <w:rPr>
          <w:lang w:eastAsia="en-GB"/>
        </w:rPr>
        <w:t>or</w:t>
      </w:r>
    </w:p>
    <w:p w14:paraId="75347A32" w14:textId="77777777" w:rsidR="00B0780E" w:rsidRDefault="00B0780E" w:rsidP="00B0780E">
      <w:pPr>
        <w:ind w:left="851" w:hanging="284"/>
        <w:rPr>
          <w:lang w:eastAsia="en-GB"/>
        </w:rPr>
      </w:pPr>
      <w:r>
        <w:rPr>
          <w:lang w:eastAsia="en-GB"/>
        </w:rPr>
        <w:t>-</w:t>
      </w:r>
      <w:r>
        <w:rPr>
          <w:lang w:eastAsia="en-GB"/>
        </w:rPr>
        <w:tab/>
        <w:t>concurrentMeasGapsPreMG-r18, or</w:t>
      </w:r>
    </w:p>
    <w:p w14:paraId="7940D203" w14:textId="77777777" w:rsidR="00B0780E" w:rsidRDefault="00B0780E" w:rsidP="00B0780E">
      <w:pPr>
        <w:ind w:left="851" w:hanging="284"/>
        <w:rPr>
          <w:lang w:eastAsia="en-GB"/>
        </w:rPr>
      </w:pPr>
      <w:r>
        <w:rPr>
          <w:lang w:eastAsia="en-GB"/>
        </w:rPr>
        <w:t>-</w:t>
      </w:r>
      <w:r>
        <w:rPr>
          <w:lang w:eastAsia="en-GB"/>
        </w:rPr>
        <w:tab/>
        <w:t>concurrentMeasGapsNCSG-r18,</w:t>
      </w:r>
    </w:p>
    <w:p w14:paraId="46C5B50D" w14:textId="77777777" w:rsidR="00B0780E" w:rsidRDefault="00B0780E" w:rsidP="00B0780E">
      <w:pPr>
        <w:ind w:left="568" w:hanging="284"/>
        <w:rPr>
          <w:lang w:eastAsia="en-GB"/>
        </w:rPr>
      </w:pPr>
      <w:r>
        <w:rPr>
          <w:lang w:eastAsia="en-GB"/>
        </w:rPr>
        <w:t xml:space="preserve">Or when UE supports </w:t>
      </w:r>
      <w:r>
        <w:rPr>
          <w:i/>
          <w:lang w:eastAsia="en-GB"/>
        </w:rPr>
        <w:t>musim-GapPreference-r17</w:t>
      </w:r>
      <w:r>
        <w:rPr>
          <w:lang w:eastAsia="en-GB"/>
        </w:rPr>
        <w:t xml:space="preserve"> or both concurrent measurement GAPs and </w:t>
      </w:r>
      <w:r>
        <w:rPr>
          <w:i/>
          <w:lang w:eastAsia="en-GB"/>
        </w:rPr>
        <w:t xml:space="preserve">musim-GapPreference-r17 </w:t>
      </w:r>
      <w:r>
        <w:rPr>
          <w:lang w:eastAsia="en-GB"/>
        </w:rPr>
        <w:t xml:space="preserve">and </w:t>
      </w:r>
      <w:r>
        <w:rPr>
          <w:lang w:eastAsia="zh-CN"/>
        </w:rPr>
        <w:t xml:space="preserve">UE </w:t>
      </w:r>
      <w:r>
        <w:rPr>
          <w:lang w:eastAsia="en-GB"/>
        </w:rPr>
        <w:t xml:space="preserve">concurrent </w:t>
      </w:r>
      <w:r>
        <w:rPr>
          <w:lang w:eastAsia="zh-CN"/>
        </w:rPr>
        <w:t xml:space="preserve">GAPs or periodic MUSIM gaps or both </w:t>
      </w:r>
      <w:r>
        <w:rPr>
          <w:lang w:eastAsia="en-GB"/>
        </w:rPr>
        <w:t xml:space="preserve">concurrent gaps </w:t>
      </w:r>
      <w:r>
        <w:rPr>
          <w:lang w:eastAsia="zh-CN"/>
        </w:rPr>
        <w:t>and periodic MUSIM gaps</w:t>
      </w:r>
      <w:r>
        <w:rPr>
          <w:lang w:eastAsia="en-GB"/>
        </w:rPr>
        <w:t xml:space="preserve"> are configured</w:t>
      </w:r>
    </w:p>
    <w:p w14:paraId="29BF8638" w14:textId="77777777" w:rsidR="00B0780E" w:rsidRDefault="00B0780E" w:rsidP="00B0780E">
      <w:pPr>
        <w:ind w:left="568" w:hanging="284"/>
        <w:rPr>
          <w:u w:val="single"/>
          <w:lang w:eastAsia="zh-CN"/>
        </w:rPr>
      </w:pPr>
      <w:r>
        <w:rPr>
          <w:lang w:eastAsia="en-GB"/>
        </w:rPr>
        <w:tab/>
      </w:r>
      <w:proofErr w:type="spellStart"/>
      <w:r>
        <w:rPr>
          <w:lang w:eastAsia="en-GB"/>
        </w:rPr>
        <w:t>K</w:t>
      </w:r>
      <w:r>
        <w:rPr>
          <w:vertAlign w:val="subscript"/>
          <w:lang w:eastAsia="en-GB"/>
        </w:rPr>
        <w:t>p</w:t>
      </w:r>
      <w:proofErr w:type="spellEnd"/>
      <w:r>
        <w:rPr>
          <w:lang w:eastAsia="en-GB"/>
        </w:rPr>
        <w:t xml:space="preserve"> is</w:t>
      </w:r>
      <w:r>
        <w:rPr>
          <w:lang w:eastAsia="zh-CN"/>
        </w:rPr>
        <w:t xml:space="preserve"> </w:t>
      </w:r>
      <w:r>
        <w:rPr>
          <w:lang w:eastAsia="en-GB"/>
        </w:rPr>
        <w:t xml:space="preserve">the scaling factor for </w:t>
      </w:r>
      <w:r>
        <w:rPr>
          <w:lang w:eastAsia="zh-CN"/>
        </w:rPr>
        <w:t xml:space="preserve">an SSB frequency layer to be measured without GAP.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338CEBA9" w14:textId="77777777" w:rsidR="00B0780E" w:rsidRDefault="00B0780E" w:rsidP="00B0780E">
      <w:pPr>
        <w:ind w:left="568" w:hanging="284"/>
        <w:rPr>
          <w:rFonts w:eastAsia="Times New Roman"/>
          <w:lang w:eastAsia="zh-CN"/>
        </w:rPr>
      </w:pPr>
      <w:r>
        <w:rPr>
          <w:lang w:eastAsia="zh-CN"/>
        </w:rPr>
        <w:t>-</w:t>
      </w:r>
      <w:r>
        <w:rPr>
          <w:lang w:eastAsia="zh-CN"/>
        </w:rPr>
        <w:tab/>
        <w:t xml:space="preserve">For a window W of duration max(SMTC period, </w:t>
      </w:r>
      <w:r>
        <w:rPr>
          <w:vertAlign w:val="subscript"/>
          <w:lang w:eastAsia="zh-CN"/>
        </w:rPr>
        <w:t xml:space="preserve">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GAPs, periodic MUSIM gaps, and/or per-FR GAPs within the same FR as the SSB frequency layer, and starting from the beginning of any SMTC occasion:</w:t>
      </w:r>
    </w:p>
    <w:p w14:paraId="403979A7" w14:textId="77777777" w:rsidR="00B0780E" w:rsidRDefault="00B0780E" w:rsidP="00B0780E">
      <w:pPr>
        <w:ind w:left="851" w:hanging="284"/>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GAP and MUSIM gap occasions within the window, and</w:t>
      </w:r>
    </w:p>
    <w:p w14:paraId="77FCCB8A" w14:textId="77777777" w:rsidR="00B0780E" w:rsidRDefault="00B0780E" w:rsidP="00B0780E">
      <w:pPr>
        <w:ind w:left="851" w:hanging="284"/>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GAP or non-dropped MUSIM gap occasions within the window W, after accounting for measurement GAP and MUSIM </w:t>
      </w:r>
      <w:r>
        <w:rPr>
          <w:lang w:eastAsia="zh-CN"/>
        </w:rPr>
        <w:lastRenderedPageBreak/>
        <w:t xml:space="preserve">gap collisions by applying the collision rules for GAP and MUSIM gap in clauses 9.1.8.3, </w:t>
      </w:r>
      <w:r>
        <w:rPr>
          <w:lang w:eastAsia="en-GB"/>
        </w:rPr>
        <w:t>9.1.10.4,</w:t>
      </w:r>
      <w:r>
        <w:rPr>
          <w:lang w:eastAsia="zh-CN"/>
        </w:rPr>
        <w:t xml:space="preserve"> </w:t>
      </w:r>
      <w:r>
        <w:rPr>
          <w:lang w:eastAsia="en-GB"/>
        </w:rPr>
        <w:t xml:space="preserve">9.1.10.5, </w:t>
      </w:r>
      <w:r>
        <w:rPr>
          <w:lang w:eastAsia="zh-CN"/>
        </w:rPr>
        <w:t>9.1.12.3, and 9.1.13.3,</w:t>
      </w:r>
      <w:r>
        <w:rPr>
          <w:lang w:eastAsia="en-GB"/>
        </w:rPr>
        <w:t xml:space="preserve"> respectively</w:t>
      </w:r>
      <w:r>
        <w:rPr>
          <w:lang w:eastAsia="zh-CN"/>
        </w:rPr>
        <w:t>.</w:t>
      </w:r>
    </w:p>
    <w:p w14:paraId="38195F19" w14:textId="77777777" w:rsidR="00B0780E" w:rsidRDefault="00B0780E" w:rsidP="00B0780E">
      <w:pPr>
        <w:ind w:left="851" w:hanging="284"/>
        <w:rPr>
          <w:lang w:eastAsia="zh-TW"/>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40622690" w14:textId="77777777" w:rsidR="00B0780E" w:rsidRDefault="00B0780E" w:rsidP="00B0780E">
      <w:pPr>
        <w:ind w:left="851" w:hanging="284"/>
        <w:rPr>
          <w:lang w:eastAsia="zh-CN"/>
        </w:rPr>
      </w:pPr>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 also </w:t>
      </w:r>
      <w:proofErr w:type="spellStart"/>
      <w:r>
        <w:rPr>
          <w:lang w:eastAsia="zh-CN"/>
        </w:rPr>
        <w:t>xRP</w:t>
      </w:r>
      <w:proofErr w:type="spellEnd"/>
      <w:r>
        <w:rPr>
          <w:lang w:eastAsia="zh-CN"/>
        </w:rPr>
        <w:t xml:space="preserve"> = MGRP for periodic MUSIM gap.</w:t>
      </w:r>
    </w:p>
    <w:p w14:paraId="106E2C0C" w14:textId="77777777" w:rsidR="00B0780E" w:rsidRDefault="00B0780E" w:rsidP="00B0780E">
      <w:pPr>
        <w:ind w:left="851" w:hanging="284"/>
        <w:rPr>
          <w:rFonts w:eastAsia="Times New Roman"/>
          <w:lang w:eastAsia="zh-CN"/>
        </w:rPr>
      </w:pPr>
      <w:r>
        <w:rPr>
          <w:lang w:eastAsia="zh-CN"/>
        </w:rPr>
        <w:tab/>
      </w:r>
      <w:r>
        <w:rPr>
          <w:lang w:eastAsia="en-GB"/>
        </w:rPr>
        <w:t>Requirements</w:t>
      </w:r>
      <w:r>
        <w:rPr>
          <w:lang w:eastAsia="zh-TW"/>
        </w:rPr>
        <w:t xml:space="preserve"> in this clause do not apply when </w:t>
      </w:r>
      <w:proofErr w:type="spellStart"/>
      <w:r>
        <w:rPr>
          <w:lang w:eastAsia="zh-CN"/>
        </w:rPr>
        <w:t>N</w:t>
      </w:r>
      <w:r>
        <w:rPr>
          <w:vertAlign w:val="subscript"/>
          <w:lang w:eastAsia="zh-CN"/>
        </w:rPr>
        <w:t>available</w:t>
      </w:r>
      <w:proofErr w:type="spellEnd"/>
      <w:r>
        <w:rPr>
          <w:lang w:eastAsia="zh-TW"/>
        </w:rPr>
        <w:t xml:space="preserve"> = 0 due to fully </w:t>
      </w:r>
      <w:r>
        <w:rPr>
          <w:lang w:eastAsia="en-GB"/>
        </w:rPr>
        <w:t xml:space="preserve">overlapping </w:t>
      </w:r>
      <w:r>
        <w:rPr>
          <w:lang w:eastAsia="zh-TW"/>
        </w:rPr>
        <w:t xml:space="preserve">between </w:t>
      </w:r>
      <w:r>
        <w:rPr>
          <w:lang w:eastAsia="en-GB"/>
        </w:rPr>
        <w:t xml:space="preserve">SMTC </w:t>
      </w:r>
      <w:r>
        <w:rPr>
          <w:lang w:eastAsia="zh-CN"/>
        </w:rPr>
        <w:t xml:space="preserve">occasions </w:t>
      </w:r>
      <w:r>
        <w:rPr>
          <w:lang w:eastAsia="en-GB"/>
        </w:rPr>
        <w:t>and</w:t>
      </w:r>
      <w:r>
        <w:rPr>
          <w:lang w:eastAsia="zh-TW"/>
        </w:rPr>
        <w:t xml:space="preserve"> MUSIM gap occasions </w:t>
      </w:r>
      <w:r>
        <w:rPr>
          <w:lang w:eastAsia="zh-CN"/>
        </w:rPr>
        <w:t>within the window W.</w:t>
      </w:r>
    </w:p>
    <w:p w14:paraId="6D9C71A4" w14:textId="77777777" w:rsidR="00B0780E" w:rsidRDefault="00B0780E" w:rsidP="00B0780E">
      <w:pPr>
        <w:rPr>
          <w:lang w:eastAsia="zh-CN"/>
        </w:rPr>
      </w:pPr>
      <w:r>
        <w:rPr>
          <w:lang w:eastAsia="en-GB"/>
        </w:rPr>
        <w:t>When UE supports [</w:t>
      </w:r>
      <w:r>
        <w:rPr>
          <w:i/>
          <w:iCs/>
          <w:lang w:eastAsia="en-GB"/>
        </w:rPr>
        <w:t xml:space="preserve">MUSIM-GapConfig-17] </w:t>
      </w:r>
      <w:r>
        <w:rPr>
          <w:lang w:eastAsia="en-GB"/>
        </w:rPr>
        <w:t>and the SMTC occasion of the target frequency layer is overlapping with the configured aperiodic MUSIM gap, longer cell identification period for the target frequency layer is expected.</w:t>
      </w:r>
    </w:p>
    <w:p w14:paraId="25C0A401" w14:textId="77777777" w:rsidR="00B0780E" w:rsidRDefault="00B0780E" w:rsidP="00B0780E">
      <w:pPr>
        <w:ind w:left="568" w:hanging="284"/>
        <w:rPr>
          <w:lang w:eastAsia="zh-CN"/>
        </w:rPr>
      </w:pPr>
      <w:r>
        <w:rPr>
          <w:lang w:eastAsia="en-GB"/>
        </w:rPr>
        <w:t>-</w:t>
      </w:r>
      <w:r>
        <w:rPr>
          <w:lang w:eastAsia="en-GB"/>
        </w:rPr>
        <w:tab/>
        <w:t xml:space="preserve">Otherwise, when the UE is not configured with </w:t>
      </w:r>
      <w:r>
        <w:rPr>
          <w:lang w:eastAsia="zh-CN"/>
        </w:rPr>
        <w:t>or UE does not support concurrent GAPs and the UE is not configured with periodic MUSIM gaps or UE does not support MUSIM gaps:</w:t>
      </w:r>
    </w:p>
    <w:p w14:paraId="6A6084C4" w14:textId="77777777" w:rsidR="00B0780E" w:rsidRDefault="00B0780E" w:rsidP="00B0780E">
      <w:pPr>
        <w:ind w:left="568" w:hanging="284"/>
        <w:rPr>
          <w:rFonts w:eastAsia="Times New Roman"/>
          <w:lang w:eastAsia="en-GB"/>
        </w:rPr>
      </w:pPr>
      <w:r>
        <w:rPr>
          <w:lang w:eastAsia="en-GB"/>
        </w:rPr>
        <w:tab/>
        <w:t xml:space="preserve">When intra-frequency SMTC is fully non overlapping with measurement gaps or NCSG, or intra-frequency SMTC is fully overlapping with MGs or NCSG, </w:t>
      </w:r>
      <w:proofErr w:type="spellStart"/>
      <w:r>
        <w:rPr>
          <w:lang w:eastAsia="en-GB"/>
        </w:rPr>
        <w:t>Kp</w:t>
      </w:r>
      <w:proofErr w:type="spellEnd"/>
      <w:r>
        <w:rPr>
          <w:lang w:eastAsia="en-GB"/>
        </w:rPr>
        <w:t>=1</w:t>
      </w:r>
    </w:p>
    <w:p w14:paraId="13D23B35" w14:textId="77777777" w:rsidR="00B0780E" w:rsidRDefault="00B0780E" w:rsidP="00B0780E">
      <w:pPr>
        <w:ind w:left="568" w:hanging="284"/>
        <w:rPr>
          <w:vertAlign w:val="subscript"/>
          <w:lang w:eastAsia="en-GB"/>
        </w:rPr>
      </w:pPr>
      <w:r>
        <w:rPr>
          <w:lang w:eastAsia="en-GB"/>
        </w:rPr>
        <w:tab/>
        <w:t xml:space="preserve">When intra-frequency SMTC is partially overlapping with measurement gaps, </w:t>
      </w:r>
      <w:proofErr w:type="spellStart"/>
      <w:r>
        <w:rPr>
          <w:lang w:eastAsia="en-GB"/>
        </w:rPr>
        <w:t>K</w:t>
      </w:r>
      <w:r>
        <w:rPr>
          <w:vertAlign w:val="subscript"/>
          <w:lang w:eastAsia="en-GB"/>
        </w:rPr>
        <w:t>p</w:t>
      </w:r>
      <w:proofErr w:type="spellEnd"/>
      <w:r>
        <w:rPr>
          <w:lang w:eastAsia="en-GB"/>
        </w:rPr>
        <w:t xml:space="preserve"> = </w:t>
      </w:r>
      <w:r>
        <w:rPr>
          <w:lang w:val="en-US" w:eastAsia="en-GB"/>
        </w:rPr>
        <w:t xml:space="preserve">1/(1- (SMTC period /MGRP)), where SMTC period &lt; MGRP. </w:t>
      </w:r>
      <w:r>
        <w:rPr>
          <w:lang w:eastAsia="en-GB"/>
        </w:rPr>
        <w:t xml:space="preserve">When intra-frequency SMTC is partially overlapping with NCSG, </w:t>
      </w:r>
      <w:proofErr w:type="spellStart"/>
      <w:r>
        <w:rPr>
          <w:lang w:eastAsia="en-GB"/>
        </w:rPr>
        <w:t>K</w:t>
      </w:r>
      <w:r>
        <w:rPr>
          <w:vertAlign w:val="subscript"/>
          <w:lang w:eastAsia="en-GB"/>
        </w:rPr>
        <w:t>p</w:t>
      </w:r>
      <w:proofErr w:type="spellEnd"/>
      <w:r>
        <w:rPr>
          <w:lang w:eastAsia="en-GB"/>
        </w:rPr>
        <w:t xml:space="preserve"> = </w:t>
      </w:r>
      <w:r>
        <w:rPr>
          <w:lang w:val="en-US" w:eastAsia="en-GB"/>
        </w:rPr>
        <w:t>1/(1- (SMTC period /VIRP)), where SMTC period &lt; VIRP.</w:t>
      </w:r>
      <w:r>
        <w:rPr>
          <w:lang w:val="en-US" w:eastAsia="zh-CN"/>
        </w:rPr>
        <w:t xml:space="preserve"> </w:t>
      </w:r>
      <w:r>
        <w:rPr>
          <w:lang w:eastAsia="en-GB"/>
        </w:rPr>
        <w:t xml:space="preserve">For calculation of </w:t>
      </w:r>
      <w:proofErr w:type="spellStart"/>
      <w:r>
        <w:rPr>
          <w:lang w:eastAsia="en-GB"/>
        </w:rPr>
        <w:t>K</w:t>
      </w:r>
      <w:r>
        <w:rPr>
          <w:vertAlign w:val="subscript"/>
          <w:lang w:eastAsia="en-GB"/>
        </w:rPr>
        <w:t>p</w:t>
      </w:r>
      <w:proofErr w:type="spellEnd"/>
      <w:r>
        <w:rPr>
          <w:lang w:eastAsia="en-GB"/>
        </w:rPr>
        <w:t xml:space="preserve">, if the high layer signalling (TS 38.331 [2]) of </w:t>
      </w:r>
      <w:r>
        <w:rPr>
          <w:i/>
          <w:lang w:eastAsia="en-GB"/>
        </w:rPr>
        <w:t>smtc2</w:t>
      </w:r>
      <w:r>
        <w:rPr>
          <w:lang w:eastAsia="en-GB"/>
        </w:rPr>
        <w:t xml:space="preserve"> is configured, for cells indicated in the </w:t>
      </w:r>
      <w:proofErr w:type="spellStart"/>
      <w:r>
        <w:rPr>
          <w:i/>
          <w:lang w:eastAsia="en-GB"/>
        </w:rPr>
        <w:t>pci</w:t>
      </w:r>
      <w:proofErr w:type="spellEnd"/>
      <w:r>
        <w:rPr>
          <w:i/>
          <w:lang w:eastAsia="en-GB"/>
        </w:rPr>
        <w:t>-List</w:t>
      </w:r>
      <w:r>
        <w:rPr>
          <w:lang w:eastAsia="en-GB"/>
        </w:rPr>
        <w:t xml:space="preserve"> parameter in </w:t>
      </w:r>
      <w:r>
        <w:rPr>
          <w:i/>
          <w:lang w:eastAsia="en-GB"/>
        </w:rPr>
        <w:t>smtc2</w:t>
      </w:r>
      <w:r>
        <w:rPr>
          <w:lang w:eastAsia="en-GB"/>
        </w:rPr>
        <w:t xml:space="preserve">, the SMTC periodicity corresponds to the value of higher layer parameter </w:t>
      </w:r>
      <w:r>
        <w:rPr>
          <w:i/>
          <w:lang w:eastAsia="en-GB"/>
        </w:rPr>
        <w:t>smtc2</w:t>
      </w:r>
      <w:r>
        <w:rPr>
          <w:lang w:eastAsia="en-GB"/>
        </w:rPr>
        <w:t xml:space="preserve">; for the other cells, the SMTC periodicity corresponds to the value of higher layer parameter </w:t>
      </w:r>
      <w:r>
        <w:rPr>
          <w:i/>
          <w:lang w:eastAsia="en-GB"/>
        </w:rPr>
        <w:t>smtc1.</w:t>
      </w:r>
      <w:r>
        <w:rPr>
          <w:lang w:val="en-US" w:eastAsia="en-GB"/>
        </w:rPr>
        <w:tab/>
        <w:t xml:space="preserve">If the higher layer signaling in TS 38.331 [2] </w:t>
      </w:r>
      <w:r>
        <w:rPr>
          <w:lang w:eastAsia="en-GB"/>
        </w:rPr>
        <w:t xml:space="preserve">signalling of </w:t>
      </w:r>
      <w:r>
        <w:rPr>
          <w:i/>
          <w:lang w:eastAsia="en-GB"/>
        </w:rPr>
        <w:t>smtc2</w:t>
      </w:r>
      <w:r>
        <w:rPr>
          <w:lang w:eastAsia="en-GB"/>
        </w:rPr>
        <w:t xml:space="preserve"> is present and </w:t>
      </w:r>
      <w:r>
        <w:rPr>
          <w:i/>
          <w:iCs/>
          <w:lang w:eastAsia="en-GB"/>
        </w:rPr>
        <w:t>smtc1</w:t>
      </w:r>
      <w:r>
        <w:rPr>
          <w:lang w:eastAsia="en-GB"/>
        </w:rPr>
        <w:t xml:space="preserve"> is fully overlapping with measurement gaps and </w:t>
      </w:r>
      <w:r>
        <w:rPr>
          <w:i/>
          <w:iCs/>
          <w:lang w:eastAsia="en-GB"/>
        </w:rPr>
        <w:t>smtc2</w:t>
      </w:r>
      <w:r>
        <w:rPr>
          <w:lang w:eastAsia="en-GB"/>
        </w:rPr>
        <w:t xml:space="preserve"> is partially overlapping with measurement gaps, requirements are not specified for </w:t>
      </w:r>
      <w:proofErr w:type="spellStart"/>
      <w:r>
        <w:rPr>
          <w:lang w:eastAsia="en-GB"/>
        </w:rPr>
        <w:t>T</w:t>
      </w:r>
      <w:r>
        <w:rPr>
          <w:vertAlign w:val="subscript"/>
          <w:lang w:eastAsia="en-GB"/>
        </w:rPr>
        <w:t>identify_intra_without_index</w:t>
      </w:r>
      <w:proofErr w:type="spellEnd"/>
      <w:r>
        <w:rPr>
          <w:vertAlign w:val="subscript"/>
          <w:lang w:eastAsia="en-GB"/>
        </w:rPr>
        <w:t xml:space="preserve"> </w:t>
      </w:r>
      <w:r>
        <w:rPr>
          <w:lang w:eastAsia="en-GB"/>
        </w:rPr>
        <w:t xml:space="preserve">or </w:t>
      </w:r>
      <w:proofErr w:type="spellStart"/>
      <w:r>
        <w:rPr>
          <w:lang w:eastAsia="en-GB"/>
        </w:rPr>
        <w:t>T</w:t>
      </w:r>
      <w:r>
        <w:rPr>
          <w:vertAlign w:val="subscript"/>
          <w:lang w:eastAsia="en-GB"/>
        </w:rPr>
        <w:t>identify_intra_with_index</w:t>
      </w:r>
      <w:proofErr w:type="spellEnd"/>
    </w:p>
    <w:p w14:paraId="0336183B" w14:textId="77777777" w:rsidR="00B0780E" w:rsidRDefault="00B0780E" w:rsidP="00B0780E">
      <w:pPr>
        <w:ind w:left="568" w:hanging="284"/>
        <w:rPr>
          <w:lang w:val="en-US" w:eastAsia="zh-CN"/>
        </w:rPr>
      </w:pPr>
      <w:r>
        <w:rPr>
          <w:lang w:eastAsia="en-GB"/>
        </w:rPr>
        <w:tab/>
      </w:r>
      <w:r>
        <w:rPr>
          <w:lang w:val="en-US" w:eastAsia="en-GB"/>
        </w:rPr>
        <w:t>For FR2</w:t>
      </w:r>
      <w:r>
        <w:rPr>
          <w:lang w:val="en-US" w:eastAsia="zh-CN"/>
        </w:rPr>
        <w:t>,</w:t>
      </w:r>
    </w:p>
    <w:p w14:paraId="4D4C36D8" w14:textId="77777777" w:rsidR="00B0780E" w:rsidRDefault="00B0780E" w:rsidP="00B0780E">
      <w:pPr>
        <w:ind w:left="851" w:hanging="284"/>
        <w:rPr>
          <w:lang w:val="en-US" w:eastAsia="zh-CN"/>
        </w:rPr>
      </w:pPr>
      <w:r>
        <w:rPr>
          <w:lang w:eastAsia="en-GB"/>
        </w:rPr>
        <w:tab/>
      </w:r>
      <w:r>
        <w:rPr>
          <w:lang w:val="en-US" w:eastAsia="en-GB"/>
        </w:rPr>
        <w:t>K</w:t>
      </w:r>
      <w:r>
        <w:rPr>
          <w:vertAlign w:val="subscript"/>
          <w:lang w:val="en-US" w:eastAsia="en-GB"/>
        </w:rPr>
        <w:t>layer1_measurement</w:t>
      </w:r>
      <w:r>
        <w:rPr>
          <w:lang w:val="en-US" w:eastAsia="en-GB"/>
        </w:rPr>
        <w:t xml:space="preserve">=1, </w:t>
      </w:r>
    </w:p>
    <w:p w14:paraId="7FE0EB23" w14:textId="77777777" w:rsidR="00B0780E" w:rsidRPr="00595F07" w:rsidRDefault="00B0780E" w:rsidP="00B0780E">
      <w:pPr>
        <w:ind w:left="1135" w:hanging="284"/>
        <w:rPr>
          <w:lang w:val="en-US" w:eastAsia="en-GB"/>
        </w:rPr>
      </w:pPr>
      <w:r w:rsidRPr="00595F07">
        <w:rPr>
          <w:lang w:val="en-US" w:eastAsia="en-GB"/>
        </w:rPr>
        <w:t>-</w:t>
      </w:r>
      <w:r w:rsidRPr="00595F07">
        <w:rPr>
          <w:lang w:val="en-US" w:eastAsia="en-GB"/>
        </w:rPr>
        <w:tab/>
        <w:t xml:space="preserve">if all of the reference signals configured for RLM, BFD, CBD or L1-RSRP for beam reporting on any FR2 serving frequency in the same band outside measurement gap are not fully overlapped by intra-frequency SMTC occasions, or </w:t>
      </w:r>
    </w:p>
    <w:p w14:paraId="72A9996B" w14:textId="77777777" w:rsidR="00B0780E" w:rsidRDefault="00B0780E" w:rsidP="00B0780E">
      <w:pPr>
        <w:ind w:left="1135" w:hanging="284"/>
        <w:rPr>
          <w:lang w:val="en-US" w:eastAsia="en-GB"/>
        </w:rPr>
      </w:pPr>
      <w:r w:rsidRPr="00595F07">
        <w:rPr>
          <w:lang w:val="en-US" w:eastAsia="en-GB"/>
        </w:rPr>
        <w:t>-</w:t>
      </w:r>
      <w:r w:rsidRPr="00595F07">
        <w:rPr>
          <w:lang w:val="en-US" w:eastAsia="en-GB"/>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sidRPr="00595F07">
        <w:rPr>
          <w:i/>
          <w:lang w:val="en-US" w:eastAsia="en-GB"/>
        </w:rPr>
        <w:t>SSB-</w:t>
      </w:r>
      <w:proofErr w:type="spellStart"/>
      <w:r w:rsidRPr="00595F07">
        <w:rPr>
          <w:i/>
          <w:lang w:val="en-US" w:eastAsia="en-GB"/>
        </w:rPr>
        <w:t>ToMeasure</w:t>
      </w:r>
      <w:proofErr w:type="spellEnd"/>
      <w:r w:rsidRPr="00595F07">
        <w:rPr>
          <w:i/>
          <w:lang w:val="en-US" w:eastAsia="en-GB"/>
        </w:rPr>
        <w:t xml:space="preserve"> </w:t>
      </w:r>
      <w:r w:rsidRPr="00595F07">
        <w:rPr>
          <w:lang w:val="en-US" w:eastAsia="en-GB"/>
        </w:rPr>
        <w:t>and</w:t>
      </w:r>
      <w:r w:rsidRPr="00595F07">
        <w:rPr>
          <w:i/>
          <w:lang w:val="en-US" w:eastAsia="en-GB"/>
        </w:rPr>
        <w:t xml:space="preserve"> SS-RSSI-Measurement </w:t>
      </w:r>
      <w:r w:rsidRPr="00595F07">
        <w:rPr>
          <w:lang w:val="en-US" w:eastAsia="en-GB"/>
        </w:rPr>
        <w:t xml:space="preserve">are configured, where SSB symbols are indicated by </w:t>
      </w:r>
      <w:r w:rsidRPr="00595F07">
        <w:rPr>
          <w:lang w:eastAsia="en-GB"/>
        </w:rPr>
        <w:t>the union</w:t>
      </w:r>
      <w:r w:rsidRPr="00595F07">
        <w:rPr>
          <w:color w:val="00B050"/>
          <w:lang w:eastAsia="en-GB"/>
        </w:rPr>
        <w:t xml:space="preserve"> </w:t>
      </w:r>
      <w:r w:rsidRPr="00595F07">
        <w:rPr>
          <w:lang w:eastAsia="en-GB"/>
        </w:rPr>
        <w:t>set of </w:t>
      </w:r>
      <w:r w:rsidRPr="00595F07">
        <w:rPr>
          <w:i/>
          <w:iCs/>
          <w:lang w:eastAsia="en-GB"/>
        </w:rPr>
        <w:t>SSB-</w:t>
      </w:r>
      <w:proofErr w:type="spellStart"/>
      <w:r w:rsidRPr="00595F07">
        <w:rPr>
          <w:i/>
          <w:iCs/>
          <w:lang w:eastAsia="en-GB"/>
        </w:rPr>
        <w:t>ToMeasure</w:t>
      </w:r>
      <w:proofErr w:type="spellEnd"/>
      <w:r w:rsidRPr="00595F07">
        <w:rPr>
          <w:lang w:eastAsia="en-GB"/>
        </w:rPr>
        <w:t> from all the configured</w:t>
      </w:r>
      <w:r w:rsidRPr="00595F07">
        <w:rPr>
          <w:color w:val="00B050"/>
          <w:lang w:eastAsia="en-GB"/>
        </w:rPr>
        <w:t xml:space="preserve"> </w:t>
      </w:r>
      <w:r w:rsidRPr="00595F07">
        <w:rPr>
          <w:lang w:eastAsia="en-GB"/>
        </w:rPr>
        <w:t>measurement objects on the same serving carrier</w:t>
      </w:r>
      <w:r w:rsidRPr="00595F07">
        <w:rPr>
          <w:color w:val="00B050"/>
          <w:lang w:eastAsia="en-GB"/>
        </w:rPr>
        <w:t xml:space="preserve"> </w:t>
      </w:r>
      <w:r w:rsidRPr="00595F07">
        <w:rPr>
          <w:lang w:eastAsia="en-GB"/>
        </w:rPr>
        <w:t>which can be merged.</w:t>
      </w:r>
      <w:r w:rsidRPr="00595F07">
        <w:rPr>
          <w:i/>
          <w:lang w:val="en-US" w:eastAsia="en-GB"/>
        </w:rPr>
        <w:t xml:space="preserve"> </w:t>
      </w:r>
      <w:r w:rsidRPr="00595F07">
        <w:rPr>
          <w:lang w:val="en-US" w:eastAsia="en-GB"/>
        </w:rPr>
        <w:t xml:space="preserve">and RSSI symbols are indicated by </w:t>
      </w:r>
      <w:r w:rsidRPr="00595F07">
        <w:rPr>
          <w:i/>
          <w:lang w:val="en-US" w:eastAsia="en-GB"/>
        </w:rPr>
        <w:t>SS-RSSI-Measurement</w:t>
      </w:r>
      <w:r w:rsidRPr="00595F07">
        <w:rPr>
          <w:lang w:val="en-US" w:eastAsia="en-GB"/>
        </w:rPr>
        <w:t>;</w:t>
      </w:r>
    </w:p>
    <w:p w14:paraId="6F6F99E0" w14:textId="77777777" w:rsidR="00B0780E" w:rsidRDefault="00B0780E" w:rsidP="00B0780E">
      <w:pPr>
        <w:ind w:left="1135" w:hanging="284"/>
        <w:rPr>
          <w:lang w:val="en-US" w:eastAsia="en-GB"/>
        </w:rPr>
      </w:pPr>
      <w:r>
        <w:rPr>
          <w:lang w:eastAsia="en-GB"/>
        </w:rPr>
        <w:tab/>
      </w:r>
      <w:r>
        <w:rPr>
          <w:lang w:val="en-US" w:eastAsia="en-GB"/>
        </w:rPr>
        <w:t>K</w:t>
      </w:r>
      <w:r>
        <w:rPr>
          <w:vertAlign w:val="subscript"/>
          <w:lang w:val="en-US" w:eastAsia="en-GB"/>
        </w:rPr>
        <w:t>layer1_measurement</w:t>
      </w:r>
      <w:r>
        <w:rPr>
          <w:lang w:val="en-US" w:eastAsia="en-GB"/>
        </w:rPr>
        <w:t>=1.5, otherwise.</w:t>
      </w:r>
    </w:p>
    <w:p w14:paraId="276F17E5" w14:textId="77777777" w:rsidR="00B0780E" w:rsidRDefault="00B0780E" w:rsidP="00B0780E">
      <w:pPr>
        <w:ind w:left="851" w:hanging="284"/>
        <w:rPr>
          <w:lang w:val="en-US" w:eastAsia="en-GB"/>
        </w:rPr>
      </w:pPr>
      <w:r>
        <w:rPr>
          <w:lang w:val="en-US" w:eastAsia="en-GB"/>
        </w:rPr>
        <w:tab/>
        <w:t xml:space="preserve">If the above-mentioned reference signal configured for L1-RSRP measurement is aperiodic CSI-RS </w:t>
      </w:r>
      <w:r>
        <w:rPr>
          <w:lang w:eastAsia="en-GB"/>
        </w:rPr>
        <w:t>resource</w:t>
      </w:r>
      <w:r>
        <w:rPr>
          <w:lang w:val="en-US" w:eastAsia="en-GB"/>
        </w:rPr>
        <w:t xml:space="preserve">, </w:t>
      </w:r>
      <w:r>
        <w:rPr>
          <w:lang w:eastAsia="en-GB"/>
        </w:rPr>
        <w:t>longer cell identification delay would be expected.</w:t>
      </w:r>
    </w:p>
    <w:p w14:paraId="6BF466DC" w14:textId="77777777" w:rsidR="00B0780E" w:rsidRDefault="00B0780E" w:rsidP="00B0780E">
      <w:pPr>
        <w:ind w:left="568" w:hanging="284"/>
        <w:rPr>
          <w:lang w:eastAsia="en-GB"/>
        </w:rPr>
      </w:pPr>
      <w:r>
        <w:rPr>
          <w:lang w:eastAsia="en-GB"/>
        </w:rP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rPr>
          <w:lang w:eastAsia="en-GB"/>
        </w:rPr>
        <w:t>,</w:t>
      </w:r>
      <w:r>
        <w:rPr>
          <w:lang w:eastAsia="zh-CN"/>
        </w:rPr>
        <w:t xml:space="preserve"> the requirements </w:t>
      </w:r>
      <w:r>
        <w:rPr>
          <w:lang w:eastAsia="en-GB"/>
        </w:rPr>
        <w:t>for when DRX is not in use shall apply.</w:t>
      </w:r>
    </w:p>
    <w:p w14:paraId="3380D2A3" w14:textId="15519EA4" w:rsidR="002520D5" w:rsidRDefault="00B0780E" w:rsidP="00B0780E">
      <w:pPr>
        <w:ind w:left="568" w:hanging="284"/>
        <w:rPr>
          <w:lang w:eastAsia="en-GB"/>
        </w:rPr>
      </w:pPr>
      <w:r>
        <w:rPr>
          <w:lang w:val="en-US" w:eastAsia="zh-CN"/>
        </w:rPr>
        <w:t>-</w:t>
      </w:r>
      <w:r>
        <w:rPr>
          <w:lang w:val="en-US" w:eastAsia="zh-CN"/>
        </w:rPr>
        <w:tab/>
        <w:t xml:space="preserve">When the target SSB is completely contained in active BWP of UE or the active downlink BWP is initial BWP, the intra-frequency measurement shall be conducted without gap and without interruption regardless of the </w:t>
      </w:r>
      <w:proofErr w:type="spellStart"/>
      <w:r>
        <w:rPr>
          <w:lang w:val="en-US" w:eastAsia="zh-CN"/>
        </w:rPr>
        <w:t>NeedForGaps</w:t>
      </w:r>
      <w:proofErr w:type="spellEnd"/>
      <w:r>
        <w:rPr>
          <w:lang w:val="en-US" w:eastAsia="zh-CN"/>
        </w:rPr>
        <w:t>’ status reporting.</w:t>
      </w:r>
      <w:r>
        <w:rPr>
          <w:rFonts w:hint="eastAsia"/>
          <w:lang w:val="en-US" w:eastAsia="zh-CN"/>
        </w:rPr>
        <w:t xml:space="preserve"> </w:t>
      </w:r>
    </w:p>
    <w:p w14:paraId="701D8044" w14:textId="77777777" w:rsidR="002520D5" w:rsidRDefault="002520D5" w:rsidP="002520D5">
      <w:pPr>
        <w:pStyle w:val="TH"/>
      </w:pPr>
      <w:r>
        <w:lastRenderedPageBreak/>
        <w:t>Table 9.2.5.1-1: Time period for PSS/SSS detection, (Frequency range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2520D5" w14:paraId="73D7D373" w14:textId="77777777" w:rsidTr="002520D5">
        <w:trPr>
          <w:jc w:val="center"/>
        </w:trPr>
        <w:tc>
          <w:tcPr>
            <w:tcW w:w="2263" w:type="dxa"/>
            <w:tcBorders>
              <w:top w:val="single" w:sz="4" w:space="0" w:color="auto"/>
              <w:left w:val="single" w:sz="4" w:space="0" w:color="auto"/>
              <w:bottom w:val="single" w:sz="4" w:space="0" w:color="auto"/>
              <w:right w:val="single" w:sz="4" w:space="0" w:color="auto"/>
            </w:tcBorders>
            <w:hideMark/>
          </w:tcPr>
          <w:p w14:paraId="36CEB4BA" w14:textId="77777777" w:rsidR="002520D5" w:rsidRDefault="002520D5">
            <w:pPr>
              <w:pStyle w:val="TAH"/>
              <w:rPr>
                <w:rFonts w:eastAsia="Times New Roman"/>
              </w:rPr>
            </w:pPr>
            <w:r>
              <w:t>DRX cycle</w:t>
            </w:r>
          </w:p>
        </w:tc>
        <w:tc>
          <w:tcPr>
            <w:tcW w:w="6978" w:type="dxa"/>
            <w:tcBorders>
              <w:top w:val="single" w:sz="4" w:space="0" w:color="auto"/>
              <w:left w:val="single" w:sz="4" w:space="0" w:color="auto"/>
              <w:bottom w:val="single" w:sz="4" w:space="0" w:color="auto"/>
              <w:right w:val="single" w:sz="4" w:space="0" w:color="auto"/>
            </w:tcBorders>
            <w:hideMark/>
          </w:tcPr>
          <w:p w14:paraId="32F81F5C"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76B24FE2" w14:textId="77777777" w:rsidTr="002520D5">
        <w:trPr>
          <w:jc w:val="center"/>
        </w:trPr>
        <w:tc>
          <w:tcPr>
            <w:tcW w:w="2263" w:type="dxa"/>
            <w:tcBorders>
              <w:top w:val="single" w:sz="4" w:space="0" w:color="auto"/>
              <w:left w:val="single" w:sz="4" w:space="0" w:color="auto"/>
              <w:bottom w:val="single" w:sz="4" w:space="0" w:color="auto"/>
              <w:right w:val="single" w:sz="4" w:space="0" w:color="auto"/>
            </w:tcBorders>
            <w:hideMark/>
          </w:tcPr>
          <w:p w14:paraId="39D7EA79" w14:textId="77777777" w:rsidR="002520D5" w:rsidRDefault="002520D5">
            <w:pPr>
              <w:pStyle w:val="TAC"/>
              <w:rPr>
                <w:rFonts w:eastAsia="Times New Roman"/>
              </w:rPr>
            </w:pPr>
            <w:r>
              <w:t>No DRX</w:t>
            </w:r>
          </w:p>
        </w:tc>
        <w:tc>
          <w:tcPr>
            <w:tcW w:w="6978" w:type="dxa"/>
            <w:tcBorders>
              <w:top w:val="single" w:sz="4" w:space="0" w:color="auto"/>
              <w:left w:val="single" w:sz="4" w:space="0" w:color="auto"/>
              <w:bottom w:val="single" w:sz="4" w:space="0" w:color="auto"/>
              <w:right w:val="single" w:sz="4" w:space="0" w:color="auto"/>
            </w:tcBorders>
            <w:hideMark/>
          </w:tcPr>
          <w:p w14:paraId="2B4AFC00" w14:textId="77777777" w:rsidR="002520D5" w:rsidRDefault="002520D5">
            <w:pPr>
              <w:pStyle w:val="TAC"/>
              <w:rPr>
                <w:rFonts w:eastAsia="Times New Roman"/>
              </w:rPr>
            </w:pPr>
            <w:r>
              <w:t xml:space="preserve">max( 600 </w:t>
            </w:r>
            <w:proofErr w:type="spellStart"/>
            <w:r>
              <w:t>ms</w:t>
            </w:r>
            <w:proofErr w:type="spellEnd"/>
            <w:r>
              <w:t xml:space="preserve">, ceil( 5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intra</w:t>
            </w:r>
            <w:proofErr w:type="spellEnd"/>
          </w:p>
        </w:tc>
      </w:tr>
      <w:tr w:rsidR="002520D5" w14:paraId="45194542" w14:textId="77777777" w:rsidTr="002520D5">
        <w:trPr>
          <w:jc w:val="center"/>
        </w:trPr>
        <w:tc>
          <w:tcPr>
            <w:tcW w:w="2263" w:type="dxa"/>
            <w:tcBorders>
              <w:top w:val="single" w:sz="4" w:space="0" w:color="auto"/>
              <w:left w:val="single" w:sz="4" w:space="0" w:color="auto"/>
              <w:bottom w:val="single" w:sz="4" w:space="0" w:color="auto"/>
              <w:right w:val="single" w:sz="4" w:space="0" w:color="auto"/>
            </w:tcBorders>
            <w:hideMark/>
          </w:tcPr>
          <w:p w14:paraId="31AF80AC" w14:textId="77777777" w:rsidR="002520D5" w:rsidRDefault="002520D5">
            <w:pPr>
              <w:pStyle w:val="TAC"/>
              <w:rPr>
                <w:rFonts w:eastAsia="Times New Roman"/>
              </w:rPr>
            </w:pPr>
            <w:r>
              <w:t xml:space="preserve">DRX cycle≤ 320 </w:t>
            </w:r>
            <w:proofErr w:type="spellStart"/>
            <w: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34E80BCB" w14:textId="77777777" w:rsidR="002520D5" w:rsidRDefault="002520D5">
            <w:pPr>
              <w:pStyle w:val="TAC"/>
              <w:rPr>
                <w:rFonts w:eastAsia="Times New Roman"/>
                <w:b/>
              </w:rPr>
            </w:pPr>
            <w:r>
              <w:t xml:space="preserve">max( 600 </w:t>
            </w:r>
            <w:proofErr w:type="spellStart"/>
            <w:r>
              <w:t>ms</w:t>
            </w:r>
            <w:proofErr w:type="spellEnd"/>
            <w:r>
              <w:t>, ceil(</w:t>
            </w:r>
            <w:r>
              <w:rPr>
                <w:rFonts w:eastAsiaTheme="minorEastAsia"/>
                <w:lang w:eastAsia="zh-CN"/>
              </w:rPr>
              <w:t>M2</w:t>
            </w:r>
            <w:r>
              <w:rPr>
                <w:rFonts w:eastAsiaTheme="minorEastAsia"/>
                <w:vertAlign w:val="superscript"/>
                <w:lang w:eastAsia="zh-CN"/>
              </w:rPr>
              <w:t xml:space="preserve"> Note 2</w:t>
            </w:r>
            <w:r>
              <w:t xml:space="preserve">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2520D5" w14:paraId="1A91945B" w14:textId="77777777" w:rsidTr="002520D5">
        <w:trPr>
          <w:jc w:val="center"/>
        </w:trPr>
        <w:tc>
          <w:tcPr>
            <w:tcW w:w="2263" w:type="dxa"/>
            <w:tcBorders>
              <w:top w:val="single" w:sz="4" w:space="0" w:color="auto"/>
              <w:left w:val="single" w:sz="4" w:space="0" w:color="auto"/>
              <w:bottom w:val="single" w:sz="4" w:space="0" w:color="auto"/>
              <w:right w:val="single" w:sz="4" w:space="0" w:color="auto"/>
            </w:tcBorders>
            <w:hideMark/>
          </w:tcPr>
          <w:p w14:paraId="7582DEFF" w14:textId="77777777" w:rsidR="002520D5" w:rsidRDefault="002520D5">
            <w:pPr>
              <w:pStyle w:val="TAC"/>
              <w:rPr>
                <w:rFonts w:eastAsia="Times New Roman"/>
              </w:rPr>
            </w:pPr>
            <w:r>
              <w:t xml:space="preserve">DRX cycle&gt;320 </w:t>
            </w:r>
            <w:proofErr w:type="spellStart"/>
            <w: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38B1DDAA" w14:textId="77777777" w:rsidR="002520D5" w:rsidRDefault="002520D5">
            <w:pPr>
              <w:pStyle w:val="TAC"/>
              <w:rPr>
                <w:rFonts w:eastAsia="Times New Roman"/>
                <w:b/>
              </w:rPr>
            </w:pPr>
            <w:r>
              <w:t xml:space="preserve">ceil(5 x </w:t>
            </w:r>
            <w:proofErr w:type="spellStart"/>
            <w:r>
              <w:t>K</w:t>
            </w:r>
            <w:r>
              <w:rPr>
                <w:vertAlign w:val="subscript"/>
              </w:rPr>
              <w:t>p</w:t>
            </w:r>
            <w:proofErr w:type="spellEnd"/>
            <w:r>
              <w:t xml:space="preserve">) x DRX cycle x </w:t>
            </w:r>
            <w:proofErr w:type="spellStart"/>
            <w:r>
              <w:t>CSSF</w:t>
            </w:r>
            <w:r>
              <w:rPr>
                <w:vertAlign w:val="subscript"/>
              </w:rPr>
              <w:t>intra</w:t>
            </w:r>
            <w:proofErr w:type="spellEnd"/>
          </w:p>
        </w:tc>
      </w:tr>
      <w:tr w:rsidR="002520D5" w14:paraId="12378B05"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DF5397A" w14:textId="77777777" w:rsidR="002520D5" w:rsidRDefault="002520D5">
            <w:pPr>
              <w:pStyle w:val="TAN"/>
              <w:rPr>
                <w:rFonts w:eastAsia="Times New Roman"/>
              </w:rPr>
            </w:pPr>
            <w:r>
              <w:t>NOTE 1:</w:t>
            </w:r>
            <w:r>
              <w:tab/>
              <w:t>If different SMTC periodicities are configured for different cells, the SMTC period in the requirement is the one used by the cell being identified</w:t>
            </w:r>
          </w:p>
          <w:p w14:paraId="23AAF608" w14:textId="77777777" w:rsidR="002520D5" w:rsidRDefault="002520D5">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ms,otherwise</w:t>
            </w:r>
            <w:proofErr w:type="spellEnd"/>
            <w:r>
              <w:t xml:space="preserve"> M2=1.</w:t>
            </w:r>
          </w:p>
          <w:p w14:paraId="70AD5C48" w14:textId="77777777" w:rsidR="002520D5" w:rsidRDefault="002520D5">
            <w:pPr>
              <w:pStyle w:val="TAN"/>
            </w:pPr>
            <w:r>
              <w:t xml:space="preserve">NOTE 3: </w:t>
            </w:r>
            <w:r>
              <w:tab/>
            </w:r>
            <w:r>
              <w:rPr>
                <w:rFonts w:eastAsia="Malgun Gothic"/>
                <w:lang w:eastAsia="zh-CN"/>
              </w:rPr>
              <w:t xml:space="preserve">When </w:t>
            </w:r>
            <w:r>
              <w:rPr>
                <w:rFonts w:eastAsia="Malgun Gothic"/>
                <w:i/>
                <w:iCs/>
                <w:lang w:eastAsia="zh-CN"/>
              </w:rPr>
              <w:t>highSpeedMeasFlag-r16</w:t>
            </w:r>
            <w:r>
              <w:rPr>
                <w:rFonts w:eastAsia="Malgun Gothic"/>
                <w:lang w:eastAsia="zh-CN"/>
              </w:rPr>
              <w:t xml:space="preserve"> is configured, the requirements apply only to </w:t>
            </w:r>
            <w:r>
              <w:t xml:space="preserve">UE supporting either </w:t>
            </w:r>
            <w:r>
              <w:rPr>
                <w:i/>
                <w:iCs/>
              </w:rPr>
              <w:t xml:space="preserve">measurementEnhancement-r16 </w:t>
            </w:r>
            <w:r>
              <w:t>or</w:t>
            </w:r>
            <w:r>
              <w:rPr>
                <w:i/>
                <w:iCs/>
              </w:rPr>
              <w:t xml:space="preserve"> intraNR-MeasurementEnhancement-r16</w:t>
            </w:r>
            <w:r>
              <w:t xml:space="preserve"> on </w:t>
            </w:r>
            <w:r>
              <w:rPr>
                <w:rFonts w:eastAsia="Malgun Gothic"/>
                <w:lang w:eastAsia="zh-CN"/>
              </w:rPr>
              <w:t xml:space="preserve">measurements of the primary component carrier and do not apply to measurements of a secondary component carrier with active </w:t>
            </w:r>
            <w:proofErr w:type="spellStart"/>
            <w:r>
              <w:rPr>
                <w:rFonts w:eastAsia="Malgun Gothic"/>
                <w:lang w:eastAsia="zh-CN"/>
              </w:rPr>
              <w:t>SCell</w:t>
            </w:r>
            <w:proofErr w:type="spellEnd"/>
            <w:r>
              <w:t>.</w:t>
            </w:r>
          </w:p>
          <w:p w14:paraId="45BA2C05" w14:textId="77777777" w:rsidR="002520D5" w:rsidRDefault="002520D5">
            <w:pPr>
              <w:pStyle w:val="TAN"/>
              <w:rPr>
                <w:rFonts w:eastAsia="Times New Roman"/>
              </w:rPr>
            </w:pPr>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p>
        </w:tc>
      </w:tr>
    </w:tbl>
    <w:p w14:paraId="77DCF210" w14:textId="77777777" w:rsidR="002520D5" w:rsidRDefault="002520D5" w:rsidP="002520D5">
      <w:pPr>
        <w:rPr>
          <w:rFonts w:eastAsia="Times New Roman"/>
        </w:rPr>
      </w:pPr>
    </w:p>
    <w:p w14:paraId="723F594E" w14:textId="77777777" w:rsidR="002520D5" w:rsidRDefault="002520D5" w:rsidP="002520D5">
      <w:pPr>
        <w:pStyle w:val="TH"/>
      </w:pPr>
      <w:r>
        <w:t>Table 9.2.5.1-2: Time period for PSS/SSS detection, (Frequency range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2520D5" w14:paraId="32790E96"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0351EB2B" w14:textId="77777777" w:rsidR="002520D5" w:rsidRDefault="002520D5">
            <w:pPr>
              <w:pStyle w:val="TAH"/>
              <w:rPr>
                <w:rFonts w:eastAsia="Times New Roman"/>
              </w:rPr>
            </w:pPr>
            <w:r>
              <w:t>DRX cycle</w:t>
            </w:r>
          </w:p>
        </w:tc>
        <w:tc>
          <w:tcPr>
            <w:tcW w:w="6694" w:type="dxa"/>
            <w:tcBorders>
              <w:top w:val="single" w:sz="4" w:space="0" w:color="auto"/>
              <w:left w:val="single" w:sz="4" w:space="0" w:color="auto"/>
              <w:bottom w:val="single" w:sz="4" w:space="0" w:color="auto"/>
              <w:right w:val="single" w:sz="4" w:space="0" w:color="auto"/>
            </w:tcBorders>
            <w:hideMark/>
          </w:tcPr>
          <w:p w14:paraId="78B77E66"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4457D89B"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693160BD" w14:textId="77777777" w:rsidR="002520D5" w:rsidRDefault="002520D5">
            <w:pPr>
              <w:pStyle w:val="TAC"/>
              <w:rPr>
                <w:rFonts w:eastAsia="Times New Roman"/>
              </w:rPr>
            </w:pPr>
            <w:r>
              <w:t>No DRX</w:t>
            </w:r>
          </w:p>
        </w:tc>
        <w:tc>
          <w:tcPr>
            <w:tcW w:w="6694" w:type="dxa"/>
            <w:tcBorders>
              <w:top w:val="single" w:sz="4" w:space="0" w:color="auto"/>
              <w:left w:val="single" w:sz="4" w:space="0" w:color="auto"/>
              <w:bottom w:val="single" w:sz="4" w:space="0" w:color="auto"/>
              <w:right w:val="single" w:sz="4" w:space="0" w:color="auto"/>
            </w:tcBorders>
            <w:hideMark/>
          </w:tcPr>
          <w:p w14:paraId="2659211B" w14:textId="77777777" w:rsidR="002520D5" w:rsidRDefault="002520D5">
            <w:pPr>
              <w:pStyle w:val="TAC"/>
              <w:rPr>
                <w:rFonts w:eastAsia="Times New Roman"/>
              </w:rPr>
            </w:pPr>
            <w:r>
              <w:t xml:space="preserve">max(600 </w:t>
            </w:r>
            <w:proofErr w:type="spellStart"/>
            <w:r>
              <w:t>ms</w:t>
            </w:r>
            <w:proofErr w:type="spellEnd"/>
            <w:r>
              <w:t>,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proofErr w:type="spellStart"/>
            <w:r>
              <w:t>K</w:t>
            </w:r>
            <w:r>
              <w:rPr>
                <w:vertAlign w:val="subscript"/>
              </w:rPr>
              <w:t>p</w:t>
            </w:r>
            <w:proofErr w:type="spellEnd"/>
            <w:r>
              <w:t xml:space="preserve"> x K</w:t>
            </w:r>
            <w:r>
              <w:rPr>
                <w:vertAlign w:val="subscript"/>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2520D5" w14:paraId="31D65DBF"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791D9D4E" w14:textId="77777777" w:rsidR="002520D5" w:rsidRDefault="002520D5">
            <w:pPr>
              <w:pStyle w:val="TAC"/>
              <w:rPr>
                <w:rFonts w:eastAsia="Times New Roman"/>
              </w:rPr>
            </w:pPr>
            <w:r>
              <w:t xml:space="preserve">DRX cycle≤ 320 </w:t>
            </w:r>
            <w:proofErr w:type="spellStart"/>
            <w: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0028A1DD" w14:textId="77777777" w:rsidR="002520D5" w:rsidRDefault="002520D5">
            <w:pPr>
              <w:pStyle w:val="TAC"/>
              <w:rPr>
                <w:rFonts w:eastAsia="Times New Roman"/>
                <w:b/>
              </w:rPr>
            </w:pPr>
            <w:r>
              <w:t xml:space="preserve">max(600 </w:t>
            </w:r>
            <w:proofErr w:type="spellStart"/>
            <w:r>
              <w:t>ms</w:t>
            </w:r>
            <w:proofErr w:type="spellEnd"/>
            <w:r>
              <w:t xml:space="preserve">,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proofErr w:type="spellStart"/>
            <w:r>
              <w:t>K</w:t>
            </w:r>
            <w:r>
              <w:rPr>
                <w:vertAlign w:val="subscript"/>
              </w:rPr>
              <w:t>p</w:t>
            </w:r>
            <w:proofErr w:type="spellEnd"/>
            <w:r>
              <w:t xml:space="preserve"> x K</w:t>
            </w:r>
            <w:r>
              <w:rPr>
                <w:vertAlign w:val="subscript"/>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2520D5" w14:paraId="6164AD21"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07D746A7" w14:textId="77777777" w:rsidR="002520D5" w:rsidRDefault="002520D5">
            <w:pPr>
              <w:pStyle w:val="TAC"/>
              <w:rPr>
                <w:rFonts w:eastAsia="Times New Roman"/>
                <w:b/>
              </w:rPr>
            </w:pPr>
            <w:r>
              <w:t xml:space="preserve">DRX cycle&gt;320 </w:t>
            </w:r>
            <w:proofErr w:type="spellStart"/>
            <w: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68BE237F" w14:textId="77777777" w:rsidR="002520D5" w:rsidRDefault="002520D5">
            <w:pPr>
              <w:pStyle w:val="TAC"/>
              <w:rPr>
                <w:rFonts w:eastAsia="Times New Roman"/>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proofErr w:type="spellStart"/>
            <w:r>
              <w:t>K</w:t>
            </w:r>
            <w:r>
              <w:rPr>
                <w:vertAlign w:val="subscript"/>
              </w:rPr>
              <w:t>p</w:t>
            </w:r>
            <w:proofErr w:type="spellEnd"/>
            <w:r>
              <w:t xml:space="preserve"> x K</w:t>
            </w:r>
            <w:r>
              <w:rPr>
                <w:vertAlign w:val="subscript"/>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2520D5" w14:paraId="19E5CF08"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E52BDB3" w14:textId="77777777" w:rsidR="002520D5" w:rsidRDefault="002520D5">
            <w:pPr>
              <w:pStyle w:val="TAN"/>
              <w:rPr>
                <w:rFonts w:eastAsia="Times New Roman"/>
              </w:rPr>
            </w:pPr>
            <w:r>
              <w:t>NOTE 1:</w:t>
            </w:r>
            <w:r>
              <w:tab/>
              <w:t>If different SMTC periodicities are configured for different cells, the SMTC period in the requirement is the one used by the cell being identified</w:t>
            </w:r>
          </w:p>
          <w:p w14:paraId="77447FC0" w14:textId="77777777" w:rsidR="002520D5" w:rsidRDefault="002520D5">
            <w:pPr>
              <w:pStyle w:val="TAN"/>
              <w:rPr>
                <w:rFonts w:eastAsia="Times New Roman"/>
              </w:rPr>
            </w:pPr>
            <w:r>
              <w:t xml:space="preserve">NOTE 2: </w:t>
            </w:r>
            <w:r>
              <w:tab/>
              <w:t>K</w:t>
            </w:r>
            <w:r>
              <w:rPr>
                <w:vertAlign w:val="subscript"/>
              </w:rPr>
              <w:t>FR</w:t>
            </w:r>
            <w:r>
              <w:t xml:space="preserve"> is a scaling factor depending on the frequency range and the SSB SCS. For FR2-1, KFR = 1. For FR2-2: K</w:t>
            </w:r>
            <w:r>
              <w:rPr>
                <w:vertAlign w:val="subscript"/>
              </w:rPr>
              <w:t>FR</w:t>
            </w:r>
            <w:r>
              <w:t xml:space="preserve"> = 1 if the SCS of the SSB of the cell being detected is 120 kHz, K</w:t>
            </w:r>
            <w:r>
              <w:rPr>
                <w:vertAlign w:val="subscript"/>
              </w:rPr>
              <w:t>FR</w:t>
            </w:r>
            <w:r>
              <w:t xml:space="preserve"> = 2 if the SCS of the SSB of the cell being detected is 480 kHz, and K</w:t>
            </w:r>
            <w:r>
              <w:rPr>
                <w:vertAlign w:val="subscript"/>
              </w:rPr>
              <w:t>FR</w:t>
            </w:r>
            <w:r>
              <w:t xml:space="preserve"> = 3 if the SCS of the SSB of the cell being detected is 960 kHz.</w:t>
            </w:r>
          </w:p>
        </w:tc>
      </w:tr>
    </w:tbl>
    <w:p w14:paraId="20441723" w14:textId="77777777" w:rsidR="002520D5" w:rsidRDefault="002520D5" w:rsidP="002520D5">
      <w:pPr>
        <w:rPr>
          <w:rFonts w:eastAsia="Times New Roman"/>
        </w:rPr>
      </w:pPr>
    </w:p>
    <w:p w14:paraId="6F385A27" w14:textId="77777777" w:rsidR="002520D5" w:rsidRDefault="002520D5" w:rsidP="002520D5">
      <w:pPr>
        <w:pStyle w:val="TH"/>
      </w:pPr>
      <w:r>
        <w:t>Table 9.2.5.1-3: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2520D5" w14:paraId="248D1882" w14:textId="77777777" w:rsidTr="002520D5">
        <w:trPr>
          <w:jc w:val="center"/>
        </w:trPr>
        <w:tc>
          <w:tcPr>
            <w:tcW w:w="2405" w:type="dxa"/>
            <w:tcBorders>
              <w:top w:val="single" w:sz="4" w:space="0" w:color="auto"/>
              <w:left w:val="single" w:sz="4" w:space="0" w:color="auto"/>
              <w:bottom w:val="single" w:sz="4" w:space="0" w:color="auto"/>
              <w:right w:val="single" w:sz="4" w:space="0" w:color="auto"/>
            </w:tcBorders>
            <w:hideMark/>
          </w:tcPr>
          <w:p w14:paraId="5FE76C19" w14:textId="77777777" w:rsidR="002520D5" w:rsidRDefault="002520D5">
            <w:pPr>
              <w:pStyle w:val="TAH"/>
              <w:rPr>
                <w:rFonts w:eastAsia="Times New Roman"/>
              </w:rPr>
            </w:pPr>
            <w:r>
              <w:t>DRX cycle</w:t>
            </w:r>
          </w:p>
        </w:tc>
        <w:tc>
          <w:tcPr>
            <w:tcW w:w="6836" w:type="dxa"/>
            <w:tcBorders>
              <w:top w:val="single" w:sz="4" w:space="0" w:color="auto"/>
              <w:left w:val="single" w:sz="4" w:space="0" w:color="auto"/>
              <w:bottom w:val="single" w:sz="4" w:space="0" w:color="auto"/>
              <w:right w:val="single" w:sz="4" w:space="0" w:color="auto"/>
            </w:tcBorders>
            <w:hideMark/>
          </w:tcPr>
          <w:p w14:paraId="4C2AE481" w14:textId="77777777" w:rsidR="002520D5" w:rsidRDefault="002520D5">
            <w:pPr>
              <w:pStyle w:val="TAH"/>
              <w:rPr>
                <w:rFonts w:eastAsia="Times New Roman"/>
              </w:rPr>
            </w:pPr>
            <w:proofErr w:type="spellStart"/>
            <w:r>
              <w:t>T</w:t>
            </w:r>
            <w:r>
              <w:rPr>
                <w:vertAlign w:val="subscript"/>
              </w:rPr>
              <w:t>SSB_time_index_intra</w:t>
            </w:r>
            <w:proofErr w:type="spellEnd"/>
          </w:p>
        </w:tc>
      </w:tr>
      <w:tr w:rsidR="002520D5" w14:paraId="2126141F" w14:textId="77777777" w:rsidTr="002520D5">
        <w:trPr>
          <w:jc w:val="center"/>
        </w:trPr>
        <w:tc>
          <w:tcPr>
            <w:tcW w:w="2405" w:type="dxa"/>
            <w:tcBorders>
              <w:top w:val="single" w:sz="4" w:space="0" w:color="auto"/>
              <w:left w:val="single" w:sz="4" w:space="0" w:color="auto"/>
              <w:bottom w:val="single" w:sz="4" w:space="0" w:color="auto"/>
              <w:right w:val="single" w:sz="4" w:space="0" w:color="auto"/>
            </w:tcBorders>
            <w:hideMark/>
          </w:tcPr>
          <w:p w14:paraId="53F1FF6E" w14:textId="77777777" w:rsidR="002520D5" w:rsidRDefault="002520D5">
            <w:pPr>
              <w:pStyle w:val="TAC"/>
              <w:rPr>
                <w:rFonts w:eastAsia="Times New Roman"/>
              </w:rPr>
            </w:pPr>
            <w:r>
              <w:t>No DRX</w:t>
            </w:r>
          </w:p>
        </w:tc>
        <w:tc>
          <w:tcPr>
            <w:tcW w:w="6836" w:type="dxa"/>
            <w:tcBorders>
              <w:top w:val="single" w:sz="4" w:space="0" w:color="auto"/>
              <w:left w:val="single" w:sz="4" w:space="0" w:color="auto"/>
              <w:bottom w:val="single" w:sz="4" w:space="0" w:color="auto"/>
              <w:right w:val="single" w:sz="4" w:space="0" w:color="auto"/>
            </w:tcBorders>
            <w:hideMark/>
          </w:tcPr>
          <w:p w14:paraId="05E0EE64" w14:textId="77777777" w:rsidR="002520D5" w:rsidRDefault="002520D5">
            <w:pPr>
              <w:pStyle w:val="TAC"/>
              <w:rPr>
                <w:rFonts w:eastAsia="Times New Roman"/>
              </w:rPr>
            </w:pPr>
            <w:r>
              <w:t xml:space="preserve">max(120 </w:t>
            </w:r>
            <w:proofErr w:type="spellStart"/>
            <w:r>
              <w:t>ms</w:t>
            </w:r>
            <w:proofErr w:type="spellEnd"/>
            <w:r>
              <w:t xml:space="preserve">, ceil( 3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2520D5" w14:paraId="0FE4F8C6" w14:textId="77777777" w:rsidTr="002520D5">
        <w:trPr>
          <w:jc w:val="center"/>
        </w:trPr>
        <w:tc>
          <w:tcPr>
            <w:tcW w:w="2405" w:type="dxa"/>
            <w:tcBorders>
              <w:top w:val="single" w:sz="4" w:space="0" w:color="auto"/>
              <w:left w:val="single" w:sz="4" w:space="0" w:color="auto"/>
              <w:bottom w:val="single" w:sz="4" w:space="0" w:color="auto"/>
              <w:right w:val="single" w:sz="4" w:space="0" w:color="auto"/>
            </w:tcBorders>
            <w:hideMark/>
          </w:tcPr>
          <w:p w14:paraId="4CDEC007" w14:textId="77777777" w:rsidR="002520D5" w:rsidRDefault="002520D5">
            <w:pPr>
              <w:pStyle w:val="TAC"/>
              <w:rPr>
                <w:rFonts w:eastAsia="Times New Roman"/>
              </w:rPr>
            </w:pPr>
            <w:r>
              <w:t xml:space="preserve">DRX cycle≤ 320 </w:t>
            </w:r>
            <w:proofErr w:type="spellStart"/>
            <w: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1879B36C" w14:textId="77777777" w:rsidR="002520D5" w:rsidRDefault="002520D5">
            <w:pPr>
              <w:pStyle w:val="TAC"/>
              <w:rPr>
                <w:rFonts w:eastAsia="Times New Roman"/>
                <w:b/>
              </w:rPr>
            </w:pPr>
            <w:r>
              <w:t xml:space="preserve">max(120 </w:t>
            </w:r>
            <w:proofErr w:type="spellStart"/>
            <w:r>
              <w:t>ms</w:t>
            </w:r>
            <w:proofErr w:type="spellEnd"/>
            <w:r>
              <w:t>, ceil (</w:t>
            </w:r>
            <w:r>
              <w:rPr>
                <w:rFonts w:eastAsiaTheme="minorEastAsia"/>
                <w:lang w:eastAsia="zh-CN"/>
              </w:rPr>
              <w:t>M2</w:t>
            </w:r>
            <w:r>
              <w:rPr>
                <w:rFonts w:eastAsiaTheme="minorEastAsia"/>
                <w:vertAlign w:val="superscript"/>
                <w:lang w:eastAsia="zh-CN"/>
              </w:rPr>
              <w:t xml:space="preserve"> Note 2</w:t>
            </w:r>
            <w:r>
              <w:t xml:space="preserve"> x 3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2520D5" w14:paraId="3C28F4E9" w14:textId="77777777" w:rsidTr="002520D5">
        <w:trPr>
          <w:jc w:val="center"/>
        </w:trPr>
        <w:tc>
          <w:tcPr>
            <w:tcW w:w="2405" w:type="dxa"/>
            <w:tcBorders>
              <w:top w:val="single" w:sz="4" w:space="0" w:color="auto"/>
              <w:left w:val="single" w:sz="4" w:space="0" w:color="auto"/>
              <w:bottom w:val="single" w:sz="4" w:space="0" w:color="auto"/>
              <w:right w:val="single" w:sz="4" w:space="0" w:color="auto"/>
            </w:tcBorders>
            <w:hideMark/>
          </w:tcPr>
          <w:p w14:paraId="5E2882CB" w14:textId="77777777" w:rsidR="002520D5" w:rsidRDefault="002520D5">
            <w:pPr>
              <w:pStyle w:val="TAC"/>
              <w:rPr>
                <w:rFonts w:eastAsia="Times New Roman"/>
                <w:b/>
              </w:rPr>
            </w:pPr>
            <w:r>
              <w:t xml:space="preserve">DRX cycle&gt;320 </w:t>
            </w:r>
            <w:proofErr w:type="spellStart"/>
            <w: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32E8ECB" w14:textId="77777777" w:rsidR="002520D5" w:rsidRDefault="002520D5">
            <w:pPr>
              <w:pStyle w:val="TAC"/>
              <w:rPr>
                <w:rFonts w:eastAsia="Times New Roman"/>
                <w:b/>
              </w:rPr>
            </w:pPr>
            <w:r>
              <w:t xml:space="preserve">Ceil(3 x </w:t>
            </w:r>
            <w:proofErr w:type="spellStart"/>
            <w:r>
              <w:t>K</w:t>
            </w:r>
            <w:r>
              <w:rPr>
                <w:vertAlign w:val="subscript"/>
              </w:rPr>
              <w:t>p</w:t>
            </w:r>
            <w:proofErr w:type="spellEnd"/>
            <w:r>
              <w:t xml:space="preserve">) x DRX cycle x </w:t>
            </w:r>
            <w:proofErr w:type="spellStart"/>
            <w:r>
              <w:t>CSSF</w:t>
            </w:r>
            <w:r>
              <w:rPr>
                <w:vertAlign w:val="subscript"/>
              </w:rPr>
              <w:t>intra</w:t>
            </w:r>
            <w:proofErr w:type="spellEnd"/>
          </w:p>
        </w:tc>
      </w:tr>
      <w:tr w:rsidR="002520D5" w14:paraId="7D69BD3F"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A486F75" w14:textId="77777777" w:rsidR="002520D5" w:rsidRDefault="002520D5">
            <w:pPr>
              <w:pStyle w:val="TAN"/>
              <w:rPr>
                <w:rFonts w:eastAsia="Times New Roman"/>
              </w:rPr>
            </w:pPr>
            <w:r>
              <w:rPr>
                <w:lang w:eastAsia="ko-KR"/>
              </w:rPr>
              <w:t>NOTE</w:t>
            </w:r>
            <w:r>
              <w:t xml:space="preserve"> 1:</w:t>
            </w:r>
            <w:r>
              <w:tab/>
              <w:t>If different SMTC periodicities are configured for different cells, the SMTC period in the requirement is the one used by the cell being identified</w:t>
            </w:r>
          </w:p>
          <w:p w14:paraId="17E882B2" w14:textId="77777777" w:rsidR="002520D5" w:rsidRDefault="002520D5">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ms,otherwise</w:t>
            </w:r>
            <w:proofErr w:type="spellEnd"/>
            <w:r>
              <w:t xml:space="preserve"> M2=1</w:t>
            </w:r>
          </w:p>
          <w:p w14:paraId="4DEA9A10" w14:textId="77777777" w:rsidR="002520D5" w:rsidRDefault="002520D5">
            <w:pPr>
              <w:pStyle w:val="TAN"/>
            </w:pPr>
            <w:r>
              <w:t>NOTE 3:</w:t>
            </w:r>
            <w:r>
              <w:tab/>
            </w:r>
            <w:r>
              <w:rPr>
                <w:rFonts w:eastAsia="Malgun Gothic"/>
                <w:lang w:eastAsia="zh-CN"/>
              </w:rPr>
              <w:t xml:space="preserve">When </w:t>
            </w:r>
            <w:r>
              <w:rPr>
                <w:rFonts w:eastAsia="Malgun Gothic"/>
                <w:i/>
                <w:iCs/>
                <w:lang w:eastAsia="zh-CN"/>
              </w:rPr>
              <w:t>highSpeedMeasFlag-r16</w:t>
            </w:r>
            <w:r>
              <w:rPr>
                <w:rFonts w:eastAsia="Malgun Gothic"/>
                <w:lang w:eastAsia="zh-CN"/>
              </w:rPr>
              <w:t xml:space="preserve"> is configured, the requirements apply only to </w:t>
            </w:r>
            <w:r>
              <w:t xml:space="preserve">UE supporting either </w:t>
            </w:r>
            <w:r>
              <w:rPr>
                <w:i/>
                <w:iCs/>
              </w:rPr>
              <w:t xml:space="preserve">measurementEnhancement-r16 </w:t>
            </w:r>
            <w:r>
              <w:t>or</w:t>
            </w:r>
            <w:r>
              <w:rPr>
                <w:i/>
                <w:iCs/>
              </w:rPr>
              <w:t xml:space="preserve"> intraNR-MeasurementEnhancement-r16</w:t>
            </w:r>
            <w:r>
              <w:t xml:space="preserve"> on </w:t>
            </w:r>
            <w:r>
              <w:rPr>
                <w:rFonts w:eastAsia="Malgun Gothic"/>
                <w:lang w:eastAsia="zh-CN"/>
              </w:rPr>
              <w:t xml:space="preserve">measurements of the primary component carrier and do not apply to measurements of a secondary component carrier with active </w:t>
            </w:r>
            <w:proofErr w:type="spellStart"/>
            <w:r>
              <w:rPr>
                <w:rFonts w:eastAsia="Malgun Gothic"/>
                <w:lang w:eastAsia="zh-CN"/>
              </w:rPr>
              <w:t>SCell</w:t>
            </w:r>
            <w:proofErr w:type="spellEnd"/>
            <w:r>
              <w:t>.</w:t>
            </w:r>
          </w:p>
          <w:p w14:paraId="3C2548E1" w14:textId="77777777" w:rsidR="002520D5" w:rsidRDefault="002520D5">
            <w:pPr>
              <w:pStyle w:val="TAN"/>
              <w:rPr>
                <w:rFonts w:eastAsia="Times New Roman"/>
              </w:rPr>
            </w:pPr>
            <w:r>
              <w:t xml:space="preserve">NOTE 4: </w:t>
            </w:r>
            <w:r>
              <w:tab/>
            </w:r>
            <w:r>
              <w:rPr>
                <w:rFonts w:eastAsia="DengXian"/>
                <w:lang w:eastAsia="zh-CN"/>
              </w:rPr>
              <w:t xml:space="preserve">When </w:t>
            </w:r>
            <w:r>
              <w:rPr>
                <w:i/>
                <w:iCs/>
              </w:rPr>
              <w:t>highSpeedMeasCA-Scell-r17</w:t>
            </w:r>
            <w:r>
              <w:rPr>
                <w:rFonts w:eastAsia="DengXian"/>
                <w:lang w:eastAsia="zh-CN"/>
              </w:rPr>
              <w:t xml:space="preserve"> is configured and UE supports </w:t>
            </w:r>
            <w:r>
              <w:rPr>
                <w:rFonts w:eastAsia="DengXian"/>
                <w:i/>
                <w:iCs/>
                <w:lang w:eastAsia="zh-CN"/>
              </w:rPr>
              <w:t>measurementEnhancementCA-r17</w:t>
            </w:r>
            <w:r>
              <w:rPr>
                <w:rFonts w:eastAsia="DengXian"/>
                <w:lang w:eastAsia="zh-CN"/>
              </w:rPr>
              <w:t xml:space="preserve">, M2 = 1.5 if SMTC periodicity &gt; 40 </w:t>
            </w:r>
            <w:proofErr w:type="spellStart"/>
            <w:r>
              <w:rPr>
                <w:rFonts w:eastAsia="DengXian"/>
                <w:lang w:eastAsia="zh-CN"/>
              </w:rPr>
              <w:t>ms</w:t>
            </w:r>
            <w:proofErr w:type="spellEnd"/>
            <w:r>
              <w:rPr>
                <w:rFonts w:eastAsia="DengXian"/>
                <w:lang w:eastAsia="zh-CN"/>
              </w:rPr>
              <w:t>; otherwise M2=1</w:t>
            </w:r>
          </w:p>
        </w:tc>
      </w:tr>
    </w:tbl>
    <w:p w14:paraId="5C8E0E19" w14:textId="77777777" w:rsidR="002520D5" w:rsidRDefault="002520D5" w:rsidP="002520D5">
      <w:pPr>
        <w:rPr>
          <w:rFonts w:eastAsia="Times New Roman"/>
        </w:rPr>
      </w:pPr>
    </w:p>
    <w:p w14:paraId="50BFCACB" w14:textId="77777777" w:rsidR="002520D5" w:rsidRDefault="002520D5" w:rsidP="002520D5">
      <w:pPr>
        <w:pStyle w:val="TH"/>
      </w:pPr>
      <w:r>
        <w:t xml:space="preserve">Table 9.2.5.1-4: Time period for PSS/SSS detection, deactivated </w:t>
      </w:r>
      <w:proofErr w:type="spellStart"/>
      <w:r>
        <w:t>SCell</w:t>
      </w:r>
      <w:proofErr w:type="spellEnd"/>
      <w: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2520D5" w14:paraId="31FC91A4"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68D3B54B" w14:textId="77777777" w:rsidR="002520D5" w:rsidRDefault="002520D5">
            <w:pPr>
              <w:pStyle w:val="TAH"/>
              <w:rPr>
                <w:rFonts w:eastAsia="Times New Roman"/>
              </w:rPr>
            </w:pPr>
            <w:r>
              <w:t>DRX cycle</w:t>
            </w:r>
          </w:p>
        </w:tc>
        <w:tc>
          <w:tcPr>
            <w:tcW w:w="6269" w:type="dxa"/>
            <w:tcBorders>
              <w:top w:val="single" w:sz="4" w:space="0" w:color="auto"/>
              <w:left w:val="single" w:sz="4" w:space="0" w:color="auto"/>
              <w:bottom w:val="single" w:sz="4" w:space="0" w:color="auto"/>
              <w:right w:val="single" w:sz="4" w:space="0" w:color="auto"/>
            </w:tcBorders>
            <w:hideMark/>
          </w:tcPr>
          <w:p w14:paraId="1CDEFF80"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176E16C1"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416C06A3" w14:textId="77777777" w:rsidR="002520D5" w:rsidRDefault="002520D5">
            <w:pPr>
              <w:pStyle w:val="TAC"/>
              <w:rPr>
                <w:rFonts w:eastAsia="Times New Roman"/>
              </w:rPr>
            </w:pPr>
            <w:r>
              <w:t>No DRX</w:t>
            </w:r>
          </w:p>
        </w:tc>
        <w:tc>
          <w:tcPr>
            <w:tcW w:w="6269" w:type="dxa"/>
            <w:tcBorders>
              <w:top w:val="single" w:sz="4" w:space="0" w:color="auto"/>
              <w:left w:val="single" w:sz="4" w:space="0" w:color="auto"/>
              <w:bottom w:val="single" w:sz="4" w:space="0" w:color="auto"/>
              <w:right w:val="single" w:sz="4" w:space="0" w:color="auto"/>
            </w:tcBorders>
            <w:hideMark/>
          </w:tcPr>
          <w:p w14:paraId="68476EAF" w14:textId="77777777" w:rsidR="002520D5" w:rsidRDefault="002520D5">
            <w:pPr>
              <w:pStyle w:val="TAC"/>
              <w:rPr>
                <w:rFonts w:eastAsia="Times New Roman"/>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2520D5" w14:paraId="481BFED6"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756BA228" w14:textId="77777777" w:rsidR="002520D5" w:rsidRDefault="002520D5">
            <w:pPr>
              <w:pStyle w:val="TAC"/>
              <w:rPr>
                <w:rFonts w:eastAsia="Times New Roman"/>
              </w:rPr>
            </w:pPr>
            <w:r>
              <w:t xml:space="preserve">DRX cycle≤ 320 </w:t>
            </w:r>
            <w:proofErr w:type="spellStart"/>
            <w: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3D38D3A4" w14:textId="77777777" w:rsidR="002520D5" w:rsidRDefault="002520D5">
            <w:pPr>
              <w:pStyle w:val="TAC"/>
              <w:rPr>
                <w:rFonts w:eastAsia="Times New Roman"/>
                <w: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2520D5" w14:paraId="5103FF5E"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750C43C9" w14:textId="77777777" w:rsidR="002520D5" w:rsidRDefault="002520D5">
            <w:pPr>
              <w:pStyle w:val="TAC"/>
              <w:rPr>
                <w:rFonts w:eastAsia="Times New Roman"/>
              </w:rPr>
            </w:pPr>
            <w:r>
              <w:t xml:space="preserve">DRX cycle&gt; 320 </w:t>
            </w:r>
            <w:proofErr w:type="spellStart"/>
            <w: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7291735F" w14:textId="77777777" w:rsidR="002520D5" w:rsidRDefault="002520D5">
            <w:pPr>
              <w:pStyle w:val="TAC"/>
              <w:rPr>
                <w:rFonts w:eastAsia="Times New Roman"/>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2520D5" w14:paraId="455174C5"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1689CBB" w14:textId="77777777" w:rsidR="002520D5" w:rsidRDefault="002520D5">
            <w:pPr>
              <w:pStyle w:val="TAN"/>
              <w:rPr>
                <w:rFonts w:eastAsia="Times New Roman"/>
              </w:rPr>
            </w:pPr>
            <w:r>
              <w:t>NOTE 1:</w:t>
            </w:r>
            <w:r>
              <w:tab/>
              <w:t xml:space="preserve">The requirements also apply to deactivated SCG </w:t>
            </w:r>
            <w:proofErr w:type="spellStart"/>
            <w:r>
              <w:t>SCell</w:t>
            </w:r>
            <w:proofErr w:type="spellEnd"/>
            <w:r>
              <w:t>.</w:t>
            </w:r>
          </w:p>
        </w:tc>
      </w:tr>
    </w:tbl>
    <w:p w14:paraId="60F9844E" w14:textId="77777777" w:rsidR="002520D5" w:rsidRDefault="002520D5" w:rsidP="002520D5">
      <w:pPr>
        <w:rPr>
          <w:rFonts w:eastAsia="Times New Roman"/>
        </w:rPr>
      </w:pPr>
    </w:p>
    <w:p w14:paraId="5F557CE6" w14:textId="77777777" w:rsidR="002520D5" w:rsidRDefault="002520D5" w:rsidP="002520D5">
      <w:pPr>
        <w:pStyle w:val="TH"/>
      </w:pPr>
      <w:r>
        <w:lastRenderedPageBreak/>
        <w:t xml:space="preserve">Table 9.2.5.1-5: Time period for PSS/SSS detection, deactivated </w:t>
      </w:r>
      <w:proofErr w:type="spellStart"/>
      <w:r>
        <w:t>SCell</w:t>
      </w:r>
      <w:proofErr w:type="spellEnd"/>
      <w: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2520D5" w14:paraId="60718708"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6DA57837" w14:textId="77777777" w:rsidR="002520D5" w:rsidRDefault="002520D5">
            <w:pPr>
              <w:pStyle w:val="TAH"/>
              <w:rPr>
                <w:rFonts w:eastAsia="Times New Roman"/>
              </w:rPr>
            </w:pPr>
            <w:r>
              <w:t>DRX cycle</w:t>
            </w:r>
          </w:p>
        </w:tc>
        <w:tc>
          <w:tcPr>
            <w:tcW w:w="6694" w:type="dxa"/>
            <w:tcBorders>
              <w:top w:val="single" w:sz="4" w:space="0" w:color="auto"/>
              <w:left w:val="single" w:sz="4" w:space="0" w:color="auto"/>
              <w:bottom w:val="single" w:sz="4" w:space="0" w:color="auto"/>
              <w:right w:val="single" w:sz="4" w:space="0" w:color="auto"/>
            </w:tcBorders>
            <w:hideMark/>
          </w:tcPr>
          <w:p w14:paraId="0001CF12"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30C4F017"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7E561F29" w14:textId="77777777" w:rsidR="002520D5" w:rsidRDefault="002520D5">
            <w:pPr>
              <w:pStyle w:val="TAC"/>
              <w:rPr>
                <w:rFonts w:eastAsia="Times New Roman"/>
              </w:rPr>
            </w:pPr>
            <w:r>
              <w:t>No DRX</w:t>
            </w:r>
          </w:p>
        </w:tc>
        <w:tc>
          <w:tcPr>
            <w:tcW w:w="6694" w:type="dxa"/>
            <w:tcBorders>
              <w:top w:val="single" w:sz="4" w:space="0" w:color="auto"/>
              <w:left w:val="single" w:sz="4" w:space="0" w:color="auto"/>
              <w:bottom w:val="single" w:sz="4" w:space="0" w:color="auto"/>
              <w:right w:val="single" w:sz="4" w:space="0" w:color="auto"/>
            </w:tcBorders>
            <w:hideMark/>
          </w:tcPr>
          <w:p w14:paraId="48F66D1E" w14:textId="77777777" w:rsidR="002520D5" w:rsidRDefault="002520D5">
            <w:pPr>
              <w:pStyle w:val="TAC"/>
              <w:rPr>
                <w:rFonts w:eastAsia="Times New Roman"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rPr>
                <w:rFonts w:cs="Arial"/>
              </w:rPr>
              <w:t>measCycleSCell</w:t>
            </w:r>
            <w:proofErr w:type="spellEnd"/>
            <w:r>
              <w:rPr>
                <w:rFonts w:cs="Arial"/>
              </w:rPr>
              <w:t xml:space="preserve"> x </w:t>
            </w:r>
            <w:proofErr w:type="spellStart"/>
            <w:r>
              <w:rPr>
                <w:rFonts w:cs="Arial"/>
              </w:rPr>
              <w:t>CSSF</w:t>
            </w:r>
            <w:r>
              <w:rPr>
                <w:rFonts w:cs="Arial"/>
                <w:vertAlign w:val="subscript"/>
              </w:rPr>
              <w:t>intra</w:t>
            </w:r>
            <w:proofErr w:type="spellEnd"/>
          </w:p>
        </w:tc>
      </w:tr>
      <w:tr w:rsidR="002520D5" w14:paraId="7919B7D4"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0E3B742E" w14:textId="77777777" w:rsidR="002520D5" w:rsidRDefault="002520D5">
            <w:pPr>
              <w:pStyle w:val="TAC"/>
              <w:rPr>
                <w:rFonts w:eastAsia="Times New Roman"/>
              </w:rPr>
            </w:pPr>
            <w:r>
              <w:t xml:space="preserve">DRX cycle≤ 320 </w:t>
            </w:r>
            <w:proofErr w:type="spellStart"/>
            <w: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19E4C9AD" w14:textId="77777777" w:rsidR="002520D5" w:rsidRDefault="002520D5">
            <w:pPr>
              <w:pStyle w:val="TAC"/>
              <w:rPr>
                <w:rFonts w:eastAsia="Times New Roman" w:cs="Arial"/>
                <w: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2520D5" w14:paraId="12E3902E"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6AAE32E1" w14:textId="77777777" w:rsidR="002520D5" w:rsidRDefault="002520D5">
            <w:pPr>
              <w:pStyle w:val="TAC"/>
              <w:rPr>
                <w:rFonts w:eastAsia="Times New Roman"/>
              </w:rPr>
            </w:pPr>
            <w:r>
              <w:t xml:space="preserve">DRX cycle&gt; 320 </w:t>
            </w:r>
            <w:proofErr w:type="spellStart"/>
            <w: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37E2CD1D" w14:textId="77777777" w:rsidR="002520D5" w:rsidRDefault="002520D5">
            <w:pPr>
              <w:pStyle w:val="TAC"/>
              <w:rPr>
                <w:rFonts w:eastAsia="Times New Roman"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DRX cycle) x </w:t>
            </w:r>
            <w:proofErr w:type="spellStart"/>
            <w:r>
              <w:rPr>
                <w:rFonts w:cs="Arial"/>
              </w:rPr>
              <w:t>CSSF</w:t>
            </w:r>
            <w:r>
              <w:rPr>
                <w:rFonts w:cs="Arial"/>
                <w:vertAlign w:val="subscript"/>
              </w:rPr>
              <w:t>intra</w:t>
            </w:r>
            <w:proofErr w:type="spellEnd"/>
          </w:p>
        </w:tc>
      </w:tr>
      <w:tr w:rsidR="002520D5" w14:paraId="1EE3D4F1"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F1EE27E" w14:textId="77777777" w:rsidR="002520D5" w:rsidRDefault="002520D5">
            <w:pPr>
              <w:pStyle w:val="TAN"/>
              <w:rPr>
                <w:rFonts w:eastAsia="Times New Roman"/>
              </w:rPr>
            </w:pPr>
            <w:r>
              <w:t>NOTE 1:</w:t>
            </w:r>
            <w:r>
              <w:tab/>
              <w:t xml:space="preserve">The requirements also apply to deactivated SCG </w:t>
            </w:r>
            <w:proofErr w:type="spellStart"/>
            <w:r>
              <w:t>SCell</w:t>
            </w:r>
            <w:proofErr w:type="spellEnd"/>
            <w:r>
              <w:t>.</w:t>
            </w:r>
          </w:p>
        </w:tc>
      </w:tr>
    </w:tbl>
    <w:p w14:paraId="256CDADF" w14:textId="77777777" w:rsidR="002520D5" w:rsidRDefault="002520D5" w:rsidP="002520D5">
      <w:pPr>
        <w:rPr>
          <w:rFonts w:eastAsia="Times New Roman"/>
        </w:rPr>
      </w:pPr>
    </w:p>
    <w:p w14:paraId="5C157520" w14:textId="77777777" w:rsidR="002520D5" w:rsidRDefault="002520D5" w:rsidP="002520D5">
      <w:pPr>
        <w:pStyle w:val="TH"/>
      </w:pPr>
      <w:r>
        <w:t xml:space="preserve">Table 9.2.5.1-6: Time period for time index detection, deactivated </w:t>
      </w:r>
      <w:proofErr w:type="spellStart"/>
      <w:r>
        <w:t>SCell</w:t>
      </w:r>
      <w:proofErr w:type="spellEnd"/>
      <w: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81"/>
        <w:gridCol w:w="5560"/>
      </w:tblGrid>
      <w:tr w:rsidR="002520D5" w14:paraId="4945A932" w14:textId="77777777" w:rsidTr="002520D5">
        <w:trPr>
          <w:jc w:val="center"/>
        </w:trPr>
        <w:tc>
          <w:tcPr>
            <w:tcW w:w="3681" w:type="dxa"/>
            <w:tcBorders>
              <w:top w:val="single" w:sz="4" w:space="0" w:color="auto"/>
              <w:left w:val="single" w:sz="4" w:space="0" w:color="auto"/>
              <w:bottom w:val="single" w:sz="4" w:space="0" w:color="auto"/>
              <w:right w:val="single" w:sz="4" w:space="0" w:color="auto"/>
            </w:tcBorders>
            <w:hideMark/>
          </w:tcPr>
          <w:p w14:paraId="3E3B3DD8" w14:textId="77777777" w:rsidR="002520D5" w:rsidRDefault="002520D5">
            <w:pPr>
              <w:pStyle w:val="TAH"/>
              <w:rPr>
                <w:rFonts w:eastAsia="Times New Roman"/>
              </w:rPr>
            </w:pPr>
            <w:r>
              <w:t>DRX cycle</w:t>
            </w:r>
          </w:p>
        </w:tc>
        <w:tc>
          <w:tcPr>
            <w:tcW w:w="5560" w:type="dxa"/>
            <w:tcBorders>
              <w:top w:val="single" w:sz="4" w:space="0" w:color="auto"/>
              <w:left w:val="single" w:sz="4" w:space="0" w:color="auto"/>
              <w:bottom w:val="single" w:sz="4" w:space="0" w:color="auto"/>
              <w:right w:val="single" w:sz="4" w:space="0" w:color="auto"/>
            </w:tcBorders>
            <w:hideMark/>
          </w:tcPr>
          <w:p w14:paraId="01C04C8F" w14:textId="77777777" w:rsidR="002520D5" w:rsidRDefault="002520D5">
            <w:pPr>
              <w:pStyle w:val="TAH"/>
              <w:rPr>
                <w:rFonts w:eastAsia="Times New Roman"/>
              </w:rPr>
            </w:pPr>
            <w:proofErr w:type="spellStart"/>
            <w:r>
              <w:t>T</w:t>
            </w:r>
            <w:r>
              <w:rPr>
                <w:vertAlign w:val="subscript"/>
              </w:rPr>
              <w:t>SSB_time_index_intra</w:t>
            </w:r>
            <w:proofErr w:type="spellEnd"/>
          </w:p>
        </w:tc>
      </w:tr>
      <w:tr w:rsidR="002520D5" w14:paraId="0653F848" w14:textId="77777777" w:rsidTr="002520D5">
        <w:trPr>
          <w:jc w:val="center"/>
        </w:trPr>
        <w:tc>
          <w:tcPr>
            <w:tcW w:w="3681" w:type="dxa"/>
            <w:tcBorders>
              <w:top w:val="single" w:sz="4" w:space="0" w:color="auto"/>
              <w:left w:val="single" w:sz="4" w:space="0" w:color="auto"/>
              <w:bottom w:val="single" w:sz="4" w:space="0" w:color="auto"/>
              <w:right w:val="single" w:sz="4" w:space="0" w:color="auto"/>
            </w:tcBorders>
            <w:hideMark/>
          </w:tcPr>
          <w:p w14:paraId="1078B331" w14:textId="77777777" w:rsidR="002520D5" w:rsidRDefault="002520D5">
            <w:pPr>
              <w:pStyle w:val="TAC"/>
              <w:rPr>
                <w:rFonts w:eastAsia="Times New Roman"/>
              </w:rPr>
            </w:pPr>
            <w:r>
              <w:t>No DRX</w:t>
            </w:r>
          </w:p>
        </w:tc>
        <w:tc>
          <w:tcPr>
            <w:tcW w:w="5560" w:type="dxa"/>
            <w:tcBorders>
              <w:top w:val="single" w:sz="4" w:space="0" w:color="auto"/>
              <w:left w:val="single" w:sz="4" w:space="0" w:color="auto"/>
              <w:bottom w:val="single" w:sz="4" w:space="0" w:color="auto"/>
              <w:right w:val="single" w:sz="4" w:space="0" w:color="auto"/>
            </w:tcBorders>
            <w:hideMark/>
          </w:tcPr>
          <w:p w14:paraId="017F28FC" w14:textId="77777777" w:rsidR="002520D5" w:rsidRDefault="002520D5">
            <w:pPr>
              <w:pStyle w:val="TAC"/>
              <w:rPr>
                <w:rFonts w:eastAsia="Times New Roman"/>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2520D5" w14:paraId="67E4F0A7" w14:textId="77777777" w:rsidTr="002520D5">
        <w:trPr>
          <w:jc w:val="center"/>
        </w:trPr>
        <w:tc>
          <w:tcPr>
            <w:tcW w:w="3681" w:type="dxa"/>
            <w:tcBorders>
              <w:top w:val="single" w:sz="4" w:space="0" w:color="auto"/>
              <w:left w:val="single" w:sz="4" w:space="0" w:color="auto"/>
              <w:bottom w:val="single" w:sz="4" w:space="0" w:color="auto"/>
              <w:right w:val="single" w:sz="4" w:space="0" w:color="auto"/>
            </w:tcBorders>
            <w:hideMark/>
          </w:tcPr>
          <w:p w14:paraId="5E68A67E" w14:textId="77777777" w:rsidR="002520D5" w:rsidRDefault="002520D5">
            <w:pPr>
              <w:pStyle w:val="TAC"/>
              <w:rPr>
                <w:rFonts w:eastAsia="Times New Roman"/>
              </w:rPr>
            </w:pPr>
            <w:r>
              <w:t xml:space="preserve">DRX cycle≤ 320 </w:t>
            </w:r>
            <w:proofErr w:type="spellStart"/>
            <w:r>
              <w:t>ms</w:t>
            </w:r>
            <w:proofErr w:type="spellEnd"/>
          </w:p>
        </w:tc>
        <w:tc>
          <w:tcPr>
            <w:tcW w:w="5560" w:type="dxa"/>
            <w:tcBorders>
              <w:top w:val="single" w:sz="4" w:space="0" w:color="auto"/>
              <w:left w:val="single" w:sz="4" w:space="0" w:color="auto"/>
              <w:bottom w:val="single" w:sz="4" w:space="0" w:color="auto"/>
              <w:right w:val="single" w:sz="4" w:space="0" w:color="auto"/>
            </w:tcBorders>
            <w:hideMark/>
          </w:tcPr>
          <w:p w14:paraId="6FC807ED" w14:textId="77777777" w:rsidR="002520D5" w:rsidRDefault="002520D5">
            <w:pPr>
              <w:pStyle w:val="TAC"/>
              <w:rPr>
                <w:rFonts w:eastAsia="Times New Roman"/>
                <w:b/>
              </w:rPr>
            </w:pPr>
            <w:r>
              <w:t xml:space="preserve">Ceil(3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2520D5" w14:paraId="45258D2C" w14:textId="77777777" w:rsidTr="002520D5">
        <w:trPr>
          <w:jc w:val="center"/>
        </w:trPr>
        <w:tc>
          <w:tcPr>
            <w:tcW w:w="3681" w:type="dxa"/>
            <w:tcBorders>
              <w:top w:val="single" w:sz="4" w:space="0" w:color="auto"/>
              <w:left w:val="single" w:sz="4" w:space="0" w:color="auto"/>
              <w:bottom w:val="single" w:sz="4" w:space="0" w:color="auto"/>
              <w:right w:val="single" w:sz="4" w:space="0" w:color="auto"/>
            </w:tcBorders>
            <w:hideMark/>
          </w:tcPr>
          <w:p w14:paraId="54F1238A" w14:textId="77777777" w:rsidR="002520D5" w:rsidRDefault="002520D5">
            <w:pPr>
              <w:pStyle w:val="TAC"/>
              <w:rPr>
                <w:rFonts w:eastAsia="Times New Roman"/>
              </w:rPr>
            </w:pPr>
            <w:r>
              <w:t xml:space="preserve">DRX cycle&gt; 320 </w:t>
            </w:r>
            <w:proofErr w:type="spellStart"/>
            <w:r>
              <w:t>ms</w:t>
            </w:r>
            <w:proofErr w:type="spellEnd"/>
          </w:p>
        </w:tc>
        <w:tc>
          <w:tcPr>
            <w:tcW w:w="5560" w:type="dxa"/>
            <w:tcBorders>
              <w:top w:val="single" w:sz="4" w:space="0" w:color="auto"/>
              <w:left w:val="single" w:sz="4" w:space="0" w:color="auto"/>
              <w:bottom w:val="single" w:sz="4" w:space="0" w:color="auto"/>
              <w:right w:val="single" w:sz="4" w:space="0" w:color="auto"/>
            </w:tcBorders>
            <w:hideMark/>
          </w:tcPr>
          <w:p w14:paraId="41ED3C0D" w14:textId="77777777" w:rsidR="002520D5" w:rsidRDefault="002520D5">
            <w:pPr>
              <w:pStyle w:val="TAC"/>
              <w:rPr>
                <w:rFonts w:eastAsia="Times New Roman"/>
              </w:rPr>
            </w:pPr>
            <w:r>
              <w:t xml:space="preserve">Ceil(3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2520D5" w14:paraId="0B9CC68F"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CA5B1A4" w14:textId="77777777" w:rsidR="002520D5" w:rsidRDefault="002520D5">
            <w:pPr>
              <w:pStyle w:val="TAN"/>
              <w:rPr>
                <w:rFonts w:eastAsia="Times New Roman"/>
              </w:rPr>
            </w:pPr>
            <w:r>
              <w:t>NOTE 1:</w:t>
            </w:r>
            <w:r>
              <w:tab/>
              <w:t xml:space="preserve">The requirements also apply to deactivated SCG </w:t>
            </w:r>
            <w:proofErr w:type="spellStart"/>
            <w:r>
              <w:t>SCell</w:t>
            </w:r>
            <w:proofErr w:type="spellEnd"/>
            <w:r>
              <w:t>.</w:t>
            </w:r>
          </w:p>
        </w:tc>
      </w:tr>
    </w:tbl>
    <w:p w14:paraId="187A1798" w14:textId="77777777" w:rsidR="002520D5" w:rsidRDefault="002520D5" w:rsidP="002520D5">
      <w:pPr>
        <w:rPr>
          <w:rFonts w:eastAsia="Times New Roman"/>
        </w:rPr>
      </w:pPr>
    </w:p>
    <w:p w14:paraId="1EE7EC2D" w14:textId="77777777" w:rsidR="002520D5" w:rsidRDefault="002520D5" w:rsidP="002520D5">
      <w:pPr>
        <w:pStyle w:val="TH"/>
        <w:keepNext w:val="0"/>
      </w:pPr>
      <w:r>
        <w:t>Table 9.2.5.1-7: Void</w:t>
      </w:r>
    </w:p>
    <w:p w14:paraId="425C388A" w14:textId="77777777" w:rsidR="002520D5" w:rsidRDefault="002520D5" w:rsidP="002520D5">
      <w:pPr>
        <w:pStyle w:val="TH"/>
        <w:keepNext w:val="0"/>
      </w:pPr>
      <w:r>
        <w:t>Table 9.2.5.1-8: Void</w:t>
      </w:r>
    </w:p>
    <w:p w14:paraId="66F1D6D4" w14:textId="77777777" w:rsidR="002520D5" w:rsidRDefault="002520D5" w:rsidP="002520D5">
      <w:pPr>
        <w:pStyle w:val="TH"/>
      </w:pPr>
      <w:r>
        <w:t xml:space="preserve">Table 9.2.5.1-9: Time period for PSS/SSS detection, deactivated </w:t>
      </w:r>
      <w:proofErr w:type="spellStart"/>
      <w:r>
        <w:t>SCell</w:t>
      </w:r>
      <w:proofErr w:type="spellEnd"/>
      <w:r>
        <w:t xml:space="preserve"> (FR1), </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2520D5" w14:paraId="03BDEABB" w14:textId="77777777" w:rsidTr="002520D5">
        <w:trPr>
          <w:jc w:val="center"/>
        </w:trPr>
        <w:tc>
          <w:tcPr>
            <w:tcW w:w="2830" w:type="dxa"/>
            <w:tcBorders>
              <w:top w:val="single" w:sz="4" w:space="0" w:color="auto"/>
              <w:left w:val="single" w:sz="4" w:space="0" w:color="auto"/>
              <w:bottom w:val="single" w:sz="4" w:space="0" w:color="auto"/>
              <w:right w:val="single" w:sz="4" w:space="0" w:color="auto"/>
            </w:tcBorders>
            <w:hideMark/>
          </w:tcPr>
          <w:p w14:paraId="66CB74E8" w14:textId="77777777" w:rsidR="002520D5" w:rsidRDefault="002520D5">
            <w:pPr>
              <w:pStyle w:val="TAH"/>
              <w:rPr>
                <w:rFonts w:eastAsia="Times New Roman"/>
              </w:rPr>
            </w:pPr>
            <w:r>
              <w:t>DRX cycle</w:t>
            </w:r>
          </w:p>
        </w:tc>
        <w:tc>
          <w:tcPr>
            <w:tcW w:w="6411" w:type="dxa"/>
            <w:tcBorders>
              <w:top w:val="single" w:sz="4" w:space="0" w:color="auto"/>
              <w:left w:val="single" w:sz="4" w:space="0" w:color="auto"/>
              <w:bottom w:val="single" w:sz="4" w:space="0" w:color="auto"/>
              <w:right w:val="single" w:sz="4" w:space="0" w:color="auto"/>
            </w:tcBorders>
            <w:hideMark/>
          </w:tcPr>
          <w:p w14:paraId="2650C5B8"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5FE5A4B7" w14:textId="77777777" w:rsidTr="002520D5">
        <w:trPr>
          <w:jc w:val="center"/>
        </w:trPr>
        <w:tc>
          <w:tcPr>
            <w:tcW w:w="2830" w:type="dxa"/>
            <w:tcBorders>
              <w:top w:val="single" w:sz="4" w:space="0" w:color="auto"/>
              <w:left w:val="single" w:sz="4" w:space="0" w:color="auto"/>
              <w:bottom w:val="single" w:sz="4" w:space="0" w:color="auto"/>
              <w:right w:val="single" w:sz="4" w:space="0" w:color="auto"/>
            </w:tcBorders>
            <w:hideMark/>
          </w:tcPr>
          <w:p w14:paraId="27E2B4F8" w14:textId="77777777" w:rsidR="002520D5" w:rsidRDefault="002520D5">
            <w:pPr>
              <w:pStyle w:val="TAC"/>
              <w:rPr>
                <w:rFonts w:eastAsia="Times New Roman"/>
              </w:rPr>
            </w:pPr>
            <w:r>
              <w:t>No DRX</w:t>
            </w:r>
          </w:p>
        </w:tc>
        <w:tc>
          <w:tcPr>
            <w:tcW w:w="6411" w:type="dxa"/>
            <w:tcBorders>
              <w:top w:val="single" w:sz="4" w:space="0" w:color="auto"/>
              <w:left w:val="single" w:sz="4" w:space="0" w:color="auto"/>
              <w:bottom w:val="single" w:sz="4" w:space="0" w:color="auto"/>
              <w:right w:val="single" w:sz="4" w:space="0" w:color="auto"/>
            </w:tcBorders>
            <w:hideMark/>
          </w:tcPr>
          <w:p w14:paraId="3F4547F0" w14:textId="77777777" w:rsidR="002520D5" w:rsidRDefault="002520D5">
            <w:pPr>
              <w:pStyle w:val="TAC"/>
              <w:rPr>
                <w:rFonts w:eastAsia="Times New Roman"/>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2520D5" w14:paraId="03E81743" w14:textId="77777777" w:rsidTr="002520D5">
        <w:trPr>
          <w:jc w:val="center"/>
        </w:trPr>
        <w:tc>
          <w:tcPr>
            <w:tcW w:w="2830" w:type="dxa"/>
            <w:tcBorders>
              <w:top w:val="single" w:sz="4" w:space="0" w:color="auto"/>
              <w:left w:val="single" w:sz="4" w:space="0" w:color="auto"/>
              <w:bottom w:val="single" w:sz="4" w:space="0" w:color="auto"/>
              <w:right w:val="single" w:sz="4" w:space="0" w:color="auto"/>
            </w:tcBorders>
            <w:hideMark/>
          </w:tcPr>
          <w:p w14:paraId="07ECFB37" w14:textId="77777777" w:rsidR="002520D5" w:rsidRDefault="002520D5">
            <w:pPr>
              <w:pStyle w:val="TAC"/>
              <w:rPr>
                <w:rFonts w:eastAsia="Times New Roman"/>
              </w:rPr>
            </w:pPr>
            <w:r>
              <w:t xml:space="preserve">DRX cycle≤ 320 </w:t>
            </w:r>
            <w:proofErr w:type="spellStart"/>
            <w: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296E34B0" w14:textId="77777777" w:rsidR="002520D5" w:rsidRDefault="002520D5">
            <w:pPr>
              <w:pStyle w:val="TAC"/>
              <w:rPr>
                <w:rFonts w:eastAsia="Times New Roman"/>
                <w:b/>
              </w:rPr>
            </w:pPr>
            <w:r>
              <w:t xml:space="preserve"> Ceil(5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2520D5" w14:paraId="010F06DA" w14:textId="77777777" w:rsidTr="002520D5">
        <w:trPr>
          <w:jc w:val="center"/>
        </w:trPr>
        <w:tc>
          <w:tcPr>
            <w:tcW w:w="2830" w:type="dxa"/>
            <w:tcBorders>
              <w:top w:val="single" w:sz="4" w:space="0" w:color="auto"/>
              <w:left w:val="single" w:sz="4" w:space="0" w:color="auto"/>
              <w:bottom w:val="single" w:sz="4" w:space="0" w:color="auto"/>
              <w:right w:val="single" w:sz="4" w:space="0" w:color="auto"/>
            </w:tcBorders>
            <w:hideMark/>
          </w:tcPr>
          <w:p w14:paraId="79D11837" w14:textId="77777777" w:rsidR="002520D5" w:rsidRDefault="002520D5">
            <w:pPr>
              <w:pStyle w:val="TAC"/>
              <w:rPr>
                <w:rFonts w:eastAsia="Times New Roman"/>
              </w:rPr>
            </w:pPr>
            <w:r>
              <w:t xml:space="preserve">DRX cycle&gt; 320 </w:t>
            </w:r>
            <w:proofErr w:type="spellStart"/>
            <w: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659ADCA1" w14:textId="77777777" w:rsidR="002520D5" w:rsidRDefault="002520D5">
            <w:pPr>
              <w:pStyle w:val="TAC"/>
              <w:rPr>
                <w:rFonts w:eastAsia="Times New Roman"/>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2520D5" w14:paraId="1A9EED61"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8867E10" w14:textId="77777777" w:rsidR="002520D5" w:rsidRDefault="002520D5">
            <w:pPr>
              <w:pStyle w:val="TAN"/>
              <w:rPr>
                <w:rFonts w:eastAsia="Times New Roman"/>
              </w:rPr>
            </w:pPr>
            <w:r>
              <w:t>NOTE 1:</w:t>
            </w:r>
            <w:r>
              <w:tab/>
              <w:t xml:space="preserve">M2 = 1.5 if SMTC periodicity &gt; 40 </w:t>
            </w:r>
            <w:proofErr w:type="spellStart"/>
            <w:r>
              <w:t>ms</w:t>
            </w:r>
            <w:proofErr w:type="spellEnd"/>
            <w:r>
              <w:t>; otherwise M2=1</w:t>
            </w:r>
          </w:p>
        </w:tc>
      </w:tr>
    </w:tbl>
    <w:p w14:paraId="5E055EB4" w14:textId="77777777" w:rsidR="002520D5" w:rsidRDefault="002520D5" w:rsidP="002520D5">
      <w:pPr>
        <w:rPr>
          <w:rFonts w:eastAsia="Times New Roman"/>
        </w:rPr>
      </w:pPr>
    </w:p>
    <w:p w14:paraId="0F0F0FA3" w14:textId="77777777" w:rsidR="002520D5" w:rsidRDefault="002520D5" w:rsidP="002520D5">
      <w:pPr>
        <w:pStyle w:val="TH"/>
        <w:rPr>
          <w:rFonts w:eastAsia="DengXian"/>
          <w:lang w:eastAsia="zh-CN"/>
        </w:rPr>
      </w:pPr>
      <w:r>
        <w:t xml:space="preserve">Table 9.2.5.1-10: Time period for time index detection, deactivated </w:t>
      </w:r>
      <w:proofErr w:type="spellStart"/>
      <w:r>
        <w:t>SCell</w:t>
      </w:r>
      <w:proofErr w:type="spellEnd"/>
      <w:r>
        <w:t xml:space="preserve"> (FR1)</w:t>
      </w:r>
      <w:r>
        <w:rPr>
          <w:rFonts w:ascii="DengXian" w:eastAsia="DengXian" w:hAnsi="DengXian" w:hint="eastAsia"/>
          <w:lang w:eastAsia="zh-CN"/>
        </w:rPr>
        <w:t>，</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2520D5" w14:paraId="5DF0DE61"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4FD79770" w14:textId="77777777" w:rsidR="002520D5" w:rsidRDefault="002520D5">
            <w:pPr>
              <w:pStyle w:val="TAH"/>
              <w:rPr>
                <w:rFonts w:eastAsia="Times New Roman"/>
              </w:rPr>
            </w:pPr>
            <w:r>
              <w:t>DRX cycle</w:t>
            </w:r>
          </w:p>
        </w:tc>
        <w:tc>
          <w:tcPr>
            <w:tcW w:w="6269" w:type="dxa"/>
            <w:tcBorders>
              <w:top w:val="single" w:sz="4" w:space="0" w:color="auto"/>
              <w:left w:val="single" w:sz="4" w:space="0" w:color="auto"/>
              <w:bottom w:val="single" w:sz="4" w:space="0" w:color="auto"/>
              <w:right w:val="single" w:sz="4" w:space="0" w:color="auto"/>
            </w:tcBorders>
            <w:hideMark/>
          </w:tcPr>
          <w:p w14:paraId="1CD97882" w14:textId="77777777" w:rsidR="002520D5" w:rsidRDefault="002520D5">
            <w:pPr>
              <w:pStyle w:val="TAH"/>
              <w:rPr>
                <w:rFonts w:eastAsia="Times New Roman"/>
              </w:rPr>
            </w:pPr>
            <w:proofErr w:type="spellStart"/>
            <w:r>
              <w:t>T</w:t>
            </w:r>
            <w:r>
              <w:rPr>
                <w:vertAlign w:val="subscript"/>
              </w:rPr>
              <w:t>SSB_time_index_intra</w:t>
            </w:r>
            <w:proofErr w:type="spellEnd"/>
          </w:p>
        </w:tc>
      </w:tr>
      <w:tr w:rsidR="002520D5" w14:paraId="0FACBD45"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7C901031" w14:textId="77777777" w:rsidR="002520D5" w:rsidRDefault="002520D5">
            <w:pPr>
              <w:pStyle w:val="TAC"/>
              <w:rPr>
                <w:rFonts w:eastAsia="Times New Roman"/>
              </w:rPr>
            </w:pPr>
            <w:r>
              <w:t>No DRX</w:t>
            </w:r>
          </w:p>
        </w:tc>
        <w:tc>
          <w:tcPr>
            <w:tcW w:w="6269" w:type="dxa"/>
            <w:tcBorders>
              <w:top w:val="single" w:sz="4" w:space="0" w:color="auto"/>
              <w:left w:val="single" w:sz="4" w:space="0" w:color="auto"/>
              <w:bottom w:val="single" w:sz="4" w:space="0" w:color="auto"/>
              <w:right w:val="single" w:sz="4" w:space="0" w:color="auto"/>
            </w:tcBorders>
            <w:hideMark/>
          </w:tcPr>
          <w:p w14:paraId="3DCA29A7" w14:textId="77777777" w:rsidR="002520D5" w:rsidRDefault="002520D5">
            <w:pPr>
              <w:pStyle w:val="TAC"/>
              <w:rPr>
                <w:rFonts w:eastAsia="Times New Roman"/>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2520D5" w14:paraId="163630EA"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70E5AC1F" w14:textId="77777777" w:rsidR="002520D5" w:rsidRDefault="002520D5">
            <w:pPr>
              <w:pStyle w:val="TAC"/>
              <w:rPr>
                <w:rFonts w:eastAsia="Times New Roman"/>
              </w:rPr>
            </w:pPr>
            <w:r>
              <w:t xml:space="preserve">DRX cycle≤ 320 </w:t>
            </w:r>
            <w:proofErr w:type="spellStart"/>
            <w: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360919F9" w14:textId="77777777" w:rsidR="002520D5" w:rsidRDefault="002520D5">
            <w:pPr>
              <w:pStyle w:val="TAC"/>
              <w:rPr>
                <w:rFonts w:eastAsia="Times New Roman"/>
                <w:b/>
              </w:rPr>
            </w:pPr>
            <w:r>
              <w:t xml:space="preserve"> Ceil(3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2520D5" w14:paraId="6917B127"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37FF311D" w14:textId="77777777" w:rsidR="002520D5" w:rsidRDefault="002520D5">
            <w:pPr>
              <w:pStyle w:val="TAC"/>
              <w:rPr>
                <w:rFonts w:eastAsia="Times New Roman"/>
              </w:rPr>
            </w:pPr>
            <w:r>
              <w:t xml:space="preserve">DRX cycle&gt; 320 </w:t>
            </w:r>
            <w:proofErr w:type="spellStart"/>
            <w: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540BF08A" w14:textId="77777777" w:rsidR="002520D5" w:rsidRDefault="002520D5">
            <w:pPr>
              <w:pStyle w:val="TAC"/>
              <w:rPr>
                <w:rFonts w:eastAsia="Times New Roman"/>
              </w:rPr>
            </w:pPr>
            <w:r>
              <w:t xml:space="preserve">Ceil(3 x </w:t>
            </w:r>
            <w:proofErr w:type="spellStart"/>
            <w:r>
              <w:t>K</w:t>
            </w:r>
            <w:r>
              <w:rPr>
                <w:vertAlign w:val="subscript"/>
              </w:rPr>
              <w:t>p</w:t>
            </w:r>
            <w:proofErr w:type="spellEnd"/>
            <w:r>
              <w:t>)x max(</w:t>
            </w:r>
            <w:proofErr w:type="spellStart"/>
            <w:r>
              <w:t>measCycleSCell</w:t>
            </w:r>
            <w:proofErr w:type="spellEnd"/>
            <w:r>
              <w:t xml:space="preserve">, DRX cycle) x </w:t>
            </w:r>
            <w:proofErr w:type="spellStart"/>
            <w:r>
              <w:t>CSSF</w:t>
            </w:r>
            <w:r>
              <w:rPr>
                <w:vertAlign w:val="subscript"/>
              </w:rPr>
              <w:t>intra</w:t>
            </w:r>
            <w:proofErr w:type="spellEnd"/>
          </w:p>
        </w:tc>
      </w:tr>
      <w:tr w:rsidR="002520D5" w14:paraId="49063054"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CF408E6" w14:textId="77777777" w:rsidR="002520D5" w:rsidRDefault="002520D5">
            <w:pPr>
              <w:pStyle w:val="TAN"/>
              <w:rPr>
                <w:rFonts w:eastAsia="Times New Roman"/>
              </w:rPr>
            </w:pPr>
            <w:r>
              <w:t>NOTE 1:</w:t>
            </w:r>
            <w:r>
              <w:tab/>
              <w:t xml:space="preserve">M2 = 1.5 if SMTC periodicity &gt; 40 </w:t>
            </w:r>
            <w:proofErr w:type="spellStart"/>
            <w:r>
              <w:t>ms</w:t>
            </w:r>
            <w:proofErr w:type="spellEnd"/>
            <w:r>
              <w:t>; otherwise M2=1</w:t>
            </w:r>
          </w:p>
        </w:tc>
      </w:tr>
    </w:tbl>
    <w:p w14:paraId="0D78D904" w14:textId="77777777" w:rsidR="002520D5" w:rsidRDefault="002520D5" w:rsidP="002520D5">
      <w:pPr>
        <w:rPr>
          <w:rFonts w:eastAsia="Times New Roman"/>
          <w:lang w:eastAsia="zh-CN"/>
        </w:rPr>
      </w:pPr>
    </w:p>
    <w:p w14:paraId="702A2167" w14:textId="77777777" w:rsidR="002520D5" w:rsidRDefault="002520D5" w:rsidP="002520D5">
      <w:pPr>
        <w:pStyle w:val="TH"/>
      </w:pPr>
      <w:r>
        <w:t xml:space="preserve">Table 9.2.5.1-11: </w:t>
      </w:r>
      <w:r>
        <w:rPr>
          <w:lang w:eastAsia="en-GB"/>
        </w:rPr>
        <w:t xml:space="preserve">Time period for PSS/SSS detection when </w:t>
      </w:r>
      <w:r>
        <w:rPr>
          <w:i/>
          <w:iCs/>
          <w:lang w:eastAsia="en-GB"/>
        </w:rPr>
        <w:t>highSpeedMeasFlagFR2-r17</w:t>
      </w:r>
      <w:r>
        <w:rPr>
          <w:lang w:eastAsia="en-GB"/>
        </w:rPr>
        <w:t xml:space="preserve"> is configured, (FR2) when SMTC period </w:t>
      </w:r>
      <w:r>
        <w:rPr>
          <w:rFonts w:cs="Arial"/>
          <w:lang w:eastAsia="en-GB"/>
        </w:rPr>
        <w:t>≤</w:t>
      </w:r>
      <w:r>
        <w:rPr>
          <w:lang w:eastAsia="en-GB"/>
        </w:rPr>
        <w:t xml:space="preserve">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6411"/>
      </w:tblGrid>
      <w:tr w:rsidR="002520D5" w14:paraId="799883B2" w14:textId="77777777" w:rsidTr="002520D5">
        <w:trPr>
          <w:jc w:val="center"/>
        </w:trPr>
        <w:tc>
          <w:tcPr>
            <w:tcW w:w="2830" w:type="dxa"/>
            <w:tcBorders>
              <w:top w:val="single" w:sz="4" w:space="0" w:color="auto"/>
              <w:left w:val="single" w:sz="4" w:space="0" w:color="auto"/>
              <w:bottom w:val="single" w:sz="4" w:space="0" w:color="auto"/>
              <w:right w:val="single" w:sz="4" w:space="0" w:color="auto"/>
            </w:tcBorders>
            <w:hideMark/>
          </w:tcPr>
          <w:p w14:paraId="1B505A0A" w14:textId="77777777" w:rsidR="002520D5" w:rsidRDefault="002520D5">
            <w:pPr>
              <w:pStyle w:val="TAH"/>
              <w:rPr>
                <w:rFonts w:eastAsia="Times New Roman"/>
              </w:rPr>
            </w:pPr>
            <w:r>
              <w:t>DRX cycle</w:t>
            </w:r>
          </w:p>
        </w:tc>
        <w:tc>
          <w:tcPr>
            <w:tcW w:w="6411" w:type="dxa"/>
            <w:tcBorders>
              <w:top w:val="single" w:sz="4" w:space="0" w:color="auto"/>
              <w:left w:val="single" w:sz="4" w:space="0" w:color="auto"/>
              <w:bottom w:val="single" w:sz="4" w:space="0" w:color="auto"/>
              <w:right w:val="single" w:sz="4" w:space="0" w:color="auto"/>
            </w:tcBorders>
            <w:hideMark/>
          </w:tcPr>
          <w:p w14:paraId="749B0194"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4D3A2EB8" w14:textId="77777777" w:rsidTr="002520D5">
        <w:trPr>
          <w:jc w:val="center"/>
        </w:trPr>
        <w:tc>
          <w:tcPr>
            <w:tcW w:w="2830" w:type="dxa"/>
            <w:tcBorders>
              <w:top w:val="single" w:sz="4" w:space="0" w:color="auto"/>
              <w:left w:val="single" w:sz="4" w:space="0" w:color="auto"/>
              <w:bottom w:val="single" w:sz="4" w:space="0" w:color="auto"/>
              <w:right w:val="single" w:sz="4" w:space="0" w:color="auto"/>
            </w:tcBorders>
            <w:hideMark/>
          </w:tcPr>
          <w:p w14:paraId="6B014A4F" w14:textId="77777777" w:rsidR="002520D5" w:rsidRDefault="002520D5">
            <w:pPr>
              <w:pStyle w:val="TAC"/>
              <w:rPr>
                <w:rFonts w:eastAsia="Times New Roman"/>
              </w:rPr>
            </w:pPr>
            <w:r>
              <w:t>No DRX</w:t>
            </w:r>
          </w:p>
        </w:tc>
        <w:tc>
          <w:tcPr>
            <w:tcW w:w="6411" w:type="dxa"/>
            <w:tcBorders>
              <w:top w:val="single" w:sz="4" w:space="0" w:color="auto"/>
              <w:left w:val="single" w:sz="4" w:space="0" w:color="auto"/>
              <w:bottom w:val="single" w:sz="4" w:space="0" w:color="auto"/>
              <w:right w:val="single" w:sz="4" w:space="0" w:color="auto"/>
            </w:tcBorders>
            <w:hideMark/>
          </w:tcPr>
          <w:p w14:paraId="2B8CA246" w14:textId="77777777" w:rsidR="002520D5" w:rsidRDefault="002520D5">
            <w:pPr>
              <w:pStyle w:val="TAC"/>
              <w:rPr>
                <w:rFonts w:eastAsia="Times New Roman"/>
              </w:rPr>
            </w:pPr>
            <w:r>
              <w:t xml:space="preserve">max(600 </w:t>
            </w:r>
            <w:proofErr w:type="spellStart"/>
            <w:r>
              <w:t>ms</w:t>
            </w:r>
            <w:proofErr w:type="spellEnd"/>
            <w:r>
              <w:t>,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2520D5" w14:paraId="368A730E" w14:textId="77777777" w:rsidTr="002520D5">
        <w:trPr>
          <w:jc w:val="center"/>
        </w:trPr>
        <w:tc>
          <w:tcPr>
            <w:tcW w:w="2830" w:type="dxa"/>
            <w:tcBorders>
              <w:top w:val="single" w:sz="4" w:space="0" w:color="auto"/>
              <w:left w:val="single" w:sz="4" w:space="0" w:color="auto"/>
              <w:bottom w:val="single" w:sz="4" w:space="0" w:color="auto"/>
              <w:right w:val="single" w:sz="4" w:space="0" w:color="auto"/>
            </w:tcBorders>
            <w:hideMark/>
          </w:tcPr>
          <w:p w14:paraId="4C1F3A23" w14:textId="77777777" w:rsidR="002520D5" w:rsidRDefault="002520D5">
            <w:pPr>
              <w:pStyle w:val="TAC"/>
              <w:rPr>
                <w:rFonts w:eastAsia="Times New Roman"/>
              </w:rPr>
            </w:pPr>
            <w:r>
              <w:t xml:space="preserve">DRX cycle≤ 80 </w:t>
            </w:r>
            <w:proofErr w:type="spellStart"/>
            <w: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65061CC4" w14:textId="77777777" w:rsidR="002520D5" w:rsidRDefault="002520D5">
            <w:pPr>
              <w:pStyle w:val="TAC"/>
              <w:rPr>
                <w:rFonts w:eastAsia="Times New Roman"/>
              </w:rPr>
            </w:pPr>
            <w:r>
              <w:t xml:space="preserve">max(600 </w:t>
            </w:r>
            <w:proofErr w:type="spellStart"/>
            <w:r>
              <w:t>ms</w:t>
            </w:r>
            <w:proofErr w:type="spellEnd"/>
            <w:r>
              <w:t>,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2520D5" w14:paraId="3AA162BC" w14:textId="77777777" w:rsidTr="002520D5">
        <w:trPr>
          <w:jc w:val="center"/>
        </w:trPr>
        <w:tc>
          <w:tcPr>
            <w:tcW w:w="2830" w:type="dxa"/>
            <w:tcBorders>
              <w:top w:val="single" w:sz="4" w:space="0" w:color="auto"/>
              <w:left w:val="single" w:sz="4" w:space="0" w:color="auto"/>
              <w:bottom w:val="single" w:sz="4" w:space="0" w:color="auto"/>
              <w:right w:val="single" w:sz="4" w:space="0" w:color="auto"/>
            </w:tcBorders>
            <w:hideMark/>
          </w:tcPr>
          <w:p w14:paraId="786CB07B" w14:textId="77777777" w:rsidR="002520D5" w:rsidRDefault="002520D5">
            <w:pPr>
              <w:pStyle w:val="TAC"/>
              <w:rPr>
                <w:rFonts w:eastAsia="Times New Roman"/>
              </w:rPr>
            </w:pPr>
            <w:r>
              <w:t xml:space="preserve">80 </w:t>
            </w:r>
            <w:proofErr w:type="spellStart"/>
            <w:r>
              <w:t>ms</w:t>
            </w:r>
            <w:proofErr w:type="spellEnd"/>
            <w:r>
              <w:t xml:space="preserve">&lt; DRX cycle≤ 320 </w:t>
            </w:r>
            <w:proofErr w:type="spellStart"/>
            <w: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7CBB5B10" w14:textId="77777777" w:rsidR="002520D5" w:rsidRDefault="002520D5">
            <w:pPr>
              <w:pStyle w:val="TAC"/>
              <w:rPr>
                <w:rFonts w:eastAsia="Times New Roman"/>
                <w: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2520D5" w14:paraId="0A959D19" w14:textId="77777777" w:rsidTr="002520D5">
        <w:trPr>
          <w:jc w:val="center"/>
        </w:trPr>
        <w:tc>
          <w:tcPr>
            <w:tcW w:w="2830" w:type="dxa"/>
            <w:tcBorders>
              <w:top w:val="single" w:sz="4" w:space="0" w:color="auto"/>
              <w:left w:val="single" w:sz="4" w:space="0" w:color="auto"/>
              <w:bottom w:val="single" w:sz="4" w:space="0" w:color="auto"/>
              <w:right w:val="single" w:sz="4" w:space="0" w:color="auto"/>
            </w:tcBorders>
            <w:hideMark/>
          </w:tcPr>
          <w:p w14:paraId="5C558BC1" w14:textId="77777777" w:rsidR="002520D5" w:rsidRDefault="002520D5">
            <w:pPr>
              <w:pStyle w:val="TAC"/>
              <w:rPr>
                <w:rFonts w:eastAsia="Times New Roman"/>
                <w:b/>
              </w:rPr>
            </w:pPr>
            <w:r>
              <w:t xml:space="preserve">DRX cycle&gt;320 </w:t>
            </w:r>
            <w:proofErr w:type="spellStart"/>
            <w:r>
              <w:t>ms</w:t>
            </w:r>
            <w:proofErr w:type="spellEnd"/>
          </w:p>
        </w:tc>
        <w:tc>
          <w:tcPr>
            <w:tcW w:w="6411" w:type="dxa"/>
            <w:tcBorders>
              <w:top w:val="single" w:sz="4" w:space="0" w:color="auto"/>
              <w:left w:val="single" w:sz="4" w:space="0" w:color="auto"/>
              <w:bottom w:val="single" w:sz="4" w:space="0" w:color="auto"/>
              <w:right w:val="single" w:sz="4" w:space="0" w:color="auto"/>
            </w:tcBorders>
            <w:hideMark/>
          </w:tcPr>
          <w:p w14:paraId="58DF5390" w14:textId="77777777" w:rsidR="002520D5" w:rsidRDefault="002520D5">
            <w:pPr>
              <w:pStyle w:val="TAC"/>
              <w:rPr>
                <w:rFonts w:eastAsia="Times New Roman"/>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2520D5" w14:paraId="126EF1A8"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8B87D22" w14:textId="77777777" w:rsidR="002520D5" w:rsidRDefault="002520D5">
            <w:pPr>
              <w:pStyle w:val="TAN"/>
              <w:rPr>
                <w:rFonts w:eastAsia="Times New Roman"/>
              </w:rPr>
            </w:pPr>
            <w:r>
              <w:t>NOTE 1:</w:t>
            </w:r>
            <w:r>
              <w:tab/>
              <w:t>If different SMTC periodicities are configured for different cells, the SMTC period in the requirement is the one used by the cell being identified</w:t>
            </w:r>
          </w:p>
          <w:p w14:paraId="48A54BE8" w14:textId="77777777" w:rsidR="002520D5" w:rsidRDefault="002520D5">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085DD2DC" w14:textId="77777777" w:rsidR="002520D5" w:rsidRDefault="002520D5">
            <w:pPr>
              <w:pStyle w:val="TAN"/>
              <w:rPr>
                <w:rFonts w:eastAsia="Times New Roman"/>
              </w:rPr>
            </w:pPr>
            <w:r>
              <w:t xml:space="preserve">NOTE 3: </w:t>
            </w:r>
            <w:r>
              <w:tab/>
              <w:t>Void</w:t>
            </w:r>
          </w:p>
        </w:tc>
      </w:tr>
    </w:tbl>
    <w:p w14:paraId="45396231" w14:textId="77777777" w:rsidR="002520D5" w:rsidRDefault="002520D5" w:rsidP="002520D5">
      <w:pPr>
        <w:rPr>
          <w:rFonts w:eastAsia="Times New Roman"/>
        </w:rPr>
      </w:pPr>
    </w:p>
    <w:p w14:paraId="4578D96D" w14:textId="77777777" w:rsidR="002520D5" w:rsidRDefault="002520D5" w:rsidP="002520D5">
      <w:pPr>
        <w:pStyle w:val="TH"/>
      </w:pPr>
      <w:r>
        <w:lastRenderedPageBreak/>
        <w:t xml:space="preserve">Table 9.2.5.1-12: Time period for PSS/SSS detection, deactivated </w:t>
      </w:r>
      <w:proofErr w:type="spellStart"/>
      <w:r>
        <w:t>PSCell</w:t>
      </w:r>
      <w:proofErr w:type="spellEnd"/>
      <w: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6269"/>
      </w:tblGrid>
      <w:tr w:rsidR="002520D5" w14:paraId="77A6FB1C"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483A0C74" w14:textId="77777777" w:rsidR="002520D5" w:rsidRDefault="002520D5">
            <w:pPr>
              <w:pStyle w:val="TAH"/>
              <w:rPr>
                <w:rFonts w:eastAsia="Times New Roman"/>
              </w:rPr>
            </w:pPr>
            <w:r>
              <w:t>DRX cycle</w:t>
            </w:r>
          </w:p>
        </w:tc>
        <w:tc>
          <w:tcPr>
            <w:tcW w:w="6269" w:type="dxa"/>
            <w:tcBorders>
              <w:top w:val="single" w:sz="4" w:space="0" w:color="auto"/>
              <w:left w:val="single" w:sz="4" w:space="0" w:color="auto"/>
              <w:bottom w:val="single" w:sz="4" w:space="0" w:color="auto"/>
              <w:right w:val="single" w:sz="4" w:space="0" w:color="auto"/>
            </w:tcBorders>
            <w:hideMark/>
          </w:tcPr>
          <w:p w14:paraId="75FCA085"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0D35278E"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5BFC577B" w14:textId="77777777" w:rsidR="002520D5" w:rsidRDefault="002520D5">
            <w:pPr>
              <w:pStyle w:val="TAC"/>
              <w:rPr>
                <w:rFonts w:eastAsia="Times New Roman"/>
              </w:rPr>
            </w:pPr>
            <w:r>
              <w:t>No DRX</w:t>
            </w:r>
          </w:p>
        </w:tc>
        <w:tc>
          <w:tcPr>
            <w:tcW w:w="6269" w:type="dxa"/>
            <w:tcBorders>
              <w:top w:val="single" w:sz="4" w:space="0" w:color="auto"/>
              <w:left w:val="single" w:sz="4" w:space="0" w:color="auto"/>
              <w:bottom w:val="single" w:sz="4" w:space="0" w:color="auto"/>
              <w:right w:val="single" w:sz="4" w:space="0" w:color="auto"/>
            </w:tcBorders>
            <w:hideMark/>
          </w:tcPr>
          <w:p w14:paraId="7AB502B1" w14:textId="77777777" w:rsidR="002520D5" w:rsidRDefault="002520D5">
            <w:pPr>
              <w:pStyle w:val="TAC"/>
              <w:rPr>
                <w:rFonts w:eastAsia="Times New Roman"/>
              </w:rPr>
            </w:pPr>
            <w:r>
              <w:t xml:space="preserve">Ceil(5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2520D5" w14:paraId="1EAAF29A"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4B3B319A" w14:textId="77777777" w:rsidR="002520D5" w:rsidRDefault="002520D5">
            <w:pPr>
              <w:pStyle w:val="TAC"/>
              <w:rPr>
                <w:rFonts w:eastAsia="Times New Roman"/>
              </w:rPr>
            </w:pPr>
            <w:r>
              <w:t xml:space="preserve">DRX cycle≤ 320 </w:t>
            </w:r>
            <w:proofErr w:type="spellStart"/>
            <w: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38EAB192" w14:textId="77777777" w:rsidR="002520D5" w:rsidRDefault="002520D5">
            <w:pPr>
              <w:pStyle w:val="TAC"/>
              <w:rPr>
                <w:rFonts w:eastAsia="Times New Roman"/>
                <w: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2520D5" w14:paraId="6F763168" w14:textId="77777777" w:rsidTr="002520D5">
        <w:trPr>
          <w:jc w:val="center"/>
        </w:trPr>
        <w:tc>
          <w:tcPr>
            <w:tcW w:w="2972" w:type="dxa"/>
            <w:tcBorders>
              <w:top w:val="single" w:sz="4" w:space="0" w:color="auto"/>
              <w:left w:val="single" w:sz="4" w:space="0" w:color="auto"/>
              <w:bottom w:val="single" w:sz="4" w:space="0" w:color="auto"/>
              <w:right w:val="single" w:sz="4" w:space="0" w:color="auto"/>
            </w:tcBorders>
            <w:hideMark/>
          </w:tcPr>
          <w:p w14:paraId="1F29B924" w14:textId="77777777" w:rsidR="002520D5" w:rsidRDefault="002520D5">
            <w:pPr>
              <w:pStyle w:val="TAC"/>
              <w:rPr>
                <w:rFonts w:eastAsia="Times New Roman"/>
              </w:rPr>
            </w:pPr>
            <w:r>
              <w:t xml:space="preserve">DRX cycle&gt; 320 </w:t>
            </w:r>
            <w:proofErr w:type="spellStart"/>
            <w:r>
              <w:t>ms</w:t>
            </w:r>
            <w:proofErr w:type="spellEnd"/>
          </w:p>
        </w:tc>
        <w:tc>
          <w:tcPr>
            <w:tcW w:w="6269" w:type="dxa"/>
            <w:tcBorders>
              <w:top w:val="single" w:sz="4" w:space="0" w:color="auto"/>
              <w:left w:val="single" w:sz="4" w:space="0" w:color="auto"/>
              <w:bottom w:val="single" w:sz="4" w:space="0" w:color="auto"/>
              <w:right w:val="single" w:sz="4" w:space="0" w:color="auto"/>
            </w:tcBorders>
            <w:hideMark/>
          </w:tcPr>
          <w:p w14:paraId="1EB06097" w14:textId="77777777" w:rsidR="002520D5" w:rsidRDefault="002520D5">
            <w:pPr>
              <w:pStyle w:val="TAC"/>
              <w:rPr>
                <w:rFonts w:eastAsia="Times New Roman"/>
              </w:rPr>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24525799" w14:textId="77777777" w:rsidR="002520D5" w:rsidRDefault="002520D5" w:rsidP="002520D5">
      <w:pPr>
        <w:rPr>
          <w:rFonts w:eastAsia="Times New Roman"/>
        </w:rPr>
      </w:pPr>
    </w:p>
    <w:p w14:paraId="05F742F4" w14:textId="77777777" w:rsidR="002520D5" w:rsidRDefault="002520D5" w:rsidP="002520D5">
      <w:pPr>
        <w:pStyle w:val="TH"/>
      </w:pPr>
      <w:r>
        <w:t xml:space="preserve">Table 9.2.5.1-13: Time period for PSS/SSS detection, deactivated </w:t>
      </w:r>
      <w:proofErr w:type="spellStart"/>
      <w:r>
        <w:t>PSCell</w:t>
      </w:r>
      <w:proofErr w:type="spellEnd"/>
      <w: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6694"/>
      </w:tblGrid>
      <w:tr w:rsidR="002520D5" w14:paraId="7EB6F29E"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79D05138" w14:textId="77777777" w:rsidR="002520D5" w:rsidRDefault="002520D5">
            <w:pPr>
              <w:pStyle w:val="TAH"/>
              <w:rPr>
                <w:rFonts w:eastAsia="Times New Roman"/>
              </w:rPr>
            </w:pPr>
            <w:r>
              <w:t>DRX cycle</w:t>
            </w:r>
          </w:p>
        </w:tc>
        <w:tc>
          <w:tcPr>
            <w:tcW w:w="6694" w:type="dxa"/>
            <w:tcBorders>
              <w:top w:val="single" w:sz="4" w:space="0" w:color="auto"/>
              <w:left w:val="single" w:sz="4" w:space="0" w:color="auto"/>
              <w:bottom w:val="single" w:sz="4" w:space="0" w:color="auto"/>
              <w:right w:val="single" w:sz="4" w:space="0" w:color="auto"/>
            </w:tcBorders>
            <w:hideMark/>
          </w:tcPr>
          <w:p w14:paraId="47C8D598"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08507420"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4B86A5C3" w14:textId="77777777" w:rsidR="002520D5" w:rsidRDefault="002520D5">
            <w:pPr>
              <w:pStyle w:val="TAC"/>
              <w:rPr>
                <w:rFonts w:eastAsia="Times New Roman"/>
              </w:rPr>
            </w:pPr>
            <w:r>
              <w:t>No DRX</w:t>
            </w:r>
          </w:p>
        </w:tc>
        <w:tc>
          <w:tcPr>
            <w:tcW w:w="6694" w:type="dxa"/>
            <w:tcBorders>
              <w:top w:val="single" w:sz="4" w:space="0" w:color="auto"/>
              <w:left w:val="single" w:sz="4" w:space="0" w:color="auto"/>
              <w:bottom w:val="single" w:sz="4" w:space="0" w:color="auto"/>
              <w:right w:val="single" w:sz="4" w:space="0" w:color="auto"/>
            </w:tcBorders>
            <w:hideMark/>
          </w:tcPr>
          <w:p w14:paraId="0792082E" w14:textId="77777777" w:rsidR="002520D5" w:rsidRDefault="002520D5">
            <w:pPr>
              <w:pStyle w:val="TAC"/>
              <w:rPr>
                <w:rFonts w:eastAsia="Times New Roman"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t>measCyclePSCell</w:t>
            </w:r>
            <w:proofErr w:type="spellEnd"/>
            <w:r>
              <w:rPr>
                <w:rFonts w:cs="Arial"/>
              </w:rPr>
              <w:t xml:space="preserve"> x </w:t>
            </w:r>
            <w:proofErr w:type="spellStart"/>
            <w:r>
              <w:rPr>
                <w:rFonts w:cs="Arial"/>
              </w:rPr>
              <w:t>CSSF</w:t>
            </w:r>
            <w:r>
              <w:rPr>
                <w:rFonts w:cs="Arial"/>
                <w:vertAlign w:val="subscript"/>
              </w:rPr>
              <w:t>intra</w:t>
            </w:r>
            <w:proofErr w:type="spellEnd"/>
          </w:p>
        </w:tc>
      </w:tr>
      <w:tr w:rsidR="002520D5" w14:paraId="3876CBE5"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1183B7EF" w14:textId="77777777" w:rsidR="002520D5" w:rsidRDefault="002520D5">
            <w:pPr>
              <w:pStyle w:val="TAC"/>
              <w:rPr>
                <w:rFonts w:eastAsia="Times New Roman"/>
              </w:rPr>
            </w:pPr>
            <w:r>
              <w:t xml:space="preserve">DRX cycle≤ 320 </w:t>
            </w:r>
            <w:proofErr w:type="spellStart"/>
            <w: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05340A2B" w14:textId="77777777" w:rsidR="002520D5" w:rsidRDefault="002520D5">
            <w:pPr>
              <w:pStyle w:val="TAC"/>
              <w:rPr>
                <w:rFonts w:eastAsia="Times New Roman" w:cs="Arial"/>
                <w: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t>measCyclePSCell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2520D5" w14:paraId="54B9B411" w14:textId="77777777" w:rsidTr="002520D5">
        <w:trPr>
          <w:jc w:val="center"/>
        </w:trPr>
        <w:tc>
          <w:tcPr>
            <w:tcW w:w="2547" w:type="dxa"/>
            <w:tcBorders>
              <w:top w:val="single" w:sz="4" w:space="0" w:color="auto"/>
              <w:left w:val="single" w:sz="4" w:space="0" w:color="auto"/>
              <w:bottom w:val="single" w:sz="4" w:space="0" w:color="auto"/>
              <w:right w:val="single" w:sz="4" w:space="0" w:color="auto"/>
            </w:tcBorders>
            <w:hideMark/>
          </w:tcPr>
          <w:p w14:paraId="4078D37A" w14:textId="77777777" w:rsidR="002520D5" w:rsidRDefault="002520D5">
            <w:pPr>
              <w:pStyle w:val="TAC"/>
              <w:rPr>
                <w:rFonts w:eastAsia="Times New Roman"/>
              </w:rPr>
            </w:pPr>
            <w:r>
              <w:t xml:space="preserve">DRX cycle&gt; 320 </w:t>
            </w:r>
            <w:proofErr w:type="spellStart"/>
            <w:r>
              <w:t>ms</w:t>
            </w:r>
            <w:proofErr w:type="spellEnd"/>
          </w:p>
        </w:tc>
        <w:tc>
          <w:tcPr>
            <w:tcW w:w="6694" w:type="dxa"/>
            <w:tcBorders>
              <w:top w:val="single" w:sz="4" w:space="0" w:color="auto"/>
              <w:left w:val="single" w:sz="4" w:space="0" w:color="auto"/>
              <w:bottom w:val="single" w:sz="4" w:space="0" w:color="auto"/>
              <w:right w:val="single" w:sz="4" w:space="0" w:color="auto"/>
            </w:tcBorders>
            <w:hideMark/>
          </w:tcPr>
          <w:p w14:paraId="7655CD81" w14:textId="77777777" w:rsidR="002520D5" w:rsidRDefault="002520D5">
            <w:pPr>
              <w:pStyle w:val="TAC"/>
              <w:rPr>
                <w:rFonts w:eastAsia="Times New Roman"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t>measCyclePSCell</w:t>
            </w:r>
            <w:proofErr w:type="spellEnd"/>
            <w:r>
              <w:rPr>
                <w:rFonts w:cs="Arial"/>
              </w:rPr>
              <w:t xml:space="preserve">, DRX cycle) x </w:t>
            </w:r>
            <w:proofErr w:type="spellStart"/>
            <w:r>
              <w:rPr>
                <w:rFonts w:cs="Arial"/>
              </w:rPr>
              <w:t>CSSF</w:t>
            </w:r>
            <w:r>
              <w:rPr>
                <w:rFonts w:cs="Arial"/>
                <w:vertAlign w:val="subscript"/>
              </w:rPr>
              <w:t>intra</w:t>
            </w:r>
            <w:proofErr w:type="spellEnd"/>
          </w:p>
        </w:tc>
      </w:tr>
    </w:tbl>
    <w:p w14:paraId="733DC0B9" w14:textId="77777777" w:rsidR="002520D5" w:rsidRDefault="002520D5" w:rsidP="002520D5">
      <w:pPr>
        <w:rPr>
          <w:rFonts w:eastAsia="Times New Roman"/>
        </w:rPr>
      </w:pPr>
    </w:p>
    <w:p w14:paraId="23175D2A" w14:textId="77777777" w:rsidR="002520D5" w:rsidRDefault="002520D5" w:rsidP="002520D5">
      <w:pPr>
        <w:pStyle w:val="TH"/>
      </w:pPr>
      <w:r>
        <w:t xml:space="preserve">Table 9.2.5.1-14: Time period for time index detection, deactivated </w:t>
      </w:r>
      <w:proofErr w:type="spellStart"/>
      <w:r>
        <w:t>PSCell</w:t>
      </w:r>
      <w:proofErr w:type="spellEnd"/>
      <w: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2520D5" w14:paraId="7EA58634" w14:textId="77777777" w:rsidTr="002520D5">
        <w:trPr>
          <w:jc w:val="center"/>
        </w:trPr>
        <w:tc>
          <w:tcPr>
            <w:tcW w:w="2405" w:type="dxa"/>
            <w:tcBorders>
              <w:top w:val="single" w:sz="4" w:space="0" w:color="auto"/>
              <w:left w:val="single" w:sz="4" w:space="0" w:color="auto"/>
              <w:bottom w:val="single" w:sz="4" w:space="0" w:color="auto"/>
              <w:right w:val="single" w:sz="4" w:space="0" w:color="auto"/>
            </w:tcBorders>
            <w:hideMark/>
          </w:tcPr>
          <w:p w14:paraId="525DD392" w14:textId="77777777" w:rsidR="002520D5" w:rsidRDefault="002520D5">
            <w:pPr>
              <w:pStyle w:val="TAH"/>
              <w:rPr>
                <w:rFonts w:eastAsia="Times New Roman"/>
              </w:rPr>
            </w:pPr>
            <w:r>
              <w:t>DRX cycle</w:t>
            </w:r>
          </w:p>
        </w:tc>
        <w:tc>
          <w:tcPr>
            <w:tcW w:w="6836" w:type="dxa"/>
            <w:tcBorders>
              <w:top w:val="single" w:sz="4" w:space="0" w:color="auto"/>
              <w:left w:val="single" w:sz="4" w:space="0" w:color="auto"/>
              <w:bottom w:val="single" w:sz="4" w:space="0" w:color="auto"/>
              <w:right w:val="single" w:sz="4" w:space="0" w:color="auto"/>
            </w:tcBorders>
            <w:hideMark/>
          </w:tcPr>
          <w:p w14:paraId="748A7488" w14:textId="77777777" w:rsidR="002520D5" w:rsidRDefault="002520D5">
            <w:pPr>
              <w:pStyle w:val="TAH"/>
              <w:rPr>
                <w:rFonts w:eastAsia="Times New Roman"/>
              </w:rPr>
            </w:pPr>
            <w:proofErr w:type="spellStart"/>
            <w:r>
              <w:t>T</w:t>
            </w:r>
            <w:r>
              <w:rPr>
                <w:vertAlign w:val="subscript"/>
              </w:rPr>
              <w:t>SSB_time_index_intra</w:t>
            </w:r>
            <w:proofErr w:type="spellEnd"/>
          </w:p>
        </w:tc>
      </w:tr>
      <w:tr w:rsidR="002520D5" w14:paraId="180A8309" w14:textId="77777777" w:rsidTr="002520D5">
        <w:trPr>
          <w:jc w:val="center"/>
        </w:trPr>
        <w:tc>
          <w:tcPr>
            <w:tcW w:w="2405" w:type="dxa"/>
            <w:tcBorders>
              <w:top w:val="single" w:sz="4" w:space="0" w:color="auto"/>
              <w:left w:val="single" w:sz="4" w:space="0" w:color="auto"/>
              <w:bottom w:val="single" w:sz="4" w:space="0" w:color="auto"/>
              <w:right w:val="single" w:sz="4" w:space="0" w:color="auto"/>
            </w:tcBorders>
            <w:hideMark/>
          </w:tcPr>
          <w:p w14:paraId="2F1A8263" w14:textId="77777777" w:rsidR="002520D5" w:rsidRDefault="002520D5">
            <w:pPr>
              <w:pStyle w:val="TAC"/>
              <w:rPr>
                <w:rFonts w:eastAsia="Times New Roman"/>
              </w:rPr>
            </w:pPr>
            <w:r>
              <w:t>No DRX</w:t>
            </w:r>
          </w:p>
        </w:tc>
        <w:tc>
          <w:tcPr>
            <w:tcW w:w="6836" w:type="dxa"/>
            <w:tcBorders>
              <w:top w:val="single" w:sz="4" w:space="0" w:color="auto"/>
              <w:left w:val="single" w:sz="4" w:space="0" w:color="auto"/>
              <w:bottom w:val="single" w:sz="4" w:space="0" w:color="auto"/>
              <w:right w:val="single" w:sz="4" w:space="0" w:color="auto"/>
            </w:tcBorders>
            <w:hideMark/>
          </w:tcPr>
          <w:p w14:paraId="2708CF6E" w14:textId="77777777" w:rsidR="002520D5" w:rsidRDefault="002520D5">
            <w:pPr>
              <w:pStyle w:val="TAC"/>
              <w:rPr>
                <w:rFonts w:eastAsia="Times New Roman"/>
              </w:rPr>
            </w:pPr>
            <w:r>
              <w:t xml:space="preserve">Ceil(3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2520D5" w14:paraId="6844EFFD" w14:textId="77777777" w:rsidTr="002520D5">
        <w:trPr>
          <w:jc w:val="center"/>
        </w:trPr>
        <w:tc>
          <w:tcPr>
            <w:tcW w:w="2405" w:type="dxa"/>
            <w:tcBorders>
              <w:top w:val="single" w:sz="4" w:space="0" w:color="auto"/>
              <w:left w:val="single" w:sz="4" w:space="0" w:color="auto"/>
              <w:bottom w:val="single" w:sz="4" w:space="0" w:color="auto"/>
              <w:right w:val="single" w:sz="4" w:space="0" w:color="auto"/>
            </w:tcBorders>
            <w:hideMark/>
          </w:tcPr>
          <w:p w14:paraId="66519C1A" w14:textId="77777777" w:rsidR="002520D5" w:rsidRDefault="002520D5">
            <w:pPr>
              <w:pStyle w:val="TAC"/>
              <w:rPr>
                <w:rFonts w:eastAsia="Times New Roman"/>
              </w:rPr>
            </w:pPr>
            <w:r>
              <w:t xml:space="preserve">DRX cycle≤ 320 </w:t>
            </w:r>
            <w:proofErr w:type="spellStart"/>
            <w: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63DE753F" w14:textId="77777777" w:rsidR="002520D5" w:rsidRDefault="002520D5">
            <w:pPr>
              <w:pStyle w:val="TAC"/>
              <w:rPr>
                <w:rFonts w:eastAsia="Times New Roman"/>
                <w:b/>
              </w:rPr>
            </w:pPr>
            <w:r>
              <w:t xml:space="preserve">Ceil(3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2520D5" w14:paraId="7D44285E" w14:textId="77777777" w:rsidTr="002520D5">
        <w:trPr>
          <w:jc w:val="center"/>
        </w:trPr>
        <w:tc>
          <w:tcPr>
            <w:tcW w:w="2405" w:type="dxa"/>
            <w:tcBorders>
              <w:top w:val="single" w:sz="4" w:space="0" w:color="auto"/>
              <w:left w:val="single" w:sz="4" w:space="0" w:color="auto"/>
              <w:bottom w:val="single" w:sz="4" w:space="0" w:color="auto"/>
              <w:right w:val="single" w:sz="4" w:space="0" w:color="auto"/>
            </w:tcBorders>
            <w:hideMark/>
          </w:tcPr>
          <w:p w14:paraId="37B7B1A6" w14:textId="77777777" w:rsidR="002520D5" w:rsidRDefault="002520D5">
            <w:pPr>
              <w:pStyle w:val="TAC"/>
              <w:rPr>
                <w:rFonts w:eastAsia="Times New Roman"/>
              </w:rPr>
            </w:pPr>
            <w:r>
              <w:t xml:space="preserve">DRX cycle&gt; 320 </w:t>
            </w:r>
            <w:proofErr w:type="spellStart"/>
            <w: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1D2706FF" w14:textId="77777777" w:rsidR="002520D5" w:rsidRDefault="002520D5">
            <w:pPr>
              <w:pStyle w:val="TAC"/>
              <w:rPr>
                <w:rFonts w:eastAsia="Times New Roman"/>
              </w:rPr>
            </w:pPr>
            <w:r>
              <w:t xml:space="preserve">Ceil(3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3ACDA625" w14:textId="77777777" w:rsidR="002520D5" w:rsidRDefault="002520D5" w:rsidP="002520D5">
      <w:pPr>
        <w:rPr>
          <w:rFonts w:eastAsia="Times New Roman"/>
          <w:lang w:eastAsia="zh-CN"/>
        </w:rPr>
      </w:pPr>
    </w:p>
    <w:p w14:paraId="7E6BA6FD" w14:textId="77777777" w:rsidR="002520D5" w:rsidRDefault="002520D5" w:rsidP="002520D5">
      <w:pPr>
        <w:pStyle w:val="TH"/>
      </w:pPr>
      <w:r>
        <w:t>Table 9.2.5.1-15: Time period for time index detection (Frequency range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2520D5" w14:paraId="79CC9AC0"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02F2380B" w14:textId="77777777" w:rsidR="002520D5" w:rsidRDefault="002520D5">
            <w:pPr>
              <w:pStyle w:val="TAH"/>
              <w:rPr>
                <w:rFonts w:eastAsia="Times New Roman"/>
              </w:rPr>
            </w:pPr>
            <w:r>
              <w:t>DRX cycle</w:t>
            </w:r>
          </w:p>
        </w:tc>
        <w:tc>
          <w:tcPr>
            <w:tcW w:w="7261" w:type="dxa"/>
            <w:tcBorders>
              <w:top w:val="single" w:sz="4" w:space="0" w:color="auto"/>
              <w:left w:val="single" w:sz="4" w:space="0" w:color="auto"/>
              <w:bottom w:val="single" w:sz="4" w:space="0" w:color="auto"/>
              <w:right w:val="single" w:sz="4" w:space="0" w:color="auto"/>
            </w:tcBorders>
            <w:hideMark/>
          </w:tcPr>
          <w:p w14:paraId="215CA257" w14:textId="77777777" w:rsidR="002520D5" w:rsidRDefault="002520D5">
            <w:pPr>
              <w:pStyle w:val="TAH"/>
              <w:rPr>
                <w:rFonts w:eastAsia="Times New Roman"/>
              </w:rPr>
            </w:pPr>
            <w:proofErr w:type="spellStart"/>
            <w:r>
              <w:t>T</w:t>
            </w:r>
            <w:r>
              <w:rPr>
                <w:vertAlign w:val="subscript"/>
              </w:rPr>
              <w:t>SSB_time_index_intra</w:t>
            </w:r>
            <w:proofErr w:type="spellEnd"/>
          </w:p>
        </w:tc>
      </w:tr>
      <w:tr w:rsidR="002520D5" w14:paraId="6F8FED60"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3959C2F8" w14:textId="77777777" w:rsidR="002520D5" w:rsidRDefault="002520D5">
            <w:pPr>
              <w:pStyle w:val="TAC"/>
              <w:rPr>
                <w:rFonts w:eastAsia="Times New Roman"/>
              </w:rPr>
            </w:pPr>
            <w:r>
              <w:t>No DRX</w:t>
            </w:r>
          </w:p>
        </w:tc>
        <w:tc>
          <w:tcPr>
            <w:tcW w:w="7261" w:type="dxa"/>
            <w:tcBorders>
              <w:top w:val="single" w:sz="4" w:space="0" w:color="auto"/>
              <w:left w:val="single" w:sz="4" w:space="0" w:color="auto"/>
              <w:bottom w:val="single" w:sz="4" w:space="0" w:color="auto"/>
              <w:right w:val="single" w:sz="4" w:space="0" w:color="auto"/>
            </w:tcBorders>
            <w:hideMark/>
          </w:tcPr>
          <w:p w14:paraId="43996A4D" w14:textId="77777777" w:rsidR="002520D5" w:rsidRDefault="002520D5">
            <w:pPr>
              <w:pStyle w:val="TAC"/>
              <w:rPr>
                <w:rFonts w:eastAsia="Times New Roman"/>
              </w:rPr>
            </w:pPr>
            <w:r>
              <w:t xml:space="preserve">max(200 </w:t>
            </w:r>
            <w:proofErr w:type="spellStart"/>
            <w:r>
              <w:t>ms</w:t>
            </w:r>
            <w:proofErr w:type="spellEnd"/>
            <w:r>
              <w:t>, ceil(</w:t>
            </w:r>
            <w:proofErr w:type="spellStart"/>
            <w:r>
              <w:t>M</w:t>
            </w:r>
            <w:r>
              <w:rPr>
                <w:vertAlign w:val="subscript"/>
                <w:lang w:eastAsia="zh-CN"/>
              </w:rPr>
              <w:t>SSB_index_intra</w:t>
            </w:r>
            <w:proofErr w:type="spellEnd"/>
            <w:r>
              <w:t xml:space="preserve"> x </w:t>
            </w:r>
            <w:proofErr w:type="spellStart"/>
            <w:r>
              <w:rPr>
                <w:lang w:eastAsia="zh-CN"/>
              </w:rPr>
              <w:t>K</w:t>
            </w:r>
            <w:r>
              <w:rPr>
                <w:vertAlign w:val="subscript"/>
                <w:lang w:eastAsia="zh-CN"/>
              </w:rPr>
              <w:t>p</w:t>
            </w:r>
            <w:proofErr w:type="spellEnd"/>
            <w:r>
              <w:rPr>
                <w:vertAlign w:val="subscript"/>
                <w:lang w:eastAsia="zh-CN"/>
              </w:rPr>
              <w:t xml:space="preserve"> </w:t>
            </w:r>
            <w:r>
              <w:t xml:space="preserve">x SMTC period) x </w:t>
            </w:r>
            <w:proofErr w:type="spellStart"/>
            <w:r>
              <w:t>CSSF</w:t>
            </w:r>
            <w:r>
              <w:rPr>
                <w:vertAlign w:val="subscript"/>
              </w:rPr>
              <w:t>intra</w:t>
            </w:r>
            <w:proofErr w:type="spellEnd"/>
          </w:p>
        </w:tc>
      </w:tr>
      <w:tr w:rsidR="002520D5" w14:paraId="6715BD16"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7F92812B" w14:textId="77777777" w:rsidR="002520D5" w:rsidRDefault="002520D5">
            <w:pPr>
              <w:pStyle w:val="TAC"/>
              <w:rPr>
                <w:rFonts w:eastAsia="Times New Roman"/>
              </w:rPr>
            </w:pPr>
            <w:r>
              <w:t xml:space="preserve">DRX cycle≤ 320 </w:t>
            </w:r>
            <w:proofErr w:type="spellStart"/>
            <w: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32725438" w14:textId="77777777" w:rsidR="002520D5" w:rsidRDefault="002520D5">
            <w:pPr>
              <w:pStyle w:val="TAC"/>
              <w:rPr>
                <w:rFonts w:eastAsia="Times New Roman"/>
                <w:b/>
              </w:rPr>
            </w:pPr>
            <w:r>
              <w:t xml:space="preserve">max(200 </w:t>
            </w:r>
            <w:proofErr w:type="spellStart"/>
            <w:r>
              <w:t>ms</w:t>
            </w:r>
            <w:proofErr w:type="spellEnd"/>
            <w:r>
              <w:t xml:space="preserve">, ceil(1.5 x </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p</w:t>
            </w:r>
            <w:proofErr w:type="spellEnd"/>
            <w:r>
              <w:t xml:space="preserve">) x max(SMTC period, DRX cycle) x </w:t>
            </w:r>
            <w:proofErr w:type="spellStart"/>
            <w:r>
              <w:t>CSSF</w:t>
            </w:r>
            <w:r>
              <w:rPr>
                <w:vertAlign w:val="subscript"/>
              </w:rPr>
              <w:t>intra</w:t>
            </w:r>
            <w:proofErr w:type="spellEnd"/>
            <w:r>
              <w:t>)</w:t>
            </w:r>
          </w:p>
        </w:tc>
      </w:tr>
      <w:tr w:rsidR="002520D5" w14:paraId="39C670BB"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4803DF8A" w14:textId="77777777" w:rsidR="002520D5" w:rsidRDefault="002520D5">
            <w:pPr>
              <w:pStyle w:val="TAC"/>
              <w:rPr>
                <w:rFonts w:eastAsia="Times New Roman"/>
                <w:b/>
              </w:rPr>
            </w:pPr>
            <w:r>
              <w:t xml:space="preserve">DRX cycle&gt;320 </w:t>
            </w:r>
            <w:proofErr w:type="spellStart"/>
            <w: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57A39636" w14:textId="77777777" w:rsidR="002520D5" w:rsidRDefault="002520D5">
            <w:pPr>
              <w:pStyle w:val="TAC"/>
              <w:rPr>
                <w:rFonts w:eastAsia="Times New Roman"/>
                <w:b/>
              </w:rPr>
            </w:pPr>
            <w:r>
              <w:t>Ceil(</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p</w:t>
            </w:r>
            <w:proofErr w:type="spellEnd"/>
            <w:r>
              <w:t xml:space="preserve"> )x DRX cycle x </w:t>
            </w:r>
            <w:proofErr w:type="spellStart"/>
            <w:r>
              <w:t>CSSF</w:t>
            </w:r>
            <w:r>
              <w:rPr>
                <w:vertAlign w:val="subscript"/>
              </w:rPr>
              <w:t>intra</w:t>
            </w:r>
            <w:proofErr w:type="spellEnd"/>
          </w:p>
        </w:tc>
      </w:tr>
    </w:tbl>
    <w:p w14:paraId="0CDF8AFB" w14:textId="77777777" w:rsidR="002520D5" w:rsidRDefault="002520D5" w:rsidP="002520D5">
      <w:pPr>
        <w:rPr>
          <w:rFonts w:eastAsia="Times New Roman"/>
          <w:lang w:eastAsia="zh-CN"/>
        </w:rPr>
      </w:pPr>
    </w:p>
    <w:p w14:paraId="76E378E0" w14:textId="77777777" w:rsidR="002520D5" w:rsidRDefault="002520D5" w:rsidP="002520D5">
      <w:pPr>
        <w:pStyle w:val="TH"/>
      </w:pPr>
      <w:r>
        <w:t>Table 9.2.5.1-16: Void</w:t>
      </w:r>
    </w:p>
    <w:p w14:paraId="0FA12456" w14:textId="77777777" w:rsidR="002520D5" w:rsidRDefault="002520D5" w:rsidP="002520D5">
      <w:pPr>
        <w:pStyle w:val="TH"/>
      </w:pPr>
      <w:r>
        <w:t>Table 9.2.5.1-</w:t>
      </w:r>
      <w:r>
        <w:rPr>
          <w:lang w:eastAsia="zh-CN"/>
        </w:rPr>
        <w:t>17</w:t>
      </w:r>
      <w:r>
        <w:t>: Time period for PSS/SSS detection</w:t>
      </w:r>
      <w:r>
        <w:rPr>
          <w:lang w:eastAsia="zh-CN"/>
        </w:rPr>
        <w:t xml:space="preserve"> for UE indicating </w:t>
      </w:r>
      <w:r>
        <w:rPr>
          <w:i/>
          <w:iCs/>
          <w:lang w:eastAsia="zh-CN"/>
        </w:rPr>
        <w:t>no-gap-with-interruption</w:t>
      </w:r>
      <w:r>
        <w:t>, (Frequency range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2520D5" w14:paraId="49332730"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33FBAD91" w14:textId="77777777" w:rsidR="002520D5" w:rsidRDefault="002520D5">
            <w:pPr>
              <w:pStyle w:val="TAH"/>
              <w:rPr>
                <w:rFonts w:eastAsia="Times New Roman"/>
              </w:rPr>
            </w:pPr>
            <w:r>
              <w:t>DRX cycle</w:t>
            </w:r>
          </w:p>
        </w:tc>
        <w:tc>
          <w:tcPr>
            <w:tcW w:w="7261" w:type="dxa"/>
            <w:tcBorders>
              <w:top w:val="single" w:sz="4" w:space="0" w:color="auto"/>
              <w:left w:val="single" w:sz="4" w:space="0" w:color="auto"/>
              <w:bottom w:val="single" w:sz="4" w:space="0" w:color="auto"/>
              <w:right w:val="single" w:sz="4" w:space="0" w:color="auto"/>
            </w:tcBorders>
            <w:hideMark/>
          </w:tcPr>
          <w:p w14:paraId="593E619A"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4EF60FCB"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4A7338E6" w14:textId="77777777" w:rsidR="002520D5" w:rsidRDefault="002520D5">
            <w:pPr>
              <w:pStyle w:val="TAC"/>
              <w:rPr>
                <w:rFonts w:eastAsia="Times New Roman"/>
              </w:rPr>
            </w:pPr>
            <w:r>
              <w:t>No DRX</w:t>
            </w:r>
          </w:p>
        </w:tc>
        <w:tc>
          <w:tcPr>
            <w:tcW w:w="7261" w:type="dxa"/>
            <w:tcBorders>
              <w:top w:val="single" w:sz="4" w:space="0" w:color="auto"/>
              <w:left w:val="single" w:sz="4" w:space="0" w:color="auto"/>
              <w:bottom w:val="single" w:sz="4" w:space="0" w:color="auto"/>
              <w:right w:val="single" w:sz="4" w:space="0" w:color="auto"/>
            </w:tcBorders>
            <w:hideMark/>
          </w:tcPr>
          <w:p w14:paraId="415AAEF0" w14:textId="77777777" w:rsidR="002520D5" w:rsidRDefault="002520D5">
            <w:pPr>
              <w:pStyle w:val="TAC"/>
              <w:rPr>
                <w:rFonts w:eastAsia="Times New Roman"/>
              </w:rPr>
            </w:pPr>
            <w:r>
              <w:t xml:space="preserve">max( 600 </w:t>
            </w:r>
            <w:proofErr w:type="spellStart"/>
            <w:r>
              <w:t>ms</w:t>
            </w:r>
            <w:proofErr w:type="spellEnd"/>
            <w:r>
              <w:t xml:space="preserve">, 5 x </w:t>
            </w:r>
            <w:r>
              <w:rPr>
                <w:lang w:eastAsia="zh-CN"/>
              </w:rPr>
              <w:t xml:space="preserve">max (80 </w:t>
            </w:r>
            <w:proofErr w:type="spellStart"/>
            <w:r>
              <w:rPr>
                <w:lang w:eastAsia="zh-CN"/>
              </w:rPr>
              <w:t>ms</w:t>
            </w:r>
            <w:proofErr w:type="spellEnd"/>
            <w:r>
              <w:rPr>
                <w:lang w:eastAsia="zh-CN"/>
              </w:rPr>
              <w:t xml:space="preserve">, </w:t>
            </w:r>
            <w:r>
              <w:t xml:space="preserve">SMTC period </w:t>
            </w:r>
            <w:r>
              <w:rPr>
                <w:lang w:eastAsia="zh-CN"/>
              </w:rPr>
              <w:t>)</w:t>
            </w:r>
            <w:r>
              <w:t>)</w:t>
            </w:r>
            <w:r>
              <w:rPr>
                <w:vertAlign w:val="superscript"/>
              </w:rPr>
              <w:t>Note 1</w:t>
            </w:r>
            <w:r>
              <w:t xml:space="preserve"> x </w:t>
            </w:r>
            <w:proofErr w:type="spellStart"/>
            <w:r>
              <w:t>CSSF</w:t>
            </w:r>
            <w:r>
              <w:rPr>
                <w:vertAlign w:val="subscript"/>
              </w:rPr>
              <w:t>intra</w:t>
            </w:r>
            <w:proofErr w:type="spellEnd"/>
          </w:p>
        </w:tc>
      </w:tr>
      <w:tr w:rsidR="002520D5" w14:paraId="371E7E76"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50C8BA15" w14:textId="77777777" w:rsidR="002520D5" w:rsidRDefault="002520D5">
            <w:pPr>
              <w:pStyle w:val="TAC"/>
              <w:rPr>
                <w:rFonts w:eastAsia="Times New Roman"/>
              </w:rPr>
            </w:pPr>
            <w:r>
              <w:t xml:space="preserve">[DRX cycle≤ 320 </w:t>
            </w:r>
            <w:proofErr w:type="spellStart"/>
            <w:r>
              <w:t>ms</w:t>
            </w:r>
            <w:proofErr w:type="spellEnd"/>
            <w:r>
              <w:t>]</w:t>
            </w:r>
          </w:p>
        </w:tc>
        <w:tc>
          <w:tcPr>
            <w:tcW w:w="7261" w:type="dxa"/>
            <w:tcBorders>
              <w:top w:val="single" w:sz="4" w:space="0" w:color="auto"/>
              <w:left w:val="single" w:sz="4" w:space="0" w:color="auto"/>
              <w:bottom w:val="single" w:sz="4" w:space="0" w:color="auto"/>
              <w:right w:val="single" w:sz="4" w:space="0" w:color="auto"/>
            </w:tcBorders>
            <w:hideMark/>
          </w:tcPr>
          <w:p w14:paraId="3F97A194" w14:textId="77777777" w:rsidR="002520D5" w:rsidRDefault="002520D5">
            <w:pPr>
              <w:pStyle w:val="TAC"/>
              <w:rPr>
                <w:rFonts w:eastAsia="Times New Roman"/>
                <w:b/>
              </w:rPr>
            </w:pPr>
            <w:r>
              <w:t xml:space="preserve">max( 600 </w:t>
            </w:r>
            <w:proofErr w:type="spellStart"/>
            <w:r>
              <w:t>ms</w:t>
            </w:r>
            <w:proofErr w:type="spellEnd"/>
            <w:r>
              <w:t>, ceil(</w:t>
            </w:r>
            <w:r>
              <w:rPr>
                <w:lang w:eastAsia="zh-CN"/>
              </w:rPr>
              <w:t>M2</w:t>
            </w:r>
            <w:r>
              <w:rPr>
                <w:vertAlign w:val="superscript"/>
                <w:lang w:eastAsia="zh-CN"/>
              </w:rPr>
              <w:t xml:space="preserve"> Note 2</w:t>
            </w:r>
            <w:r>
              <w:t>x 5) x [max(</w:t>
            </w:r>
            <w:r>
              <w:rPr>
                <w:lang w:eastAsia="zh-CN"/>
              </w:rPr>
              <w:t xml:space="preserve">80 </w:t>
            </w:r>
            <w:proofErr w:type="spellStart"/>
            <w:r>
              <w:rPr>
                <w:lang w:eastAsia="zh-CN"/>
              </w:rPr>
              <w:t>ms</w:t>
            </w:r>
            <w:proofErr w:type="spellEnd"/>
            <w:r>
              <w:rPr>
                <w:lang w:eastAsia="zh-CN"/>
              </w:rPr>
              <w:t xml:space="preserve">, </w:t>
            </w:r>
            <w:r>
              <w:t xml:space="preserve">SMTC </w:t>
            </w:r>
            <w:proofErr w:type="spellStart"/>
            <w:r>
              <w:t>period,DRX</w:t>
            </w:r>
            <w:proofErr w:type="spellEnd"/>
            <w:r>
              <w:t xml:space="preserve"> cycle)]) x </w:t>
            </w:r>
            <w:proofErr w:type="spellStart"/>
            <w:r>
              <w:t>CSSF</w:t>
            </w:r>
            <w:r>
              <w:rPr>
                <w:vertAlign w:val="subscript"/>
              </w:rPr>
              <w:t>intra</w:t>
            </w:r>
            <w:proofErr w:type="spellEnd"/>
          </w:p>
        </w:tc>
      </w:tr>
      <w:tr w:rsidR="002520D5" w14:paraId="42AE3A00"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27E64A96" w14:textId="77777777" w:rsidR="002520D5" w:rsidRDefault="002520D5">
            <w:pPr>
              <w:pStyle w:val="TAC"/>
              <w:rPr>
                <w:rFonts w:eastAsia="Times New Roman"/>
              </w:rPr>
            </w:pPr>
            <w:r>
              <w:t xml:space="preserve">[DRX cycle&gt;320 </w:t>
            </w:r>
            <w:proofErr w:type="spellStart"/>
            <w:r>
              <w:t>ms</w:t>
            </w:r>
            <w:proofErr w:type="spellEnd"/>
            <w:r>
              <w:t>]</w:t>
            </w:r>
          </w:p>
        </w:tc>
        <w:tc>
          <w:tcPr>
            <w:tcW w:w="7261" w:type="dxa"/>
            <w:tcBorders>
              <w:top w:val="single" w:sz="4" w:space="0" w:color="auto"/>
              <w:left w:val="single" w:sz="4" w:space="0" w:color="auto"/>
              <w:bottom w:val="single" w:sz="4" w:space="0" w:color="auto"/>
              <w:right w:val="single" w:sz="4" w:space="0" w:color="auto"/>
            </w:tcBorders>
            <w:hideMark/>
          </w:tcPr>
          <w:p w14:paraId="48C82E8A" w14:textId="77777777" w:rsidR="002520D5" w:rsidRDefault="002520D5">
            <w:pPr>
              <w:pStyle w:val="TAC"/>
              <w:rPr>
                <w:rFonts w:eastAsia="Times New Roman"/>
                <w:b/>
              </w:rPr>
            </w:pPr>
            <w:r>
              <w:t>5 x [</w:t>
            </w:r>
            <w:r>
              <w:rPr>
                <w:lang w:eastAsia="zh-CN"/>
              </w:rPr>
              <w:t>DRX cycle</w:t>
            </w:r>
            <w:r>
              <w:t xml:space="preserve"> x] </w:t>
            </w:r>
            <w:proofErr w:type="spellStart"/>
            <w:r>
              <w:t>CSSF</w:t>
            </w:r>
            <w:r>
              <w:rPr>
                <w:vertAlign w:val="subscript"/>
              </w:rPr>
              <w:t>intra</w:t>
            </w:r>
            <w:proofErr w:type="spellEnd"/>
          </w:p>
        </w:tc>
      </w:tr>
      <w:tr w:rsidR="002520D5" w14:paraId="64429D60"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0F3F1FC" w14:textId="77777777" w:rsidR="002520D5" w:rsidRDefault="002520D5">
            <w:pPr>
              <w:pStyle w:val="TAN"/>
              <w:rPr>
                <w:rFonts w:eastAsia="Times New Roman"/>
              </w:rPr>
            </w:pPr>
            <w:r>
              <w:t>NOTE 1:</w:t>
            </w:r>
            <w:r>
              <w:tab/>
              <w:t>If different SMTC periodicities are configured for different cells, the SMTC period in the requirement is the one used by the cell being identified</w:t>
            </w:r>
          </w:p>
          <w:p w14:paraId="19971E2D" w14:textId="77777777" w:rsidR="002520D5" w:rsidRDefault="002520D5">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;,otherwise M2=1.</w:t>
            </w:r>
          </w:p>
          <w:p w14:paraId="556D5EB7" w14:textId="77777777" w:rsidR="002520D5" w:rsidRDefault="002520D5">
            <w:pPr>
              <w:pStyle w:val="TAN"/>
            </w:pPr>
            <w:r>
              <w:t xml:space="preserve">NOTE 3: </w:t>
            </w:r>
            <w:r>
              <w:tab/>
            </w:r>
            <w:r>
              <w:rPr>
                <w:rFonts w:eastAsia="Malgun Gothic"/>
                <w:lang w:eastAsia="zh-CN"/>
              </w:rPr>
              <w:t xml:space="preserve">When </w:t>
            </w:r>
            <w:r>
              <w:rPr>
                <w:rFonts w:eastAsia="Malgun Gothic"/>
                <w:i/>
                <w:iCs/>
                <w:lang w:eastAsia="zh-CN"/>
              </w:rPr>
              <w:t>highSpeedMeasFlag-r16</w:t>
            </w:r>
            <w:r>
              <w:rPr>
                <w:rFonts w:eastAsia="Malgun Gothic"/>
                <w:lang w:eastAsia="zh-CN"/>
              </w:rPr>
              <w:t xml:space="preserve"> is configured, the requirements apply only to </w:t>
            </w:r>
            <w:r>
              <w:t xml:space="preserve">UE supporting either </w:t>
            </w:r>
            <w:r>
              <w:rPr>
                <w:i/>
                <w:iCs/>
              </w:rPr>
              <w:t xml:space="preserve">measurementEnhancement-r16 </w:t>
            </w:r>
            <w:r>
              <w:t>or</w:t>
            </w:r>
            <w:r>
              <w:rPr>
                <w:i/>
                <w:iCs/>
              </w:rPr>
              <w:t xml:space="preserve"> intraNR-MeasurementEnhancement-r16</w:t>
            </w:r>
            <w:r>
              <w:t xml:space="preserve"> on </w:t>
            </w:r>
            <w:r>
              <w:rPr>
                <w:rFonts w:eastAsia="Malgun Gothic"/>
                <w:lang w:eastAsia="zh-CN"/>
              </w:rPr>
              <w:t xml:space="preserve">measurements of the primary component carrier and do not apply to measurements of a secondary component carrier with active </w:t>
            </w:r>
            <w:proofErr w:type="spellStart"/>
            <w:r>
              <w:rPr>
                <w:rFonts w:eastAsia="Malgun Gothic"/>
                <w:lang w:eastAsia="zh-CN"/>
              </w:rPr>
              <w:t>SCell</w:t>
            </w:r>
            <w:proofErr w:type="spellEnd"/>
            <w:r>
              <w:t>.</w:t>
            </w:r>
          </w:p>
          <w:p w14:paraId="5FD77F6D" w14:textId="77777777" w:rsidR="002520D5" w:rsidRDefault="002520D5">
            <w:pPr>
              <w:pStyle w:val="TAN"/>
            </w:pPr>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p>
          <w:p w14:paraId="6940567B" w14:textId="77777777" w:rsidR="002520D5" w:rsidRDefault="002520D5">
            <w:pPr>
              <w:pStyle w:val="TAN"/>
              <w:rPr>
                <w:rFonts w:eastAsia="Times New Roman"/>
              </w:rPr>
            </w:pPr>
            <w:r>
              <w:rPr>
                <w:rFonts w:cs="Arial"/>
                <w:lang w:val="fr-FR" w:eastAsia="en-GB"/>
              </w:rPr>
              <w:t>NOTE 5:</w:t>
            </w:r>
            <w:r>
              <w:rPr>
                <w:rFonts w:cs="Arial"/>
                <w:lang w:val="fr-FR" w:eastAsia="en-GB"/>
              </w:rPr>
              <w:tab/>
            </w:r>
            <w:r>
              <w:rPr>
                <w:rFonts w:cs="Arial"/>
                <w:lang w:val="en-US" w:eastAsia="zh-CN"/>
              </w:rPr>
              <w:t>R</w:t>
            </w:r>
            <w:proofErr w:type="spellStart"/>
            <w:r>
              <w:rPr>
                <w:rFonts w:cs="Arial"/>
                <w:lang w:val="fr-FR" w:eastAsia="en-GB"/>
              </w:rPr>
              <w:t>equirements</w:t>
            </w:r>
            <w:proofErr w:type="spellEnd"/>
            <w:r>
              <w:rPr>
                <w:rFonts w:cs="Arial"/>
                <w:lang w:val="fr-FR" w:eastAsia="en-GB"/>
              </w:rPr>
              <w:t xml:space="preserve"> </w:t>
            </w:r>
            <w:proofErr w:type="spellStart"/>
            <w:r>
              <w:rPr>
                <w:rFonts w:cs="Arial"/>
                <w:lang w:val="fr-FR" w:eastAsia="en-GB"/>
              </w:rPr>
              <w:t>only</w:t>
            </w:r>
            <w:proofErr w:type="spellEnd"/>
            <w:r>
              <w:rPr>
                <w:rFonts w:cs="Arial"/>
                <w:lang w:val="fr-FR" w:eastAsia="en-GB"/>
              </w:rPr>
              <w:t xml:space="preserve"> </w:t>
            </w:r>
            <w:proofErr w:type="spellStart"/>
            <w:r>
              <w:rPr>
                <w:rFonts w:cs="Arial"/>
                <w:lang w:val="fr-FR" w:eastAsia="en-GB"/>
              </w:rPr>
              <w:t>apply</w:t>
            </w:r>
            <w:proofErr w:type="spellEnd"/>
            <w:r>
              <w:rPr>
                <w:rFonts w:cs="Arial"/>
                <w:lang w:val="fr-FR" w:eastAsia="en-GB"/>
              </w:rPr>
              <w:t xml:space="preserve"> </w:t>
            </w:r>
            <w:proofErr w:type="spellStart"/>
            <w:r>
              <w:rPr>
                <w:rFonts w:cs="Arial"/>
                <w:lang w:val="fr-FR" w:eastAsia="en-GB"/>
              </w:rPr>
              <w:t>when</w:t>
            </w:r>
            <w:proofErr w:type="spellEnd"/>
            <w:r>
              <w:rPr>
                <w:rFonts w:cs="Arial"/>
                <w:lang w:val="fr-FR" w:eastAsia="en-GB"/>
              </w:rPr>
              <w:t xml:space="preserve"> </w:t>
            </w:r>
            <w:proofErr w:type="spellStart"/>
            <w:r>
              <w:rPr>
                <w:rFonts w:cs="Arial"/>
                <w:lang w:val="fr-FR" w:eastAsia="en-GB"/>
              </w:rPr>
              <w:t>measurement</w:t>
            </w:r>
            <w:proofErr w:type="spellEnd"/>
            <w:r>
              <w:rPr>
                <w:rFonts w:cs="Arial"/>
                <w:lang w:val="fr-FR" w:eastAsia="en-GB"/>
              </w:rPr>
              <w:t xml:space="preserve"> gap </w:t>
            </w:r>
            <w:proofErr w:type="spellStart"/>
            <w:r>
              <w:rPr>
                <w:rFonts w:cs="Arial"/>
                <w:lang w:val="fr-FR" w:eastAsia="en-GB"/>
              </w:rPr>
              <w:t>is</w:t>
            </w:r>
            <w:proofErr w:type="spellEnd"/>
            <w:r>
              <w:rPr>
                <w:rFonts w:cs="Arial"/>
                <w:lang w:val="fr-FR" w:eastAsia="en-GB"/>
              </w:rPr>
              <w:t xml:space="preserve"> not </w:t>
            </w:r>
            <w:proofErr w:type="spellStart"/>
            <w:r>
              <w:rPr>
                <w:rFonts w:cs="Arial"/>
                <w:lang w:val="fr-FR" w:eastAsia="en-GB"/>
              </w:rPr>
              <w:t>configured</w:t>
            </w:r>
            <w:proofErr w:type="spellEnd"/>
            <w:r>
              <w:rPr>
                <w:rFonts w:cs="Arial"/>
                <w:lang w:val="fr-FR" w:eastAsia="en-GB"/>
              </w:rPr>
              <w:t xml:space="preserve">, or </w:t>
            </w:r>
            <w:proofErr w:type="spellStart"/>
            <w:r>
              <w:rPr>
                <w:rFonts w:cs="Arial"/>
                <w:lang w:val="fr-FR" w:eastAsia="en-GB"/>
              </w:rPr>
              <w:t>measurement</w:t>
            </w:r>
            <w:proofErr w:type="spellEnd"/>
            <w:r>
              <w:rPr>
                <w:rFonts w:cs="Arial"/>
                <w:lang w:val="fr-FR" w:eastAsia="en-GB"/>
              </w:rPr>
              <w:t xml:space="preserve"> gap </w:t>
            </w:r>
            <w:proofErr w:type="spellStart"/>
            <w:r>
              <w:rPr>
                <w:rFonts w:cs="Arial"/>
                <w:lang w:val="fr-FR" w:eastAsia="en-GB"/>
              </w:rPr>
              <w:t>is</w:t>
            </w:r>
            <w:proofErr w:type="spellEnd"/>
            <w:r>
              <w:rPr>
                <w:rFonts w:cs="Arial"/>
                <w:lang w:val="fr-FR" w:eastAsia="en-GB"/>
              </w:rPr>
              <w:t xml:space="preserve"> </w:t>
            </w:r>
            <w:proofErr w:type="spellStart"/>
            <w:r>
              <w:rPr>
                <w:rFonts w:cs="Arial"/>
                <w:lang w:val="fr-FR" w:eastAsia="en-GB"/>
              </w:rPr>
              <w:t>fully</w:t>
            </w:r>
            <w:proofErr w:type="spellEnd"/>
            <w:r>
              <w:rPr>
                <w:rFonts w:cs="Arial"/>
                <w:lang w:val="fr-FR" w:eastAsia="en-GB"/>
              </w:rPr>
              <w:t xml:space="preserve"> non-</w:t>
            </w:r>
            <w:proofErr w:type="spellStart"/>
            <w:r>
              <w:rPr>
                <w:rFonts w:cs="Arial"/>
                <w:lang w:val="fr-FR" w:eastAsia="en-GB"/>
              </w:rPr>
              <w:t>overlapped</w:t>
            </w:r>
            <w:proofErr w:type="spellEnd"/>
            <w:r>
              <w:rPr>
                <w:rFonts w:cs="Arial"/>
                <w:lang w:val="fr-FR" w:eastAsia="en-GB"/>
              </w:rPr>
              <w:t xml:space="preserve"> </w:t>
            </w:r>
            <w:proofErr w:type="spellStart"/>
            <w:r>
              <w:rPr>
                <w:rFonts w:cs="Arial"/>
                <w:lang w:val="fr-FR" w:eastAsia="en-GB"/>
              </w:rPr>
              <w:t>with</w:t>
            </w:r>
            <w:proofErr w:type="spellEnd"/>
            <w:r>
              <w:rPr>
                <w:rFonts w:cs="Arial"/>
                <w:lang w:val="fr-FR" w:eastAsia="en-GB"/>
              </w:rPr>
              <w:t xml:space="preserve"> SMTC on </w:t>
            </w:r>
            <w:proofErr w:type="spellStart"/>
            <w:r>
              <w:rPr>
                <w:rFonts w:cs="Arial"/>
                <w:lang w:val="fr-FR" w:eastAsia="en-GB"/>
              </w:rPr>
              <w:t>any</w:t>
            </w:r>
            <w:proofErr w:type="spellEnd"/>
            <w:r>
              <w:rPr>
                <w:rFonts w:cs="Arial"/>
                <w:lang w:val="fr-FR" w:eastAsia="en-GB"/>
              </w:rPr>
              <w:t xml:space="preserve"> carrier on </w:t>
            </w:r>
            <w:proofErr w:type="spellStart"/>
            <w:r>
              <w:rPr>
                <w:rFonts w:cs="Arial"/>
                <w:lang w:val="fr-FR" w:eastAsia="en-GB"/>
              </w:rPr>
              <w:t>which</w:t>
            </w:r>
            <w:proofErr w:type="spellEnd"/>
            <w:r>
              <w:rPr>
                <w:rFonts w:cs="Arial"/>
                <w:lang w:val="fr-FR" w:eastAsia="en-GB"/>
              </w:rPr>
              <w:t xml:space="preserve"> UE </w:t>
            </w:r>
            <w:proofErr w:type="spellStart"/>
            <w:r>
              <w:rPr>
                <w:rFonts w:cs="Arial"/>
                <w:lang w:val="fr-FR" w:eastAsia="en-GB"/>
              </w:rPr>
              <w:t>indicates</w:t>
            </w:r>
            <w:proofErr w:type="spellEnd"/>
            <w:r>
              <w:rPr>
                <w:rFonts w:cs="Arial"/>
                <w:lang w:val="fr-FR" w:eastAsia="en-GB"/>
              </w:rPr>
              <w:t xml:space="preserve"> </w:t>
            </w:r>
            <w:r>
              <w:rPr>
                <w:i/>
                <w:iCs/>
                <w:lang w:val="en-US" w:eastAsia="zh-CN"/>
              </w:rPr>
              <w:t>no-gap-with-interruption</w:t>
            </w:r>
            <w:r>
              <w:rPr>
                <w:rFonts w:cs="Arial"/>
                <w:lang w:val="fr-FR" w:eastAsia="en-GB"/>
              </w:rPr>
              <w:t>.</w:t>
            </w:r>
          </w:p>
        </w:tc>
      </w:tr>
    </w:tbl>
    <w:p w14:paraId="6A9C4CE8" w14:textId="77777777" w:rsidR="002520D5" w:rsidRDefault="002520D5" w:rsidP="002520D5">
      <w:pPr>
        <w:rPr>
          <w:rFonts w:eastAsia="Times New Roman"/>
        </w:rPr>
      </w:pPr>
    </w:p>
    <w:p w14:paraId="093F42BE" w14:textId="77777777" w:rsidR="002520D5" w:rsidRDefault="002520D5" w:rsidP="002520D5">
      <w:pPr>
        <w:pStyle w:val="TH"/>
      </w:pPr>
      <w:r>
        <w:lastRenderedPageBreak/>
        <w:t>Table 9.2.5.1-</w:t>
      </w:r>
      <w:r>
        <w:rPr>
          <w:lang w:eastAsia="zh-CN"/>
        </w:rPr>
        <w:t>18</w:t>
      </w:r>
      <w:r>
        <w:t>: Time period for PSS/SSS detection</w:t>
      </w:r>
      <w:r>
        <w:rPr>
          <w:lang w:eastAsia="zh-CN"/>
        </w:rPr>
        <w:t xml:space="preserve"> for UE indicating </w:t>
      </w:r>
      <w:r>
        <w:rPr>
          <w:i/>
          <w:iCs/>
          <w:lang w:eastAsia="zh-CN"/>
        </w:rPr>
        <w:t>no-gap-with-interruption</w:t>
      </w:r>
      <w:r>
        <w:t>, (Frequency range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2520D5" w14:paraId="40A69D86"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5AF01A0F" w14:textId="77777777" w:rsidR="002520D5" w:rsidRDefault="002520D5">
            <w:pPr>
              <w:pStyle w:val="TAH"/>
              <w:rPr>
                <w:rFonts w:eastAsia="Times New Roman"/>
              </w:rPr>
            </w:pPr>
            <w:r>
              <w:t>DRX cycle</w:t>
            </w:r>
          </w:p>
        </w:tc>
        <w:tc>
          <w:tcPr>
            <w:tcW w:w="7261" w:type="dxa"/>
            <w:tcBorders>
              <w:top w:val="single" w:sz="4" w:space="0" w:color="auto"/>
              <w:left w:val="single" w:sz="4" w:space="0" w:color="auto"/>
              <w:bottom w:val="single" w:sz="4" w:space="0" w:color="auto"/>
              <w:right w:val="single" w:sz="4" w:space="0" w:color="auto"/>
            </w:tcBorders>
            <w:hideMark/>
          </w:tcPr>
          <w:p w14:paraId="4824A3A4" w14:textId="77777777" w:rsidR="002520D5" w:rsidRDefault="002520D5">
            <w:pPr>
              <w:pStyle w:val="TAH"/>
              <w:rPr>
                <w:rFonts w:eastAsia="Times New Roman"/>
              </w:rPr>
            </w:pPr>
            <w:r>
              <w:t>T</w:t>
            </w:r>
            <w:r>
              <w:rPr>
                <w:vertAlign w:val="subscript"/>
              </w:rPr>
              <w:t>PSS/</w:t>
            </w:r>
            <w:proofErr w:type="spellStart"/>
            <w:r>
              <w:rPr>
                <w:vertAlign w:val="subscript"/>
              </w:rPr>
              <w:t>SSS_sync_intra</w:t>
            </w:r>
            <w:proofErr w:type="spellEnd"/>
          </w:p>
        </w:tc>
      </w:tr>
      <w:tr w:rsidR="002520D5" w14:paraId="22A6370A"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52F5FA71" w14:textId="77777777" w:rsidR="002520D5" w:rsidRDefault="002520D5">
            <w:pPr>
              <w:pStyle w:val="TAC"/>
              <w:rPr>
                <w:rFonts w:eastAsia="Times New Roman"/>
              </w:rPr>
            </w:pPr>
            <w:r>
              <w:t>No DRX</w:t>
            </w:r>
          </w:p>
        </w:tc>
        <w:tc>
          <w:tcPr>
            <w:tcW w:w="7261" w:type="dxa"/>
            <w:tcBorders>
              <w:top w:val="single" w:sz="4" w:space="0" w:color="auto"/>
              <w:left w:val="single" w:sz="4" w:space="0" w:color="auto"/>
              <w:bottom w:val="single" w:sz="4" w:space="0" w:color="auto"/>
              <w:right w:val="single" w:sz="4" w:space="0" w:color="auto"/>
            </w:tcBorders>
            <w:hideMark/>
          </w:tcPr>
          <w:p w14:paraId="419595F2" w14:textId="77777777" w:rsidR="002520D5" w:rsidRDefault="002520D5">
            <w:pPr>
              <w:pStyle w:val="TAC"/>
              <w:rPr>
                <w:rFonts w:eastAsia="Times New Roman"/>
              </w:rPr>
            </w:pPr>
            <w:r>
              <w:t xml:space="preserve">max(600 </w:t>
            </w:r>
            <w:proofErr w:type="spellStart"/>
            <w:r>
              <w:t>ms</w:t>
            </w:r>
            <w:proofErr w:type="spellEnd"/>
            <w:r>
              <w:t>,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K</w:t>
            </w:r>
            <w:r>
              <w:rPr>
                <w:vertAlign w:val="subscript"/>
              </w:rPr>
              <w:t>layer1_measurement</w:t>
            </w:r>
            <w:r>
              <w:t>)</w:t>
            </w:r>
            <w:r>
              <w:rPr>
                <w:vertAlign w:val="subscript"/>
              </w:rPr>
              <w:t xml:space="preserve">  </w:t>
            </w:r>
            <w:r>
              <w:t xml:space="preserve">x </w:t>
            </w:r>
            <w:r>
              <w:rPr>
                <w:lang w:eastAsia="zh-CN"/>
              </w:rPr>
              <w:t xml:space="preserve">max (80 </w:t>
            </w:r>
            <w:proofErr w:type="spellStart"/>
            <w:r>
              <w:rPr>
                <w:lang w:eastAsia="zh-CN"/>
              </w:rPr>
              <w:t>ms</w:t>
            </w:r>
            <w:proofErr w:type="spellEnd"/>
            <w:r>
              <w:rPr>
                <w:lang w:eastAsia="zh-CN"/>
              </w:rPr>
              <w:t xml:space="preserve">, </w:t>
            </w:r>
            <w:r>
              <w:t xml:space="preserve">SMTC period </w:t>
            </w:r>
            <w:r>
              <w:rPr>
                <w:lang w:eastAsia="zh-CN"/>
              </w:rPr>
              <w:t>)</w:t>
            </w:r>
            <w:r>
              <w:t>)</w:t>
            </w:r>
            <w:r>
              <w:rPr>
                <w:vertAlign w:val="superscript"/>
              </w:rPr>
              <w:t>Note 1</w:t>
            </w:r>
            <w:r>
              <w:t xml:space="preserve"> x </w:t>
            </w:r>
            <w:proofErr w:type="spellStart"/>
            <w:r>
              <w:t>CSSF</w:t>
            </w:r>
            <w:r>
              <w:rPr>
                <w:vertAlign w:val="subscript"/>
              </w:rPr>
              <w:t>intra</w:t>
            </w:r>
            <w:proofErr w:type="spellEnd"/>
          </w:p>
        </w:tc>
      </w:tr>
      <w:tr w:rsidR="002520D5" w14:paraId="55D1F87C"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5D9A311B" w14:textId="77777777" w:rsidR="002520D5" w:rsidRDefault="002520D5">
            <w:pPr>
              <w:pStyle w:val="TAC"/>
              <w:rPr>
                <w:rFonts w:eastAsia="Times New Roman"/>
              </w:rPr>
            </w:pPr>
            <w:r>
              <w:t xml:space="preserve">[DRX cycle≤ 320 </w:t>
            </w:r>
            <w:proofErr w:type="spellStart"/>
            <w:r>
              <w:t>ms</w:t>
            </w:r>
            <w:proofErr w:type="spellEnd"/>
            <w:r>
              <w:t>]</w:t>
            </w:r>
          </w:p>
        </w:tc>
        <w:tc>
          <w:tcPr>
            <w:tcW w:w="7261" w:type="dxa"/>
            <w:tcBorders>
              <w:top w:val="single" w:sz="4" w:space="0" w:color="auto"/>
              <w:left w:val="single" w:sz="4" w:space="0" w:color="auto"/>
              <w:bottom w:val="single" w:sz="4" w:space="0" w:color="auto"/>
              <w:right w:val="single" w:sz="4" w:space="0" w:color="auto"/>
            </w:tcBorders>
            <w:hideMark/>
          </w:tcPr>
          <w:p w14:paraId="7F5AB4AB" w14:textId="77777777" w:rsidR="002520D5" w:rsidRDefault="002520D5">
            <w:pPr>
              <w:pStyle w:val="TAC"/>
              <w:rPr>
                <w:rFonts w:eastAsia="Times New Roman"/>
                <w:b/>
              </w:rPr>
            </w:pPr>
            <w:r>
              <w:t xml:space="preserve">max(600 </w:t>
            </w:r>
            <w:proofErr w:type="spellStart"/>
            <w:r>
              <w:t>ms</w:t>
            </w:r>
            <w:proofErr w:type="spellEnd"/>
            <w:r>
              <w:t xml:space="preserve">,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K</w:t>
            </w:r>
            <w:r>
              <w:rPr>
                <w:vertAlign w:val="subscript"/>
              </w:rPr>
              <w:t>layer1_measurement</w:t>
            </w:r>
            <w:r>
              <w:t>)</w:t>
            </w:r>
            <w:r>
              <w:rPr>
                <w:vertAlign w:val="subscript"/>
              </w:rPr>
              <w:t xml:space="preserve"> </w:t>
            </w:r>
            <w:r>
              <w:t>x [max(</w:t>
            </w:r>
            <w:r>
              <w:rPr>
                <w:lang w:eastAsia="zh-CN"/>
              </w:rPr>
              <w:t xml:space="preserve">80 </w:t>
            </w:r>
            <w:proofErr w:type="spellStart"/>
            <w:r>
              <w:rPr>
                <w:lang w:eastAsia="zh-CN"/>
              </w:rPr>
              <w:t>ms</w:t>
            </w:r>
            <w:proofErr w:type="spellEnd"/>
            <w:r>
              <w:rPr>
                <w:lang w:eastAsia="zh-CN"/>
              </w:rPr>
              <w:t xml:space="preserve">, </w:t>
            </w:r>
            <w:r>
              <w:t xml:space="preserve">SMTC </w:t>
            </w:r>
            <w:proofErr w:type="spellStart"/>
            <w:r>
              <w:t>period,DRX</w:t>
            </w:r>
            <w:proofErr w:type="spellEnd"/>
            <w:r>
              <w:t xml:space="preserve"> cycle)]) x </w:t>
            </w:r>
            <w:proofErr w:type="spellStart"/>
            <w:r>
              <w:t>CSSF</w:t>
            </w:r>
            <w:r>
              <w:rPr>
                <w:vertAlign w:val="subscript"/>
              </w:rPr>
              <w:t>intra</w:t>
            </w:r>
            <w:proofErr w:type="spellEnd"/>
          </w:p>
        </w:tc>
      </w:tr>
      <w:tr w:rsidR="002520D5" w14:paraId="703E1312" w14:textId="77777777" w:rsidTr="002520D5">
        <w:trPr>
          <w:jc w:val="center"/>
        </w:trPr>
        <w:tc>
          <w:tcPr>
            <w:tcW w:w="1980" w:type="dxa"/>
            <w:tcBorders>
              <w:top w:val="single" w:sz="4" w:space="0" w:color="auto"/>
              <w:left w:val="single" w:sz="4" w:space="0" w:color="auto"/>
              <w:bottom w:val="single" w:sz="4" w:space="0" w:color="auto"/>
              <w:right w:val="single" w:sz="4" w:space="0" w:color="auto"/>
            </w:tcBorders>
            <w:hideMark/>
          </w:tcPr>
          <w:p w14:paraId="73368A54" w14:textId="77777777" w:rsidR="002520D5" w:rsidRDefault="002520D5">
            <w:pPr>
              <w:pStyle w:val="TAC"/>
              <w:rPr>
                <w:rFonts w:eastAsia="Times New Roman"/>
                <w:b/>
              </w:rPr>
            </w:pPr>
            <w:r>
              <w:t xml:space="preserve">[DRX cycle&gt;320 </w:t>
            </w:r>
            <w:proofErr w:type="spellStart"/>
            <w:r>
              <w:t>ms</w:t>
            </w:r>
            <w:proofErr w:type="spellEnd"/>
            <w:r>
              <w:t>]</w:t>
            </w:r>
          </w:p>
        </w:tc>
        <w:tc>
          <w:tcPr>
            <w:tcW w:w="7261" w:type="dxa"/>
            <w:tcBorders>
              <w:top w:val="single" w:sz="4" w:space="0" w:color="auto"/>
              <w:left w:val="single" w:sz="4" w:space="0" w:color="auto"/>
              <w:bottom w:val="single" w:sz="4" w:space="0" w:color="auto"/>
              <w:right w:val="single" w:sz="4" w:space="0" w:color="auto"/>
            </w:tcBorders>
            <w:hideMark/>
          </w:tcPr>
          <w:p w14:paraId="0E65BE31" w14:textId="77777777" w:rsidR="002520D5" w:rsidRDefault="002520D5">
            <w:pPr>
              <w:pStyle w:val="TAC"/>
              <w:rPr>
                <w:rFonts w:eastAsia="Times New Roman"/>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K</w:t>
            </w:r>
            <w:r>
              <w:rPr>
                <w:vertAlign w:val="subscript"/>
              </w:rPr>
              <w:t>layer1_measurement</w:t>
            </w:r>
            <w:r>
              <w:t xml:space="preserve">) </w:t>
            </w:r>
            <w:r>
              <w:rPr>
                <w:vertAlign w:val="subscript"/>
              </w:rPr>
              <w:t xml:space="preserve"> </w:t>
            </w:r>
            <w:r>
              <w:t xml:space="preserve">x  </w:t>
            </w:r>
            <w:r>
              <w:rPr>
                <w:lang w:eastAsia="zh-CN"/>
              </w:rPr>
              <w:t xml:space="preserve"> DRX cycle]</w:t>
            </w:r>
            <w:r>
              <w:t xml:space="preserve"> x </w:t>
            </w:r>
            <w:proofErr w:type="spellStart"/>
            <w:r>
              <w:t>CSSF</w:t>
            </w:r>
            <w:r>
              <w:rPr>
                <w:vertAlign w:val="subscript"/>
              </w:rPr>
              <w:t>intra</w:t>
            </w:r>
            <w:proofErr w:type="spellEnd"/>
          </w:p>
        </w:tc>
      </w:tr>
      <w:tr w:rsidR="002520D5" w14:paraId="4F682B85"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86E9F5D" w14:textId="77777777" w:rsidR="002520D5" w:rsidRDefault="002520D5">
            <w:pPr>
              <w:pStyle w:val="TAN"/>
              <w:rPr>
                <w:rFonts w:eastAsia="Times New Roman"/>
              </w:rPr>
            </w:pPr>
            <w:r>
              <w:t>NOTE 1:</w:t>
            </w:r>
            <w:r>
              <w:tab/>
              <w:t>If different SMTC periodicities are configured for different cells, the SMTC period in the requirement is the one used by the cell being identified</w:t>
            </w:r>
          </w:p>
          <w:p w14:paraId="66E475FE" w14:textId="77777777" w:rsidR="002520D5" w:rsidRDefault="002520D5">
            <w:pPr>
              <w:pStyle w:val="TAN"/>
            </w:pPr>
            <w:r>
              <w:t xml:space="preserve">NOTE 2: </w:t>
            </w:r>
            <w:r>
              <w:tab/>
              <w:t>K</w:t>
            </w:r>
            <w:r>
              <w:rPr>
                <w:vertAlign w:val="subscript"/>
              </w:rPr>
              <w:t>FR</w:t>
            </w:r>
            <w:r>
              <w:t xml:space="preserve"> is a scaling factor depending on the frequency range and the SSB SCS. For FR2-1, KFR = 1.</w:t>
            </w:r>
          </w:p>
          <w:p w14:paraId="658F8EDA" w14:textId="77777777" w:rsidR="002520D5" w:rsidRDefault="002520D5">
            <w:pPr>
              <w:pStyle w:val="TAN"/>
              <w:rPr>
                <w:rFonts w:eastAsia="Times New Roman"/>
              </w:rPr>
            </w:pPr>
            <w:r>
              <w:rPr>
                <w:lang w:val="fr-FR" w:eastAsia="en-GB"/>
              </w:rPr>
              <w:t>NOTE 3:</w:t>
            </w:r>
            <w:r>
              <w:rPr>
                <w:lang w:val="fr-FR" w:eastAsia="en-GB"/>
              </w:rPr>
              <w:tab/>
            </w:r>
            <w:r>
              <w:rPr>
                <w:lang w:val="en-US" w:eastAsia="zh-CN"/>
              </w:rPr>
              <w:t>R</w:t>
            </w:r>
            <w:proofErr w:type="spellStart"/>
            <w:r>
              <w:rPr>
                <w:lang w:val="fr-FR" w:eastAsia="en-GB"/>
              </w:rPr>
              <w:t>equirements</w:t>
            </w:r>
            <w:proofErr w:type="spellEnd"/>
            <w:r>
              <w:rPr>
                <w:lang w:val="fr-FR" w:eastAsia="en-GB"/>
              </w:rPr>
              <w:t xml:space="preserve"> </w:t>
            </w:r>
            <w:proofErr w:type="spellStart"/>
            <w:r>
              <w:rPr>
                <w:lang w:val="fr-FR" w:eastAsia="en-GB"/>
              </w:rPr>
              <w:t>only</w:t>
            </w:r>
            <w:proofErr w:type="spellEnd"/>
            <w:r>
              <w:rPr>
                <w:lang w:val="fr-FR" w:eastAsia="en-GB"/>
              </w:rPr>
              <w:t xml:space="preserve"> </w:t>
            </w:r>
            <w:proofErr w:type="spellStart"/>
            <w:r>
              <w:rPr>
                <w:lang w:val="fr-FR" w:eastAsia="en-GB"/>
              </w:rPr>
              <w:t>apply</w:t>
            </w:r>
            <w:proofErr w:type="spellEnd"/>
            <w:r>
              <w:rPr>
                <w:lang w:val="fr-FR" w:eastAsia="en-GB"/>
              </w:rPr>
              <w:t xml:space="preserve"> </w:t>
            </w:r>
            <w:proofErr w:type="spellStart"/>
            <w:r>
              <w:rPr>
                <w:lang w:val="fr-FR" w:eastAsia="en-GB"/>
              </w:rPr>
              <w:t>when</w:t>
            </w:r>
            <w:proofErr w:type="spellEnd"/>
            <w:r>
              <w:rPr>
                <w:lang w:val="fr-FR" w:eastAsia="en-GB"/>
              </w:rPr>
              <w:t xml:space="preserve"> </w:t>
            </w:r>
            <w:proofErr w:type="spellStart"/>
            <w:r>
              <w:rPr>
                <w:lang w:val="fr-FR" w:eastAsia="en-GB"/>
              </w:rPr>
              <w:t>measurement</w:t>
            </w:r>
            <w:proofErr w:type="spellEnd"/>
            <w:r>
              <w:rPr>
                <w:lang w:val="fr-FR" w:eastAsia="en-GB"/>
              </w:rPr>
              <w:t xml:space="preserve"> gap </w:t>
            </w:r>
            <w:proofErr w:type="spellStart"/>
            <w:r>
              <w:rPr>
                <w:lang w:val="fr-FR" w:eastAsia="en-GB"/>
              </w:rPr>
              <w:t>is</w:t>
            </w:r>
            <w:proofErr w:type="spellEnd"/>
            <w:r>
              <w:rPr>
                <w:lang w:val="fr-FR" w:eastAsia="en-GB"/>
              </w:rPr>
              <w:t xml:space="preserve"> not </w:t>
            </w:r>
            <w:proofErr w:type="spellStart"/>
            <w:r>
              <w:rPr>
                <w:lang w:val="fr-FR" w:eastAsia="en-GB"/>
              </w:rPr>
              <w:t>configured</w:t>
            </w:r>
            <w:proofErr w:type="spellEnd"/>
            <w:r>
              <w:rPr>
                <w:lang w:val="fr-FR" w:eastAsia="en-GB"/>
              </w:rPr>
              <w:t xml:space="preserve">, or </w:t>
            </w:r>
            <w:proofErr w:type="spellStart"/>
            <w:r>
              <w:rPr>
                <w:lang w:val="fr-FR" w:eastAsia="en-GB"/>
              </w:rPr>
              <w:t>measurement</w:t>
            </w:r>
            <w:proofErr w:type="spellEnd"/>
            <w:r>
              <w:rPr>
                <w:lang w:val="fr-FR" w:eastAsia="en-GB"/>
              </w:rPr>
              <w:t xml:space="preserve"> gap </w:t>
            </w:r>
            <w:proofErr w:type="spellStart"/>
            <w:r>
              <w:rPr>
                <w:lang w:val="fr-FR" w:eastAsia="en-GB"/>
              </w:rPr>
              <w:t>is</w:t>
            </w:r>
            <w:proofErr w:type="spellEnd"/>
            <w:r>
              <w:rPr>
                <w:lang w:val="fr-FR" w:eastAsia="en-GB"/>
              </w:rPr>
              <w:t xml:space="preserve"> </w:t>
            </w:r>
            <w:proofErr w:type="spellStart"/>
            <w:r>
              <w:rPr>
                <w:lang w:val="fr-FR" w:eastAsia="en-GB"/>
              </w:rPr>
              <w:t>fully</w:t>
            </w:r>
            <w:proofErr w:type="spellEnd"/>
            <w:r>
              <w:rPr>
                <w:lang w:val="fr-FR" w:eastAsia="en-GB"/>
              </w:rPr>
              <w:t xml:space="preserve"> non-</w:t>
            </w:r>
            <w:proofErr w:type="spellStart"/>
            <w:r>
              <w:rPr>
                <w:lang w:val="fr-FR" w:eastAsia="en-GB"/>
              </w:rPr>
              <w:t>overlapped</w:t>
            </w:r>
            <w:proofErr w:type="spellEnd"/>
            <w:r>
              <w:rPr>
                <w:lang w:val="fr-FR" w:eastAsia="en-GB"/>
              </w:rPr>
              <w:t xml:space="preserve"> </w:t>
            </w:r>
            <w:proofErr w:type="spellStart"/>
            <w:r>
              <w:rPr>
                <w:lang w:val="fr-FR" w:eastAsia="en-GB"/>
              </w:rPr>
              <w:t>with</w:t>
            </w:r>
            <w:proofErr w:type="spellEnd"/>
            <w:r>
              <w:rPr>
                <w:lang w:val="fr-FR" w:eastAsia="en-GB"/>
              </w:rPr>
              <w:t xml:space="preserve"> SMTC on </w:t>
            </w:r>
            <w:proofErr w:type="spellStart"/>
            <w:r>
              <w:rPr>
                <w:lang w:val="fr-FR" w:eastAsia="en-GB"/>
              </w:rPr>
              <w:t>any</w:t>
            </w:r>
            <w:proofErr w:type="spellEnd"/>
            <w:r>
              <w:rPr>
                <w:lang w:val="fr-FR" w:eastAsia="en-GB"/>
              </w:rPr>
              <w:t xml:space="preserve"> carrier on </w:t>
            </w:r>
            <w:proofErr w:type="spellStart"/>
            <w:r>
              <w:rPr>
                <w:lang w:val="fr-FR" w:eastAsia="en-GB"/>
              </w:rPr>
              <w:t>which</w:t>
            </w:r>
            <w:proofErr w:type="spellEnd"/>
            <w:r>
              <w:rPr>
                <w:lang w:val="fr-FR" w:eastAsia="en-GB"/>
              </w:rPr>
              <w:t xml:space="preserve"> UE </w:t>
            </w:r>
            <w:proofErr w:type="spellStart"/>
            <w:r>
              <w:rPr>
                <w:lang w:val="fr-FR" w:eastAsia="en-GB"/>
              </w:rPr>
              <w:t>indicates</w:t>
            </w:r>
            <w:proofErr w:type="spellEnd"/>
            <w:r>
              <w:rPr>
                <w:lang w:val="fr-FR" w:eastAsia="en-GB"/>
              </w:rPr>
              <w:t xml:space="preserve"> </w:t>
            </w:r>
            <w:r>
              <w:rPr>
                <w:i/>
                <w:iCs/>
                <w:lang w:val="en-US" w:eastAsia="zh-CN"/>
              </w:rPr>
              <w:t>no-gap-with-interruption</w:t>
            </w:r>
            <w:r>
              <w:rPr>
                <w:lang w:val="en-US" w:eastAsia="zh-CN"/>
              </w:rPr>
              <w:t>.</w:t>
            </w:r>
          </w:p>
        </w:tc>
      </w:tr>
    </w:tbl>
    <w:p w14:paraId="6A5A5D7D" w14:textId="77777777" w:rsidR="002520D5" w:rsidRDefault="002520D5" w:rsidP="002520D5">
      <w:pPr>
        <w:rPr>
          <w:rFonts w:eastAsia="Times New Roman"/>
          <w:lang w:eastAsia="zh-CN"/>
        </w:rPr>
      </w:pPr>
    </w:p>
    <w:p w14:paraId="27C16BE3" w14:textId="77777777" w:rsidR="002520D5" w:rsidRDefault="002520D5" w:rsidP="002520D5">
      <w:pPr>
        <w:pStyle w:val="TH"/>
      </w:pPr>
      <w:r>
        <w:t>Table 9.2.5.1-</w:t>
      </w:r>
      <w:r>
        <w:rPr>
          <w:lang w:eastAsia="zh-CN"/>
        </w:rPr>
        <w:t>19</w:t>
      </w:r>
      <w:r>
        <w:t xml:space="preserve">: Time period for time index detection </w:t>
      </w:r>
      <w:r>
        <w:rPr>
          <w:lang w:eastAsia="zh-CN"/>
        </w:rPr>
        <w:t xml:space="preserve">for UE indicating </w:t>
      </w:r>
      <w:r>
        <w:rPr>
          <w:i/>
          <w:iCs/>
          <w:lang w:eastAsia="zh-CN"/>
        </w:rPr>
        <w:t>no-gap-with-interruption</w:t>
      </w:r>
      <w:r>
        <w:rPr>
          <w:lang w:eastAsia="zh-CN"/>
        </w:rPr>
        <w:t xml:space="preserve"> </w:t>
      </w:r>
      <w: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520D5" w14:paraId="359717C1" w14:textId="77777777" w:rsidTr="002520D5">
        <w:trPr>
          <w:jc w:val="center"/>
        </w:trPr>
        <w:tc>
          <w:tcPr>
            <w:tcW w:w="2122" w:type="dxa"/>
            <w:tcBorders>
              <w:top w:val="single" w:sz="4" w:space="0" w:color="auto"/>
              <w:left w:val="single" w:sz="4" w:space="0" w:color="auto"/>
              <w:bottom w:val="single" w:sz="4" w:space="0" w:color="auto"/>
              <w:right w:val="single" w:sz="4" w:space="0" w:color="auto"/>
            </w:tcBorders>
            <w:hideMark/>
          </w:tcPr>
          <w:p w14:paraId="4254B762" w14:textId="77777777" w:rsidR="002520D5" w:rsidRDefault="002520D5">
            <w:pPr>
              <w:pStyle w:val="TAH"/>
              <w:rPr>
                <w:rFonts w:eastAsia="Times New Roman"/>
              </w:rPr>
            </w:pPr>
            <w:r>
              <w:t>DRX cycle</w:t>
            </w:r>
          </w:p>
        </w:tc>
        <w:tc>
          <w:tcPr>
            <w:tcW w:w="7119" w:type="dxa"/>
            <w:tcBorders>
              <w:top w:val="single" w:sz="4" w:space="0" w:color="auto"/>
              <w:left w:val="single" w:sz="4" w:space="0" w:color="auto"/>
              <w:bottom w:val="single" w:sz="4" w:space="0" w:color="auto"/>
              <w:right w:val="single" w:sz="4" w:space="0" w:color="auto"/>
            </w:tcBorders>
            <w:hideMark/>
          </w:tcPr>
          <w:p w14:paraId="470C1539" w14:textId="77777777" w:rsidR="002520D5" w:rsidRDefault="002520D5">
            <w:pPr>
              <w:pStyle w:val="TAH"/>
              <w:rPr>
                <w:rFonts w:eastAsia="Times New Roman"/>
              </w:rPr>
            </w:pPr>
            <w:proofErr w:type="spellStart"/>
            <w:r>
              <w:t>T</w:t>
            </w:r>
            <w:r>
              <w:rPr>
                <w:vertAlign w:val="subscript"/>
              </w:rPr>
              <w:t>SSB_time_index_intra</w:t>
            </w:r>
            <w:proofErr w:type="spellEnd"/>
          </w:p>
        </w:tc>
      </w:tr>
      <w:tr w:rsidR="002520D5" w14:paraId="2249D89C" w14:textId="77777777" w:rsidTr="002520D5">
        <w:trPr>
          <w:jc w:val="center"/>
        </w:trPr>
        <w:tc>
          <w:tcPr>
            <w:tcW w:w="2122" w:type="dxa"/>
            <w:tcBorders>
              <w:top w:val="single" w:sz="4" w:space="0" w:color="auto"/>
              <w:left w:val="single" w:sz="4" w:space="0" w:color="auto"/>
              <w:bottom w:val="single" w:sz="4" w:space="0" w:color="auto"/>
              <w:right w:val="single" w:sz="4" w:space="0" w:color="auto"/>
            </w:tcBorders>
            <w:hideMark/>
          </w:tcPr>
          <w:p w14:paraId="00771E1C" w14:textId="77777777" w:rsidR="002520D5" w:rsidRDefault="002520D5">
            <w:pPr>
              <w:pStyle w:val="TAC"/>
              <w:rPr>
                <w:rFonts w:eastAsia="Times New Roman"/>
              </w:rPr>
            </w:pPr>
            <w:r>
              <w:t>No DRX</w:t>
            </w:r>
          </w:p>
        </w:tc>
        <w:tc>
          <w:tcPr>
            <w:tcW w:w="7119" w:type="dxa"/>
            <w:tcBorders>
              <w:top w:val="single" w:sz="4" w:space="0" w:color="auto"/>
              <w:left w:val="single" w:sz="4" w:space="0" w:color="auto"/>
              <w:bottom w:val="single" w:sz="4" w:space="0" w:color="auto"/>
              <w:right w:val="single" w:sz="4" w:space="0" w:color="auto"/>
            </w:tcBorders>
            <w:hideMark/>
          </w:tcPr>
          <w:p w14:paraId="74CAC739" w14:textId="77777777" w:rsidR="002520D5" w:rsidRDefault="002520D5">
            <w:pPr>
              <w:pStyle w:val="TAC"/>
              <w:rPr>
                <w:rFonts w:eastAsia="Times New Roman"/>
              </w:rPr>
            </w:pPr>
            <w:r>
              <w:t xml:space="preserve">max(120 </w:t>
            </w:r>
            <w:proofErr w:type="spellStart"/>
            <w:r>
              <w:t>ms</w:t>
            </w:r>
            <w:proofErr w:type="spellEnd"/>
            <w:r>
              <w:t>, 3</w:t>
            </w:r>
            <w:r>
              <w:rPr>
                <w:vertAlign w:val="subscript"/>
              </w:rPr>
              <w:t xml:space="preserve"> </w:t>
            </w:r>
            <w:r>
              <w:t xml:space="preserve">x </w:t>
            </w:r>
            <w:r>
              <w:rPr>
                <w:lang w:eastAsia="zh-CN"/>
              </w:rPr>
              <w:t xml:space="preserve">max (80 </w:t>
            </w:r>
            <w:proofErr w:type="spellStart"/>
            <w:r>
              <w:rPr>
                <w:lang w:eastAsia="zh-CN"/>
              </w:rPr>
              <w:t>ms</w:t>
            </w:r>
            <w:proofErr w:type="spellEnd"/>
            <w:r>
              <w:rPr>
                <w:lang w:eastAsia="zh-CN"/>
              </w:rPr>
              <w:t xml:space="preserve">, </w:t>
            </w:r>
            <w:r>
              <w:t xml:space="preserve">SMTC period </w:t>
            </w:r>
            <w:r>
              <w:rPr>
                <w:lang w:eastAsia="zh-CN"/>
              </w:rPr>
              <w:t>)</w:t>
            </w:r>
            <w:r>
              <w:t>)</w:t>
            </w:r>
            <w:r>
              <w:rPr>
                <w:vertAlign w:val="superscript"/>
              </w:rPr>
              <w:t>Note 1</w:t>
            </w:r>
            <w:r>
              <w:t xml:space="preserve"> x </w:t>
            </w:r>
            <w:proofErr w:type="spellStart"/>
            <w:r>
              <w:t>CSSF</w:t>
            </w:r>
            <w:r>
              <w:rPr>
                <w:vertAlign w:val="subscript"/>
              </w:rPr>
              <w:t>intra</w:t>
            </w:r>
            <w:proofErr w:type="spellEnd"/>
          </w:p>
        </w:tc>
      </w:tr>
      <w:tr w:rsidR="002520D5" w14:paraId="4A9801B9" w14:textId="77777777" w:rsidTr="002520D5">
        <w:trPr>
          <w:jc w:val="center"/>
        </w:trPr>
        <w:tc>
          <w:tcPr>
            <w:tcW w:w="2122" w:type="dxa"/>
            <w:tcBorders>
              <w:top w:val="single" w:sz="4" w:space="0" w:color="auto"/>
              <w:left w:val="single" w:sz="4" w:space="0" w:color="auto"/>
              <w:bottom w:val="single" w:sz="4" w:space="0" w:color="auto"/>
              <w:right w:val="single" w:sz="4" w:space="0" w:color="auto"/>
            </w:tcBorders>
            <w:hideMark/>
          </w:tcPr>
          <w:p w14:paraId="0607A421" w14:textId="77777777" w:rsidR="002520D5" w:rsidRDefault="002520D5">
            <w:pPr>
              <w:pStyle w:val="TAC"/>
              <w:rPr>
                <w:rFonts w:eastAsia="Times New Roman"/>
              </w:rPr>
            </w:pPr>
            <w:r>
              <w:t xml:space="preserve">[DRX cycle≤ 320 </w:t>
            </w:r>
            <w:proofErr w:type="spellStart"/>
            <w:r>
              <w:t>ms</w:t>
            </w:r>
            <w:proofErr w:type="spellEnd"/>
            <w:r>
              <w:t>]</w:t>
            </w:r>
          </w:p>
        </w:tc>
        <w:tc>
          <w:tcPr>
            <w:tcW w:w="7119" w:type="dxa"/>
            <w:tcBorders>
              <w:top w:val="single" w:sz="4" w:space="0" w:color="auto"/>
              <w:left w:val="single" w:sz="4" w:space="0" w:color="auto"/>
              <w:bottom w:val="single" w:sz="4" w:space="0" w:color="auto"/>
              <w:right w:val="single" w:sz="4" w:space="0" w:color="auto"/>
            </w:tcBorders>
            <w:hideMark/>
          </w:tcPr>
          <w:p w14:paraId="6E303617" w14:textId="77777777" w:rsidR="002520D5" w:rsidRDefault="002520D5">
            <w:pPr>
              <w:pStyle w:val="TAC"/>
              <w:rPr>
                <w:rFonts w:eastAsia="Times New Roman"/>
                <w:b/>
              </w:rPr>
            </w:pPr>
            <w:r>
              <w:t xml:space="preserve">max(120 </w:t>
            </w:r>
            <w:proofErr w:type="spellStart"/>
            <w:r>
              <w:t>ms</w:t>
            </w:r>
            <w:proofErr w:type="spellEnd"/>
            <w:r>
              <w:t>, ceil (</w:t>
            </w:r>
            <w:r>
              <w:rPr>
                <w:lang w:eastAsia="zh-CN"/>
              </w:rPr>
              <w:t>M2</w:t>
            </w:r>
            <w:r>
              <w:rPr>
                <w:vertAlign w:val="superscript"/>
                <w:lang w:eastAsia="zh-CN"/>
              </w:rPr>
              <w:t xml:space="preserve"> Note 2</w:t>
            </w:r>
            <w:r>
              <w:t xml:space="preserve"> x 3) x [max(</w:t>
            </w:r>
            <w:r>
              <w:rPr>
                <w:lang w:eastAsia="zh-CN"/>
              </w:rPr>
              <w:t xml:space="preserve">80 </w:t>
            </w:r>
            <w:proofErr w:type="spellStart"/>
            <w:r>
              <w:rPr>
                <w:lang w:eastAsia="zh-CN"/>
              </w:rPr>
              <w:t>ms</w:t>
            </w:r>
            <w:proofErr w:type="spellEnd"/>
            <w:r>
              <w:rPr>
                <w:lang w:eastAsia="zh-CN"/>
              </w:rPr>
              <w:t xml:space="preserve">, </w:t>
            </w:r>
            <w:r>
              <w:t xml:space="preserve">SMTC </w:t>
            </w:r>
            <w:proofErr w:type="spellStart"/>
            <w:r>
              <w:t>period,DRX</w:t>
            </w:r>
            <w:proofErr w:type="spellEnd"/>
            <w:r>
              <w:t xml:space="preserve"> cycle)]) x </w:t>
            </w:r>
            <w:proofErr w:type="spellStart"/>
            <w:r>
              <w:t>CSSF</w:t>
            </w:r>
            <w:r>
              <w:rPr>
                <w:vertAlign w:val="subscript"/>
              </w:rPr>
              <w:t>intra</w:t>
            </w:r>
            <w:proofErr w:type="spellEnd"/>
          </w:p>
        </w:tc>
      </w:tr>
      <w:tr w:rsidR="002520D5" w14:paraId="5332A823" w14:textId="77777777" w:rsidTr="002520D5">
        <w:trPr>
          <w:jc w:val="center"/>
        </w:trPr>
        <w:tc>
          <w:tcPr>
            <w:tcW w:w="2122" w:type="dxa"/>
            <w:tcBorders>
              <w:top w:val="single" w:sz="4" w:space="0" w:color="auto"/>
              <w:left w:val="single" w:sz="4" w:space="0" w:color="auto"/>
              <w:bottom w:val="single" w:sz="4" w:space="0" w:color="auto"/>
              <w:right w:val="single" w:sz="4" w:space="0" w:color="auto"/>
            </w:tcBorders>
            <w:hideMark/>
          </w:tcPr>
          <w:p w14:paraId="4486E94D" w14:textId="77777777" w:rsidR="002520D5" w:rsidRDefault="002520D5">
            <w:pPr>
              <w:pStyle w:val="TAC"/>
              <w:rPr>
                <w:rFonts w:eastAsia="Times New Roman"/>
                <w:b/>
              </w:rPr>
            </w:pPr>
            <w:r>
              <w:t xml:space="preserve">[DRX cycle&gt;320 </w:t>
            </w:r>
            <w:proofErr w:type="spellStart"/>
            <w:r>
              <w:t>ms</w:t>
            </w:r>
            <w:proofErr w:type="spellEnd"/>
            <w:r>
              <w:t>]</w:t>
            </w:r>
          </w:p>
        </w:tc>
        <w:tc>
          <w:tcPr>
            <w:tcW w:w="7119" w:type="dxa"/>
            <w:tcBorders>
              <w:top w:val="single" w:sz="4" w:space="0" w:color="auto"/>
              <w:left w:val="single" w:sz="4" w:space="0" w:color="auto"/>
              <w:bottom w:val="single" w:sz="4" w:space="0" w:color="auto"/>
              <w:right w:val="single" w:sz="4" w:space="0" w:color="auto"/>
            </w:tcBorders>
            <w:hideMark/>
          </w:tcPr>
          <w:p w14:paraId="06B119AD" w14:textId="77777777" w:rsidR="002520D5" w:rsidRDefault="002520D5">
            <w:pPr>
              <w:pStyle w:val="TAC"/>
              <w:rPr>
                <w:rFonts w:eastAsia="Times New Roman"/>
                <w:b/>
              </w:rPr>
            </w:pPr>
            <w:r>
              <w:t xml:space="preserve">3 x </w:t>
            </w:r>
            <w:r>
              <w:rPr>
                <w:lang w:eastAsia="zh-CN"/>
              </w:rPr>
              <w:t>DRX cycle</w:t>
            </w:r>
            <w:r>
              <w:t xml:space="preserve"> x </w:t>
            </w:r>
            <w:proofErr w:type="spellStart"/>
            <w:r>
              <w:t>CSSF</w:t>
            </w:r>
            <w:r>
              <w:rPr>
                <w:vertAlign w:val="subscript"/>
              </w:rPr>
              <w:t>intra</w:t>
            </w:r>
            <w:proofErr w:type="spellEnd"/>
          </w:p>
        </w:tc>
      </w:tr>
      <w:tr w:rsidR="002520D5" w14:paraId="38F5122B" w14:textId="77777777" w:rsidTr="002520D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9691996" w14:textId="77777777" w:rsidR="002520D5" w:rsidRDefault="002520D5">
            <w:pPr>
              <w:pStyle w:val="TAN"/>
              <w:rPr>
                <w:rFonts w:eastAsia="Times New Roman"/>
              </w:rPr>
            </w:pPr>
            <w:r>
              <w:rPr>
                <w:lang w:eastAsia="ko-KR"/>
              </w:rPr>
              <w:t>NOTE</w:t>
            </w:r>
            <w:r>
              <w:t xml:space="preserve"> 1:</w:t>
            </w:r>
            <w:r>
              <w:tab/>
              <w:t>If different SMTC periodicities are configured for different cells, the SMTC period in the requirement is the one used by the cell being identified</w:t>
            </w:r>
          </w:p>
          <w:p w14:paraId="30076549" w14:textId="77777777" w:rsidR="002520D5" w:rsidRDefault="002520D5">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;,otherwise M2=1</w:t>
            </w:r>
          </w:p>
          <w:p w14:paraId="26C57A89" w14:textId="77777777" w:rsidR="002520D5" w:rsidRDefault="002520D5">
            <w:pPr>
              <w:pStyle w:val="TAN"/>
            </w:pPr>
            <w:r>
              <w:t>NOTE 3:</w:t>
            </w:r>
            <w:r>
              <w:tab/>
            </w:r>
            <w:r>
              <w:rPr>
                <w:rFonts w:eastAsia="Malgun Gothic"/>
                <w:lang w:eastAsia="zh-CN"/>
              </w:rPr>
              <w:t xml:space="preserve">When </w:t>
            </w:r>
            <w:r>
              <w:rPr>
                <w:rFonts w:eastAsia="Malgun Gothic"/>
                <w:i/>
                <w:iCs/>
                <w:lang w:eastAsia="zh-CN"/>
              </w:rPr>
              <w:t>highSpeedMeasFlag-r16</w:t>
            </w:r>
            <w:r>
              <w:rPr>
                <w:rFonts w:eastAsia="Malgun Gothic"/>
                <w:lang w:eastAsia="zh-CN"/>
              </w:rPr>
              <w:t xml:space="preserve"> is configured, the requirements apply only to </w:t>
            </w:r>
            <w:r>
              <w:t xml:space="preserve">UE supporting either </w:t>
            </w:r>
            <w:r>
              <w:rPr>
                <w:i/>
                <w:iCs/>
              </w:rPr>
              <w:t xml:space="preserve">measurementEnhancement-r16 </w:t>
            </w:r>
            <w:r>
              <w:t>or</w:t>
            </w:r>
            <w:r>
              <w:rPr>
                <w:i/>
                <w:iCs/>
              </w:rPr>
              <w:t xml:space="preserve"> intraNR-MeasurementEnhancement-r16</w:t>
            </w:r>
            <w:r>
              <w:t xml:space="preserve"> on </w:t>
            </w:r>
            <w:r>
              <w:rPr>
                <w:rFonts w:eastAsia="Malgun Gothic"/>
                <w:lang w:eastAsia="zh-CN"/>
              </w:rPr>
              <w:t xml:space="preserve">measurements of the primary component carrier and do not apply to measurements of a secondary component carrier with active </w:t>
            </w:r>
            <w:proofErr w:type="spellStart"/>
            <w:r>
              <w:rPr>
                <w:rFonts w:eastAsia="Malgun Gothic"/>
                <w:lang w:eastAsia="zh-CN"/>
              </w:rPr>
              <w:t>SCell</w:t>
            </w:r>
            <w:proofErr w:type="spellEnd"/>
            <w:r>
              <w:t>.</w:t>
            </w:r>
          </w:p>
          <w:p w14:paraId="00FAAB85" w14:textId="77777777" w:rsidR="002520D5" w:rsidRDefault="002520D5">
            <w:pPr>
              <w:pStyle w:val="TAN"/>
              <w:rPr>
                <w:rFonts w:eastAsia="DengXian"/>
                <w:lang w:eastAsia="zh-CN"/>
              </w:rPr>
            </w:pPr>
            <w:r>
              <w:t xml:space="preserve">NOTE 4: </w:t>
            </w:r>
            <w:r>
              <w:tab/>
            </w:r>
            <w:r>
              <w:rPr>
                <w:rFonts w:eastAsia="DengXian"/>
                <w:lang w:eastAsia="zh-CN"/>
              </w:rPr>
              <w:t xml:space="preserve">When </w:t>
            </w:r>
            <w:r>
              <w:rPr>
                <w:i/>
                <w:iCs/>
              </w:rPr>
              <w:t>highSpeedMeasCA-Scell-r17</w:t>
            </w:r>
            <w:r>
              <w:rPr>
                <w:rFonts w:eastAsia="DengXian"/>
                <w:lang w:eastAsia="zh-CN"/>
              </w:rPr>
              <w:t xml:space="preserve"> is configured and UE supports </w:t>
            </w:r>
            <w:r>
              <w:rPr>
                <w:rFonts w:eastAsia="DengXian"/>
                <w:i/>
                <w:iCs/>
                <w:lang w:eastAsia="zh-CN"/>
              </w:rPr>
              <w:t>measurementEnhancementCA-r17</w:t>
            </w:r>
            <w:r>
              <w:rPr>
                <w:rFonts w:eastAsia="DengXian"/>
                <w:lang w:eastAsia="zh-CN"/>
              </w:rPr>
              <w:t xml:space="preserve">, M2 = 1.5 if SMTC periodicity &gt; 40 </w:t>
            </w:r>
            <w:proofErr w:type="spellStart"/>
            <w:r>
              <w:rPr>
                <w:rFonts w:eastAsia="DengXian"/>
                <w:lang w:eastAsia="zh-CN"/>
              </w:rPr>
              <w:t>ms</w:t>
            </w:r>
            <w:proofErr w:type="spellEnd"/>
            <w:r>
              <w:rPr>
                <w:rFonts w:eastAsia="DengXian"/>
                <w:lang w:eastAsia="zh-CN"/>
              </w:rPr>
              <w:t>; otherwise M2=1</w:t>
            </w:r>
          </w:p>
          <w:p w14:paraId="2B92C750" w14:textId="77777777" w:rsidR="002520D5" w:rsidRDefault="002520D5">
            <w:pPr>
              <w:pStyle w:val="TAN"/>
              <w:rPr>
                <w:rFonts w:eastAsia="DengXian"/>
                <w:lang w:eastAsia="zh-CN"/>
              </w:rPr>
            </w:pPr>
            <w:r>
              <w:rPr>
                <w:lang w:val="fr-FR" w:eastAsia="en-GB"/>
              </w:rPr>
              <w:t>NOTE 5:</w:t>
            </w:r>
            <w:r>
              <w:rPr>
                <w:lang w:val="fr-FR" w:eastAsia="en-GB"/>
              </w:rPr>
              <w:tab/>
            </w:r>
            <w:r>
              <w:rPr>
                <w:lang w:val="en-US" w:eastAsia="zh-CN"/>
              </w:rPr>
              <w:t>R</w:t>
            </w:r>
            <w:proofErr w:type="spellStart"/>
            <w:r>
              <w:rPr>
                <w:lang w:val="fr-FR" w:eastAsia="en-GB"/>
              </w:rPr>
              <w:t>equirements</w:t>
            </w:r>
            <w:proofErr w:type="spellEnd"/>
            <w:r>
              <w:rPr>
                <w:lang w:val="fr-FR" w:eastAsia="en-GB"/>
              </w:rPr>
              <w:t xml:space="preserve"> </w:t>
            </w:r>
            <w:proofErr w:type="spellStart"/>
            <w:r>
              <w:rPr>
                <w:lang w:val="fr-FR" w:eastAsia="en-GB"/>
              </w:rPr>
              <w:t>only</w:t>
            </w:r>
            <w:proofErr w:type="spellEnd"/>
            <w:r>
              <w:rPr>
                <w:lang w:val="fr-FR" w:eastAsia="en-GB"/>
              </w:rPr>
              <w:t xml:space="preserve"> </w:t>
            </w:r>
            <w:proofErr w:type="spellStart"/>
            <w:r>
              <w:rPr>
                <w:lang w:val="fr-FR" w:eastAsia="en-GB"/>
              </w:rPr>
              <w:t>apply</w:t>
            </w:r>
            <w:proofErr w:type="spellEnd"/>
            <w:r>
              <w:rPr>
                <w:lang w:val="fr-FR" w:eastAsia="en-GB"/>
              </w:rPr>
              <w:t xml:space="preserve"> </w:t>
            </w:r>
            <w:proofErr w:type="spellStart"/>
            <w:r>
              <w:rPr>
                <w:lang w:val="fr-FR" w:eastAsia="en-GB"/>
              </w:rPr>
              <w:t>when</w:t>
            </w:r>
            <w:proofErr w:type="spellEnd"/>
            <w:r>
              <w:rPr>
                <w:lang w:val="fr-FR" w:eastAsia="en-GB"/>
              </w:rPr>
              <w:t xml:space="preserve"> </w:t>
            </w:r>
            <w:proofErr w:type="spellStart"/>
            <w:r>
              <w:rPr>
                <w:lang w:val="fr-FR" w:eastAsia="en-GB"/>
              </w:rPr>
              <w:t>measurement</w:t>
            </w:r>
            <w:proofErr w:type="spellEnd"/>
            <w:r>
              <w:rPr>
                <w:lang w:val="fr-FR" w:eastAsia="en-GB"/>
              </w:rPr>
              <w:t xml:space="preserve"> gap </w:t>
            </w:r>
            <w:proofErr w:type="spellStart"/>
            <w:r>
              <w:rPr>
                <w:lang w:val="fr-FR" w:eastAsia="en-GB"/>
              </w:rPr>
              <w:t>is</w:t>
            </w:r>
            <w:proofErr w:type="spellEnd"/>
            <w:r>
              <w:rPr>
                <w:lang w:val="fr-FR" w:eastAsia="en-GB"/>
              </w:rPr>
              <w:t xml:space="preserve"> not </w:t>
            </w:r>
            <w:proofErr w:type="spellStart"/>
            <w:r>
              <w:rPr>
                <w:lang w:val="fr-FR" w:eastAsia="en-GB"/>
              </w:rPr>
              <w:t>configured</w:t>
            </w:r>
            <w:proofErr w:type="spellEnd"/>
            <w:r>
              <w:rPr>
                <w:lang w:val="fr-FR" w:eastAsia="en-GB"/>
              </w:rPr>
              <w:t xml:space="preserve">, or </w:t>
            </w:r>
            <w:proofErr w:type="spellStart"/>
            <w:r>
              <w:rPr>
                <w:lang w:val="fr-FR" w:eastAsia="en-GB"/>
              </w:rPr>
              <w:t>measurement</w:t>
            </w:r>
            <w:proofErr w:type="spellEnd"/>
            <w:r>
              <w:rPr>
                <w:lang w:val="fr-FR" w:eastAsia="en-GB"/>
              </w:rPr>
              <w:t xml:space="preserve"> gap </w:t>
            </w:r>
            <w:proofErr w:type="spellStart"/>
            <w:r>
              <w:rPr>
                <w:lang w:val="fr-FR" w:eastAsia="en-GB"/>
              </w:rPr>
              <w:t>is</w:t>
            </w:r>
            <w:proofErr w:type="spellEnd"/>
            <w:r>
              <w:rPr>
                <w:lang w:val="fr-FR" w:eastAsia="en-GB"/>
              </w:rPr>
              <w:t xml:space="preserve"> </w:t>
            </w:r>
            <w:proofErr w:type="spellStart"/>
            <w:r>
              <w:rPr>
                <w:lang w:val="fr-FR" w:eastAsia="en-GB"/>
              </w:rPr>
              <w:t>fully</w:t>
            </w:r>
            <w:proofErr w:type="spellEnd"/>
            <w:r>
              <w:rPr>
                <w:lang w:val="fr-FR" w:eastAsia="en-GB"/>
              </w:rPr>
              <w:t xml:space="preserve"> non-</w:t>
            </w:r>
            <w:proofErr w:type="spellStart"/>
            <w:r>
              <w:rPr>
                <w:lang w:val="fr-FR" w:eastAsia="en-GB"/>
              </w:rPr>
              <w:t>overlapped</w:t>
            </w:r>
            <w:proofErr w:type="spellEnd"/>
            <w:r>
              <w:rPr>
                <w:lang w:val="fr-FR" w:eastAsia="en-GB"/>
              </w:rPr>
              <w:t xml:space="preserve"> </w:t>
            </w:r>
            <w:proofErr w:type="spellStart"/>
            <w:r>
              <w:rPr>
                <w:lang w:val="fr-FR" w:eastAsia="en-GB"/>
              </w:rPr>
              <w:t>with</w:t>
            </w:r>
            <w:proofErr w:type="spellEnd"/>
            <w:r>
              <w:rPr>
                <w:lang w:val="fr-FR" w:eastAsia="en-GB"/>
              </w:rPr>
              <w:t xml:space="preserve"> SMTC on </w:t>
            </w:r>
            <w:proofErr w:type="spellStart"/>
            <w:r>
              <w:rPr>
                <w:lang w:val="fr-FR" w:eastAsia="en-GB"/>
              </w:rPr>
              <w:t>any</w:t>
            </w:r>
            <w:proofErr w:type="spellEnd"/>
            <w:r>
              <w:rPr>
                <w:lang w:val="fr-FR" w:eastAsia="en-GB"/>
              </w:rPr>
              <w:t xml:space="preserve"> carrier on </w:t>
            </w:r>
            <w:proofErr w:type="spellStart"/>
            <w:r>
              <w:rPr>
                <w:lang w:val="fr-FR" w:eastAsia="en-GB"/>
              </w:rPr>
              <w:t>which</w:t>
            </w:r>
            <w:proofErr w:type="spellEnd"/>
            <w:r>
              <w:rPr>
                <w:lang w:val="fr-FR" w:eastAsia="en-GB"/>
              </w:rPr>
              <w:t xml:space="preserve"> UE </w:t>
            </w:r>
            <w:proofErr w:type="spellStart"/>
            <w:r>
              <w:rPr>
                <w:lang w:val="fr-FR" w:eastAsia="en-GB"/>
              </w:rPr>
              <w:t>indicates</w:t>
            </w:r>
            <w:proofErr w:type="spellEnd"/>
            <w:r>
              <w:rPr>
                <w:lang w:val="fr-FR" w:eastAsia="en-GB"/>
              </w:rPr>
              <w:t xml:space="preserve"> </w:t>
            </w:r>
            <w:r>
              <w:rPr>
                <w:i/>
                <w:iCs/>
                <w:lang w:val="en-US" w:eastAsia="zh-CN"/>
              </w:rPr>
              <w:t>no-gap-with-interruption</w:t>
            </w:r>
            <w:r>
              <w:rPr>
                <w:lang w:val="en-US" w:eastAsia="zh-CN"/>
              </w:rPr>
              <w:t>.</w:t>
            </w:r>
          </w:p>
        </w:tc>
      </w:tr>
    </w:tbl>
    <w:p w14:paraId="2CC6D340" w14:textId="77777777" w:rsidR="002520D5" w:rsidRDefault="002520D5" w:rsidP="002520D5">
      <w:pPr>
        <w:rPr>
          <w:rFonts w:eastAsia="Times New Roman"/>
          <w:lang w:eastAsia="zh-CN" w:bidi="ar"/>
        </w:rPr>
      </w:pPr>
    </w:p>
    <w:p w14:paraId="62A31564" w14:textId="75832C3E" w:rsidR="002520D5" w:rsidRDefault="002520D5" w:rsidP="002520D5">
      <w:pPr>
        <w:rPr>
          <w:lang w:eastAsia="zh-CN"/>
        </w:rPr>
      </w:pPr>
      <w:r>
        <w:rPr>
          <w:lang w:eastAsia="zh-CN" w:bidi="ar"/>
        </w:rPr>
        <w:t xml:space="preserve">Editor’s note: RAN4 has to decide the UE behaviour when DRX is </w:t>
      </w:r>
      <w:proofErr w:type="spellStart"/>
      <w:r>
        <w:rPr>
          <w:lang w:eastAsia="zh-CN" w:bidi="ar"/>
        </w:rPr>
        <w:t>condifured</w:t>
      </w:r>
      <w:proofErr w:type="spellEnd"/>
      <w:r>
        <w:rPr>
          <w:lang w:eastAsia="zh-CN" w:bidi="ar"/>
        </w:rPr>
        <w:t xml:space="preserve"> whether interruptions are allowed. </w:t>
      </w:r>
    </w:p>
    <w:p w14:paraId="257880AF" w14:textId="77777777" w:rsidR="002520D5" w:rsidRDefault="002520D5" w:rsidP="002520D5">
      <w:pPr>
        <w:pStyle w:val="TH"/>
      </w:pPr>
      <w:r>
        <w:t>Table 9.2.5.1-</w:t>
      </w:r>
      <w:r>
        <w:rPr>
          <w:lang w:eastAsia="zh-CN"/>
        </w:rPr>
        <w:t>20</w:t>
      </w:r>
      <w:r>
        <w:t>: Void</w:t>
      </w:r>
    </w:p>
    <w:p w14:paraId="1AED8DDF" w14:textId="77777777" w:rsidR="002520D5" w:rsidRDefault="002520D5" w:rsidP="002520D5">
      <w:pPr>
        <w:pStyle w:val="TH"/>
        <w:rPr>
          <w:lang w:eastAsia="zh-CN"/>
        </w:rPr>
      </w:pPr>
      <w:r>
        <w:t>Table 9.2.5.1-</w:t>
      </w:r>
      <w:r>
        <w:rPr>
          <w:lang w:eastAsia="zh-CN"/>
        </w:rPr>
        <w:t>21</w:t>
      </w:r>
      <w:r>
        <w:t>: Void</w:t>
      </w:r>
    </w:p>
    <w:p w14:paraId="266864C0" w14:textId="77777777" w:rsidR="002520D5" w:rsidRDefault="002520D5" w:rsidP="002520D5">
      <w:pPr>
        <w:pStyle w:val="TH"/>
        <w:rPr>
          <w:lang w:eastAsia="zh-CN"/>
        </w:rPr>
      </w:pPr>
      <w:r>
        <w:t>Table 9.2.5.1-</w:t>
      </w:r>
      <w:r>
        <w:rPr>
          <w:lang w:eastAsia="zh-CN"/>
        </w:rPr>
        <w:t>22</w:t>
      </w:r>
      <w:r>
        <w:t>: Void</w:t>
      </w:r>
    </w:p>
    <w:p w14:paraId="0DEDF132" w14:textId="77777777" w:rsidR="002520D5" w:rsidRDefault="002520D5" w:rsidP="002520D5">
      <w:pPr>
        <w:pStyle w:val="TH"/>
      </w:pPr>
      <w:r>
        <w:t>Table 9.2.5.1-</w:t>
      </w:r>
      <w:r>
        <w:rPr>
          <w:lang w:eastAsia="zh-CN"/>
        </w:rPr>
        <w:t>23</w:t>
      </w:r>
      <w:r>
        <w:t xml:space="preserve">: Time period for time index detection for a UE operating on a target cell with 12 PRB SSB (Frequency range 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940"/>
      </w:tblGrid>
      <w:tr w:rsidR="002520D5" w14:paraId="720BEF22" w14:textId="77777777" w:rsidTr="002520D5">
        <w:trPr>
          <w:jc w:val="center"/>
        </w:trPr>
        <w:tc>
          <w:tcPr>
            <w:tcW w:w="2689" w:type="dxa"/>
            <w:tcBorders>
              <w:top w:val="single" w:sz="4" w:space="0" w:color="auto"/>
              <w:left w:val="single" w:sz="4" w:space="0" w:color="auto"/>
              <w:bottom w:val="single" w:sz="4" w:space="0" w:color="auto"/>
              <w:right w:val="single" w:sz="4" w:space="0" w:color="auto"/>
            </w:tcBorders>
            <w:hideMark/>
          </w:tcPr>
          <w:p w14:paraId="7C4ABDAA" w14:textId="77777777" w:rsidR="002520D5" w:rsidRDefault="002520D5">
            <w:pPr>
              <w:pStyle w:val="TAH"/>
            </w:pPr>
            <w:r>
              <w:t>DRX cycle</w:t>
            </w:r>
          </w:p>
        </w:tc>
        <w:tc>
          <w:tcPr>
            <w:tcW w:w="6940" w:type="dxa"/>
            <w:tcBorders>
              <w:top w:val="single" w:sz="4" w:space="0" w:color="auto"/>
              <w:left w:val="single" w:sz="4" w:space="0" w:color="auto"/>
              <w:bottom w:val="single" w:sz="4" w:space="0" w:color="auto"/>
              <w:right w:val="single" w:sz="4" w:space="0" w:color="auto"/>
            </w:tcBorders>
            <w:hideMark/>
          </w:tcPr>
          <w:p w14:paraId="5A5B0CEE" w14:textId="77777777" w:rsidR="002520D5" w:rsidRDefault="002520D5">
            <w:pPr>
              <w:pStyle w:val="TAH"/>
            </w:pPr>
            <w:r>
              <w:t>T</w:t>
            </w:r>
            <w:r>
              <w:rPr>
                <w:vertAlign w:val="subscript"/>
              </w:rPr>
              <w:t>SSB_time_index_intra</w:t>
            </w:r>
            <w:r>
              <w:rPr>
                <w:rFonts w:cs="Arial"/>
                <w:szCs w:val="18"/>
                <w:vertAlign w:val="subscript"/>
              </w:rPr>
              <w:t>_less_than_5Mhz</w:t>
            </w:r>
          </w:p>
        </w:tc>
      </w:tr>
      <w:tr w:rsidR="002520D5" w14:paraId="6021CD40" w14:textId="77777777" w:rsidTr="002520D5">
        <w:trPr>
          <w:jc w:val="center"/>
        </w:trPr>
        <w:tc>
          <w:tcPr>
            <w:tcW w:w="2689" w:type="dxa"/>
            <w:tcBorders>
              <w:top w:val="single" w:sz="4" w:space="0" w:color="auto"/>
              <w:left w:val="single" w:sz="4" w:space="0" w:color="auto"/>
              <w:bottom w:val="single" w:sz="4" w:space="0" w:color="auto"/>
              <w:right w:val="single" w:sz="4" w:space="0" w:color="auto"/>
            </w:tcBorders>
            <w:hideMark/>
          </w:tcPr>
          <w:p w14:paraId="4EE1E20A" w14:textId="77777777" w:rsidR="002520D5" w:rsidRDefault="002520D5">
            <w:pPr>
              <w:pStyle w:val="TAC"/>
            </w:pPr>
            <w:r>
              <w:t>No DRX</w:t>
            </w:r>
          </w:p>
        </w:tc>
        <w:tc>
          <w:tcPr>
            <w:tcW w:w="6940" w:type="dxa"/>
            <w:tcBorders>
              <w:top w:val="single" w:sz="4" w:space="0" w:color="auto"/>
              <w:left w:val="single" w:sz="4" w:space="0" w:color="auto"/>
              <w:bottom w:val="single" w:sz="4" w:space="0" w:color="auto"/>
              <w:right w:val="single" w:sz="4" w:space="0" w:color="auto"/>
            </w:tcBorders>
            <w:hideMark/>
          </w:tcPr>
          <w:p w14:paraId="4AA968AF" w14:textId="77777777" w:rsidR="002520D5" w:rsidRDefault="002520D5">
            <w:pPr>
              <w:pStyle w:val="TAC"/>
            </w:pPr>
            <w:r>
              <w:t xml:space="preserve">max(120 </w:t>
            </w:r>
            <w:proofErr w:type="spellStart"/>
            <w:r>
              <w:t>ms</w:t>
            </w:r>
            <w:proofErr w:type="spellEnd"/>
            <w:r>
              <w:t xml:space="preserve">, ceil(7 x </w:t>
            </w:r>
            <w:proofErr w:type="spellStart"/>
            <w:r>
              <w:t>Kp</w:t>
            </w:r>
            <w:proofErr w:type="spellEnd"/>
            <w:r>
              <w:t xml:space="preserve">) x SMTC period) </w:t>
            </w:r>
          </w:p>
        </w:tc>
      </w:tr>
      <w:tr w:rsidR="002520D5" w14:paraId="0B481E5A" w14:textId="77777777" w:rsidTr="002520D5">
        <w:trPr>
          <w:jc w:val="center"/>
        </w:trPr>
        <w:tc>
          <w:tcPr>
            <w:tcW w:w="2689" w:type="dxa"/>
            <w:tcBorders>
              <w:top w:val="single" w:sz="4" w:space="0" w:color="auto"/>
              <w:left w:val="single" w:sz="4" w:space="0" w:color="auto"/>
              <w:bottom w:val="single" w:sz="4" w:space="0" w:color="auto"/>
              <w:right w:val="single" w:sz="4" w:space="0" w:color="auto"/>
            </w:tcBorders>
            <w:hideMark/>
          </w:tcPr>
          <w:p w14:paraId="0BCBFBA0" w14:textId="77777777" w:rsidR="002520D5" w:rsidRDefault="002520D5">
            <w:pPr>
              <w:pStyle w:val="TAC"/>
            </w:pPr>
            <w:r>
              <w:t>DRX cycle</w:t>
            </w:r>
            <w:r>
              <w:rPr>
                <w:rFonts w:hint="eastAsia"/>
                <w:lang w:val="en-US"/>
              </w:rPr>
              <w:t>≤</w:t>
            </w:r>
            <w:r>
              <w:rPr>
                <w:lang w:val="en-US"/>
              </w:rPr>
              <w:t xml:space="preserve"> </w:t>
            </w:r>
            <w:r>
              <w:t xml:space="preserve">320 </w:t>
            </w:r>
            <w:proofErr w:type="spellStart"/>
            <w:r>
              <w:t>ms</w:t>
            </w:r>
            <w:proofErr w:type="spellEnd"/>
          </w:p>
        </w:tc>
        <w:tc>
          <w:tcPr>
            <w:tcW w:w="6940" w:type="dxa"/>
            <w:tcBorders>
              <w:top w:val="single" w:sz="4" w:space="0" w:color="auto"/>
              <w:left w:val="single" w:sz="4" w:space="0" w:color="auto"/>
              <w:bottom w:val="single" w:sz="4" w:space="0" w:color="auto"/>
              <w:right w:val="single" w:sz="4" w:space="0" w:color="auto"/>
            </w:tcBorders>
            <w:hideMark/>
          </w:tcPr>
          <w:p w14:paraId="2B80E7C4" w14:textId="77777777" w:rsidR="002520D5" w:rsidRDefault="002520D5">
            <w:pPr>
              <w:pStyle w:val="TAC"/>
              <w:rPr>
                <w:b/>
              </w:rPr>
            </w:pPr>
            <w:r>
              <w:rPr>
                <w:lang w:eastAsia="en-GB"/>
              </w:rPr>
              <w:t xml:space="preserve">max(120ms, ceil(M2 x 7 x </w:t>
            </w:r>
            <w:proofErr w:type="spellStart"/>
            <w:r>
              <w:rPr>
                <w:lang w:eastAsia="en-GB"/>
              </w:rPr>
              <w:t>Kp</w:t>
            </w:r>
            <w:proofErr w:type="spellEnd"/>
            <w:r>
              <w:rPr>
                <w:lang w:eastAsia="en-GB"/>
              </w:rPr>
              <w:t xml:space="preserve">) x max(SMTC </w:t>
            </w:r>
            <w:proofErr w:type="spellStart"/>
            <w:r>
              <w:rPr>
                <w:lang w:eastAsia="en-GB"/>
              </w:rPr>
              <w:t>period,DRX</w:t>
            </w:r>
            <w:proofErr w:type="spellEnd"/>
            <w:r>
              <w:rPr>
                <w:lang w:eastAsia="en-GB"/>
              </w:rPr>
              <w:t xml:space="preserve"> cycle))</w:t>
            </w:r>
          </w:p>
        </w:tc>
      </w:tr>
      <w:tr w:rsidR="002520D5" w14:paraId="2927B868" w14:textId="77777777" w:rsidTr="002520D5">
        <w:trPr>
          <w:jc w:val="center"/>
        </w:trPr>
        <w:tc>
          <w:tcPr>
            <w:tcW w:w="2689" w:type="dxa"/>
            <w:tcBorders>
              <w:top w:val="single" w:sz="4" w:space="0" w:color="auto"/>
              <w:left w:val="single" w:sz="4" w:space="0" w:color="auto"/>
              <w:bottom w:val="single" w:sz="4" w:space="0" w:color="auto"/>
              <w:right w:val="single" w:sz="4" w:space="0" w:color="auto"/>
            </w:tcBorders>
            <w:hideMark/>
          </w:tcPr>
          <w:p w14:paraId="68C1157F" w14:textId="77777777" w:rsidR="002520D5" w:rsidRDefault="002520D5">
            <w:pPr>
              <w:pStyle w:val="TAC"/>
              <w:rPr>
                <w:b/>
              </w:rPr>
            </w:pPr>
            <w:r>
              <w:t xml:space="preserve">DRX cycle&gt;320 </w:t>
            </w:r>
            <w:proofErr w:type="spellStart"/>
            <w:r>
              <w:t>ms</w:t>
            </w:r>
            <w:proofErr w:type="spellEnd"/>
          </w:p>
        </w:tc>
        <w:tc>
          <w:tcPr>
            <w:tcW w:w="6940" w:type="dxa"/>
            <w:tcBorders>
              <w:top w:val="single" w:sz="4" w:space="0" w:color="auto"/>
              <w:left w:val="single" w:sz="4" w:space="0" w:color="auto"/>
              <w:bottom w:val="single" w:sz="4" w:space="0" w:color="auto"/>
              <w:right w:val="single" w:sz="4" w:space="0" w:color="auto"/>
            </w:tcBorders>
            <w:hideMark/>
          </w:tcPr>
          <w:p w14:paraId="526288D2" w14:textId="77777777" w:rsidR="002520D5" w:rsidRDefault="002520D5">
            <w:pPr>
              <w:pStyle w:val="TAC"/>
              <w:rPr>
                <w:b/>
              </w:rPr>
            </w:pPr>
            <w:r>
              <w:t xml:space="preserve">ceil(7 x </w:t>
            </w:r>
            <w:proofErr w:type="spellStart"/>
            <w:r>
              <w:t>Kp</w:t>
            </w:r>
            <w:proofErr w:type="spellEnd"/>
            <w:r>
              <w:t xml:space="preserve">) x DRX cycle </w:t>
            </w:r>
          </w:p>
        </w:tc>
      </w:tr>
      <w:tr w:rsidR="002520D5" w14:paraId="56B57194" w14:textId="77777777" w:rsidTr="002520D5">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73DA38A2" w14:textId="77777777" w:rsidR="002520D5" w:rsidRDefault="002520D5">
            <w:pPr>
              <w:keepNext/>
              <w:keepLines/>
              <w:spacing w:after="0"/>
              <w:ind w:left="851" w:hanging="851"/>
              <w:rPr>
                <w:rFonts w:ascii="Arial" w:eastAsia="Times New Roman" w:hAnsi="Arial"/>
                <w:sz w:val="18"/>
                <w:lang w:eastAsia="en-GB"/>
              </w:rPr>
            </w:pPr>
            <w:r>
              <w:rPr>
                <w:rFonts w:ascii="Arial" w:hAnsi="Arial"/>
                <w:sz w:val="18"/>
                <w:lang w:eastAsia="en-GB"/>
              </w:rPr>
              <w:t>NOTE 1:</w:t>
            </w:r>
            <w:r>
              <w:rPr>
                <w:rFonts w:ascii="Arial" w:hAnsi="Arial"/>
                <w:sz w:val="18"/>
                <w:lang w:eastAsia="en-GB"/>
              </w:rPr>
              <w:tab/>
              <w:t xml:space="preserve">When </w:t>
            </w:r>
            <w:r>
              <w:rPr>
                <w:rFonts w:ascii="Arial" w:hAnsi="Arial"/>
                <w:i/>
                <w:iCs/>
                <w:sz w:val="18"/>
                <w:lang w:eastAsia="en-GB"/>
              </w:rPr>
              <w:t>highSpeedMeasFlag-r16</w:t>
            </w:r>
            <w:r>
              <w:rPr>
                <w:rFonts w:ascii="Arial" w:eastAsia="Malgun Gothic" w:hAnsi="Arial"/>
                <w:sz w:val="18"/>
                <w:lang w:eastAsia="zh-CN"/>
              </w:rPr>
              <w:t xml:space="preserve"> is</w:t>
            </w:r>
            <w:r>
              <w:rPr>
                <w:rFonts w:ascii="Arial" w:hAnsi="Arial"/>
                <w:sz w:val="18"/>
                <w:lang w:eastAsia="en-GB"/>
              </w:rPr>
              <w:t xml:space="preserve"> not configured, M2 = 1.5; When </w:t>
            </w:r>
            <w:r>
              <w:rPr>
                <w:rFonts w:ascii="Arial" w:hAnsi="Arial"/>
                <w:i/>
                <w:iCs/>
                <w:sz w:val="18"/>
                <w:lang w:eastAsia="en-GB"/>
              </w:rPr>
              <w:t>highSpeedMeasFlag-r16</w:t>
            </w:r>
            <w:r>
              <w:rPr>
                <w:rFonts w:ascii="Arial" w:eastAsia="Malgun Gothic" w:hAnsi="Arial"/>
                <w:sz w:val="18"/>
                <w:lang w:eastAsia="zh-CN"/>
              </w:rPr>
              <w:t xml:space="preserve"> is</w:t>
            </w:r>
            <w:r>
              <w:rPr>
                <w:rFonts w:ascii="Arial" w:hAnsi="Arial"/>
                <w:sz w:val="18"/>
                <w:lang w:eastAsia="en-GB"/>
              </w:rPr>
              <w:t xml:space="preserve"> configured, M2 = 1.5 if SMTC periodicity &gt; 40 </w:t>
            </w:r>
            <w:proofErr w:type="spellStart"/>
            <w:r>
              <w:rPr>
                <w:rFonts w:ascii="Arial" w:hAnsi="Arial"/>
                <w:sz w:val="18"/>
                <w:lang w:eastAsia="en-GB"/>
              </w:rPr>
              <w:t>ms</w:t>
            </w:r>
            <w:proofErr w:type="spellEnd"/>
            <w:r>
              <w:rPr>
                <w:rFonts w:ascii="Arial" w:hAnsi="Arial"/>
                <w:sz w:val="18"/>
                <w:lang w:eastAsia="en-GB"/>
              </w:rPr>
              <w:t>; otherwise M2=1.</w:t>
            </w:r>
          </w:p>
          <w:p w14:paraId="15BB8A4D" w14:textId="77777777" w:rsidR="002520D5" w:rsidRDefault="002520D5">
            <w:pPr>
              <w:pStyle w:val="TAN"/>
            </w:pPr>
            <w:r>
              <w:rPr>
                <w:lang w:eastAsia="en-GB"/>
              </w:rPr>
              <w:t>NOTE 2:</w:t>
            </w:r>
            <w:r>
              <w:rPr>
                <w:lang w:eastAsia="en-GB"/>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rPr>
                <w:lang w:eastAsia="en-GB"/>
              </w:rPr>
              <w:t xml:space="preserve">UE supporting either </w:t>
            </w:r>
            <w:r>
              <w:rPr>
                <w:i/>
                <w:iCs/>
                <w:lang w:eastAsia="en-GB"/>
              </w:rPr>
              <w:t xml:space="preserve">measurementEnhancement-r16 </w:t>
            </w:r>
            <w:r>
              <w:rPr>
                <w:lang w:eastAsia="en-GB"/>
              </w:rPr>
              <w:t>or</w:t>
            </w:r>
            <w:r>
              <w:rPr>
                <w:i/>
                <w:iCs/>
                <w:lang w:eastAsia="en-GB"/>
              </w:rPr>
              <w:t xml:space="preserve"> </w:t>
            </w:r>
            <w:proofErr w:type="spellStart"/>
            <w:r>
              <w:rPr>
                <w:i/>
                <w:iCs/>
                <w:lang w:eastAsia="en-GB"/>
              </w:rPr>
              <w:t>intraNR</w:t>
            </w:r>
            <w:proofErr w:type="spellEnd"/>
            <w:r>
              <w:rPr>
                <w:i/>
                <w:iCs/>
                <w:lang w:eastAsia="en-GB"/>
              </w:rPr>
              <w:t>-</w:t>
            </w:r>
            <w:r>
              <w:rPr>
                <w:i/>
                <w:iCs/>
                <w:lang w:val="en-US" w:eastAsia="en-GB"/>
              </w:rPr>
              <w:t>M</w:t>
            </w:r>
            <w:r>
              <w:rPr>
                <w:i/>
                <w:iCs/>
                <w:lang w:eastAsia="en-GB"/>
              </w:rPr>
              <w:t>easurementEnhancement-r16</w:t>
            </w:r>
            <w:r>
              <w:rPr>
                <w:lang w:eastAsia="en-GB"/>
              </w:rPr>
              <w:t>.</w:t>
            </w:r>
          </w:p>
        </w:tc>
      </w:tr>
    </w:tbl>
    <w:p w14:paraId="03363A00" w14:textId="53390A3F" w:rsidR="00D15A1F" w:rsidRDefault="00480201" w:rsidP="007776F7">
      <w:pPr>
        <w:pStyle w:val="Change"/>
        <w:rPr>
          <w:rFonts w:eastAsia="SimSun"/>
        </w:rPr>
      </w:pPr>
      <w:r w:rsidRPr="0007115E">
        <w:rPr>
          <w:rFonts w:hint="eastAsia"/>
        </w:rPr>
        <w:t>&lt;</w:t>
      </w:r>
      <w:r>
        <w:rPr>
          <w:rFonts w:eastAsia="SimSun" w:hint="eastAsia"/>
        </w:rPr>
        <w:t>End</w:t>
      </w:r>
      <w:r w:rsidRPr="0007115E">
        <w:rPr>
          <w:rFonts w:hint="eastAsia"/>
        </w:rPr>
        <w:t xml:space="preserve"> of Change </w:t>
      </w:r>
      <w:r w:rsidR="00163F27">
        <w:rPr>
          <w:rFonts w:eastAsia="SimSun"/>
        </w:rPr>
        <w:t>11</w:t>
      </w:r>
      <w:r w:rsidRPr="0007115E">
        <w:rPr>
          <w:rFonts w:hint="eastAsia"/>
        </w:rPr>
        <w:t>&gt;</w:t>
      </w:r>
    </w:p>
    <w:p w14:paraId="2F3ED37C" w14:textId="2EE66506" w:rsidR="00B0780E" w:rsidRDefault="00B0780E" w:rsidP="00B0780E">
      <w:pPr>
        <w:pStyle w:val="Change"/>
        <w:rPr>
          <w:rFonts w:eastAsia="SimSun"/>
        </w:rPr>
      </w:pPr>
      <w:r w:rsidRPr="0007115E">
        <w:rPr>
          <w:rFonts w:hint="eastAsia"/>
        </w:rPr>
        <w:t xml:space="preserve">&lt;Start of Change </w:t>
      </w:r>
      <w:r w:rsidR="008E253C">
        <w:rPr>
          <w:rFonts w:eastAsia="SimSun" w:hint="eastAsia"/>
        </w:rPr>
        <w:t>1</w:t>
      </w:r>
      <w:r w:rsidR="00163F27">
        <w:rPr>
          <w:rFonts w:eastAsia="SimSun"/>
        </w:rPr>
        <w:t>2</w:t>
      </w:r>
      <w:r w:rsidRPr="0007115E">
        <w:rPr>
          <w:rFonts w:hint="eastAsia"/>
        </w:rPr>
        <w:t>&gt;</w:t>
      </w:r>
    </w:p>
    <w:p w14:paraId="3D8228AE" w14:textId="77777777" w:rsidR="00774B3C" w:rsidRPr="00B34784" w:rsidRDefault="00774B3C" w:rsidP="00774B3C">
      <w:pPr>
        <w:pStyle w:val="Heading4"/>
      </w:pPr>
      <w:r w:rsidRPr="00B34784">
        <w:t>9.2.6.2</w:t>
      </w:r>
      <w:r w:rsidRPr="00B34784">
        <w:tab/>
        <w:t>Intra-frequency cell identification</w:t>
      </w:r>
    </w:p>
    <w:p w14:paraId="455F823D" w14:textId="77777777" w:rsidR="00774B3C" w:rsidRPr="00B34784" w:rsidRDefault="00774B3C" w:rsidP="00774B3C">
      <w:pPr>
        <w:rPr>
          <w:rFonts w:cs="v4.2.0"/>
        </w:rPr>
      </w:pPr>
      <w:r w:rsidRPr="00E16287">
        <w:rPr>
          <w:rFonts w:cs="v4.2.0" w:hint="eastAsia"/>
          <w:lang w:eastAsia="zh-CN"/>
        </w:rPr>
        <w:t xml:space="preserve">When </w:t>
      </w:r>
      <w:r w:rsidRPr="00E16287">
        <w:rPr>
          <w:rFonts w:cs="v4.2.0"/>
          <w:lang w:eastAsia="zh-CN"/>
        </w:rPr>
        <w:t xml:space="preserve">a </w:t>
      </w:r>
      <w:r w:rsidRPr="00E16287">
        <w:rPr>
          <w:rFonts w:cs="v4.2.0" w:hint="eastAsia"/>
          <w:lang w:eastAsia="zh-CN"/>
        </w:rPr>
        <w:t xml:space="preserve">measurement gap is provided or </w:t>
      </w:r>
      <w:r w:rsidRPr="00E16287">
        <w:rPr>
          <w:rFonts w:cs="v4.2.0"/>
          <w:lang w:eastAsia="zh-CN"/>
        </w:rPr>
        <w:t xml:space="preserve">an </w:t>
      </w:r>
      <w:r w:rsidRPr="00E16287">
        <w:rPr>
          <w:rFonts w:cs="v4.2.0" w:hint="eastAsia"/>
          <w:lang w:eastAsia="zh-CN"/>
        </w:rPr>
        <w:t>activated Pre-MG is provided</w:t>
      </w:r>
      <w:r w:rsidRPr="00E16287">
        <w:rPr>
          <w:rFonts w:cs="v4.2.0"/>
          <w:lang w:eastAsia="zh-CN"/>
        </w:rPr>
        <w:t xml:space="preserve"> without any pre-MG status changed </w:t>
      </w:r>
      <w:r w:rsidRPr="00E16287">
        <w:rPr>
          <w:lang w:val="en-US" w:eastAsia="zh-CN"/>
        </w:rPr>
        <w:t>during the measurement period</w:t>
      </w:r>
      <w:r w:rsidRPr="00E16287">
        <w:rPr>
          <w:rFonts w:cs="v4.2.0" w:hint="eastAsia"/>
          <w:lang w:eastAsia="zh-CN"/>
        </w:rPr>
        <w:t>, t</w:t>
      </w:r>
      <w:r w:rsidRPr="00E16287">
        <w:rPr>
          <w:rFonts w:cs="v4.2.0"/>
          <w:lang w:eastAsia="en-GB"/>
        </w:rPr>
        <w:t>he UE shall be able to identify a new detectable intra</w:t>
      </w:r>
      <w:r>
        <w:rPr>
          <w:rFonts w:cs="v4.2.0"/>
          <w:lang w:eastAsia="en-GB"/>
        </w:rPr>
        <w:t>-</w:t>
      </w:r>
      <w:r w:rsidRPr="00E16287">
        <w:rPr>
          <w:rFonts w:cs="v4.2.0"/>
          <w:lang w:eastAsia="en-GB"/>
        </w:rPr>
        <w:t xml:space="preserve">frequency cell within </w:t>
      </w:r>
      <w:proofErr w:type="spellStart"/>
      <w:r w:rsidRPr="00E16287">
        <w:rPr>
          <w:rFonts w:cs="v4.2.0"/>
          <w:lang w:eastAsia="en-GB"/>
        </w:rPr>
        <w:t>T</w:t>
      </w:r>
      <w:r w:rsidRPr="00E16287">
        <w:rPr>
          <w:rFonts w:cs="v4.2.0"/>
          <w:vertAlign w:val="subscript"/>
          <w:lang w:eastAsia="en-GB"/>
        </w:rPr>
        <w:t>identify_intra_without_index</w:t>
      </w:r>
      <w:proofErr w:type="spellEnd"/>
      <w:r w:rsidRPr="00E16287">
        <w:rPr>
          <w:rFonts w:cs="v4.2.0"/>
          <w:lang w:eastAsia="en-GB"/>
        </w:rPr>
        <w:t xml:space="preserve"> if UE is not indicated to report SSB based RRM measurement result with the associated SSB index </w:t>
      </w:r>
      <w:r w:rsidRPr="00E16287">
        <w:rPr>
          <w:lang w:eastAsia="en-GB"/>
        </w:rPr>
        <w:lastRenderedPageBreak/>
        <w:t>(</w:t>
      </w:r>
      <w:proofErr w:type="spellStart"/>
      <w:r w:rsidRPr="00E16287">
        <w:rPr>
          <w:i/>
          <w:lang w:eastAsia="en-GB"/>
        </w:rPr>
        <w:t>reportQuantityRsIndexes</w:t>
      </w:r>
      <w:proofErr w:type="spellEnd"/>
      <w:r w:rsidRPr="00E16287">
        <w:rPr>
          <w:i/>
          <w:lang w:eastAsia="en-GB"/>
        </w:rPr>
        <w:t xml:space="preserve"> </w:t>
      </w:r>
      <w:r w:rsidRPr="00E16287">
        <w:rPr>
          <w:lang w:eastAsia="ko-KR"/>
        </w:rPr>
        <w:t>or</w:t>
      </w:r>
      <w:r w:rsidRPr="00E16287">
        <w:rPr>
          <w:i/>
          <w:lang w:eastAsia="ko-KR"/>
        </w:rPr>
        <w:t xml:space="preserve"> </w:t>
      </w:r>
      <w:proofErr w:type="spellStart"/>
      <w:r w:rsidRPr="00E16287">
        <w:rPr>
          <w:i/>
          <w:lang w:eastAsia="ko-KR"/>
        </w:rPr>
        <w:t>maxNrofRSIndexesToReport</w:t>
      </w:r>
      <w:proofErr w:type="spellEnd"/>
      <w:r w:rsidRPr="00E16287">
        <w:rPr>
          <w:i/>
          <w:lang w:eastAsia="ko-KR"/>
        </w:rPr>
        <w:t xml:space="preserve"> </w:t>
      </w:r>
      <w:r w:rsidRPr="00E16287">
        <w:rPr>
          <w:lang w:eastAsia="ko-KR"/>
        </w:rPr>
        <w:t xml:space="preserve">is not </w:t>
      </w:r>
      <w:r w:rsidRPr="00E16287">
        <w:rPr>
          <w:lang w:eastAsia="en-GB"/>
        </w:rPr>
        <w:t>configured)</w:t>
      </w:r>
      <w:r w:rsidRPr="00E16287">
        <w:rPr>
          <w:rFonts w:cs="v4.2.0"/>
          <w:lang w:eastAsia="en-GB"/>
        </w:rPr>
        <w:t>, or the UE has been indicated that the neighbour cell is synchronous with the serving cell (</w:t>
      </w:r>
      <w:proofErr w:type="spellStart"/>
      <w:r w:rsidRPr="00E16287">
        <w:rPr>
          <w:i/>
          <w:iCs/>
          <w:lang w:val="en-US" w:eastAsia="en-GB"/>
        </w:rPr>
        <w:t>deriveSSB-IndexFromCell</w:t>
      </w:r>
      <w:proofErr w:type="spellEnd"/>
      <w:r w:rsidRPr="00E16287">
        <w:rPr>
          <w:rFonts w:cs="v4.2.0"/>
          <w:lang w:eastAsia="en-GB"/>
        </w:rPr>
        <w:t xml:space="preserve"> is enabled). Otherwise UE shall be able to identify a new detectable intra</w:t>
      </w:r>
      <w:r>
        <w:rPr>
          <w:rFonts w:cs="v4.2.0"/>
          <w:lang w:eastAsia="en-GB"/>
        </w:rPr>
        <w:t>-</w:t>
      </w:r>
      <w:r w:rsidRPr="00E16287">
        <w:rPr>
          <w:rFonts w:cs="v4.2.0"/>
          <w:lang w:eastAsia="en-GB"/>
        </w:rPr>
        <w:t xml:space="preserve">frequency cell within </w:t>
      </w:r>
      <w:proofErr w:type="spellStart"/>
      <w:r w:rsidRPr="00E16287">
        <w:rPr>
          <w:rFonts w:cs="v4.2.0"/>
          <w:lang w:eastAsia="en-GB"/>
        </w:rPr>
        <w:t>T</w:t>
      </w:r>
      <w:r w:rsidRPr="00E16287">
        <w:rPr>
          <w:rFonts w:cs="v4.2.0"/>
          <w:vertAlign w:val="subscript"/>
          <w:lang w:eastAsia="en-GB"/>
        </w:rPr>
        <w:t>identify_intra_with_index</w:t>
      </w:r>
      <w:proofErr w:type="spellEnd"/>
      <w:r w:rsidRPr="00E16287">
        <w:rPr>
          <w:rFonts w:cs="v4.2.0"/>
          <w:vertAlign w:val="subscript"/>
          <w:lang w:eastAsia="en-GB"/>
        </w:rPr>
        <w:t>.</w:t>
      </w:r>
      <w:r w:rsidRPr="00E16287">
        <w:rPr>
          <w:lang w:eastAsia="zh-CN"/>
        </w:rPr>
        <w:t xml:space="preserve"> The UE shall be able to identify a new detectable intra</w:t>
      </w:r>
      <w:r>
        <w:rPr>
          <w:lang w:eastAsia="zh-CN"/>
        </w:rPr>
        <w:t>-</w:t>
      </w:r>
      <w:r w:rsidRPr="00E16287">
        <w:rPr>
          <w:lang w:eastAsia="zh-CN"/>
        </w:rPr>
        <w:t>frequency SS block of an already detected cell within</w:t>
      </w:r>
      <w:r w:rsidRPr="00E16287">
        <w:rPr>
          <w:lang w:eastAsia="en-GB"/>
        </w:rPr>
        <w:t xml:space="preserve"> </w:t>
      </w:r>
      <w:proofErr w:type="spellStart"/>
      <w:r w:rsidRPr="00E16287">
        <w:rPr>
          <w:lang w:eastAsia="en-GB"/>
        </w:rPr>
        <w:t>T</w:t>
      </w:r>
      <w:r w:rsidRPr="00E16287">
        <w:rPr>
          <w:vertAlign w:val="subscript"/>
          <w:lang w:eastAsia="en-GB"/>
        </w:rPr>
        <w:t>identify_intra_without_index</w:t>
      </w:r>
      <w:proofErr w:type="spellEnd"/>
      <w:r w:rsidRPr="00E16287">
        <w:rPr>
          <w:vertAlign w:val="subscript"/>
          <w:lang w:eastAsia="zh-CN"/>
        </w:rPr>
        <w:t>.</w:t>
      </w:r>
      <w:r w:rsidRPr="00E16287">
        <w:rPr>
          <w:lang w:val="en-US" w:eastAsia="en-GB"/>
        </w:rPr>
        <w:t xml:space="preserve"> It is assumed that </w:t>
      </w:r>
      <w:proofErr w:type="spellStart"/>
      <w:r w:rsidRPr="00E16287">
        <w:rPr>
          <w:i/>
          <w:iCs/>
          <w:lang w:val="en-US" w:eastAsia="en-GB"/>
        </w:rPr>
        <w:t>deriveSSB-IndexFromCell</w:t>
      </w:r>
      <w:proofErr w:type="spellEnd"/>
      <w:r w:rsidRPr="00E16287">
        <w:rPr>
          <w:lang w:val="en-US" w:eastAsia="en-GB"/>
        </w:rPr>
        <w:t xml:space="preserve"> is always enabled for </w:t>
      </w:r>
      <w:r w:rsidRPr="00E16287">
        <w:rPr>
          <w:lang w:val="en-US" w:eastAsia="zh-CN"/>
        </w:rPr>
        <w:t xml:space="preserve">FR1 TDD and </w:t>
      </w:r>
      <w:r w:rsidRPr="00E16287">
        <w:rPr>
          <w:lang w:val="en-US" w:eastAsia="en-GB"/>
        </w:rPr>
        <w:t>FR2 with SCS smaller or equal to 480 kHz.</w:t>
      </w:r>
    </w:p>
    <w:p w14:paraId="7C142EA1" w14:textId="77777777" w:rsidR="00774B3C" w:rsidRPr="00B34784" w:rsidRDefault="00774B3C" w:rsidP="00774B3C">
      <w:pPr>
        <w:pStyle w:val="EQ"/>
        <w:rPr>
          <w:noProof w:val="0"/>
        </w:rPr>
      </w:pPr>
      <w:r w:rsidRPr="00E16287">
        <w:rPr>
          <w:lang w:eastAsia="en-GB"/>
        </w:rPr>
        <w:tab/>
        <w:t>T</w:t>
      </w:r>
      <w:r w:rsidRPr="00E16287">
        <w:rPr>
          <w:vertAlign w:val="subscript"/>
          <w:lang w:eastAsia="en-GB"/>
        </w:rPr>
        <w:t xml:space="preserve">identify_intra_without_index </w:t>
      </w:r>
      <w:r w:rsidRPr="00E16287">
        <w:rPr>
          <w:lang w:eastAsia="en-GB"/>
        </w:rPr>
        <w:t>= T</w:t>
      </w:r>
      <w:r w:rsidRPr="00E16287">
        <w:rPr>
          <w:vertAlign w:val="subscript"/>
          <w:lang w:eastAsia="en-GB"/>
        </w:rPr>
        <w:t>PSS/SSS_sync_intra</w:t>
      </w:r>
      <w:r w:rsidRPr="00E16287">
        <w:rPr>
          <w:lang w:eastAsia="en-GB"/>
        </w:rPr>
        <w:t xml:space="preserve"> + T</w:t>
      </w:r>
      <w:r>
        <w:rPr>
          <w:vertAlign w:val="subscript"/>
        </w:rPr>
        <w:t>SSB_measurement_period_intra</w:t>
      </w:r>
      <w:r w:rsidRPr="00E16287">
        <w:rPr>
          <w:lang w:eastAsia="en-GB"/>
        </w:rPr>
        <w:t xml:space="preserve"> </w:t>
      </w:r>
      <w:ins w:id="775" w:author="Apple Inc." w:date="2025-04-11T11:47:00Z">
        <w:r>
          <w:rPr>
            <w:lang w:eastAsia="en-GB"/>
          </w:rPr>
          <w:t>+ T</w:t>
        </w:r>
        <w:r w:rsidRPr="00267499">
          <w:rPr>
            <w:vertAlign w:val="subscript"/>
            <w:lang w:eastAsia="en-GB"/>
          </w:rPr>
          <w:t xml:space="preserve">SSB_processing </w:t>
        </w:r>
      </w:ins>
      <w:r w:rsidRPr="00E16287">
        <w:rPr>
          <w:lang w:eastAsia="en-GB"/>
        </w:rPr>
        <w:t>ms</w:t>
      </w:r>
    </w:p>
    <w:p w14:paraId="2D4DD9D7" w14:textId="77777777" w:rsidR="00774B3C" w:rsidRPr="00B34784" w:rsidRDefault="00774B3C" w:rsidP="00774B3C">
      <w:pPr>
        <w:pStyle w:val="EQ"/>
        <w:rPr>
          <w:noProof w:val="0"/>
        </w:rPr>
      </w:pPr>
      <w:r w:rsidRPr="00E16287">
        <w:rPr>
          <w:lang w:eastAsia="en-GB"/>
        </w:rPr>
        <w:tab/>
        <w:t>T</w:t>
      </w:r>
      <w:r w:rsidRPr="00E16287">
        <w:rPr>
          <w:vertAlign w:val="subscript"/>
          <w:lang w:eastAsia="en-GB"/>
        </w:rPr>
        <w:t xml:space="preserve">identify_intra_with_index </w:t>
      </w:r>
      <w:r w:rsidRPr="00E16287">
        <w:rPr>
          <w:lang w:eastAsia="en-GB"/>
        </w:rPr>
        <w:t>= T</w:t>
      </w:r>
      <w:r w:rsidRPr="00E16287">
        <w:rPr>
          <w:vertAlign w:val="subscript"/>
          <w:lang w:eastAsia="en-GB"/>
        </w:rPr>
        <w:t>PSS/SSS_sync_ntra</w:t>
      </w:r>
      <w:r w:rsidRPr="00E16287">
        <w:rPr>
          <w:lang w:eastAsia="en-GB"/>
        </w:rPr>
        <w:t xml:space="preserve"> + T</w:t>
      </w:r>
      <w:r>
        <w:rPr>
          <w:vertAlign w:val="subscript"/>
        </w:rPr>
        <w:t>SSB_measurement_period_intra</w:t>
      </w:r>
      <w:r w:rsidRPr="00E16287">
        <w:rPr>
          <w:vertAlign w:val="subscript"/>
          <w:lang w:eastAsia="en-GB"/>
        </w:rPr>
        <w:t xml:space="preserve"> </w:t>
      </w:r>
      <w:r w:rsidRPr="00E16287">
        <w:rPr>
          <w:lang w:eastAsia="en-GB"/>
        </w:rPr>
        <w:t>+ T</w:t>
      </w:r>
      <w:r w:rsidRPr="00E16287">
        <w:rPr>
          <w:vertAlign w:val="subscript"/>
          <w:lang w:eastAsia="en-GB"/>
        </w:rPr>
        <w:t xml:space="preserve">SSB_time_index_intra </w:t>
      </w:r>
      <w:ins w:id="776" w:author="Apple Inc." w:date="2025-04-11T11:47:00Z">
        <w:r>
          <w:rPr>
            <w:lang w:eastAsia="en-GB"/>
          </w:rPr>
          <w:t>+ T</w:t>
        </w:r>
        <w:r w:rsidRPr="00E64FBF">
          <w:rPr>
            <w:vertAlign w:val="subscript"/>
            <w:lang w:eastAsia="en-GB"/>
          </w:rPr>
          <w:t xml:space="preserve">SSB_processing </w:t>
        </w:r>
      </w:ins>
      <w:r w:rsidRPr="00E16287">
        <w:rPr>
          <w:lang w:eastAsia="en-GB"/>
        </w:rPr>
        <w:t>ms</w:t>
      </w:r>
    </w:p>
    <w:p w14:paraId="1EAAD09E" w14:textId="77777777" w:rsidR="00774B3C" w:rsidRPr="00B34784" w:rsidRDefault="00774B3C" w:rsidP="00774B3C">
      <w:r w:rsidRPr="00B34784">
        <w:t>Where:</w:t>
      </w:r>
    </w:p>
    <w:p w14:paraId="1A120A21" w14:textId="77777777" w:rsidR="00774B3C" w:rsidRPr="00E16287" w:rsidRDefault="00774B3C" w:rsidP="00774B3C">
      <w:pPr>
        <w:pStyle w:val="B10"/>
        <w:rPr>
          <w:lang w:eastAsia="en-GB"/>
        </w:rPr>
      </w:pPr>
      <w:r w:rsidRPr="00E16287">
        <w:rPr>
          <w:lang w:val="en-US" w:eastAsia="en-GB"/>
        </w:rPr>
        <w:tab/>
      </w:r>
      <w:r w:rsidRPr="00E16287">
        <w:rPr>
          <w:lang w:eastAsia="en-GB"/>
        </w:rPr>
        <w:t>T</w:t>
      </w:r>
      <w:r w:rsidRPr="00E16287">
        <w:rPr>
          <w:vertAlign w:val="subscript"/>
          <w:lang w:eastAsia="en-GB"/>
        </w:rPr>
        <w:t>PSS/</w:t>
      </w:r>
      <w:proofErr w:type="spellStart"/>
      <w:r w:rsidRPr="00E16287">
        <w:rPr>
          <w:vertAlign w:val="subscript"/>
          <w:lang w:eastAsia="en-GB"/>
        </w:rPr>
        <w:t>SSS_sync_intra</w:t>
      </w:r>
      <w:proofErr w:type="spellEnd"/>
      <w:r w:rsidRPr="00E16287">
        <w:rPr>
          <w:lang w:eastAsia="en-GB"/>
        </w:rPr>
        <w:t>: it is the time period used in PSS/SSS detection given in table</w:t>
      </w:r>
      <w:r>
        <w:rPr>
          <w:lang w:eastAsia="en-GB"/>
        </w:rPr>
        <w:t>s</w:t>
      </w:r>
      <w:r w:rsidRPr="00E16287">
        <w:rPr>
          <w:lang w:eastAsia="en-GB"/>
        </w:rPr>
        <w:t xml:space="preserve"> 9.2.6.2-1, 9.2.6.2-2 or 9.2.6.2-9.</w:t>
      </w:r>
      <w:r w:rsidRPr="00E16287">
        <w:rPr>
          <w:rFonts w:cs="v4.2.0"/>
          <w:lang w:eastAsia="zh-CN"/>
        </w:rPr>
        <w:t xml:space="preserve"> </w:t>
      </w:r>
    </w:p>
    <w:p w14:paraId="411B4777" w14:textId="2147A586" w:rsidR="00774B3C" w:rsidRDefault="00774B3C" w:rsidP="00774B3C">
      <w:pPr>
        <w:pStyle w:val="B10"/>
        <w:rPr>
          <w:ins w:id="777" w:author="Apple Inc." w:date="2025-04-11T11:48:00Z"/>
          <w:lang w:eastAsia="en-GB"/>
        </w:rPr>
      </w:pPr>
      <w:r w:rsidRPr="00E16287">
        <w:rPr>
          <w:lang w:eastAsia="en-GB"/>
        </w:rPr>
        <w:t>-</w:t>
      </w:r>
      <w:r w:rsidRPr="00E16287">
        <w:rPr>
          <w:lang w:eastAsia="en-GB"/>
        </w:rPr>
        <w:tab/>
      </w:r>
      <w:ins w:id="778" w:author="Apple Inc." w:date="2025-04-11T11:48:00Z">
        <w:r w:rsidRPr="00267499">
          <w:rPr>
            <w:lang w:eastAsia="en-GB"/>
          </w:rPr>
          <w:t xml:space="preserve">For </w:t>
        </w:r>
      </w:ins>
      <w:ins w:id="779" w:author="Apple Inc." w:date="2025-04-11T11:49:00Z">
        <w:r w:rsidRPr="00267499">
          <w:rPr>
            <w:lang w:eastAsia="en-GB"/>
          </w:rPr>
          <w:t xml:space="preserve">UEs supporting [Rel-19 L3 fast beam sweeping (FBS) capability] when the FBS operation is activated, </w:t>
        </w:r>
        <w:proofErr w:type="spellStart"/>
        <w:r w:rsidRPr="00267499">
          <w:rPr>
            <w:lang w:eastAsia="en-GB"/>
          </w:rPr>
          <w:t>T</w:t>
        </w:r>
        <w:r w:rsidRPr="00267499">
          <w:rPr>
            <w:vertAlign w:val="subscript"/>
            <w:lang w:eastAsia="en-GB"/>
          </w:rPr>
          <w:t>SSB_processing</w:t>
        </w:r>
        <w:proofErr w:type="spellEnd"/>
        <w:r w:rsidRPr="00267499">
          <w:rPr>
            <w:vertAlign w:val="subscript"/>
            <w:lang w:eastAsia="en-GB"/>
          </w:rPr>
          <w:t xml:space="preserve"> </w:t>
        </w:r>
        <w:r w:rsidRPr="00267499">
          <w:rPr>
            <w:lang w:eastAsia="en-GB"/>
          </w:rPr>
          <w:t>= 2</w:t>
        </w:r>
      </w:ins>
      <w:ins w:id="780" w:author="CATT2" w:date="2025-04-14T13:37:00Z">
        <w:r w:rsidR="00A20271">
          <w:rPr>
            <w:rFonts w:hint="eastAsia"/>
            <w:lang w:eastAsia="zh-CN"/>
          </w:rPr>
          <w:t xml:space="preserve"> </w:t>
        </w:r>
        <w:proofErr w:type="spellStart"/>
        <w:r w:rsidR="00A20271">
          <w:rPr>
            <w:rFonts w:hint="eastAsia"/>
            <w:lang w:eastAsia="zh-CN"/>
          </w:rPr>
          <w:t>ms</w:t>
        </w:r>
      </w:ins>
      <w:proofErr w:type="spellEnd"/>
      <w:ins w:id="781" w:author="Apple Inc." w:date="2025-04-11T11:50:00Z">
        <w:r w:rsidRPr="00267499">
          <w:rPr>
            <w:lang w:eastAsia="en-GB"/>
          </w:rPr>
          <w:t xml:space="preserve">; otherwise, </w:t>
        </w:r>
        <w:proofErr w:type="spellStart"/>
        <w:r w:rsidRPr="00267499">
          <w:rPr>
            <w:lang w:eastAsia="en-GB"/>
          </w:rPr>
          <w:t>T</w:t>
        </w:r>
        <w:r w:rsidRPr="00267499">
          <w:rPr>
            <w:vertAlign w:val="subscript"/>
            <w:lang w:eastAsia="en-GB"/>
          </w:rPr>
          <w:t>SSB_processing</w:t>
        </w:r>
        <w:proofErr w:type="spellEnd"/>
        <w:r w:rsidRPr="00267499">
          <w:rPr>
            <w:vertAlign w:val="subscript"/>
            <w:lang w:eastAsia="en-GB"/>
          </w:rPr>
          <w:t xml:space="preserve"> </w:t>
        </w:r>
        <w:r w:rsidRPr="00267499">
          <w:rPr>
            <w:lang w:eastAsia="en-GB"/>
          </w:rPr>
          <w:t>= 0.</w:t>
        </w:r>
      </w:ins>
    </w:p>
    <w:p w14:paraId="4E9171E7" w14:textId="77777777" w:rsidR="00774B3C" w:rsidRPr="00E16287" w:rsidRDefault="00774B3C" w:rsidP="00774B3C">
      <w:pPr>
        <w:pStyle w:val="B10"/>
        <w:rPr>
          <w:rFonts w:eastAsia="PMingLiU"/>
          <w:lang w:eastAsia="zh-TW"/>
        </w:rPr>
      </w:pPr>
      <w:ins w:id="782" w:author="Apple Inc." w:date="2025-04-11T11:48:00Z">
        <w:r>
          <w:rPr>
            <w:lang w:eastAsia="en-GB"/>
          </w:rPr>
          <w:t>-</w:t>
        </w:r>
        <w:r>
          <w:rPr>
            <w:lang w:eastAsia="en-GB"/>
          </w:rPr>
          <w:tab/>
        </w:r>
      </w:ins>
      <w:r w:rsidRPr="00E16287">
        <w:rPr>
          <w:lang w:eastAsia="en-GB"/>
        </w:rPr>
        <w:t xml:space="preserve">For UE supporting power class 6 with </w:t>
      </w:r>
      <w:r w:rsidRPr="00E16287">
        <w:rPr>
          <w:i/>
          <w:iCs/>
          <w:lang w:eastAsia="en-GB"/>
        </w:rPr>
        <w:t>highSpeedMeasFlagFR2-r17</w:t>
      </w:r>
      <w:r w:rsidRPr="00E16287">
        <w:rPr>
          <w:lang w:eastAsia="en-GB"/>
        </w:rPr>
        <w:t xml:space="preserve"> 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r w:rsidRPr="00E16287">
        <w:rPr>
          <w:lang w:eastAsia="en-GB"/>
        </w:rPr>
        <w:t>T</w:t>
      </w:r>
      <w:r w:rsidRPr="00E16287">
        <w:rPr>
          <w:vertAlign w:val="subscript"/>
          <w:lang w:eastAsia="en-GB"/>
        </w:rPr>
        <w:t>PSS/</w:t>
      </w:r>
      <w:proofErr w:type="spellStart"/>
      <w:r w:rsidRPr="00E16287">
        <w:rPr>
          <w:vertAlign w:val="subscript"/>
          <w:lang w:eastAsia="en-GB"/>
        </w:rPr>
        <w:t>SSS_sync_intra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w:t>
      </w:r>
      <w:r w:rsidRPr="00E16287">
        <w:rPr>
          <w:rFonts w:eastAsia="Malgun Gothic"/>
          <w:lang w:eastAsia="zh-CN"/>
        </w:rPr>
        <w:t>6</w:t>
      </w:r>
      <w:r w:rsidRPr="00E16287">
        <w:rPr>
          <w:rFonts w:eastAsia="PMingLiU"/>
          <w:lang w:eastAsia="zh-TW"/>
        </w:rPr>
        <w:t>.</w:t>
      </w:r>
      <w:r w:rsidRPr="00E16287">
        <w:rPr>
          <w:rFonts w:eastAsia="Malgun Gothic"/>
          <w:lang w:eastAsia="zh-CN"/>
        </w:rPr>
        <w:t>2</w:t>
      </w:r>
      <w:r w:rsidRPr="00E16287">
        <w:rPr>
          <w:rFonts w:eastAsia="PMingLiU"/>
          <w:lang w:eastAsia="zh-TW"/>
        </w:rPr>
        <w:t>-</w:t>
      </w:r>
      <w:r w:rsidRPr="00E16287">
        <w:rPr>
          <w:rFonts w:eastAsia="Malgun Gothic"/>
          <w:lang w:eastAsia="zh-CN"/>
        </w:rPr>
        <w:t>9</w:t>
      </w:r>
      <w:r w:rsidRPr="00E16287">
        <w:rPr>
          <w:rFonts w:eastAsia="PMingLiU"/>
          <w:lang w:eastAsia="zh-TW"/>
        </w:rPr>
        <w:t xml:space="preserve">; otherwise, </w:t>
      </w:r>
      <w:r w:rsidRPr="00E16287">
        <w:rPr>
          <w:lang w:eastAsia="en-GB"/>
        </w:rPr>
        <w:t>T</w:t>
      </w:r>
      <w:r w:rsidRPr="00E16287">
        <w:rPr>
          <w:vertAlign w:val="subscript"/>
          <w:lang w:eastAsia="en-GB"/>
        </w:rPr>
        <w:t>PSS/</w:t>
      </w:r>
      <w:proofErr w:type="spellStart"/>
      <w:r w:rsidRPr="00E16287">
        <w:rPr>
          <w:vertAlign w:val="subscript"/>
          <w:lang w:eastAsia="en-GB"/>
        </w:rPr>
        <w:t>SSS_sync_intra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w:t>
      </w:r>
      <w:r w:rsidRPr="00E16287">
        <w:rPr>
          <w:rFonts w:eastAsia="Malgun Gothic"/>
          <w:lang w:eastAsia="zh-CN"/>
        </w:rPr>
        <w:t>6</w:t>
      </w:r>
      <w:r w:rsidRPr="00E16287">
        <w:rPr>
          <w:rFonts w:eastAsia="PMingLiU"/>
          <w:lang w:eastAsia="zh-TW"/>
        </w:rPr>
        <w:t>.</w:t>
      </w:r>
      <w:r w:rsidRPr="00E16287">
        <w:rPr>
          <w:rFonts w:eastAsia="Malgun Gothic"/>
          <w:lang w:eastAsia="zh-CN"/>
        </w:rPr>
        <w:t>2</w:t>
      </w:r>
      <w:r w:rsidRPr="00E16287">
        <w:rPr>
          <w:rFonts w:eastAsia="PMingLiU"/>
          <w:lang w:eastAsia="zh-TW"/>
        </w:rPr>
        <w:t>-2.</w:t>
      </w:r>
    </w:p>
    <w:p w14:paraId="3CCB844F" w14:textId="77777777" w:rsidR="00774B3C" w:rsidRPr="00E16287" w:rsidRDefault="00774B3C" w:rsidP="00774B3C">
      <w:pPr>
        <w:pStyle w:val="B10"/>
        <w:rPr>
          <w:lang w:eastAsia="en-GB"/>
        </w:rPr>
      </w:pPr>
      <w:r w:rsidRPr="00E16287">
        <w:rPr>
          <w:lang w:eastAsia="en-GB"/>
        </w:rPr>
        <w:tab/>
      </w:r>
      <w:proofErr w:type="spellStart"/>
      <w:r w:rsidRPr="00E16287">
        <w:rPr>
          <w:lang w:eastAsia="en-GB"/>
        </w:rPr>
        <w:t>T</w:t>
      </w:r>
      <w:r w:rsidRPr="00E16287">
        <w:rPr>
          <w:vertAlign w:val="subscript"/>
          <w:lang w:eastAsia="en-GB"/>
        </w:rPr>
        <w:t>SSB_time_index_intra</w:t>
      </w:r>
      <w:proofErr w:type="spellEnd"/>
      <w:r w:rsidRPr="00E16287">
        <w:rPr>
          <w:lang w:eastAsia="en-GB"/>
        </w:rPr>
        <w:t>: it is the time period used to acquire the index of the SSB being measured given in table 9.2.6.2-3 or 9.2.6.2-10 (for FR2-2).</w:t>
      </w:r>
    </w:p>
    <w:p w14:paraId="669F98EC" w14:textId="77777777" w:rsidR="00774B3C" w:rsidRPr="00E16287" w:rsidRDefault="00774B3C" w:rsidP="00774B3C">
      <w:pPr>
        <w:pStyle w:val="B10"/>
        <w:rPr>
          <w:lang w:eastAsia="en-GB"/>
        </w:rPr>
      </w:pPr>
      <w:r w:rsidRPr="00E16287">
        <w:rPr>
          <w:lang w:eastAsia="en-GB"/>
        </w:rPr>
        <w:tab/>
      </w:r>
      <w:proofErr w:type="spellStart"/>
      <w:r w:rsidRPr="00E16287">
        <w:rPr>
          <w:lang w:eastAsia="en-GB"/>
        </w:rPr>
        <w:t>T</w:t>
      </w:r>
      <w:r>
        <w:rPr>
          <w:vertAlign w:val="subscript"/>
        </w:rPr>
        <w:t>SSB_measurement_period_intra</w:t>
      </w:r>
      <w:proofErr w:type="spellEnd"/>
      <w:r w:rsidRPr="00E16287">
        <w:rPr>
          <w:lang w:eastAsia="en-GB"/>
        </w:rPr>
        <w:t>: equal to a measurement period of SSB based measurement given in table 9.2.6.3-1 or 9.2.6.3-2.</w:t>
      </w:r>
    </w:p>
    <w:p w14:paraId="13BA87DA" w14:textId="77777777" w:rsidR="00774B3C" w:rsidRPr="00E16287" w:rsidRDefault="00774B3C" w:rsidP="00774B3C">
      <w:pPr>
        <w:pStyle w:val="B10"/>
        <w:rPr>
          <w:rFonts w:eastAsia="PMingLiU"/>
          <w:lang w:eastAsia="zh-TW"/>
        </w:rPr>
      </w:pPr>
      <w:r w:rsidRPr="00E16287">
        <w:rPr>
          <w:lang w:eastAsia="en-GB"/>
        </w:rPr>
        <w:t>-</w:t>
      </w:r>
      <w:r w:rsidRPr="00E16287">
        <w:rPr>
          <w:lang w:eastAsia="en-GB"/>
        </w:rPr>
        <w:tab/>
        <w:t xml:space="preserve">For UE supporting power class 6 with </w:t>
      </w:r>
      <w:r w:rsidRPr="00E16287">
        <w:rPr>
          <w:i/>
          <w:iCs/>
          <w:lang w:eastAsia="en-GB"/>
        </w:rPr>
        <w:t>highSpeedMeasFlagFR2-r17</w:t>
      </w:r>
      <w:r w:rsidRPr="00E16287">
        <w:rPr>
          <w:lang w:eastAsia="en-GB"/>
        </w:rPr>
        <w:t xml:space="preserve"> configured</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w:t>
      </w:r>
      <w:proofErr w:type="spellStart"/>
      <w:r w:rsidRPr="00E16287">
        <w:rPr>
          <w:lang w:eastAsia="en-GB"/>
        </w:rPr>
        <w:t>T</w:t>
      </w:r>
      <w:r w:rsidRPr="00E16287">
        <w:rPr>
          <w:vertAlign w:val="subscript"/>
          <w:lang w:eastAsia="en-GB"/>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w:t>
      </w:r>
      <w:r w:rsidRPr="00E16287">
        <w:rPr>
          <w:rFonts w:eastAsia="Malgun Gothic"/>
          <w:lang w:eastAsia="zh-CN"/>
        </w:rPr>
        <w:t>6</w:t>
      </w:r>
      <w:r w:rsidRPr="00E16287">
        <w:rPr>
          <w:rFonts w:eastAsia="PMingLiU"/>
          <w:lang w:eastAsia="zh-TW"/>
        </w:rPr>
        <w:t>.</w:t>
      </w:r>
      <w:r w:rsidRPr="00E16287">
        <w:rPr>
          <w:rFonts w:eastAsia="Malgun Gothic"/>
          <w:lang w:eastAsia="zh-CN"/>
        </w:rPr>
        <w:t>3</w:t>
      </w:r>
      <w:r w:rsidRPr="00E16287">
        <w:rPr>
          <w:rFonts w:eastAsia="PMingLiU"/>
          <w:lang w:eastAsia="zh-TW"/>
        </w:rPr>
        <w:t>-</w:t>
      </w:r>
      <w:r w:rsidRPr="00E16287">
        <w:rPr>
          <w:rFonts w:eastAsia="Malgun Gothic"/>
          <w:lang w:eastAsia="zh-CN"/>
        </w:rPr>
        <w:t>4</w:t>
      </w:r>
      <w:r w:rsidRPr="00E16287">
        <w:rPr>
          <w:rFonts w:eastAsia="PMingLiU"/>
          <w:lang w:eastAsia="zh-TW"/>
        </w:rPr>
        <w:t xml:space="preserve">; otherwise, </w:t>
      </w:r>
      <w:r w:rsidRPr="00E16287">
        <w:rPr>
          <w:lang w:eastAsia="en-GB"/>
        </w:rPr>
        <w:t>T</w:t>
      </w:r>
      <w:r w:rsidRPr="00E16287">
        <w:rPr>
          <w:vertAlign w:val="subscript"/>
          <w:lang w:eastAsia="en-GB"/>
        </w:rPr>
        <w:t xml:space="preserve"> </w:t>
      </w:r>
      <w:proofErr w:type="spellStart"/>
      <w:r w:rsidRPr="00E16287">
        <w:rPr>
          <w:vertAlign w:val="subscript"/>
          <w:lang w:eastAsia="en-GB"/>
        </w:rPr>
        <w:t>SSB_measurement_period_intra</w:t>
      </w:r>
      <w:proofErr w:type="spellEnd"/>
      <w:r w:rsidRPr="00E16287">
        <w:rPr>
          <w:rFonts w:eastAsia="PMingLiU"/>
          <w:lang w:eastAsia="zh-TW"/>
        </w:rPr>
        <w:t xml:space="preserve"> is given in </w:t>
      </w:r>
      <w:r>
        <w:rPr>
          <w:rFonts w:eastAsia="PMingLiU"/>
          <w:lang w:eastAsia="zh-TW"/>
        </w:rPr>
        <w:t>table</w:t>
      </w:r>
      <w:r w:rsidRPr="00E16287">
        <w:rPr>
          <w:rFonts w:eastAsia="PMingLiU"/>
          <w:lang w:eastAsia="zh-TW"/>
        </w:rPr>
        <w:t xml:space="preserve"> 9.2.</w:t>
      </w:r>
      <w:r w:rsidRPr="00E16287">
        <w:rPr>
          <w:rFonts w:eastAsia="Malgun Gothic"/>
          <w:lang w:eastAsia="zh-CN"/>
        </w:rPr>
        <w:t>6</w:t>
      </w:r>
      <w:r w:rsidRPr="00E16287">
        <w:rPr>
          <w:rFonts w:eastAsia="PMingLiU"/>
          <w:lang w:eastAsia="zh-TW"/>
        </w:rPr>
        <w:t>.</w:t>
      </w:r>
      <w:r w:rsidRPr="00E16287">
        <w:rPr>
          <w:rFonts w:eastAsia="Malgun Gothic"/>
          <w:lang w:eastAsia="zh-CN"/>
        </w:rPr>
        <w:t>3</w:t>
      </w:r>
      <w:r w:rsidRPr="00E16287">
        <w:rPr>
          <w:rFonts w:eastAsia="PMingLiU"/>
          <w:lang w:eastAsia="zh-TW"/>
        </w:rPr>
        <w:t>-2.</w:t>
      </w:r>
    </w:p>
    <w:p w14:paraId="75FA822B" w14:textId="77777777" w:rsidR="00774B3C" w:rsidRPr="00B34784" w:rsidRDefault="00774B3C" w:rsidP="00774B3C">
      <w:pPr>
        <w:pStyle w:val="B10"/>
        <w:rPr>
          <w:rFonts w:eastAsia="PMingLiU"/>
          <w:lang w:eastAsia="zh-TW"/>
        </w:rPr>
      </w:pPr>
      <w:r w:rsidRPr="00E16287">
        <w:rPr>
          <w:lang w:eastAsia="en-GB"/>
        </w:rPr>
        <w:t>-</w:t>
      </w:r>
      <w:r w:rsidRPr="00E16287">
        <w:rPr>
          <w:lang w:eastAsia="en-GB"/>
        </w:rPr>
        <w:tab/>
        <w:t xml:space="preserve">For power class 6 UE supporting </w:t>
      </w:r>
      <w:r w:rsidRPr="00E16287">
        <w:rPr>
          <w:i/>
          <w:lang w:eastAsia="en-GB"/>
        </w:rPr>
        <w:t>measEnhCAInterFreqFR2-r18</w:t>
      </w:r>
      <w:r w:rsidRPr="00E16287">
        <w:rPr>
          <w:lang w:eastAsia="en-GB"/>
        </w:rPr>
        <w:t xml:space="preserve"> when </w:t>
      </w:r>
      <w:r w:rsidRPr="00E16287">
        <w:rPr>
          <w:rFonts w:eastAsia="Malgun Gothic"/>
          <w:i/>
          <w:iCs/>
          <w:lang w:eastAsia="en-GB"/>
        </w:rPr>
        <w:t>highSpeedMeasFlagFR2-r17</w:t>
      </w:r>
      <w:r w:rsidRPr="00E16287">
        <w:rPr>
          <w:lang w:eastAsia="en-GB"/>
        </w:rPr>
        <w:t xml:space="preserve"> is configured</w:t>
      </w:r>
      <w:r w:rsidRPr="00E16287">
        <w:rPr>
          <w:rFonts w:eastAsia="PMingLiU"/>
          <w:lang w:eastAsia="zh-TW"/>
        </w:rPr>
        <w:t xml:space="preserve">, the </w:t>
      </w:r>
      <w:proofErr w:type="spellStart"/>
      <w:r w:rsidRPr="00E16287">
        <w:rPr>
          <w:lang w:eastAsia="en-GB"/>
        </w:rPr>
        <w:t>T</w:t>
      </w:r>
      <w:r>
        <w:rPr>
          <w:vertAlign w:val="subscript"/>
        </w:rPr>
        <w:t>SSB_measurement_period_intra</w:t>
      </w:r>
      <w:proofErr w:type="spellEnd"/>
      <w:r w:rsidRPr="00E16287">
        <w:rPr>
          <w:rFonts w:eastAsia="PMingLiU"/>
          <w:lang w:eastAsia="zh-TW"/>
        </w:rPr>
        <w:t xml:space="preserve"> given in </w:t>
      </w:r>
      <w:r>
        <w:rPr>
          <w:rFonts w:eastAsia="PMingLiU"/>
          <w:lang w:eastAsia="zh-TW"/>
        </w:rPr>
        <w:t>table</w:t>
      </w:r>
      <w:r w:rsidRPr="00E16287">
        <w:rPr>
          <w:rFonts w:eastAsia="PMingLiU"/>
          <w:lang w:eastAsia="zh-TW"/>
        </w:rPr>
        <w:t xml:space="preserve"> 9.2.</w:t>
      </w:r>
      <w:r w:rsidRPr="00E16287">
        <w:rPr>
          <w:lang w:eastAsia="zh-CN"/>
        </w:rPr>
        <w:t>6</w:t>
      </w:r>
      <w:r w:rsidRPr="00E16287">
        <w:rPr>
          <w:rFonts w:eastAsia="PMingLiU"/>
          <w:lang w:eastAsia="zh-TW"/>
        </w:rPr>
        <w:t>.</w:t>
      </w:r>
      <w:r w:rsidRPr="00E16287">
        <w:rPr>
          <w:lang w:eastAsia="zh-CN"/>
        </w:rPr>
        <w:t>3</w:t>
      </w:r>
      <w:r w:rsidRPr="00E16287">
        <w:rPr>
          <w:rFonts w:eastAsia="PMingLiU"/>
          <w:lang w:eastAsia="zh-TW"/>
        </w:rPr>
        <w:t>-</w:t>
      </w:r>
      <w:r w:rsidRPr="00E16287">
        <w:rPr>
          <w:lang w:eastAsia="zh-CN"/>
        </w:rPr>
        <w:t>4</w:t>
      </w:r>
      <w:r w:rsidRPr="00E16287">
        <w:rPr>
          <w:rFonts w:eastAsia="PMingLiU"/>
          <w:lang w:eastAsia="zh-TW"/>
        </w:rPr>
        <w:t xml:space="preserve"> (if SMTC </w:t>
      </w:r>
      <w:r>
        <w:rPr>
          <w:rFonts w:eastAsia="PMingLiU"/>
          <w:lang w:eastAsia="zh-TW"/>
        </w:rPr>
        <w:t>≤</w:t>
      </w:r>
      <w:r w:rsidRPr="00E16287">
        <w:rPr>
          <w:rFonts w:eastAsia="PMingLiU"/>
          <w:lang w:eastAsia="zh-TW"/>
        </w:rPr>
        <w:t xml:space="preserve"> 40ms) and </w:t>
      </w:r>
      <w:r>
        <w:rPr>
          <w:rFonts w:eastAsia="PMingLiU"/>
          <w:lang w:eastAsia="zh-TW"/>
        </w:rPr>
        <w:t>table</w:t>
      </w:r>
      <w:r w:rsidRPr="00E16287">
        <w:rPr>
          <w:rFonts w:eastAsia="PMingLiU"/>
          <w:lang w:eastAsia="zh-TW"/>
        </w:rPr>
        <w:t xml:space="preserve"> 9.2.</w:t>
      </w:r>
      <w:r w:rsidRPr="00E16287">
        <w:rPr>
          <w:lang w:eastAsia="zh-CN"/>
        </w:rPr>
        <w:t>6</w:t>
      </w:r>
      <w:r w:rsidRPr="00E16287">
        <w:rPr>
          <w:rFonts w:eastAsia="PMingLiU"/>
          <w:lang w:eastAsia="zh-TW"/>
        </w:rPr>
        <w:t>.</w:t>
      </w:r>
      <w:r w:rsidRPr="00E16287">
        <w:rPr>
          <w:lang w:eastAsia="zh-CN"/>
        </w:rPr>
        <w:t>3</w:t>
      </w:r>
      <w:r w:rsidRPr="00E16287">
        <w:rPr>
          <w:rFonts w:eastAsia="PMingLiU"/>
          <w:lang w:eastAsia="zh-TW"/>
        </w:rPr>
        <w:t xml:space="preserve">-2 (if SMTC &gt; 40ms) </w:t>
      </w:r>
      <w:r w:rsidRPr="00E16287">
        <w:rPr>
          <w:iCs/>
          <w:lang w:eastAsia="en-GB"/>
        </w:rPr>
        <w:t>shall apply for SCC</w:t>
      </w:r>
      <w:r w:rsidRPr="00E16287">
        <w:rPr>
          <w:rFonts w:eastAsia="PMingLiU"/>
          <w:lang w:eastAsia="zh-TW"/>
        </w:rPr>
        <w:t>.</w:t>
      </w:r>
    </w:p>
    <w:p w14:paraId="2660B2DE" w14:textId="77777777" w:rsidR="00774B3C" w:rsidRPr="00B34784" w:rsidRDefault="00774B3C" w:rsidP="00774B3C">
      <w:pPr>
        <w:pStyle w:val="B10"/>
      </w:pPr>
      <w:r w:rsidRPr="00B34784">
        <w:tab/>
      </w:r>
      <w:proofErr w:type="spellStart"/>
      <w:r w:rsidRPr="00B34784">
        <w:t>CSSF</w:t>
      </w:r>
      <w:r w:rsidRPr="00B34784">
        <w:rPr>
          <w:vertAlign w:val="subscript"/>
        </w:rPr>
        <w:t>intra</w:t>
      </w:r>
      <w:proofErr w:type="spellEnd"/>
      <w:r w:rsidRPr="00B34784">
        <w:t xml:space="preserve">: it is a carrier specific scaling factor and is determined according to </w:t>
      </w:r>
      <w:proofErr w:type="spellStart"/>
      <w:r w:rsidRPr="00B34784">
        <w:t>CSSF</w:t>
      </w:r>
      <w:r w:rsidRPr="00B34784">
        <w:rPr>
          <w:vertAlign w:val="subscript"/>
        </w:rPr>
        <w:t>within_gap,i</w:t>
      </w:r>
      <w:proofErr w:type="spellEnd"/>
      <w:r w:rsidRPr="00B34784">
        <w:rPr>
          <w:vertAlign w:val="subscript"/>
        </w:rPr>
        <w:t xml:space="preserve"> </w:t>
      </w:r>
      <w:r w:rsidRPr="00B34784">
        <w:t xml:space="preserve">in clause 9.1.5.2 for measurement conducted within measurement gaps. </w:t>
      </w:r>
    </w:p>
    <w:p w14:paraId="66BAC33E" w14:textId="77777777" w:rsidR="00774B3C" w:rsidRPr="00B34784" w:rsidRDefault="00774B3C" w:rsidP="00774B3C">
      <w:pPr>
        <w:pStyle w:val="B10"/>
        <w:rPr>
          <w:u w:val="single"/>
          <w:lang w:eastAsia="zh-CN"/>
        </w:rPr>
      </w:pPr>
      <w:r w:rsidRPr="00B34784">
        <w:tab/>
      </w:r>
      <w:proofErr w:type="spellStart"/>
      <w:r w:rsidRPr="00B34784">
        <w:t>K</w:t>
      </w:r>
      <w:r w:rsidRPr="00B34784">
        <w:rPr>
          <w:vertAlign w:val="subscript"/>
        </w:rPr>
        <w:t>gap</w:t>
      </w:r>
      <w:proofErr w:type="spellEnd"/>
      <w:r w:rsidRPr="00B34784">
        <w:t xml:space="preserve"> is the scaling factor for </w:t>
      </w:r>
      <w:r w:rsidRPr="00B34784">
        <w:rPr>
          <w:lang w:eastAsia="zh-CN"/>
        </w:rPr>
        <w:t xml:space="preserve">a SSB frequency layer to be measured within an associated measurement gap pattern. </w:t>
      </w:r>
      <w:proofErr w:type="spellStart"/>
      <w:r w:rsidRPr="00B34784">
        <w:rPr>
          <w:bCs/>
          <w:lang w:eastAsia="zh-CN"/>
        </w:rPr>
        <w:t>K</w:t>
      </w:r>
      <w:r w:rsidRPr="00B34784">
        <w:rPr>
          <w:bCs/>
          <w:vertAlign w:val="subscript"/>
          <w:lang w:eastAsia="zh-CN"/>
        </w:rPr>
        <w:t>gap</w:t>
      </w:r>
      <w:proofErr w:type="spellEnd"/>
      <w:r w:rsidRPr="00B34784">
        <w:rPr>
          <w:bCs/>
          <w:lang w:eastAsia="zh-CN"/>
        </w:rPr>
        <w:t xml:space="preserve"> = 1 </w:t>
      </w:r>
      <w:r w:rsidRPr="00B34784">
        <w:rPr>
          <w:lang w:eastAsia="zh-CN"/>
        </w:rPr>
        <w:t xml:space="preserve">when the UE is not </w:t>
      </w:r>
      <w:r w:rsidRPr="00B34784">
        <w:rPr>
          <w:bCs/>
          <w:lang w:eastAsia="zh-CN"/>
        </w:rPr>
        <w:t xml:space="preserve">configured with or the UE does not support </w:t>
      </w:r>
      <w:bookmarkStart w:id="783" w:name="OLE_LINK21"/>
      <w:bookmarkStart w:id="784" w:name="OLE_LINK22"/>
      <w:r w:rsidRPr="00B34784">
        <w:rPr>
          <w:bCs/>
          <w:lang w:eastAsia="zh-CN"/>
        </w:rPr>
        <w:t>concurrent GAPs</w:t>
      </w:r>
      <w:bookmarkEnd w:id="783"/>
      <w:bookmarkEnd w:id="784"/>
      <w:r w:rsidRPr="00B34784">
        <w:rPr>
          <w:bCs/>
          <w:lang w:eastAsia="zh-CN"/>
        </w:rPr>
        <w:t xml:space="preserve"> or MUSIM gaps. Otherwise, </w:t>
      </w:r>
      <w:proofErr w:type="spellStart"/>
      <w:r w:rsidRPr="00B34784">
        <w:rPr>
          <w:lang w:eastAsia="zh-CN"/>
        </w:rPr>
        <w:t>K</w:t>
      </w:r>
      <w:r w:rsidRPr="00B34784">
        <w:rPr>
          <w:vertAlign w:val="subscript"/>
          <w:lang w:eastAsia="zh-CN"/>
        </w:rPr>
        <w:t>gap</w:t>
      </w:r>
      <w:proofErr w:type="spellEnd"/>
      <w:r w:rsidRPr="00B34784">
        <w:rPr>
          <w:lang w:eastAsia="zh-CN"/>
        </w:rPr>
        <w:t xml:space="preserve"> = </w:t>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 </w:t>
      </w:r>
      <w:proofErr w:type="spellStart"/>
      <w:r w:rsidRPr="00B34784">
        <w:rPr>
          <w:bCs/>
          <w:lang w:eastAsia="zh-CN"/>
        </w:rPr>
        <w:t>N</w:t>
      </w:r>
      <w:r w:rsidRPr="00B34784">
        <w:rPr>
          <w:bCs/>
          <w:vertAlign w:val="subscript"/>
          <w:lang w:eastAsia="zh-CN"/>
        </w:rPr>
        <w:t>available</w:t>
      </w:r>
      <w:proofErr w:type="spellEnd"/>
      <w:r w:rsidRPr="00B34784">
        <w:rPr>
          <w:bCs/>
          <w:lang w:eastAsia="zh-CN"/>
        </w:rPr>
        <w:t xml:space="preserve">, where </w:t>
      </w:r>
      <w:proofErr w:type="spellStart"/>
      <w:r w:rsidRPr="00B34784">
        <w:rPr>
          <w:bCs/>
          <w:lang w:eastAsia="zh-CN"/>
        </w:rPr>
        <w:t>N</w:t>
      </w:r>
      <w:r w:rsidRPr="00B34784">
        <w:rPr>
          <w:bCs/>
          <w:vertAlign w:val="subscript"/>
          <w:lang w:eastAsia="zh-CN"/>
        </w:rPr>
        <w:t>available</w:t>
      </w:r>
      <w:proofErr w:type="spellEnd"/>
      <w:r w:rsidRPr="00B34784">
        <w:rPr>
          <w:bCs/>
          <w:lang w:eastAsia="zh-CN"/>
        </w:rPr>
        <w:t xml:space="preserve"> and </w:t>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are calculated as follows:</w:t>
      </w:r>
    </w:p>
    <w:p w14:paraId="25E0FE23" w14:textId="77777777" w:rsidR="00774B3C" w:rsidRPr="00B34784" w:rsidRDefault="00774B3C" w:rsidP="00774B3C">
      <w:pPr>
        <w:pStyle w:val="B20"/>
        <w:rPr>
          <w:lang w:eastAsia="zh-CN"/>
        </w:rPr>
      </w:pPr>
      <w:r w:rsidRPr="00B34784">
        <w:rPr>
          <w:lang w:eastAsia="zh-CN"/>
        </w:rPr>
        <w:tab/>
        <w:t>For a window W of duration max(SMTC period</w:t>
      </w:r>
      <w:r w:rsidRPr="0055544A">
        <w:rPr>
          <w:lang w:eastAsia="zh-CN"/>
        </w:rPr>
        <w:t xml:space="preserve">, </w:t>
      </w:r>
      <w:proofErr w:type="spellStart"/>
      <w:r w:rsidRPr="00B34784">
        <w:rPr>
          <w:lang w:eastAsia="zh-CN"/>
        </w:rPr>
        <w:t>xRP_max</w:t>
      </w:r>
      <w:proofErr w:type="spellEnd"/>
      <w:r w:rsidRPr="00B34784">
        <w:rPr>
          <w:lang w:eastAsia="zh-CN"/>
        </w:rPr>
        <w:t xml:space="preserve">), where </w:t>
      </w:r>
      <w:proofErr w:type="spellStart"/>
      <w:r w:rsidRPr="00B34784">
        <w:rPr>
          <w:lang w:eastAsia="zh-CN"/>
        </w:rPr>
        <w:t>xRP_max</w:t>
      </w:r>
      <w:proofErr w:type="spellEnd"/>
      <w:r w:rsidRPr="00B34784">
        <w:rPr>
          <w:lang w:eastAsia="zh-CN"/>
        </w:rPr>
        <w:t xml:space="preserve"> is the maximum </w:t>
      </w:r>
      <w:proofErr w:type="spellStart"/>
      <w:r w:rsidRPr="00B34784">
        <w:rPr>
          <w:lang w:eastAsia="zh-CN"/>
        </w:rPr>
        <w:t>xRP</w:t>
      </w:r>
      <w:proofErr w:type="spellEnd"/>
      <w:r w:rsidRPr="00B34784">
        <w:rPr>
          <w:lang w:eastAsia="zh-CN"/>
        </w:rPr>
        <w:t xml:space="preserve"> across all configured per-UE GAPs, periodic MUSIM gaps and per-FR GAPs within the same FR as the SSB frequency layer, and starting from the beginning of any SMTC occasion:</w:t>
      </w:r>
    </w:p>
    <w:p w14:paraId="43824BAC" w14:textId="77777777" w:rsidR="00774B3C" w:rsidRPr="00B34784" w:rsidRDefault="00774B3C" w:rsidP="00774B3C">
      <w:pPr>
        <w:pStyle w:val="B30"/>
        <w:rPr>
          <w:lang w:eastAsia="zh-CN"/>
        </w:rPr>
      </w:pPr>
      <w:r w:rsidRPr="00B34784">
        <w:rPr>
          <w:bCs/>
          <w:lang w:eastAsia="zh-CN"/>
        </w:rPr>
        <w:t>-</w:t>
      </w:r>
      <w:r w:rsidRPr="00B34784">
        <w:rPr>
          <w:bCs/>
          <w:lang w:eastAsia="zh-CN"/>
        </w:rPr>
        <w:tab/>
      </w:r>
      <w:proofErr w:type="spellStart"/>
      <w:r w:rsidRPr="00B34784">
        <w:rPr>
          <w:bCs/>
          <w:lang w:eastAsia="zh-CN"/>
        </w:rPr>
        <w:t>N</w:t>
      </w:r>
      <w:r w:rsidRPr="00B34784">
        <w:rPr>
          <w:bCs/>
          <w:vertAlign w:val="subscript"/>
          <w:lang w:eastAsia="zh-CN"/>
        </w:rPr>
        <w:t>total</w:t>
      </w:r>
      <w:proofErr w:type="spellEnd"/>
      <w:r w:rsidRPr="00B34784">
        <w:rPr>
          <w:bCs/>
          <w:lang w:eastAsia="zh-CN"/>
        </w:rPr>
        <w:t xml:space="preserve"> is the total number of SMTC occasions</w:t>
      </w:r>
      <w:r w:rsidRPr="00B34784">
        <w:rPr>
          <w:lang w:eastAsia="zh-CN"/>
        </w:rPr>
        <w:t xml:space="preserve"> that are covered by instances of the associated measurement gap</w:t>
      </w:r>
      <w:r w:rsidRPr="00B34784">
        <w:rPr>
          <w:bCs/>
          <w:lang w:eastAsia="zh-CN"/>
        </w:rPr>
        <w:t xml:space="preserve"> within the window W, </w:t>
      </w:r>
      <w:r w:rsidRPr="00B34784">
        <w:rPr>
          <w:lang w:eastAsia="zh-CN"/>
        </w:rPr>
        <w:t xml:space="preserve">including </w:t>
      </w:r>
      <w:r w:rsidRPr="00B34784">
        <w:rPr>
          <w:bCs/>
          <w:lang w:eastAsia="zh-CN"/>
        </w:rPr>
        <w:t>those overlapped</w:t>
      </w:r>
      <w:r w:rsidRPr="00B34784">
        <w:rPr>
          <w:lang w:eastAsia="zh-CN"/>
        </w:rPr>
        <w:t xml:space="preserve"> with other GAP and MUSIM gap occasions within the window</w:t>
      </w:r>
      <w:r w:rsidRPr="00B34784">
        <w:rPr>
          <w:bCs/>
          <w:lang w:eastAsia="zh-CN"/>
        </w:rPr>
        <w:t>, and</w:t>
      </w:r>
    </w:p>
    <w:p w14:paraId="789DDFD8" w14:textId="77777777" w:rsidR="00774B3C" w:rsidRPr="00B34784" w:rsidRDefault="00774B3C" w:rsidP="00774B3C">
      <w:pPr>
        <w:pStyle w:val="B30"/>
        <w:rPr>
          <w:bCs/>
          <w:lang w:eastAsia="zh-CN"/>
        </w:rPr>
      </w:pPr>
      <w:r w:rsidRPr="00B34784">
        <w:rPr>
          <w:bCs/>
          <w:lang w:eastAsia="zh-CN"/>
        </w:rPr>
        <w:tab/>
      </w:r>
      <w:proofErr w:type="spellStart"/>
      <w:r w:rsidRPr="00B34784">
        <w:rPr>
          <w:bCs/>
          <w:lang w:eastAsia="zh-CN"/>
        </w:rPr>
        <w:t>N</w:t>
      </w:r>
      <w:r w:rsidRPr="00B34784">
        <w:rPr>
          <w:bCs/>
          <w:vertAlign w:val="subscript"/>
          <w:lang w:eastAsia="zh-CN"/>
        </w:rPr>
        <w:t>available</w:t>
      </w:r>
      <w:proofErr w:type="spellEnd"/>
      <w:r w:rsidRPr="00B34784">
        <w:rPr>
          <w:bCs/>
          <w:lang w:eastAsia="zh-CN"/>
        </w:rPr>
        <w:t xml:space="preserve"> is the number of SMTC occasions</w:t>
      </w:r>
      <w:r w:rsidRPr="00B34784">
        <w:rPr>
          <w:lang w:eastAsia="zh-CN"/>
        </w:rPr>
        <w:t xml:space="preserve"> that are covered by instances of the non-dropped associated measurement gap</w:t>
      </w:r>
      <w:r w:rsidRPr="00B34784">
        <w:rPr>
          <w:bCs/>
          <w:lang w:eastAsia="zh-CN"/>
        </w:rPr>
        <w:t xml:space="preserve"> within the window W after accounting for GAP </w:t>
      </w:r>
      <w:r w:rsidRPr="00B34784">
        <w:rPr>
          <w:lang w:eastAsia="zh-CN"/>
        </w:rPr>
        <w:t xml:space="preserve">and MUSIM gap </w:t>
      </w:r>
      <w:r w:rsidRPr="00B34784">
        <w:rPr>
          <w:bCs/>
          <w:lang w:eastAsia="zh-CN"/>
        </w:rPr>
        <w:t xml:space="preserve">collisions by applying the collision rules for GAP </w:t>
      </w:r>
      <w:r w:rsidRPr="00B34784">
        <w:rPr>
          <w:lang w:eastAsia="zh-CN"/>
        </w:rPr>
        <w:t xml:space="preserve">and MUSIM gap </w:t>
      </w:r>
      <w:r w:rsidRPr="00B34784">
        <w:rPr>
          <w:bCs/>
          <w:lang w:eastAsia="zh-CN"/>
        </w:rPr>
        <w:t xml:space="preserve">in </w:t>
      </w:r>
      <w:r>
        <w:rPr>
          <w:bCs/>
          <w:lang w:eastAsia="zh-CN"/>
        </w:rPr>
        <w:t>clauses</w:t>
      </w:r>
      <w:r w:rsidRPr="00B34784">
        <w:rPr>
          <w:bCs/>
          <w:lang w:eastAsia="zh-CN"/>
        </w:rPr>
        <w:t xml:space="preserve"> 9.1.8.3</w:t>
      </w:r>
      <w:r w:rsidRPr="00B34784">
        <w:rPr>
          <w:lang w:eastAsia="zh-CN"/>
        </w:rPr>
        <w:t xml:space="preserve">, </w:t>
      </w:r>
      <w:r w:rsidRPr="00B34784">
        <w:t>9.1.10.4</w:t>
      </w:r>
      <w:r w:rsidRPr="00B34784">
        <w:rPr>
          <w:bCs/>
          <w:lang w:eastAsia="zh-CN"/>
        </w:rPr>
        <w:t>,</w:t>
      </w:r>
      <w:r w:rsidRPr="00B34784">
        <w:rPr>
          <w:lang w:eastAsia="zh-CN"/>
        </w:rPr>
        <w:t xml:space="preserve"> </w:t>
      </w:r>
      <w:r w:rsidRPr="00B34784">
        <w:t xml:space="preserve">9.1.10.5, </w:t>
      </w:r>
      <w:r w:rsidRPr="00B34784">
        <w:rPr>
          <w:bCs/>
          <w:lang w:eastAsia="zh-CN"/>
        </w:rPr>
        <w:t xml:space="preserve">9.1.12.3, and 9.1.13.3, </w:t>
      </w:r>
      <w:r w:rsidRPr="00B34784">
        <w:t>respectively</w:t>
      </w:r>
      <w:r w:rsidRPr="00B34784">
        <w:rPr>
          <w:bCs/>
          <w:lang w:eastAsia="zh-CN"/>
        </w:rPr>
        <w:t>.</w:t>
      </w:r>
    </w:p>
    <w:p w14:paraId="5BA163EB" w14:textId="77777777" w:rsidR="00774B3C" w:rsidRPr="00B34784" w:rsidRDefault="00774B3C" w:rsidP="00774B3C">
      <w:pPr>
        <w:pStyle w:val="B30"/>
        <w:rPr>
          <w:lang w:eastAsia="zh-CN"/>
        </w:rPr>
      </w:pPr>
      <w:r w:rsidRPr="00B34784">
        <w:rPr>
          <w:lang w:eastAsia="zh-CN"/>
        </w:rPr>
        <w:t>-</w:t>
      </w:r>
      <w:r w:rsidRPr="00B34784">
        <w:rPr>
          <w:lang w:eastAsia="zh-CN"/>
        </w:rPr>
        <w:tab/>
      </w:r>
      <w:proofErr w:type="spellStart"/>
      <w:r w:rsidRPr="00B34784">
        <w:rPr>
          <w:lang w:eastAsia="zh-CN"/>
        </w:rPr>
        <w:t>xRP</w:t>
      </w:r>
      <w:proofErr w:type="spellEnd"/>
      <w:r w:rsidRPr="00B34784">
        <w:rPr>
          <w:lang w:eastAsia="zh-CN"/>
        </w:rPr>
        <w:t xml:space="preserve"> = MGRP when configured GAP is activated Pre-MG or MG, and </w:t>
      </w:r>
      <w:proofErr w:type="spellStart"/>
      <w:r w:rsidRPr="00B34784">
        <w:rPr>
          <w:lang w:eastAsia="zh-CN"/>
        </w:rPr>
        <w:t>xRP</w:t>
      </w:r>
      <w:proofErr w:type="spellEnd"/>
      <w:r w:rsidRPr="00B34784">
        <w:rPr>
          <w:lang w:eastAsia="zh-CN"/>
        </w:rPr>
        <w:t xml:space="preserve"> = VIRP when configured GAP is NCSG, also </w:t>
      </w:r>
      <w:proofErr w:type="spellStart"/>
      <w:r w:rsidRPr="00B34784">
        <w:rPr>
          <w:lang w:eastAsia="zh-CN"/>
        </w:rPr>
        <w:t>xRP</w:t>
      </w:r>
      <w:proofErr w:type="spellEnd"/>
      <w:r w:rsidRPr="00B34784">
        <w:rPr>
          <w:lang w:eastAsia="zh-CN"/>
        </w:rPr>
        <w:t xml:space="preserve"> = MGRP for periodic MUSIM gap.</w:t>
      </w:r>
    </w:p>
    <w:p w14:paraId="5983115A" w14:textId="77777777" w:rsidR="00774B3C" w:rsidRPr="00B34784" w:rsidRDefault="00774B3C" w:rsidP="00774B3C">
      <w:pPr>
        <w:pStyle w:val="B20"/>
        <w:rPr>
          <w:lang w:eastAsia="zh-CN"/>
        </w:rPr>
      </w:pPr>
      <w:r w:rsidRPr="00B34784">
        <w:rPr>
          <w:lang w:eastAsia="zh-CN"/>
        </w:rPr>
        <w:tab/>
        <w:t xml:space="preserve">When concurrent GAPs are configured, requirements in this clause do not apply if </w:t>
      </w:r>
      <w:proofErr w:type="spellStart"/>
      <w:r w:rsidRPr="00B34784">
        <w:rPr>
          <w:lang w:eastAsia="zh-CN"/>
        </w:rPr>
        <w:t>N</w:t>
      </w:r>
      <w:r w:rsidRPr="00B34784">
        <w:rPr>
          <w:vertAlign w:val="subscript"/>
          <w:lang w:eastAsia="zh-CN"/>
        </w:rPr>
        <w:t>available</w:t>
      </w:r>
      <w:proofErr w:type="spellEnd"/>
      <w:r w:rsidRPr="00B34784">
        <w:rPr>
          <w:lang w:eastAsia="zh-CN"/>
        </w:rPr>
        <w:t xml:space="preserve"> =0.</w:t>
      </w:r>
    </w:p>
    <w:p w14:paraId="143D8184" w14:textId="77777777" w:rsidR="00774B3C" w:rsidRPr="00B34784" w:rsidRDefault="00774B3C" w:rsidP="00774B3C">
      <w:pPr>
        <w:pStyle w:val="B20"/>
        <w:ind w:firstLine="0"/>
        <w:rPr>
          <w:lang w:eastAsia="zh-CN"/>
        </w:rPr>
      </w:pPr>
      <w:r w:rsidRPr="00B34784">
        <w:rPr>
          <w:lang w:eastAsia="zh-TW"/>
        </w:rPr>
        <w:t xml:space="preserve">When UE supports </w:t>
      </w:r>
      <w:r w:rsidRPr="00B34784">
        <w:t>[</w:t>
      </w:r>
      <w:r w:rsidRPr="00B34784">
        <w:rPr>
          <w:i/>
        </w:rPr>
        <w:t>MUSIM-GapConfig-17</w:t>
      </w:r>
      <w:r w:rsidRPr="00B34784">
        <w:t xml:space="preserve">] and </w:t>
      </w:r>
      <w:r w:rsidRPr="00B34784">
        <w:rPr>
          <w:lang w:eastAsia="zh-TW"/>
        </w:rPr>
        <w:t>the configured aperiodic MUSIM gap collides with the measurement gap associated with the target frequency layer</w:t>
      </w:r>
      <w:r w:rsidRPr="00B34784">
        <w:t>, where MUSIM gap collision rule in</w:t>
      </w:r>
      <w:r w:rsidRPr="00B34784">
        <w:rPr>
          <w:lang w:eastAsia="zh-TW"/>
        </w:rPr>
        <w:t xml:space="preserve"> </w:t>
      </w:r>
      <w:r>
        <w:rPr>
          <w:lang w:eastAsia="zh-CN"/>
        </w:rPr>
        <w:t>clause</w:t>
      </w:r>
      <w:r w:rsidRPr="00B34784">
        <w:rPr>
          <w:lang w:eastAsia="zh-CN"/>
        </w:rPr>
        <w:t xml:space="preserve"> </w:t>
      </w:r>
      <w:r w:rsidRPr="00B34784">
        <w:t>9.1.10.4 is applied,</w:t>
      </w:r>
      <w:r w:rsidRPr="00B34784">
        <w:rPr>
          <w:lang w:eastAsia="zh-TW"/>
        </w:rPr>
        <w:t xml:space="preserve"> longer cell identification period for the target intra-frequency is expected.</w:t>
      </w:r>
    </w:p>
    <w:p w14:paraId="5306CD64" w14:textId="7C96EB68" w:rsidR="00774B3C" w:rsidRPr="00B34784" w:rsidRDefault="00774B3C" w:rsidP="00797AA9">
      <w:pPr>
        <w:pStyle w:val="B10"/>
        <w:rPr>
          <w:lang w:eastAsia="zh-CN"/>
        </w:rPr>
      </w:pPr>
      <w:r w:rsidRPr="00B34784">
        <w:tab/>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sss_sync_with_gaps</w:t>
      </w:r>
      <w:proofErr w:type="spellEnd"/>
      <w:r w:rsidRPr="00B34784">
        <w:t xml:space="preserve"> : For a UE supporting FR2-1 power class 1 or 5,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w:t>
      </w:r>
      <w:proofErr w:type="spellEnd"/>
      <w:r w:rsidRPr="00B34784">
        <w:rPr>
          <w:vertAlign w:val="subscript"/>
        </w:rPr>
        <w:t xml:space="preserve"> </w:t>
      </w:r>
      <w:proofErr w:type="spellStart"/>
      <w:r w:rsidRPr="00B34784">
        <w:rPr>
          <w:vertAlign w:val="subscript"/>
        </w:rPr>
        <w:t>with_gaps</w:t>
      </w:r>
      <w:proofErr w:type="spellEnd"/>
      <w:r w:rsidRPr="00B34784">
        <w:t xml:space="preserve">=40. For a UE supporting FR2-1 power class 2,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w:t>
      </w:r>
      <w:proofErr w:type="spellEnd"/>
      <w:r w:rsidRPr="00B34784">
        <w:rPr>
          <w:vertAlign w:val="subscript"/>
        </w:rPr>
        <w:t xml:space="preserve"> </w:t>
      </w:r>
      <w:proofErr w:type="spellStart"/>
      <w:r w:rsidRPr="00B34784">
        <w:rPr>
          <w:vertAlign w:val="subscript"/>
        </w:rPr>
        <w:t>with_gaps</w:t>
      </w:r>
      <w:proofErr w:type="spellEnd"/>
      <w:r w:rsidRPr="00B34784">
        <w:t xml:space="preserve"> =24.  For a UE supporting FR2-1 power class 3,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w:t>
      </w:r>
      <w:proofErr w:type="spellEnd"/>
      <w:r w:rsidRPr="00B34784">
        <w:rPr>
          <w:vertAlign w:val="subscript"/>
        </w:rPr>
        <w:t xml:space="preserve"> </w:t>
      </w:r>
      <w:proofErr w:type="spellStart"/>
      <w:r w:rsidRPr="00B34784">
        <w:rPr>
          <w:vertAlign w:val="subscript"/>
        </w:rPr>
        <w:t>with_gaps</w:t>
      </w:r>
      <w:proofErr w:type="spellEnd"/>
      <w:r w:rsidRPr="00B34784">
        <w:t xml:space="preserve"> =</w:t>
      </w:r>
      <w:r>
        <w:t xml:space="preserve"> </w:t>
      </w:r>
      <w:r w:rsidRPr="00B34784">
        <w:t xml:space="preserve">24. For a UE supporting FR2-1 power class 4,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w:t>
      </w:r>
      <w:proofErr w:type="spellEnd"/>
      <w:r w:rsidRPr="00B34784">
        <w:rPr>
          <w:vertAlign w:val="subscript"/>
        </w:rPr>
        <w:t xml:space="preserve"> </w:t>
      </w:r>
      <w:proofErr w:type="spellStart"/>
      <w:r w:rsidRPr="00B34784">
        <w:rPr>
          <w:vertAlign w:val="subscript"/>
        </w:rPr>
        <w:t>with_gaps</w:t>
      </w:r>
      <w:proofErr w:type="spellEnd"/>
      <w:r w:rsidRPr="00B34784">
        <w:t xml:space="preserve"> =24. For a UE supporting FR2-1 power class 6, </w:t>
      </w:r>
      <w:proofErr w:type="spellStart"/>
      <w:r w:rsidRPr="00B34784">
        <w:lastRenderedPageBreak/>
        <w:t>M</w:t>
      </w:r>
      <w:r w:rsidRPr="00B34784">
        <w:rPr>
          <w:vertAlign w:val="subscript"/>
        </w:rPr>
        <w:t>pss</w:t>
      </w:r>
      <w:proofErr w:type="spellEnd"/>
      <w:r w:rsidRPr="00B34784">
        <w:rPr>
          <w:vertAlign w:val="subscript"/>
        </w:rPr>
        <w:t>/</w:t>
      </w:r>
      <w:proofErr w:type="spellStart"/>
      <w:r w:rsidRPr="00B34784">
        <w:rPr>
          <w:vertAlign w:val="subscript"/>
        </w:rPr>
        <w:t>sss_sync</w:t>
      </w:r>
      <w:proofErr w:type="spellEnd"/>
      <w:r w:rsidRPr="00B34784">
        <w:rPr>
          <w:vertAlign w:val="subscript"/>
        </w:rPr>
        <w:t xml:space="preserve"> </w:t>
      </w:r>
      <w:proofErr w:type="spellStart"/>
      <w:r w:rsidRPr="00B34784">
        <w:rPr>
          <w:vertAlign w:val="subscript"/>
        </w:rPr>
        <w:t>with_gaps</w:t>
      </w:r>
      <w:proofErr w:type="spellEnd"/>
      <w:r w:rsidRPr="00B34784">
        <w:t xml:space="preserve"> =24. For a UE supporting FR2-2 power class 1,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w:t>
      </w:r>
      <w:proofErr w:type="spellEnd"/>
      <w:r w:rsidRPr="00B34784">
        <w:rPr>
          <w:vertAlign w:val="subscript"/>
        </w:rPr>
        <w:t xml:space="preserve"> </w:t>
      </w:r>
      <w:proofErr w:type="spellStart"/>
      <w:r w:rsidRPr="00B34784">
        <w:rPr>
          <w:vertAlign w:val="subscript"/>
        </w:rPr>
        <w:t>with_gaps</w:t>
      </w:r>
      <w:proofErr w:type="spellEnd"/>
      <w:r w:rsidRPr="00B34784">
        <w:rPr>
          <w:vertAlign w:val="subscript"/>
        </w:rPr>
        <w:t xml:space="preserve"> </w:t>
      </w:r>
      <w:r w:rsidRPr="00B34784">
        <w:t xml:space="preserve">= 60. For a UE supporting FR2-2 power class 2,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w:t>
      </w:r>
      <w:proofErr w:type="spellEnd"/>
      <w:r w:rsidRPr="00B34784">
        <w:rPr>
          <w:vertAlign w:val="subscript"/>
        </w:rPr>
        <w:t xml:space="preserve"> </w:t>
      </w:r>
      <w:proofErr w:type="spellStart"/>
      <w:r w:rsidRPr="00B34784">
        <w:rPr>
          <w:vertAlign w:val="subscript"/>
        </w:rPr>
        <w:t>with_gaps</w:t>
      </w:r>
      <w:proofErr w:type="spellEnd"/>
      <w:r w:rsidRPr="00B34784">
        <w:rPr>
          <w:vertAlign w:val="subscript"/>
        </w:rPr>
        <w:t xml:space="preserve"> </w:t>
      </w:r>
      <w:r w:rsidRPr="00B34784">
        <w:t xml:space="preserve">= 36. For a UE supporting FR2-2 power class 3,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w:t>
      </w:r>
      <w:proofErr w:type="spellEnd"/>
      <w:r w:rsidRPr="00B34784">
        <w:rPr>
          <w:vertAlign w:val="subscript"/>
        </w:rPr>
        <w:t xml:space="preserve"> </w:t>
      </w:r>
      <w:proofErr w:type="spellStart"/>
      <w:r w:rsidRPr="00B34784">
        <w:rPr>
          <w:vertAlign w:val="subscript"/>
        </w:rPr>
        <w:t>with_gaps</w:t>
      </w:r>
      <w:proofErr w:type="spellEnd"/>
      <w:r w:rsidRPr="00B34784">
        <w:rPr>
          <w:vertAlign w:val="subscript"/>
        </w:rPr>
        <w:t xml:space="preserve"> </w:t>
      </w:r>
      <w:r w:rsidRPr="00B34784">
        <w:t>= 36.</w:t>
      </w:r>
    </w:p>
    <w:p w14:paraId="47025FCD" w14:textId="63CB074E" w:rsidR="00774B3C" w:rsidRPr="00B34784" w:rsidRDefault="00774B3C" w:rsidP="00774B3C">
      <w:pPr>
        <w:pStyle w:val="B10"/>
      </w:pPr>
      <w:r w:rsidRPr="00B34784">
        <w:tab/>
      </w:r>
      <w:proofErr w:type="spellStart"/>
      <w:r w:rsidRPr="00B34784">
        <w:t>M</w:t>
      </w:r>
      <w:r w:rsidRPr="00B34784">
        <w:rPr>
          <w:vertAlign w:val="subscript"/>
        </w:rPr>
        <w:t>meas_period</w:t>
      </w:r>
      <w:proofErr w:type="spellEnd"/>
      <w:r w:rsidRPr="00B34784">
        <w:rPr>
          <w:vertAlign w:val="subscript"/>
        </w:rPr>
        <w:t xml:space="preserve">_ </w:t>
      </w:r>
      <w:proofErr w:type="spellStart"/>
      <w:r w:rsidRPr="00B34784">
        <w:rPr>
          <w:vertAlign w:val="subscript"/>
        </w:rPr>
        <w:t>with_gaps</w:t>
      </w:r>
      <w:proofErr w:type="spellEnd"/>
      <w:r w:rsidRPr="00B34784">
        <w:t xml:space="preserve">: For a UE supporting FR2-1 power class 1 or 5, </w:t>
      </w:r>
      <w:proofErr w:type="spellStart"/>
      <w:r w:rsidRPr="00B34784">
        <w:t>M</w:t>
      </w:r>
      <w:r w:rsidRPr="00B34784">
        <w:rPr>
          <w:vertAlign w:val="subscript"/>
        </w:rPr>
        <w:t>meas_period</w:t>
      </w:r>
      <w:proofErr w:type="spellEnd"/>
      <w:r w:rsidRPr="00B34784">
        <w:rPr>
          <w:vertAlign w:val="subscript"/>
        </w:rPr>
        <w:t xml:space="preserve">_ </w:t>
      </w:r>
      <w:proofErr w:type="spellStart"/>
      <w:r w:rsidRPr="00B34784">
        <w:rPr>
          <w:vertAlign w:val="subscript"/>
        </w:rPr>
        <w:t>with_gaps</w:t>
      </w:r>
      <w:proofErr w:type="spellEnd"/>
      <w:r w:rsidRPr="00B34784">
        <w:t xml:space="preserve"> =40. For a UE supporting FR2-1 power class 2, </w:t>
      </w:r>
      <w:proofErr w:type="spellStart"/>
      <w:r w:rsidRPr="00B34784">
        <w:t>M</w:t>
      </w:r>
      <w:r w:rsidRPr="00B34784">
        <w:rPr>
          <w:vertAlign w:val="subscript"/>
        </w:rPr>
        <w:t>meas_period</w:t>
      </w:r>
      <w:proofErr w:type="spellEnd"/>
      <w:r w:rsidRPr="00B34784">
        <w:rPr>
          <w:vertAlign w:val="subscript"/>
        </w:rPr>
        <w:t xml:space="preserve">_ </w:t>
      </w:r>
      <w:proofErr w:type="spellStart"/>
      <w:r w:rsidRPr="00B34784">
        <w:rPr>
          <w:vertAlign w:val="subscript"/>
        </w:rPr>
        <w:t>with_gaps</w:t>
      </w:r>
      <w:proofErr w:type="spellEnd"/>
      <w:r w:rsidRPr="00B34784">
        <w:t xml:space="preserve"> =24. For a UE supporting FR2-1 power class 3, </w:t>
      </w:r>
      <w:proofErr w:type="spellStart"/>
      <w:r w:rsidRPr="00B34784">
        <w:t>M</w:t>
      </w:r>
      <w:r w:rsidRPr="00B34784">
        <w:rPr>
          <w:vertAlign w:val="subscript"/>
        </w:rPr>
        <w:t>meas_period</w:t>
      </w:r>
      <w:proofErr w:type="spellEnd"/>
      <w:r w:rsidRPr="00B34784">
        <w:rPr>
          <w:vertAlign w:val="subscript"/>
        </w:rPr>
        <w:t xml:space="preserve">_ </w:t>
      </w:r>
      <w:proofErr w:type="spellStart"/>
      <w:r w:rsidRPr="00B34784">
        <w:rPr>
          <w:vertAlign w:val="subscript"/>
        </w:rPr>
        <w:t>with_gaps</w:t>
      </w:r>
      <w:proofErr w:type="spellEnd"/>
      <w:r w:rsidRPr="00B34784">
        <w:t xml:space="preserve"> =</w:t>
      </w:r>
      <w:r>
        <w:t xml:space="preserve"> </w:t>
      </w:r>
      <w:r w:rsidRPr="00B34784">
        <w:t xml:space="preserve">24. For a UE supporting FR2-1 power class 4, </w:t>
      </w:r>
      <w:proofErr w:type="spellStart"/>
      <w:r w:rsidRPr="00B34784">
        <w:t>M</w:t>
      </w:r>
      <w:r w:rsidRPr="00B34784">
        <w:rPr>
          <w:vertAlign w:val="subscript"/>
        </w:rPr>
        <w:t>meas_period</w:t>
      </w:r>
      <w:proofErr w:type="spellEnd"/>
      <w:r w:rsidRPr="00B34784">
        <w:rPr>
          <w:vertAlign w:val="subscript"/>
        </w:rPr>
        <w:t xml:space="preserve"> </w:t>
      </w:r>
      <w:proofErr w:type="spellStart"/>
      <w:r w:rsidRPr="00B34784">
        <w:rPr>
          <w:vertAlign w:val="subscript"/>
        </w:rPr>
        <w:t>with_gaps</w:t>
      </w:r>
      <w:proofErr w:type="spellEnd"/>
      <w:r w:rsidRPr="00B34784">
        <w:t xml:space="preserve"> =24. For a UE supporting FR2-1 power class 6, </w:t>
      </w:r>
      <w:proofErr w:type="spellStart"/>
      <w:r w:rsidRPr="00B34784">
        <w:t>M</w:t>
      </w:r>
      <w:r w:rsidRPr="00B34784">
        <w:rPr>
          <w:vertAlign w:val="subscript"/>
        </w:rPr>
        <w:t>meas_period</w:t>
      </w:r>
      <w:proofErr w:type="spellEnd"/>
      <w:r w:rsidRPr="00B34784">
        <w:rPr>
          <w:vertAlign w:val="subscript"/>
        </w:rPr>
        <w:t xml:space="preserve"> </w:t>
      </w:r>
      <w:proofErr w:type="spellStart"/>
      <w:r w:rsidRPr="00B34784">
        <w:rPr>
          <w:vertAlign w:val="subscript"/>
        </w:rPr>
        <w:t>with_gaps</w:t>
      </w:r>
      <w:proofErr w:type="spellEnd"/>
      <w:r w:rsidRPr="00B34784">
        <w:t xml:space="preserve"> =24. For a UE supporting FR2-2 power class 1, </w:t>
      </w:r>
      <w:proofErr w:type="spellStart"/>
      <w:r w:rsidRPr="00B34784">
        <w:t>M</w:t>
      </w:r>
      <w:r w:rsidRPr="00B34784">
        <w:rPr>
          <w:vertAlign w:val="subscript"/>
        </w:rPr>
        <w:t>meas_period</w:t>
      </w:r>
      <w:proofErr w:type="spellEnd"/>
      <w:r w:rsidRPr="00B34784">
        <w:rPr>
          <w:vertAlign w:val="subscript"/>
        </w:rPr>
        <w:t xml:space="preserve">_ </w:t>
      </w:r>
      <w:proofErr w:type="spellStart"/>
      <w:r w:rsidRPr="00B34784">
        <w:rPr>
          <w:vertAlign w:val="subscript"/>
        </w:rPr>
        <w:t>with_gaps</w:t>
      </w:r>
      <w:proofErr w:type="spellEnd"/>
      <w:r w:rsidRPr="00B34784">
        <w:t xml:space="preserve"> = 60. For a UE supporting FR2-2 power class 2, </w:t>
      </w:r>
      <w:proofErr w:type="spellStart"/>
      <w:r w:rsidRPr="00B34784">
        <w:t>M</w:t>
      </w:r>
      <w:r w:rsidRPr="00B34784">
        <w:rPr>
          <w:vertAlign w:val="subscript"/>
        </w:rPr>
        <w:t>meas_period</w:t>
      </w:r>
      <w:proofErr w:type="spellEnd"/>
      <w:r w:rsidRPr="00B34784">
        <w:rPr>
          <w:vertAlign w:val="subscript"/>
        </w:rPr>
        <w:t xml:space="preserve">_ </w:t>
      </w:r>
      <w:proofErr w:type="spellStart"/>
      <w:r w:rsidRPr="00B34784">
        <w:rPr>
          <w:vertAlign w:val="subscript"/>
        </w:rPr>
        <w:t>with_gaps</w:t>
      </w:r>
      <w:proofErr w:type="spellEnd"/>
      <w:r w:rsidRPr="00B34784">
        <w:t xml:space="preserve"> = 36. For a UE supporting FR2-2 power class 3, </w:t>
      </w:r>
      <w:proofErr w:type="spellStart"/>
      <w:r w:rsidRPr="00B34784">
        <w:t>M</w:t>
      </w:r>
      <w:r w:rsidRPr="00B34784">
        <w:rPr>
          <w:vertAlign w:val="subscript"/>
        </w:rPr>
        <w:t>meas_period</w:t>
      </w:r>
      <w:proofErr w:type="spellEnd"/>
      <w:r w:rsidRPr="00B34784">
        <w:rPr>
          <w:vertAlign w:val="subscript"/>
        </w:rPr>
        <w:t xml:space="preserve">_ </w:t>
      </w:r>
      <w:proofErr w:type="spellStart"/>
      <w:r w:rsidRPr="00B34784">
        <w:rPr>
          <w:vertAlign w:val="subscript"/>
        </w:rPr>
        <w:t>with_gaps</w:t>
      </w:r>
      <w:proofErr w:type="spellEnd"/>
      <w:r w:rsidRPr="00B34784">
        <w:t xml:space="preserve"> = 36.</w:t>
      </w:r>
    </w:p>
    <w:p w14:paraId="41221995" w14:textId="77777777" w:rsidR="00774B3C" w:rsidRDefault="00774B3C" w:rsidP="00774B3C">
      <w:pPr>
        <w:pStyle w:val="B10"/>
        <w:rPr>
          <w:ins w:id="785" w:author="CATT2" w:date="2025-04-14T11:37:00Z"/>
          <w:lang w:eastAsia="zh-CN"/>
        </w:rPr>
      </w:pPr>
      <w:r w:rsidRPr="00B34784">
        <w:t>-</w:t>
      </w:r>
      <w:r w:rsidRPr="00B34784">
        <w:tab/>
      </w:r>
      <w:proofErr w:type="spellStart"/>
      <w:r w:rsidRPr="00B34784">
        <w:t>M</w:t>
      </w:r>
      <w:r w:rsidRPr="00B34784">
        <w:rPr>
          <w:vertAlign w:val="subscript"/>
        </w:rPr>
        <w:t>SSB_index_intra</w:t>
      </w:r>
      <w:proofErr w:type="spellEnd"/>
      <w:r w:rsidRPr="00B34784">
        <w:t xml:space="preserve">: For a UE supporting FR2-2 power class 1, </w:t>
      </w:r>
      <w:proofErr w:type="spellStart"/>
      <w:r w:rsidRPr="00B34784">
        <w:t>M</w:t>
      </w:r>
      <w:r w:rsidRPr="00B34784">
        <w:rPr>
          <w:vertAlign w:val="subscript"/>
        </w:rPr>
        <w:t>SSB_index_intra</w:t>
      </w:r>
      <w:proofErr w:type="spellEnd"/>
      <w:r w:rsidRPr="00B34784">
        <w:t xml:space="preserve"> = 72. For a UE supporting FR2-2 power class 2, </w:t>
      </w:r>
      <w:proofErr w:type="spellStart"/>
      <w:r w:rsidRPr="00B34784">
        <w:t>M</w:t>
      </w:r>
      <w:r w:rsidRPr="00B34784">
        <w:rPr>
          <w:vertAlign w:val="subscript"/>
        </w:rPr>
        <w:t>SSB_index_intra</w:t>
      </w:r>
      <w:proofErr w:type="spellEnd"/>
      <w:r w:rsidRPr="00B34784">
        <w:rPr>
          <w:vertAlign w:val="subscript"/>
        </w:rPr>
        <w:t xml:space="preserve"> </w:t>
      </w:r>
      <w:r w:rsidRPr="00B34784">
        <w:t xml:space="preserve">= 48. For a UE supporting FR2 power class 3, </w:t>
      </w:r>
      <w:proofErr w:type="spellStart"/>
      <w:r w:rsidRPr="00B34784">
        <w:t>M</w:t>
      </w:r>
      <w:r w:rsidRPr="00B34784">
        <w:rPr>
          <w:vertAlign w:val="subscript"/>
        </w:rPr>
        <w:t>SSB_index_intra</w:t>
      </w:r>
      <w:proofErr w:type="spellEnd"/>
      <w:r w:rsidRPr="00B34784">
        <w:t xml:space="preserve"> = 48.</w:t>
      </w:r>
    </w:p>
    <w:p w14:paraId="51F9B92A" w14:textId="35C02401" w:rsidR="00797AA9" w:rsidRDefault="00797AA9" w:rsidP="00797AA9">
      <w:pPr>
        <w:ind w:left="568"/>
        <w:rPr>
          <w:ins w:id="786" w:author="CATT2" w:date="2025-04-14T11:37:00Z"/>
          <w:lang w:eastAsia="zh-CN"/>
        </w:rPr>
      </w:pPr>
      <w:ins w:id="787" w:author="CATT2" w:date="2025-04-14T11:37:00Z">
        <w:r>
          <w:rPr>
            <w:rFonts w:hint="eastAsia"/>
            <w:lang w:eastAsia="zh-CN"/>
          </w:rPr>
          <w:t xml:space="preserve">For </w:t>
        </w:r>
      </w:ins>
      <w:ins w:id="788" w:author="CATT2" w:date="2025-04-14T11:40:00Z">
        <w:r w:rsidR="00A577DF">
          <w:rPr>
            <w:rFonts w:hint="eastAsia"/>
            <w:lang w:eastAsia="zh-CN"/>
          </w:rPr>
          <w:t xml:space="preserve">a </w:t>
        </w:r>
      </w:ins>
      <w:ins w:id="789" w:author="CATT2" w:date="2025-04-14T11:37:00Z">
        <w:r>
          <w:rPr>
            <w:rFonts w:hint="eastAsia"/>
            <w:lang w:eastAsia="zh-CN"/>
          </w:rPr>
          <w:t>UE that support</w:t>
        </w:r>
      </w:ins>
      <w:ins w:id="790" w:author="CATT2" w:date="2025-04-14T11:40:00Z">
        <w:r w:rsidR="00A577DF">
          <w:rPr>
            <w:rFonts w:hint="eastAsia"/>
            <w:lang w:eastAsia="zh-CN"/>
          </w:rPr>
          <w:t>s</w:t>
        </w:r>
      </w:ins>
      <w:ins w:id="791" w:author="CATT2" w:date="2025-04-14T11:37:00Z">
        <w:r>
          <w:rPr>
            <w:rFonts w:hint="eastAsia"/>
            <w:lang w:eastAsia="zh-CN"/>
          </w:rPr>
          <w:t xml:space="preserve"> [reduced Rx BSF capability], when </w:t>
        </w:r>
        <w:r>
          <w:rPr>
            <w:i/>
            <w:iCs/>
            <w:lang w:eastAsia="en-GB"/>
          </w:rPr>
          <w:t>highSpeedMeasFlagFR2-r17</w:t>
        </w:r>
        <w:r>
          <w:rPr>
            <w:lang w:eastAsia="en-GB"/>
          </w:rPr>
          <w:t xml:space="preserve"> is </w:t>
        </w:r>
        <w:r>
          <w:rPr>
            <w:rFonts w:hint="eastAsia"/>
            <w:lang w:eastAsia="zh-CN"/>
          </w:rPr>
          <w:t xml:space="preserve">not </w:t>
        </w:r>
        <w:r>
          <w:rPr>
            <w:lang w:eastAsia="en-GB"/>
          </w:rPr>
          <w:t>configured</w:t>
        </w:r>
        <w:r>
          <w:rPr>
            <w:rFonts w:hint="eastAsia"/>
            <w:lang w:eastAsia="zh-CN"/>
          </w:rPr>
          <w:t xml:space="preserve"> and [reduced Rx BSF capability is activated], the following values shall apply for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w:t>
        </w:r>
      </w:ins>
      <w:ins w:id="792" w:author="CATT2" w:date="2025-04-14T11:38:00Z">
        <w:r>
          <w:rPr>
            <w:rFonts w:hint="eastAsia"/>
            <w:vertAlign w:val="subscript"/>
            <w:lang w:eastAsia="zh-CN"/>
          </w:rPr>
          <w:t>ith</w:t>
        </w:r>
      </w:ins>
      <w:ins w:id="793" w:author="CATT2" w:date="2025-04-14T11:37:00Z">
        <w:r>
          <w:rPr>
            <w:vertAlign w:val="subscript"/>
            <w:lang w:eastAsia="en-GB"/>
          </w:rPr>
          <w:t>_gaps</w:t>
        </w:r>
        <w:proofErr w:type="spellEnd"/>
        <w:r>
          <w:rPr>
            <w:rFonts w:hint="eastAsia"/>
            <w:lang w:eastAsia="zh-CN"/>
          </w:rPr>
          <w:t xml:space="preserve"> and </w:t>
        </w:r>
        <w:proofErr w:type="spellStart"/>
        <w:r>
          <w:rPr>
            <w:lang w:eastAsia="en-GB"/>
          </w:rPr>
          <w:t>M</w:t>
        </w:r>
        <w:r>
          <w:rPr>
            <w:vertAlign w:val="subscript"/>
            <w:lang w:eastAsia="en-GB"/>
          </w:rPr>
          <w:t>meas_period_w</w:t>
        </w:r>
      </w:ins>
      <w:ins w:id="794" w:author="CATT2" w:date="2025-04-14T11:38:00Z">
        <w:r>
          <w:rPr>
            <w:rFonts w:hint="eastAsia"/>
            <w:vertAlign w:val="subscript"/>
            <w:lang w:eastAsia="zh-CN"/>
          </w:rPr>
          <w:t>ith</w:t>
        </w:r>
      </w:ins>
      <w:ins w:id="795" w:author="CATT2" w:date="2025-04-14T11:37:00Z">
        <w:r>
          <w:rPr>
            <w:vertAlign w:val="subscript"/>
            <w:lang w:eastAsia="en-GB"/>
          </w:rPr>
          <w:t>_gaps</w:t>
        </w:r>
        <w:proofErr w:type="spellEnd"/>
        <w:r>
          <w:rPr>
            <w:rFonts w:hint="eastAsia"/>
            <w:lang w:eastAsia="zh-CN"/>
          </w:rPr>
          <w:t xml:space="preserve">: </w:t>
        </w:r>
      </w:ins>
    </w:p>
    <w:p w14:paraId="744159CB" w14:textId="2CD33B5A" w:rsidR="00797AA9" w:rsidRDefault="00797AA9" w:rsidP="00797AA9">
      <w:pPr>
        <w:ind w:left="568"/>
        <w:rPr>
          <w:ins w:id="796" w:author="CATT2" w:date="2025-04-14T11:37:00Z"/>
          <w:lang w:eastAsia="zh-CN"/>
        </w:rPr>
      </w:pPr>
      <w:proofErr w:type="spellStart"/>
      <w:ins w:id="797" w:author="CATT2" w:date="2025-04-14T11:37:00Z">
        <w:r>
          <w:rPr>
            <w:lang w:eastAsia="en-GB"/>
          </w:rPr>
          <w:t>M</w:t>
        </w:r>
        <w:r w:rsidR="00436FF9">
          <w:rPr>
            <w:vertAlign w:val="subscript"/>
            <w:lang w:eastAsia="en-GB"/>
          </w:rPr>
          <w:t>pss</w:t>
        </w:r>
        <w:proofErr w:type="spellEnd"/>
        <w:r w:rsidR="00436FF9">
          <w:rPr>
            <w:vertAlign w:val="subscript"/>
            <w:lang w:eastAsia="en-GB"/>
          </w:rPr>
          <w:t>/</w:t>
        </w:r>
        <w:proofErr w:type="spellStart"/>
        <w:r w:rsidR="00436FF9">
          <w:rPr>
            <w:vertAlign w:val="subscript"/>
            <w:lang w:eastAsia="en-GB"/>
          </w:rPr>
          <w:t>sss_sync_w</w:t>
        </w:r>
      </w:ins>
      <w:ins w:id="798" w:author="CATT2" w:date="2025-04-14T11:38:00Z">
        <w:r w:rsidR="00436FF9">
          <w:rPr>
            <w:rFonts w:hint="eastAsia"/>
            <w:vertAlign w:val="subscript"/>
            <w:lang w:eastAsia="zh-CN"/>
          </w:rPr>
          <w:t>ith</w:t>
        </w:r>
      </w:ins>
      <w:ins w:id="799" w:author="CATT2" w:date="2025-04-14T11:37:00Z">
        <w:r>
          <w:rPr>
            <w:vertAlign w:val="subscript"/>
            <w:lang w:eastAsia="en-GB"/>
          </w:rPr>
          <w:t>_gaps</w:t>
        </w:r>
        <w:proofErr w:type="spellEnd"/>
        <w:r>
          <w:rPr>
            <w:lang w:eastAsia="en-GB"/>
          </w:rPr>
          <w:t xml:space="preserve">: For a UE supporting FR2-1 power class 3, </w:t>
        </w:r>
        <w:proofErr w:type="spellStart"/>
        <w:r>
          <w:rPr>
            <w:lang w:eastAsia="en-GB"/>
          </w:rPr>
          <w:t>M</w:t>
        </w:r>
        <w:r w:rsidR="00436FF9">
          <w:rPr>
            <w:vertAlign w:val="subscript"/>
            <w:lang w:eastAsia="en-GB"/>
          </w:rPr>
          <w:t>pss</w:t>
        </w:r>
        <w:proofErr w:type="spellEnd"/>
        <w:r w:rsidR="00436FF9">
          <w:rPr>
            <w:vertAlign w:val="subscript"/>
            <w:lang w:eastAsia="en-GB"/>
          </w:rPr>
          <w:t>/</w:t>
        </w:r>
        <w:proofErr w:type="spellStart"/>
        <w:r w:rsidR="00436FF9">
          <w:rPr>
            <w:vertAlign w:val="subscript"/>
            <w:lang w:eastAsia="en-GB"/>
          </w:rPr>
          <w:t>sss_sync_w</w:t>
        </w:r>
      </w:ins>
      <w:ins w:id="800" w:author="CATT2" w:date="2025-04-14T11:38:00Z">
        <w:r w:rsidR="00436FF9">
          <w:rPr>
            <w:rFonts w:hint="eastAsia"/>
            <w:vertAlign w:val="subscript"/>
            <w:lang w:eastAsia="zh-CN"/>
          </w:rPr>
          <w:t>ith</w:t>
        </w:r>
      </w:ins>
      <w:ins w:id="801" w:author="CATT2" w:date="2025-04-14T11:37:00Z">
        <w:r>
          <w:rPr>
            <w:vertAlign w:val="subscript"/>
            <w:lang w:eastAsia="en-GB"/>
          </w:rPr>
          <w:t>_gaps</w:t>
        </w:r>
        <w:proofErr w:type="spellEnd"/>
        <w:r>
          <w:rPr>
            <w:lang w:eastAsia="en-GB"/>
          </w:rPr>
          <w:t xml:space="preserve"> =</w:t>
        </w:r>
        <w:r>
          <w:rPr>
            <w:rFonts w:hint="eastAsia"/>
            <w:lang w:eastAsia="zh-CN"/>
          </w:rPr>
          <w:t>3*</w:t>
        </w:r>
        <w:r w:rsidRPr="008961AF">
          <w:rPr>
            <w:rFonts w:hint="eastAsia"/>
            <w:lang w:eastAsia="zh-CN"/>
          </w:rPr>
          <w:t xml:space="preserve"> </w:t>
        </w:r>
        <w:proofErr w:type="spellStart"/>
        <w:r>
          <w:rPr>
            <w:rFonts w:hint="eastAsia"/>
            <w:lang w:eastAsia="zh-CN"/>
          </w:rPr>
          <w:t>N</w:t>
        </w:r>
        <w:r w:rsidRPr="008961AF">
          <w:rPr>
            <w:rFonts w:hint="eastAsia"/>
            <w:vertAlign w:val="subscript"/>
            <w:lang w:eastAsia="zh-CN"/>
          </w:rPr>
          <w:t>reduced_Rx_BSF</w:t>
        </w:r>
        <w:proofErr w:type="spellEnd"/>
        <w:r>
          <w:rPr>
            <w:lang w:eastAsia="en-GB"/>
          </w:rPr>
          <w:t xml:space="preserve">. </w:t>
        </w:r>
      </w:ins>
    </w:p>
    <w:p w14:paraId="0A1EC346" w14:textId="376EECB5" w:rsidR="00797AA9" w:rsidRDefault="00797AA9" w:rsidP="00797AA9">
      <w:pPr>
        <w:ind w:left="568"/>
        <w:rPr>
          <w:ins w:id="802" w:author="CATT2" w:date="2025-04-14T11:37:00Z"/>
          <w:lang w:eastAsia="zh-CN"/>
        </w:rPr>
      </w:pPr>
      <w:proofErr w:type="spellStart"/>
      <w:ins w:id="803" w:author="CATT2" w:date="2025-04-14T11:37:00Z">
        <w:r>
          <w:rPr>
            <w:lang w:eastAsia="en-GB"/>
          </w:rPr>
          <w:t>M</w:t>
        </w:r>
        <w:r w:rsidR="00436FF9">
          <w:rPr>
            <w:vertAlign w:val="subscript"/>
            <w:lang w:eastAsia="en-GB"/>
          </w:rPr>
          <w:t>meas_period_w</w:t>
        </w:r>
      </w:ins>
      <w:ins w:id="804" w:author="CATT2" w:date="2025-04-14T11:38:00Z">
        <w:r w:rsidR="00436FF9">
          <w:rPr>
            <w:rFonts w:hint="eastAsia"/>
            <w:vertAlign w:val="subscript"/>
            <w:lang w:eastAsia="zh-CN"/>
          </w:rPr>
          <w:t>ith</w:t>
        </w:r>
      </w:ins>
      <w:ins w:id="805" w:author="CATT2" w:date="2025-04-14T11:37:00Z">
        <w:r>
          <w:rPr>
            <w:vertAlign w:val="subscript"/>
            <w:lang w:eastAsia="en-GB"/>
          </w:rPr>
          <w:t>_gaps</w:t>
        </w:r>
        <w:proofErr w:type="spellEnd"/>
        <w:r>
          <w:rPr>
            <w:lang w:eastAsia="en-GB"/>
          </w:rPr>
          <w:t xml:space="preserve">: For a UE supporting FR2-1 power class 3, </w:t>
        </w:r>
        <w:proofErr w:type="spellStart"/>
        <w:r>
          <w:rPr>
            <w:lang w:eastAsia="en-GB"/>
          </w:rPr>
          <w:t>M</w:t>
        </w:r>
        <w:r w:rsidR="00436FF9">
          <w:rPr>
            <w:vertAlign w:val="subscript"/>
            <w:lang w:eastAsia="en-GB"/>
          </w:rPr>
          <w:t>meas_period_w</w:t>
        </w:r>
      </w:ins>
      <w:ins w:id="806" w:author="CATT2" w:date="2025-04-14T11:38:00Z">
        <w:r w:rsidR="00436FF9">
          <w:rPr>
            <w:rFonts w:hint="eastAsia"/>
            <w:vertAlign w:val="subscript"/>
            <w:lang w:eastAsia="zh-CN"/>
          </w:rPr>
          <w:t>ith</w:t>
        </w:r>
      </w:ins>
      <w:ins w:id="807" w:author="CATT2" w:date="2025-04-14T11:37:00Z">
        <w:r>
          <w:rPr>
            <w:vertAlign w:val="subscript"/>
            <w:lang w:eastAsia="en-GB"/>
          </w:rPr>
          <w:t>_gaps</w:t>
        </w:r>
        <w:proofErr w:type="spellEnd"/>
        <w:r>
          <w:rPr>
            <w:lang w:eastAsia="en-GB"/>
          </w:rPr>
          <w:t xml:space="preserve"> =</w:t>
        </w:r>
        <w:r>
          <w:rPr>
            <w:rFonts w:hint="eastAsia"/>
            <w:lang w:eastAsia="zh-CN"/>
          </w:rPr>
          <w:t>3*</w:t>
        </w:r>
        <w:r w:rsidRPr="008961AF">
          <w:rPr>
            <w:rFonts w:hint="eastAsia"/>
            <w:lang w:eastAsia="zh-CN"/>
          </w:rPr>
          <w:t xml:space="preserve"> </w:t>
        </w:r>
        <w:proofErr w:type="spellStart"/>
        <w:r>
          <w:rPr>
            <w:rFonts w:hint="eastAsia"/>
            <w:lang w:eastAsia="zh-CN"/>
          </w:rPr>
          <w:t>N</w:t>
        </w:r>
        <w:r w:rsidRPr="008961AF">
          <w:rPr>
            <w:rFonts w:hint="eastAsia"/>
            <w:vertAlign w:val="subscript"/>
            <w:lang w:eastAsia="zh-CN"/>
          </w:rPr>
          <w:t>reduced_Rx_BSF</w:t>
        </w:r>
        <w:proofErr w:type="spellEnd"/>
        <w:r>
          <w:rPr>
            <w:lang w:eastAsia="en-GB"/>
          </w:rPr>
          <w:t xml:space="preserve">. </w:t>
        </w:r>
      </w:ins>
    </w:p>
    <w:p w14:paraId="593617F0" w14:textId="77777777" w:rsidR="00797AA9" w:rsidRDefault="00797AA9" w:rsidP="00797AA9">
      <w:pPr>
        <w:ind w:left="284" w:firstLine="284"/>
        <w:rPr>
          <w:ins w:id="808" w:author="CATT2" w:date="2025-04-14T11:37:00Z"/>
          <w:lang w:eastAsia="zh-CN"/>
        </w:rPr>
      </w:pPr>
      <w:ins w:id="809" w:author="CATT2" w:date="2025-04-14T11:37:00Z">
        <w:r>
          <w:rPr>
            <w:rFonts w:hint="eastAsia"/>
            <w:lang w:eastAsia="zh-CN"/>
          </w:rPr>
          <w:t xml:space="preserve">Where, </w:t>
        </w:r>
      </w:ins>
    </w:p>
    <w:p w14:paraId="2AA33374" w14:textId="0B414548" w:rsidR="00797AA9" w:rsidRPr="00B34784" w:rsidRDefault="00797AA9" w:rsidP="00FC2913">
      <w:pPr>
        <w:pStyle w:val="B10"/>
        <w:ind w:left="851" w:hanging="1"/>
        <w:rPr>
          <w:lang w:eastAsia="zh-CN"/>
        </w:rPr>
      </w:pPr>
      <w:proofErr w:type="spellStart"/>
      <w:ins w:id="810" w:author="CATT2" w:date="2025-04-14T11:37:00Z">
        <w:r>
          <w:rPr>
            <w:rFonts w:hint="eastAsia"/>
            <w:lang w:eastAsia="zh-CN"/>
          </w:rPr>
          <w:t>N</w:t>
        </w:r>
        <w:r w:rsidRPr="008961AF">
          <w:rPr>
            <w:rFonts w:hint="eastAsia"/>
            <w:vertAlign w:val="subscript"/>
            <w:lang w:eastAsia="zh-CN"/>
          </w:rPr>
          <w:t>reduced_Rx_BSF</w:t>
        </w:r>
        <w:proofErr w:type="spellEnd"/>
        <w:r>
          <w:rPr>
            <w:rFonts w:hint="eastAsia"/>
            <w:lang w:eastAsia="zh-CN"/>
          </w:rPr>
          <w:t xml:space="preserve"> is the reduced UE Rx beam sweeping factor reported by UE via [UE capability signalling including reduced Rx BSF value].</w:t>
        </w:r>
      </w:ins>
    </w:p>
    <w:p w14:paraId="543C485D" w14:textId="77777777" w:rsidR="00774B3C" w:rsidRPr="00B34784" w:rsidRDefault="00774B3C" w:rsidP="00774B3C">
      <w:r w:rsidRPr="00E16287">
        <w:rPr>
          <w:lang w:val="en-US" w:eastAsia="en-GB"/>
        </w:rPr>
        <w:t xml:space="preserve">If the higher layer signaling in TS 38.331 [2] </w:t>
      </w:r>
      <w:r w:rsidRPr="00E16287">
        <w:rPr>
          <w:lang w:eastAsia="en-GB"/>
        </w:rPr>
        <w:t xml:space="preserve">of </w:t>
      </w:r>
      <w:r w:rsidRPr="00E16287">
        <w:rPr>
          <w:i/>
          <w:lang w:eastAsia="en-GB"/>
        </w:rPr>
        <w:t>smtc2</w:t>
      </w:r>
      <w:r w:rsidRPr="00E16287">
        <w:rPr>
          <w:lang w:eastAsia="en-GB"/>
        </w:rPr>
        <w:t xml:space="preserve"> is present and </w:t>
      </w:r>
      <w:r w:rsidRPr="0083756C">
        <w:rPr>
          <w:i/>
          <w:iCs/>
          <w:lang w:eastAsia="en-GB"/>
        </w:rPr>
        <w:t>smtc1</w:t>
      </w:r>
      <w:r w:rsidRPr="00E16287">
        <w:rPr>
          <w:lang w:eastAsia="en-GB"/>
        </w:rPr>
        <w:t xml:space="preserve"> is fully overlapping with measurement gaps and </w:t>
      </w:r>
      <w:r w:rsidRPr="0083756C">
        <w:rPr>
          <w:i/>
          <w:iCs/>
          <w:lang w:eastAsia="en-GB"/>
        </w:rPr>
        <w:t>smtc2</w:t>
      </w:r>
      <w:r w:rsidRPr="00E16287">
        <w:rPr>
          <w:lang w:eastAsia="en-GB"/>
        </w:rPr>
        <w:t xml:space="preserve"> is partially overlapping with measurement gaps, requirements are not specified for </w:t>
      </w:r>
      <w:proofErr w:type="spellStart"/>
      <w:r w:rsidRPr="00E16287">
        <w:rPr>
          <w:lang w:eastAsia="en-GB"/>
        </w:rPr>
        <w:t>T</w:t>
      </w:r>
      <w:r w:rsidRPr="00E16287">
        <w:rPr>
          <w:vertAlign w:val="subscript"/>
          <w:lang w:eastAsia="en-GB"/>
        </w:rPr>
        <w:t>identify_intra_without_index</w:t>
      </w:r>
      <w:proofErr w:type="spellEnd"/>
      <w:r w:rsidRPr="00E16287">
        <w:rPr>
          <w:vertAlign w:val="subscript"/>
          <w:lang w:eastAsia="en-GB"/>
        </w:rPr>
        <w:t xml:space="preserve"> </w:t>
      </w:r>
      <w:r w:rsidRPr="00E16287">
        <w:rPr>
          <w:lang w:eastAsia="en-GB"/>
        </w:rPr>
        <w:t xml:space="preserve">or </w:t>
      </w:r>
      <w:proofErr w:type="spellStart"/>
      <w:r w:rsidRPr="00E16287">
        <w:rPr>
          <w:lang w:eastAsia="en-GB"/>
        </w:rPr>
        <w:t>T</w:t>
      </w:r>
      <w:r w:rsidRPr="00E16287">
        <w:rPr>
          <w:vertAlign w:val="subscript"/>
          <w:lang w:eastAsia="en-GB"/>
        </w:rPr>
        <w:t>identify_intra_with_index</w:t>
      </w:r>
      <w:proofErr w:type="spellEnd"/>
      <w:r w:rsidRPr="00E16287">
        <w:rPr>
          <w:vertAlign w:val="subscript"/>
          <w:lang w:eastAsia="en-GB"/>
        </w:rPr>
        <w:t>.</w:t>
      </w:r>
    </w:p>
    <w:p w14:paraId="27B0EC75" w14:textId="77777777" w:rsidR="00774B3C" w:rsidRPr="00B34784" w:rsidRDefault="00774B3C" w:rsidP="00774B3C">
      <w:r w:rsidRPr="00B34784">
        <w:t xml:space="preserve">If MCG DRX is in use, cell identification requirements for intra-frequency measurement in MCG specified in </w:t>
      </w:r>
      <w:r>
        <w:t>table</w:t>
      </w:r>
      <w:r w:rsidRPr="00B34784">
        <w:t xml:space="preserve"> 9.2.6.2-1, </w:t>
      </w:r>
      <w:r>
        <w:t>table</w:t>
      </w:r>
      <w:r w:rsidRPr="00B34784">
        <w:t xml:space="preserve"> 9.2.6.2-2, and </w:t>
      </w:r>
      <w:r>
        <w:t>table</w:t>
      </w:r>
      <w:r w:rsidRPr="00B34784">
        <w:t xml:space="preserve"> 9.2.6.2-3 shall depend on the MCG DRX cycle. If SCG DRX is in use, cell identification requirements for intra-frequency measurement in SCG specified in </w:t>
      </w:r>
      <w:r>
        <w:t>table</w:t>
      </w:r>
      <w:r w:rsidRPr="00B34784">
        <w:t xml:space="preserve"> 9.2.6.2-1, </w:t>
      </w:r>
      <w:r>
        <w:t>table</w:t>
      </w:r>
      <w:r w:rsidRPr="00B34784">
        <w:t xml:space="preserve"> 9.2.6.2-2, and </w:t>
      </w:r>
      <w:r>
        <w:t>table</w:t>
      </w:r>
      <w:r w:rsidRPr="00B34784">
        <w:t xml:space="preserve"> 9.2.6.2-3 shall depend on the SCG DRX cycle. O</w:t>
      </w:r>
      <w:r w:rsidRPr="00B34784">
        <w:rPr>
          <w:lang w:eastAsia="zh-CN"/>
        </w:rPr>
        <w:t>therwise</w:t>
      </w:r>
      <w:r w:rsidRPr="00B34784">
        <w:t>,</w:t>
      </w:r>
      <w:r w:rsidRPr="00B34784">
        <w:rPr>
          <w:lang w:eastAsia="zh-CN"/>
        </w:rPr>
        <w:t xml:space="preserve"> the requirements </w:t>
      </w:r>
      <w:r w:rsidRPr="00B34784">
        <w:t>for when DRX is not in use shall apply.</w:t>
      </w:r>
    </w:p>
    <w:p w14:paraId="496C01B8" w14:textId="77777777" w:rsidR="00774B3C" w:rsidRPr="00B34784" w:rsidRDefault="00774B3C" w:rsidP="00774B3C">
      <w:pPr>
        <w:pStyle w:val="TH"/>
      </w:pPr>
      <w:r w:rsidRPr="00B34784">
        <w:t>Table 9.2.6.2-1: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774B3C" w:rsidRPr="00B34784" w14:paraId="73A6E5DC"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4F8AD90B" w14:textId="77777777" w:rsidR="00774B3C" w:rsidRPr="00B34784" w:rsidRDefault="00774B3C" w:rsidP="00DC69A4">
            <w:pPr>
              <w:pStyle w:val="TAH"/>
            </w:pPr>
            <w:r w:rsidRPr="00B34784">
              <w:t>DRX</w:t>
            </w:r>
            <w:r>
              <w:t xml:space="preserve"> </w:t>
            </w:r>
            <w:r w:rsidRPr="00B34784">
              <w:t>cycle</w:t>
            </w:r>
          </w:p>
        </w:tc>
        <w:tc>
          <w:tcPr>
            <w:tcW w:w="7261" w:type="dxa"/>
            <w:tcBorders>
              <w:top w:val="single" w:sz="4" w:space="0" w:color="auto"/>
              <w:left w:val="single" w:sz="4" w:space="0" w:color="auto"/>
              <w:bottom w:val="single" w:sz="4" w:space="0" w:color="auto"/>
              <w:right w:val="single" w:sz="4" w:space="0" w:color="auto"/>
            </w:tcBorders>
            <w:hideMark/>
          </w:tcPr>
          <w:p w14:paraId="1CB555BD" w14:textId="77777777" w:rsidR="00774B3C" w:rsidRPr="00B34784" w:rsidRDefault="00774B3C" w:rsidP="00DC69A4">
            <w:pPr>
              <w:pStyle w:val="TAH"/>
            </w:pPr>
            <w:r w:rsidRPr="00B34784">
              <w:t>T</w:t>
            </w:r>
            <w:r w:rsidRPr="00B34784">
              <w:rPr>
                <w:vertAlign w:val="subscript"/>
              </w:rPr>
              <w:t>PSS/</w:t>
            </w:r>
            <w:proofErr w:type="spellStart"/>
            <w:r w:rsidRPr="00B34784">
              <w:rPr>
                <w:vertAlign w:val="subscript"/>
              </w:rPr>
              <w:t>SSS_sync_intra</w:t>
            </w:r>
            <w:proofErr w:type="spellEnd"/>
          </w:p>
        </w:tc>
      </w:tr>
      <w:tr w:rsidR="00774B3C" w:rsidRPr="00B34784" w14:paraId="6ACDA3B5"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64CD1D95" w14:textId="77777777" w:rsidR="00774B3C" w:rsidRPr="00B34784" w:rsidRDefault="00774B3C" w:rsidP="00DC69A4">
            <w:pPr>
              <w:pStyle w:val="TAC"/>
            </w:pPr>
            <w:r w:rsidRPr="00B34784">
              <w:t>No</w:t>
            </w:r>
            <w:r>
              <w:t xml:space="preserve"> </w:t>
            </w:r>
            <w:r w:rsidRPr="00B34784">
              <w:t>DRX</w:t>
            </w:r>
          </w:p>
        </w:tc>
        <w:tc>
          <w:tcPr>
            <w:tcW w:w="7261" w:type="dxa"/>
            <w:tcBorders>
              <w:top w:val="single" w:sz="4" w:space="0" w:color="auto"/>
              <w:left w:val="single" w:sz="4" w:space="0" w:color="auto"/>
              <w:bottom w:val="single" w:sz="4" w:space="0" w:color="auto"/>
              <w:right w:val="single" w:sz="4" w:space="0" w:color="auto"/>
            </w:tcBorders>
            <w:hideMark/>
          </w:tcPr>
          <w:p w14:paraId="2BF4D64A" w14:textId="77777777" w:rsidR="00774B3C" w:rsidRPr="00B34784" w:rsidRDefault="00774B3C" w:rsidP="00DC69A4">
            <w:pPr>
              <w:pStyle w:val="TAC"/>
            </w:pPr>
            <w:r w:rsidRPr="00B34784">
              <w:t>max(600</w:t>
            </w:r>
            <w:r>
              <w:t xml:space="preserve"> </w:t>
            </w:r>
            <w:proofErr w:type="spellStart"/>
            <w:r w:rsidRPr="00B34784">
              <w:t>ms</w:t>
            </w:r>
            <w:proofErr w:type="spellEnd"/>
            <w:r w:rsidRPr="00B34784">
              <w:t>,</w:t>
            </w:r>
            <w:r>
              <w:t xml:space="preserve"> </w:t>
            </w:r>
            <w:r w:rsidRPr="00B34784">
              <w:t>5</w:t>
            </w:r>
            <w:r>
              <w:t xml:space="preserve"> </w:t>
            </w:r>
            <w:r w:rsidRPr="00B34784">
              <w:t>x</w:t>
            </w:r>
            <w:r>
              <w:t xml:space="preserve"> </w:t>
            </w:r>
            <w:proofErr w:type="spellStart"/>
            <w:r w:rsidRPr="00B34784">
              <w:rPr>
                <w:rFonts w:hint="eastAsia"/>
                <w:lang w:eastAsia="zh-CN"/>
              </w:rPr>
              <w:t>K</w:t>
            </w:r>
            <w:r w:rsidRPr="00B34784">
              <w:rPr>
                <w:rFonts w:hint="eastAsia"/>
                <w:vertAlign w:val="subscript"/>
                <w:lang w:eastAsia="zh-CN"/>
              </w:rPr>
              <w:t>gap</w:t>
            </w:r>
            <w:proofErr w:type="spellEnd"/>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665DFF5A"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6E0E33E3" w14:textId="77777777" w:rsidR="00774B3C" w:rsidRPr="00B34784" w:rsidRDefault="00774B3C" w:rsidP="00DC69A4">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31E98347" w14:textId="77777777" w:rsidR="00774B3C" w:rsidRPr="00B34784" w:rsidRDefault="00774B3C" w:rsidP="00DC69A4">
            <w:pPr>
              <w:pStyle w:val="TAC"/>
              <w:rPr>
                <w:b/>
              </w:rPr>
            </w:pPr>
            <w:r w:rsidRPr="00B34784">
              <w:t>max(600</w:t>
            </w:r>
            <w:r>
              <w:t xml:space="preserve"> </w:t>
            </w:r>
            <w:proofErr w:type="spellStart"/>
            <w:r w:rsidRPr="00B34784">
              <w:t>ms</w:t>
            </w:r>
            <w:proofErr w:type="spellEnd"/>
            <w:r w:rsidRPr="00B34784">
              <w:t>,</w:t>
            </w:r>
            <w:r>
              <w:t xml:space="preserve"> </w:t>
            </w:r>
            <w:r w:rsidRPr="00B34784">
              <w:t>ceil(</w:t>
            </w:r>
            <w:r w:rsidRPr="00B34784">
              <w:rPr>
                <w:rFonts w:hint="eastAsia"/>
                <w:lang w:eastAsia="zh-CN"/>
              </w:rPr>
              <w:t>M2</w:t>
            </w:r>
            <w:r w:rsidRPr="00B34784">
              <w:rPr>
                <w:rFonts w:hint="eastAsia"/>
                <w:vertAlign w:val="superscript"/>
                <w:lang w:eastAsia="zh-CN"/>
              </w:rPr>
              <w:t>Note</w:t>
            </w:r>
            <w:r>
              <w:rPr>
                <w:rFonts w:hint="eastAsia"/>
                <w:vertAlign w:val="superscript"/>
                <w:lang w:eastAsia="zh-CN"/>
              </w:rPr>
              <w:t xml:space="preserve"> </w:t>
            </w:r>
            <w:r w:rsidRPr="00B34784">
              <w:rPr>
                <w:rFonts w:hint="eastAsia"/>
                <w:vertAlign w:val="superscript"/>
                <w:lang w:eastAsia="zh-CN"/>
              </w:rPr>
              <w:t>1</w:t>
            </w:r>
            <w:r w:rsidRPr="00B34784">
              <w:t>x</w:t>
            </w:r>
            <w:r>
              <w:t xml:space="preserve"> </w:t>
            </w:r>
            <w:r w:rsidRPr="00B34784">
              <w:t>5</w:t>
            </w:r>
            <w: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46FF392E"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3F1A0141" w14:textId="77777777" w:rsidR="00774B3C" w:rsidRPr="00B34784" w:rsidRDefault="00774B3C" w:rsidP="00DC69A4">
            <w:pPr>
              <w:pStyle w:val="TAC"/>
              <w:rPr>
                <w:b/>
              </w:rPr>
            </w:pPr>
            <w:r w:rsidRPr="00B34784">
              <w:t>DRX</w:t>
            </w:r>
            <w:r>
              <w:t xml:space="preserve"> </w:t>
            </w:r>
            <w:r w:rsidRPr="00B34784">
              <w:t>cycle&gt;320</w:t>
            </w:r>
            <w:r>
              <w:t xml:space="preserve"> </w:t>
            </w:r>
            <w:proofErr w:type="spellStart"/>
            <w:r w:rsidRPr="00B34784">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63AEE11E" w14:textId="77777777" w:rsidR="00774B3C" w:rsidRPr="00B34784" w:rsidRDefault="00774B3C" w:rsidP="00DC69A4">
            <w:pPr>
              <w:pStyle w:val="TAC"/>
              <w:rPr>
                <w:b/>
              </w:rPr>
            </w:pPr>
            <w:r w:rsidRPr="00B34784">
              <w:t>Ceil(</w:t>
            </w:r>
            <w:r>
              <w:t xml:space="preserve"> </w:t>
            </w:r>
            <w:r w:rsidRPr="00B34784">
              <w:t>5</w:t>
            </w:r>
            <w:r>
              <w:t xml:space="preserve"> </w:t>
            </w:r>
            <w:r w:rsidRPr="00B34784">
              <w:t>x</w:t>
            </w:r>
            <w:r>
              <w:t xml:space="preserve"> </w:t>
            </w:r>
            <w:proofErr w:type="spellStart"/>
            <w:r w:rsidRPr="00B34784">
              <w:rPr>
                <w:rFonts w:hint="eastAsia"/>
                <w:lang w:eastAsia="zh-CN"/>
              </w:rPr>
              <w:t>K</w:t>
            </w:r>
            <w:r w:rsidRPr="00B34784">
              <w:rPr>
                <w:rFonts w:hint="eastAsia"/>
                <w:vertAlign w:val="subscript"/>
                <w:lang w:eastAsia="zh-CN"/>
              </w:rPr>
              <w:t>gap</w:t>
            </w:r>
            <w:proofErr w:type="spellEnd"/>
            <w:r>
              <w:t xml:space="preserve"> </w:t>
            </w:r>
            <w:r w:rsidRPr="00B34784">
              <w:t>)</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73E17FB9" w14:textId="77777777" w:rsidTr="00DC69A4">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48416829" w14:textId="77777777" w:rsidR="00774B3C" w:rsidRPr="00B34784" w:rsidRDefault="00774B3C" w:rsidP="00DC69A4">
            <w:pPr>
              <w:keepNext/>
              <w:keepLines/>
              <w:spacing w:after="0"/>
              <w:ind w:left="851" w:hanging="851"/>
              <w:rPr>
                <w:rFonts w:ascii="Arial" w:hAnsi="Arial"/>
                <w:sz w:val="18"/>
              </w:rPr>
            </w:pPr>
            <w:r w:rsidRPr="00B34784">
              <w:rPr>
                <w:rFonts w:ascii="Arial" w:hAnsi="Arial"/>
                <w:sz w:val="18"/>
              </w:rPr>
              <w:t>NOTE</w:t>
            </w:r>
            <w:r>
              <w:rPr>
                <w:rFonts w:ascii="Arial" w:hAnsi="Arial"/>
                <w:sz w:val="18"/>
              </w:rPr>
              <w:t xml:space="preserve"> </w:t>
            </w:r>
            <w:r w:rsidRPr="00B34784">
              <w:rPr>
                <w:rFonts w:ascii="Arial" w:hAnsi="Arial"/>
                <w:sz w:val="18"/>
              </w:rPr>
              <w:t>1:</w:t>
            </w:r>
            <w:r w:rsidRPr="00B34784">
              <w:rPr>
                <w:rFonts w:ascii="Arial" w:hAnsi="Arial" w:cs="Arial"/>
                <w:sz w:val="18"/>
                <w:lang w:eastAsia="ja-JP"/>
              </w:rPr>
              <w:tab/>
            </w:r>
            <w:r w:rsidRPr="00B34784">
              <w:rPr>
                <w:rFonts w:ascii="Arial" w:hAnsi="Arial"/>
                <w:sz w:val="18"/>
              </w:rPr>
              <w:t>When</w:t>
            </w:r>
            <w:r>
              <w:rPr>
                <w:rFonts w:ascii="Arial" w:hAnsi="Arial"/>
                <w:sz w:val="18"/>
              </w:rPr>
              <w:t xml:space="preserve"> </w:t>
            </w:r>
            <w:r w:rsidRPr="00B34784">
              <w:rPr>
                <w:rFonts w:ascii="Arial" w:hAnsi="Arial"/>
                <w:i/>
                <w:iCs/>
                <w:sz w:val="18"/>
              </w:rPr>
              <w:t>highSpeedMeasFlag-r16</w:t>
            </w:r>
            <w:r>
              <w:rPr>
                <w:rFonts w:ascii="Arial" w:eastAsia="Malgun Gothic" w:hAnsi="Arial"/>
                <w:sz w:val="18"/>
                <w:lang w:eastAsia="zh-CN"/>
              </w:rPr>
              <w:t xml:space="preserve"> </w:t>
            </w:r>
            <w:r w:rsidRPr="00B34784">
              <w:rPr>
                <w:rFonts w:ascii="Arial" w:eastAsia="Malgun Gothic" w:hAnsi="Arial"/>
                <w:sz w:val="18"/>
                <w:lang w:eastAsia="zh-CN"/>
              </w:rPr>
              <w:t>is</w:t>
            </w:r>
            <w:r>
              <w:rPr>
                <w:rFonts w:ascii="Arial" w:hAnsi="Arial"/>
                <w:sz w:val="18"/>
              </w:rPr>
              <w:t xml:space="preserve"> </w:t>
            </w:r>
            <w:r w:rsidRPr="00B34784">
              <w:rPr>
                <w:rFonts w:ascii="Arial" w:hAnsi="Arial"/>
                <w:sz w:val="18"/>
              </w:rPr>
              <w:t>not</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M2</w:t>
            </w:r>
            <w:r>
              <w:rPr>
                <w:rFonts w:ascii="Arial" w:hAnsi="Arial"/>
                <w:sz w:val="18"/>
              </w:rPr>
              <w:t xml:space="preserve"> </w:t>
            </w:r>
            <w:r w:rsidRPr="00B34784">
              <w:rPr>
                <w:rFonts w:ascii="Arial" w:hAnsi="Arial"/>
                <w:sz w:val="18"/>
              </w:rPr>
              <w:t>=</w:t>
            </w:r>
            <w:r>
              <w:rPr>
                <w:rFonts w:ascii="Arial" w:hAnsi="Arial"/>
                <w:sz w:val="18"/>
              </w:rPr>
              <w:t xml:space="preserve"> </w:t>
            </w:r>
            <w:r w:rsidRPr="00B34784">
              <w:rPr>
                <w:rFonts w:ascii="Arial" w:hAnsi="Arial"/>
                <w:sz w:val="18"/>
              </w:rPr>
              <w:t>1.5;</w:t>
            </w:r>
            <w:r>
              <w:rPr>
                <w:rFonts w:ascii="Arial" w:hAnsi="Arial"/>
                <w:sz w:val="18"/>
              </w:rPr>
              <w:t xml:space="preserve"> </w:t>
            </w:r>
            <w:r w:rsidRPr="00B34784">
              <w:rPr>
                <w:rFonts w:ascii="Arial" w:hAnsi="Arial"/>
                <w:sz w:val="18"/>
              </w:rPr>
              <w:t>When</w:t>
            </w:r>
            <w:r>
              <w:rPr>
                <w:rFonts w:ascii="Arial" w:hAnsi="Arial"/>
                <w:sz w:val="18"/>
              </w:rPr>
              <w:t xml:space="preserve"> </w:t>
            </w:r>
            <w:r w:rsidRPr="00B34784">
              <w:rPr>
                <w:rFonts w:ascii="Arial" w:hAnsi="Arial"/>
                <w:i/>
                <w:iCs/>
                <w:sz w:val="18"/>
              </w:rPr>
              <w:t>highSpeedMeasFlag-r16</w:t>
            </w:r>
            <w:r>
              <w:rPr>
                <w:rFonts w:ascii="Arial" w:eastAsia="Malgun Gothic" w:hAnsi="Arial"/>
                <w:sz w:val="18"/>
                <w:lang w:eastAsia="zh-CN"/>
              </w:rPr>
              <w:t xml:space="preserve"> </w:t>
            </w:r>
            <w:r w:rsidRPr="00B34784">
              <w:rPr>
                <w:rFonts w:ascii="Arial" w:eastAsia="Malgun Gothic" w:hAnsi="Arial"/>
                <w:sz w:val="18"/>
                <w:lang w:eastAsia="zh-CN"/>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M2</w:t>
            </w:r>
            <w:r>
              <w:rPr>
                <w:rFonts w:ascii="Arial" w:hAnsi="Arial"/>
                <w:sz w:val="18"/>
              </w:rPr>
              <w:t xml:space="preserve"> </w:t>
            </w:r>
            <w:r w:rsidRPr="00B34784">
              <w:rPr>
                <w:rFonts w:ascii="Arial" w:hAnsi="Arial"/>
                <w:sz w:val="18"/>
              </w:rPr>
              <w:t>=</w:t>
            </w:r>
            <w:r>
              <w:rPr>
                <w:rFonts w:ascii="Arial" w:hAnsi="Arial"/>
                <w:sz w:val="18"/>
              </w:rPr>
              <w:t xml:space="preserve"> </w:t>
            </w:r>
            <w:r w:rsidRPr="00B34784">
              <w:rPr>
                <w:rFonts w:ascii="Arial" w:hAnsi="Arial"/>
                <w:sz w:val="18"/>
              </w:rPr>
              <w:t>1.5</w:t>
            </w:r>
            <w:r>
              <w:rPr>
                <w:rFonts w:ascii="Arial" w:hAnsi="Arial"/>
                <w:sz w:val="18"/>
              </w:rPr>
              <w:t xml:space="preserve"> </w:t>
            </w:r>
            <w:r w:rsidRPr="00B34784">
              <w:rPr>
                <w:rFonts w:ascii="Arial" w:hAnsi="Arial"/>
                <w:sz w:val="18"/>
              </w:rPr>
              <w:t>if</w:t>
            </w:r>
            <w:r>
              <w:rPr>
                <w:rFonts w:ascii="Arial" w:hAnsi="Arial"/>
                <w:sz w:val="18"/>
              </w:rPr>
              <w:t xml:space="preserve"> </w:t>
            </w:r>
            <w:r w:rsidRPr="00B34784">
              <w:rPr>
                <w:rFonts w:ascii="Arial" w:hAnsi="Arial"/>
                <w:sz w:val="18"/>
              </w:rPr>
              <w:t>SMTC</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&gt;</w:t>
            </w:r>
            <w:r>
              <w:rPr>
                <w:rFonts w:ascii="Arial" w:hAnsi="Arial"/>
                <w:sz w:val="18"/>
              </w:rPr>
              <w:t xml:space="preserve"> </w:t>
            </w:r>
            <w:r w:rsidRPr="00B34784">
              <w:rPr>
                <w:rFonts w:ascii="Arial" w:hAnsi="Arial"/>
                <w:sz w:val="18"/>
              </w:rPr>
              <w:t>40</w:t>
            </w:r>
            <w:r>
              <w:rPr>
                <w:rFonts w:ascii="Arial" w:hAnsi="Arial"/>
                <w:sz w:val="18"/>
              </w:rPr>
              <w:t xml:space="preserve"> </w:t>
            </w:r>
            <w:proofErr w:type="spellStart"/>
            <w:r w:rsidRPr="00B34784">
              <w:rPr>
                <w:rFonts w:ascii="Arial" w:hAnsi="Arial"/>
                <w:sz w:val="18"/>
              </w:rPr>
              <w:t>ms</w:t>
            </w:r>
            <w:proofErr w:type="spellEnd"/>
            <w:r w:rsidRPr="00B34784">
              <w:rPr>
                <w:rFonts w:ascii="Arial" w:hAnsi="Arial"/>
                <w:sz w:val="18"/>
              </w:rPr>
              <w:t>,</w:t>
            </w:r>
            <w:r>
              <w:rPr>
                <w:rFonts w:ascii="Arial" w:hAnsi="Arial"/>
                <w:sz w:val="18"/>
              </w:rPr>
              <w:t xml:space="preserve"> </w:t>
            </w:r>
            <w:r w:rsidRPr="00B34784">
              <w:rPr>
                <w:rFonts w:ascii="Arial" w:hAnsi="Arial"/>
                <w:sz w:val="18"/>
              </w:rPr>
              <w:t>otherwise</w:t>
            </w:r>
            <w:r>
              <w:rPr>
                <w:rFonts w:ascii="Arial" w:hAnsi="Arial"/>
                <w:sz w:val="18"/>
              </w:rPr>
              <w:t xml:space="preserve"> </w:t>
            </w:r>
            <w:r w:rsidRPr="00B34784">
              <w:rPr>
                <w:rFonts w:ascii="Arial" w:hAnsi="Arial"/>
                <w:sz w:val="18"/>
              </w:rPr>
              <w:t>M2=1.</w:t>
            </w:r>
          </w:p>
          <w:p w14:paraId="1045CD8E" w14:textId="77777777" w:rsidR="00774B3C" w:rsidRPr="00B34784" w:rsidRDefault="00774B3C" w:rsidP="00DC69A4">
            <w:pPr>
              <w:pStyle w:val="TAN"/>
            </w:pPr>
            <w:r w:rsidRPr="00B34784">
              <w:t>NOTE</w:t>
            </w:r>
            <w:r>
              <w:t xml:space="preserve"> </w:t>
            </w:r>
            <w:r w:rsidRPr="00B34784">
              <w:t>2:</w:t>
            </w:r>
            <w:r w:rsidRPr="00B34784">
              <w:rPr>
                <w:rFonts w:cs="Arial"/>
                <w:lang w:eastAsia="ja-JP"/>
              </w:rPr>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60EB8033" w14:textId="77777777" w:rsidR="00774B3C" w:rsidRPr="00B34784" w:rsidRDefault="00774B3C" w:rsidP="00DC69A4">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rsidRPr="00B34784">
              <w:rPr>
                <w:rFonts w:hint="eastAsia"/>
                <w:lang w:eastAsia="zh-CN"/>
              </w:rPr>
              <w:t>,</w:t>
            </w:r>
            <w:r>
              <w:t xml:space="preserve"> </w:t>
            </w:r>
            <w:r w:rsidRPr="00B34784">
              <w:rPr>
                <w:rFonts w:hint="eastAsia"/>
                <w:lang w:eastAsia="zh-CN"/>
              </w:rPr>
              <w:t>i</w:t>
            </w:r>
            <w:r w:rsidRPr="00B34784">
              <w:t>f</w:t>
            </w:r>
            <w:r>
              <w:t xml:space="preserve"> </w:t>
            </w:r>
            <w:r w:rsidRPr="00B34784">
              <w:t>multiple</w:t>
            </w:r>
            <w:r>
              <w:t xml:space="preserve"> </w:t>
            </w:r>
            <w:r w:rsidRPr="00B34784">
              <w:t>concurrent</w:t>
            </w:r>
            <w:r>
              <w:t xml:space="preserve"> </w:t>
            </w:r>
            <w:r w:rsidRPr="00B34784">
              <w:rPr>
                <w:lang w:eastAsia="zh-CN"/>
              </w:rPr>
              <w:t>GAP</w:t>
            </w:r>
            <w:r w:rsidRPr="00B34784">
              <w:t>s</w:t>
            </w:r>
            <w:r>
              <w:t xml:space="preserve"> </w:t>
            </w:r>
            <w:r w:rsidRPr="00B34784">
              <w:t>are</w:t>
            </w:r>
            <w:r>
              <w:t xml:space="preserve"> </w:t>
            </w:r>
            <w:r w:rsidRPr="00B34784">
              <w:t>configured,</w:t>
            </w:r>
            <w:r>
              <w:t xml:space="preserve"> </w:t>
            </w:r>
            <w:r w:rsidRPr="00B34784">
              <w:t>the</w:t>
            </w:r>
            <w:r>
              <w:t xml:space="preserve"> </w:t>
            </w:r>
            <w:r w:rsidRPr="00B34784">
              <w:t>MGRP</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MG</w:t>
            </w:r>
            <w:r>
              <w:t xml:space="preserve"> </w:t>
            </w:r>
            <w:r w:rsidRPr="00B34784">
              <w:t>pattern</w:t>
            </w:r>
            <w:r>
              <w:t xml:space="preserve"> </w:t>
            </w:r>
            <w:r w:rsidRPr="00B34784">
              <w:t>associated</w:t>
            </w:r>
            <w:r>
              <w:t xml:space="preserve"> </w:t>
            </w:r>
            <w:r w:rsidRPr="00B34784">
              <w:t>to</w:t>
            </w:r>
            <w:r>
              <w:t xml:space="preserve"> </w:t>
            </w:r>
            <w:r w:rsidRPr="00B34784">
              <w:t>the</w:t>
            </w:r>
            <w:r>
              <w:t xml:space="preserve"> </w:t>
            </w:r>
            <w:r w:rsidRPr="00B34784">
              <w:t>intra-frequency</w:t>
            </w:r>
            <w:r>
              <w:t xml:space="preserve"> </w:t>
            </w:r>
            <w:r w:rsidRPr="00B34784">
              <w:t>layer.</w:t>
            </w:r>
          </w:p>
          <w:p w14:paraId="45A20689" w14:textId="77777777" w:rsidR="00774B3C" w:rsidRPr="00B34784" w:rsidRDefault="00774B3C" w:rsidP="00DC69A4">
            <w:pPr>
              <w:pStyle w:val="TAN"/>
            </w:pPr>
            <w:r w:rsidRPr="00B34784">
              <w:t>NOTE</w:t>
            </w:r>
            <w:r>
              <w:t xml:space="preserve"> </w:t>
            </w:r>
            <w:r w:rsidRPr="00B34784">
              <w:t>4:</w:t>
            </w:r>
            <w:r w:rsidRPr="00B34784">
              <w:tab/>
            </w:r>
            <w:r w:rsidRPr="00B34784">
              <w:rPr>
                <w:rFonts w:eastAsia="DengXian"/>
                <w:lang w:eastAsia="zh-CN"/>
              </w:rPr>
              <w:t>When</w:t>
            </w:r>
            <w:r>
              <w:rPr>
                <w:rFonts w:eastAsia="DengXian"/>
                <w:lang w:eastAsia="zh-CN"/>
              </w:rPr>
              <w:t xml:space="preserve"> </w:t>
            </w:r>
            <w:r w:rsidRPr="004658F6">
              <w:rPr>
                <w:i/>
                <w:iCs/>
              </w:rPr>
              <w:t>highSpeedMeasCA-Scell-r17</w:t>
            </w:r>
            <w:r>
              <w:rPr>
                <w:rFonts w:eastAsia="DengXian"/>
                <w:lang w:eastAsia="zh-CN"/>
              </w:rPr>
              <w:t xml:space="preserve"> </w:t>
            </w:r>
            <w:r w:rsidRPr="00B34784">
              <w:rPr>
                <w:rFonts w:eastAsia="DengXian"/>
                <w:lang w:eastAsia="zh-CN"/>
              </w:rPr>
              <w:t>is</w:t>
            </w:r>
            <w:r>
              <w:rPr>
                <w:rFonts w:eastAsia="DengXian"/>
                <w:lang w:eastAsia="zh-CN"/>
              </w:rPr>
              <w:t xml:space="preserve"> </w:t>
            </w:r>
            <w:r w:rsidRPr="00B34784">
              <w:rPr>
                <w:rFonts w:eastAsia="DengXian"/>
                <w:lang w:eastAsia="zh-CN"/>
              </w:rPr>
              <w:t>configured,</w:t>
            </w:r>
            <w:r>
              <w:rPr>
                <w:rFonts w:eastAsia="DengXian"/>
                <w:lang w:eastAsia="zh-CN"/>
              </w:rPr>
              <w:t xml:space="preserve"> </w:t>
            </w:r>
            <w:r w:rsidRPr="00B34784">
              <w:rPr>
                <w:rFonts w:eastAsia="DengXian"/>
                <w:lang w:eastAsia="zh-CN"/>
              </w:rPr>
              <w:t>the</w:t>
            </w:r>
            <w:r>
              <w:rPr>
                <w:rFonts w:eastAsia="DengXian"/>
                <w:lang w:eastAsia="zh-CN"/>
              </w:rPr>
              <w:t xml:space="preserve"> </w:t>
            </w:r>
            <w:r w:rsidRPr="00B34784">
              <w:rPr>
                <w:rFonts w:eastAsia="DengXian"/>
                <w:lang w:eastAsia="zh-CN"/>
              </w:rPr>
              <w:t>requirements</w:t>
            </w:r>
            <w:r>
              <w:rPr>
                <w:rFonts w:eastAsia="DengXian"/>
                <w:lang w:eastAsia="zh-CN"/>
              </w:rPr>
              <w:t xml:space="preserve"> </w:t>
            </w:r>
            <w:r w:rsidRPr="00B34784">
              <w:rPr>
                <w:rFonts w:eastAsia="DengXian"/>
                <w:lang w:eastAsia="zh-CN"/>
              </w:rPr>
              <w:t>apply</w:t>
            </w:r>
            <w:r>
              <w:rPr>
                <w:rFonts w:eastAsia="DengXian"/>
                <w:lang w:eastAsia="zh-CN"/>
              </w:rPr>
              <w:t xml:space="preserve"> </w:t>
            </w:r>
            <w:r w:rsidRPr="00B34784">
              <w:rPr>
                <w:rFonts w:eastAsia="DengXian"/>
                <w:lang w:eastAsia="zh-CN"/>
              </w:rPr>
              <w:t>to</w:t>
            </w:r>
            <w:r>
              <w:rPr>
                <w:rFonts w:eastAsia="DengXian"/>
                <w:lang w:eastAsia="zh-CN"/>
              </w:rPr>
              <w:t xml:space="preserve"> </w:t>
            </w:r>
            <w:r w:rsidRPr="00B34784">
              <w:t>UE</w:t>
            </w:r>
            <w:r>
              <w:t xml:space="preserve"> </w:t>
            </w:r>
            <w:r w:rsidRPr="00B34784">
              <w:t>on</w:t>
            </w:r>
            <w:r>
              <w:t xml:space="preserve"> </w:t>
            </w:r>
            <w:r w:rsidRPr="00B34784">
              <w:rPr>
                <w:rFonts w:eastAsia="DengXian"/>
                <w:lang w:eastAsia="zh-CN"/>
              </w:rPr>
              <w:t>measurements</w:t>
            </w:r>
            <w:r>
              <w:rPr>
                <w:rFonts w:eastAsia="DengXian"/>
                <w:lang w:eastAsia="zh-CN"/>
              </w:rPr>
              <w:t xml:space="preserve"> </w:t>
            </w:r>
            <w:r w:rsidRPr="00B34784">
              <w:rPr>
                <w:rFonts w:eastAsia="DengXian"/>
                <w:lang w:eastAsia="zh-CN"/>
              </w:rPr>
              <w:t>of</w:t>
            </w:r>
            <w:r>
              <w:rPr>
                <w:rFonts w:eastAsia="DengXian"/>
                <w:lang w:eastAsia="zh-CN"/>
              </w:rPr>
              <w:t xml:space="preserve"> </w:t>
            </w:r>
            <w:r w:rsidRPr="00B34784">
              <w:rPr>
                <w:rFonts w:eastAsia="DengXian"/>
                <w:lang w:eastAsia="zh-CN"/>
              </w:rPr>
              <w:t>secondary</w:t>
            </w:r>
            <w:r>
              <w:rPr>
                <w:rFonts w:eastAsia="DengXian"/>
                <w:lang w:eastAsia="zh-CN"/>
              </w:rPr>
              <w:t xml:space="preserve"> </w:t>
            </w:r>
            <w:r w:rsidRPr="00B34784">
              <w:rPr>
                <w:rFonts w:eastAsia="DengXian"/>
                <w:lang w:eastAsia="zh-CN"/>
              </w:rPr>
              <w:t>component</w:t>
            </w:r>
            <w:r>
              <w:rPr>
                <w:rFonts w:eastAsia="DengXian"/>
                <w:lang w:eastAsia="zh-CN"/>
              </w:rPr>
              <w:t xml:space="preserve"> </w:t>
            </w:r>
            <w:r w:rsidRPr="00B34784">
              <w:rPr>
                <w:rFonts w:eastAsia="DengXian"/>
                <w:lang w:eastAsia="zh-CN"/>
              </w:rPr>
              <w:t>carrier</w:t>
            </w:r>
            <w:r>
              <w:rPr>
                <w:rFonts w:eastAsia="DengXian"/>
                <w:lang w:eastAsia="zh-CN"/>
              </w:rPr>
              <w:t xml:space="preserve"> </w:t>
            </w:r>
            <w:r w:rsidRPr="00B34784">
              <w:rPr>
                <w:rFonts w:eastAsia="DengXian"/>
                <w:lang w:eastAsia="zh-CN"/>
              </w:rPr>
              <w:t>with</w:t>
            </w:r>
            <w:r>
              <w:rPr>
                <w:rFonts w:eastAsia="DengXian"/>
                <w:lang w:eastAsia="zh-CN"/>
              </w:rPr>
              <w:t xml:space="preserve"> </w:t>
            </w:r>
            <w:r w:rsidRPr="00B34784">
              <w:rPr>
                <w:rFonts w:eastAsia="DengXian"/>
                <w:lang w:eastAsia="zh-CN"/>
              </w:rPr>
              <w:t>active</w:t>
            </w:r>
            <w:r>
              <w:rPr>
                <w:rFonts w:eastAsia="DengXian"/>
                <w:lang w:eastAsia="zh-CN"/>
              </w:rPr>
              <w:t xml:space="preserve"> </w:t>
            </w:r>
            <w:proofErr w:type="spellStart"/>
            <w:r w:rsidRPr="00B34784">
              <w:rPr>
                <w:rFonts w:eastAsia="DengXian"/>
                <w:lang w:eastAsia="zh-CN"/>
              </w:rPr>
              <w:t>SCell</w:t>
            </w:r>
            <w:proofErr w:type="spellEnd"/>
            <w:r w:rsidRPr="00B34784">
              <w:t>.</w:t>
            </w:r>
          </w:p>
        </w:tc>
      </w:tr>
    </w:tbl>
    <w:p w14:paraId="2CEDC0C3" w14:textId="77777777" w:rsidR="00774B3C" w:rsidRPr="00B34784" w:rsidRDefault="00774B3C" w:rsidP="00774B3C"/>
    <w:p w14:paraId="3808C98A" w14:textId="77777777" w:rsidR="00774B3C" w:rsidRPr="00B34784" w:rsidRDefault="00774B3C" w:rsidP="00774B3C">
      <w:pPr>
        <w:keepNext/>
        <w:keepLines/>
        <w:spacing w:before="60"/>
        <w:jc w:val="center"/>
      </w:pPr>
      <w:r w:rsidRPr="00B34784">
        <w:rPr>
          <w:rFonts w:ascii="Arial" w:hAnsi="Arial"/>
          <w:b/>
        </w:rPr>
        <w:lastRenderedPageBreak/>
        <w:t>Table 9.2.6.2-2: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774B3C" w:rsidRPr="00B34784" w14:paraId="0DFD1044"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44287EA9" w14:textId="77777777" w:rsidR="00774B3C" w:rsidRPr="00B34784" w:rsidRDefault="00774B3C" w:rsidP="00DC69A4">
            <w:pPr>
              <w:pStyle w:val="TAH"/>
            </w:pPr>
            <w:r w:rsidRPr="00B34784">
              <w:t>DRX</w:t>
            </w:r>
            <w:r>
              <w:t xml:space="preserve"> </w:t>
            </w:r>
            <w:r w:rsidRPr="00B34784">
              <w:t>cycle</w:t>
            </w:r>
          </w:p>
        </w:tc>
        <w:tc>
          <w:tcPr>
            <w:tcW w:w="7119" w:type="dxa"/>
            <w:tcBorders>
              <w:top w:val="single" w:sz="4" w:space="0" w:color="auto"/>
              <w:left w:val="single" w:sz="4" w:space="0" w:color="auto"/>
              <w:bottom w:val="single" w:sz="4" w:space="0" w:color="auto"/>
              <w:right w:val="single" w:sz="4" w:space="0" w:color="auto"/>
            </w:tcBorders>
            <w:hideMark/>
          </w:tcPr>
          <w:p w14:paraId="608FF6D4" w14:textId="77777777" w:rsidR="00774B3C" w:rsidRPr="00B34784" w:rsidRDefault="00774B3C" w:rsidP="00DC69A4">
            <w:pPr>
              <w:pStyle w:val="TAH"/>
            </w:pPr>
            <w:r w:rsidRPr="00B34784">
              <w:t>T</w:t>
            </w:r>
            <w:r w:rsidRPr="00B34784">
              <w:rPr>
                <w:vertAlign w:val="subscript"/>
              </w:rPr>
              <w:t>PSS/</w:t>
            </w:r>
            <w:proofErr w:type="spellStart"/>
            <w:r w:rsidRPr="00B34784">
              <w:rPr>
                <w:vertAlign w:val="subscript"/>
              </w:rPr>
              <w:t>SSS_sync_intra</w:t>
            </w:r>
            <w:proofErr w:type="spellEnd"/>
          </w:p>
        </w:tc>
      </w:tr>
      <w:tr w:rsidR="00774B3C" w:rsidRPr="00B34784" w14:paraId="445F6865"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4065ADBC" w14:textId="77777777" w:rsidR="00774B3C" w:rsidRPr="00B34784" w:rsidRDefault="00774B3C" w:rsidP="00DC69A4">
            <w:pPr>
              <w:pStyle w:val="TAC"/>
            </w:pPr>
            <w:r w:rsidRPr="00B34784">
              <w:t>No</w:t>
            </w:r>
            <w:r>
              <w:t xml:space="preserve"> </w:t>
            </w:r>
            <w:r w:rsidRPr="00B34784">
              <w:t>DRX</w:t>
            </w:r>
          </w:p>
        </w:tc>
        <w:tc>
          <w:tcPr>
            <w:tcW w:w="7119" w:type="dxa"/>
            <w:tcBorders>
              <w:top w:val="single" w:sz="4" w:space="0" w:color="auto"/>
              <w:left w:val="single" w:sz="4" w:space="0" w:color="auto"/>
              <w:bottom w:val="single" w:sz="4" w:space="0" w:color="auto"/>
              <w:right w:val="single" w:sz="4" w:space="0" w:color="auto"/>
            </w:tcBorders>
            <w:hideMark/>
          </w:tcPr>
          <w:p w14:paraId="17C6E582" w14:textId="77777777" w:rsidR="00774B3C" w:rsidRPr="00B34784" w:rsidRDefault="00774B3C" w:rsidP="00DC69A4">
            <w:pPr>
              <w:pStyle w:val="TAC"/>
            </w:pPr>
            <w:r w:rsidRPr="00B34784">
              <w:t>max(600</w:t>
            </w:r>
            <w:r>
              <w:t xml:space="preserve"> </w:t>
            </w:r>
            <w:proofErr w:type="spellStart"/>
            <w:r w:rsidRPr="00B34784">
              <w:t>ms</w:t>
            </w:r>
            <w:proofErr w:type="spellEnd"/>
            <w:r w:rsidRPr="00B34784">
              <w:t>,</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sss_sync_with_gaps</w:t>
            </w:r>
            <w:proofErr w:type="spellEnd"/>
            <w:r>
              <w:t xml:space="preserve"> </w:t>
            </w:r>
            <w:r w:rsidRPr="00B34784">
              <w:t>x</w:t>
            </w:r>
            <w:r>
              <w:t xml:space="preserve"> </w:t>
            </w:r>
            <w:r w:rsidRPr="00B34784">
              <w:t>K</w:t>
            </w:r>
            <w:r w:rsidRPr="00B34784">
              <w:rPr>
                <w:vertAlign w:val="subscript"/>
              </w:rPr>
              <w:t>FR</w:t>
            </w:r>
            <w:r>
              <w:rPr>
                <w:rFonts w:hint="eastAsia"/>
                <w:lang w:eastAsia="zh-CN"/>
              </w:rP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gap</w:t>
            </w:r>
            <w:proofErr w:type="spellEnd"/>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7EBF11A2"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1B34BF10" w14:textId="77777777" w:rsidR="00774B3C" w:rsidRPr="00B34784" w:rsidRDefault="00774B3C" w:rsidP="00DC69A4">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51929085" w14:textId="77777777" w:rsidR="00774B3C" w:rsidRPr="00B34784" w:rsidRDefault="00774B3C" w:rsidP="00DC69A4">
            <w:pPr>
              <w:pStyle w:val="TAC"/>
              <w:rPr>
                <w:b/>
              </w:rPr>
            </w:pPr>
            <w:r w:rsidRPr="00B34784">
              <w:t>max(600</w:t>
            </w:r>
            <w:r>
              <w:t xml:space="preserve"> </w:t>
            </w:r>
            <w:proofErr w:type="spellStart"/>
            <w:r w:rsidRPr="00B34784">
              <w:t>ms</w:t>
            </w:r>
            <w:proofErr w:type="spellEnd"/>
            <w:r w:rsidRPr="00B34784">
              <w:t>,</w:t>
            </w:r>
            <w:r>
              <w:t xml:space="preserve"> </w:t>
            </w:r>
            <w:r w:rsidRPr="00B34784">
              <w:t>ceil(1.5x</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sss_sync_with_gaps</w:t>
            </w:r>
            <w:proofErr w:type="spellEnd"/>
            <w:r>
              <w:rPr>
                <w:vertAlign w:val="subscript"/>
              </w:rPr>
              <w:t xml:space="preserve"> </w:t>
            </w:r>
            <w:r w:rsidRPr="00B34784">
              <w:t>x</w:t>
            </w:r>
            <w:r>
              <w:t xml:space="preserve"> </w:t>
            </w:r>
            <w:r w:rsidRPr="00B34784">
              <w:t>K</w:t>
            </w:r>
            <w:r w:rsidRPr="00B34784">
              <w:rPr>
                <w:vertAlign w:val="subscript"/>
              </w:rPr>
              <w:t>FR</w:t>
            </w:r>
            <w:r>
              <w:rPr>
                <w:vertAlign w:val="subscript"/>
              </w:rP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44D3929D"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03147375" w14:textId="77777777" w:rsidR="00774B3C" w:rsidRPr="00B34784" w:rsidRDefault="00774B3C" w:rsidP="00DC69A4">
            <w:pPr>
              <w:pStyle w:val="TAC"/>
              <w:rPr>
                <w:b/>
              </w:rPr>
            </w:pPr>
            <w:r w:rsidRPr="00B34784">
              <w:t>DRX</w:t>
            </w:r>
            <w:r>
              <w:t xml:space="preserve"> </w:t>
            </w:r>
            <w:r w:rsidRPr="00B34784">
              <w:t>cycle&gt;320</w:t>
            </w:r>
            <w:r>
              <w:t xml:space="preserve"> </w:t>
            </w:r>
            <w:proofErr w:type="spellStart"/>
            <w:r w:rsidRPr="00B34784">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429E0FDE" w14:textId="77777777" w:rsidR="00774B3C" w:rsidRPr="00B34784" w:rsidRDefault="00774B3C" w:rsidP="00DC69A4">
            <w:pPr>
              <w:pStyle w:val="TAC"/>
              <w:rPr>
                <w:b/>
              </w:rPr>
            </w:pP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sss_sync_with_gaps</w:t>
            </w:r>
            <w:proofErr w:type="spellEnd"/>
            <w:r>
              <w:t xml:space="preserve"> </w:t>
            </w:r>
            <w:r w:rsidRPr="00B34784">
              <w:t>x</w:t>
            </w:r>
            <w:r>
              <w:t xml:space="preserve"> </w:t>
            </w:r>
            <w:r w:rsidRPr="00B34784">
              <w:t>K</w:t>
            </w:r>
            <w:r w:rsidRPr="00B34784">
              <w:rPr>
                <w:vertAlign w:val="subscript"/>
              </w:rPr>
              <w:t>FR</w:t>
            </w:r>
            <w:r>
              <w:rPr>
                <w:rFonts w:hint="eastAsia"/>
                <w:lang w:eastAsia="zh-CN"/>
              </w:rP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gap</w:t>
            </w:r>
            <w:proofErr w:type="spellEnd"/>
            <w:r>
              <w:t xml:space="preserve"> </w:t>
            </w:r>
            <w:r w:rsidRPr="00B34784">
              <w:t>)</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2DE96A85" w14:textId="77777777" w:rsidTr="00DC69A4">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03AC6F26" w14:textId="77777777" w:rsidR="00774B3C" w:rsidRPr="00B34784" w:rsidRDefault="00774B3C" w:rsidP="00DC69A4">
            <w:pPr>
              <w:pStyle w:val="TAN"/>
            </w:pPr>
            <w:r w:rsidRPr="00B34784">
              <w:t>NOTE</w:t>
            </w:r>
            <w:r>
              <w:t xml:space="preserve"> </w:t>
            </w:r>
            <w:r w:rsidRPr="00B34784">
              <w:t>1:</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rsidRPr="00B34784">
              <w:rPr>
                <w:lang w:eastAsia="zh-CN"/>
              </w:rPr>
              <w:t>,</w:t>
            </w:r>
            <w:r>
              <w:t xml:space="preserve"> </w:t>
            </w:r>
            <w:r w:rsidRPr="00B34784">
              <w:rPr>
                <w:lang w:eastAsia="zh-CN"/>
              </w:rPr>
              <w:t>i</w:t>
            </w:r>
            <w:r w:rsidRPr="00B34784">
              <w:t>f</w:t>
            </w:r>
            <w:r>
              <w:t xml:space="preserve"> </w:t>
            </w:r>
            <w:r w:rsidRPr="00B34784">
              <w:t>multiple</w:t>
            </w:r>
            <w:r>
              <w:t xml:space="preserve"> </w:t>
            </w:r>
            <w:r w:rsidRPr="00B34784">
              <w:t>concurrent</w:t>
            </w:r>
            <w:r>
              <w:t xml:space="preserve"> </w:t>
            </w:r>
            <w:r w:rsidRPr="00B34784">
              <w:rPr>
                <w:lang w:eastAsia="zh-CN"/>
              </w:rPr>
              <w:t>GAP</w:t>
            </w:r>
            <w:r w:rsidRPr="00B34784">
              <w:t>s</w:t>
            </w:r>
            <w:r>
              <w:t xml:space="preserve"> </w:t>
            </w:r>
            <w:r w:rsidRPr="00B34784">
              <w:t>are</w:t>
            </w:r>
            <w:r>
              <w:t xml:space="preserve"> </w:t>
            </w:r>
            <w:r w:rsidRPr="00B34784">
              <w:t>configured,</w:t>
            </w:r>
            <w:r>
              <w:t xml:space="preserve"> </w:t>
            </w:r>
            <w:r w:rsidRPr="00B34784">
              <w:t>the</w:t>
            </w:r>
            <w:r>
              <w:t xml:space="preserve"> </w:t>
            </w:r>
            <w:r w:rsidRPr="00B34784">
              <w:t>MGRP</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MG</w:t>
            </w:r>
            <w:r>
              <w:t xml:space="preserve"> </w:t>
            </w:r>
            <w:r w:rsidRPr="00B34784">
              <w:t>pattern</w:t>
            </w:r>
            <w:r>
              <w:t xml:space="preserve"> </w:t>
            </w:r>
            <w:r w:rsidRPr="00B34784">
              <w:t>associated</w:t>
            </w:r>
            <w:r>
              <w:t xml:space="preserve"> </w:t>
            </w:r>
            <w:r w:rsidRPr="00B34784">
              <w:t>to</w:t>
            </w:r>
            <w:r>
              <w:t xml:space="preserve"> </w:t>
            </w:r>
            <w:r w:rsidRPr="00B34784">
              <w:t>the</w:t>
            </w:r>
            <w:r>
              <w:t xml:space="preserve"> </w:t>
            </w:r>
            <w:r w:rsidRPr="00B34784">
              <w:t>intra-frequency</w:t>
            </w:r>
            <w:r>
              <w:t xml:space="preserve"> </w:t>
            </w:r>
            <w:r w:rsidRPr="00B34784">
              <w:t>layer.</w:t>
            </w:r>
          </w:p>
          <w:p w14:paraId="0930BDAE" w14:textId="77777777" w:rsidR="00774B3C" w:rsidRPr="00B34784" w:rsidRDefault="00774B3C" w:rsidP="00DC69A4">
            <w:pPr>
              <w:pStyle w:val="TAN"/>
            </w:pPr>
            <w:r w:rsidRPr="00B34784">
              <w:t>NOTE</w:t>
            </w:r>
            <w:r>
              <w:t xml:space="preserve"> </w:t>
            </w:r>
            <w:r w:rsidRPr="00B34784">
              <w:t>2:</w:t>
            </w:r>
            <w:r>
              <w:t xml:space="preserve"> </w:t>
            </w:r>
            <w:r w:rsidRPr="00B34784">
              <w:tab/>
              <w:t>K</w:t>
            </w:r>
            <w:r w:rsidRPr="00B34784">
              <w:rPr>
                <w:vertAlign w:val="subscript"/>
              </w:rPr>
              <w:t>FR</w:t>
            </w:r>
            <w:r>
              <w:t xml:space="preserve"> </w:t>
            </w:r>
            <w:r w:rsidRPr="00B34784">
              <w:t>is</w:t>
            </w:r>
            <w:r>
              <w:t xml:space="preserve"> </w:t>
            </w:r>
            <w:r w:rsidRPr="00B34784">
              <w:t>a</w:t>
            </w:r>
            <w:r>
              <w:t xml:space="preserve"> </w:t>
            </w:r>
            <w:r w:rsidRPr="00B34784">
              <w:t>scaling</w:t>
            </w:r>
            <w:r>
              <w:t xml:space="preserve"> </w:t>
            </w:r>
            <w:r w:rsidRPr="00B34784">
              <w:t>factor</w:t>
            </w:r>
            <w:r>
              <w:t xml:space="preserve"> </w:t>
            </w:r>
            <w:r w:rsidRPr="00B34784">
              <w:t>depending</w:t>
            </w:r>
            <w:r>
              <w:t xml:space="preserve"> </w:t>
            </w:r>
            <w:r w:rsidRPr="00B34784">
              <w:t>on</w:t>
            </w:r>
            <w:r>
              <w:t xml:space="preserve"> </w:t>
            </w:r>
            <w:r w:rsidRPr="00B34784">
              <w:t>the</w:t>
            </w:r>
            <w:r>
              <w:t xml:space="preserve"> </w:t>
            </w:r>
            <w:r w:rsidRPr="00B34784">
              <w:t>frequency</w:t>
            </w:r>
            <w:r>
              <w:t xml:space="preserve"> </w:t>
            </w:r>
            <w:r w:rsidRPr="00B34784">
              <w:t>range</w:t>
            </w:r>
            <w:r>
              <w:t xml:space="preserve"> </w:t>
            </w:r>
            <w:r w:rsidRPr="00B34784">
              <w:t>and</w:t>
            </w:r>
            <w:r>
              <w:t xml:space="preserve"> </w:t>
            </w:r>
            <w:r w:rsidRPr="00B34784">
              <w:t>the</w:t>
            </w:r>
            <w:r>
              <w:t xml:space="preserve"> </w:t>
            </w:r>
            <w:r w:rsidRPr="00B34784">
              <w:t>SSB</w:t>
            </w:r>
            <w:r>
              <w:t xml:space="preserve"> </w:t>
            </w:r>
            <w:r w:rsidRPr="00B34784">
              <w:t>SCS.</w:t>
            </w:r>
            <w:r>
              <w:t xml:space="preserve"> </w:t>
            </w:r>
            <w:r w:rsidRPr="00B34784">
              <w:t>For</w:t>
            </w:r>
            <w:r>
              <w:t xml:space="preserve"> </w:t>
            </w:r>
            <w:r w:rsidRPr="00B34784">
              <w:t>FR2-1,</w:t>
            </w:r>
            <w:r>
              <w:t xml:space="preserve"> </w:t>
            </w:r>
            <w:r w:rsidRPr="00B34784">
              <w:t>K</w:t>
            </w:r>
            <w:r w:rsidRPr="00FE0F67">
              <w:rPr>
                <w:vertAlign w:val="subscript"/>
              </w:rPr>
              <w:t>FR</w:t>
            </w:r>
            <w:r>
              <w:t xml:space="preserve"> </w:t>
            </w:r>
            <w:r w:rsidRPr="00B34784">
              <w:t>=</w:t>
            </w:r>
            <w:r>
              <w:t xml:space="preserve"> </w:t>
            </w:r>
            <w:r w:rsidRPr="00B34784">
              <w:t>1.</w:t>
            </w:r>
            <w:r>
              <w:t xml:space="preserve"> </w:t>
            </w:r>
            <w:r w:rsidRPr="00B34784">
              <w:t>For</w:t>
            </w:r>
            <w:r>
              <w:t xml:space="preserve"> </w:t>
            </w:r>
            <w:r w:rsidRPr="00B34784">
              <w:t>FR2-2:</w:t>
            </w:r>
            <w:r>
              <w:t xml:space="preserve"> </w:t>
            </w:r>
            <w:r w:rsidRPr="00B34784">
              <w:t>K</w:t>
            </w:r>
            <w:r w:rsidRPr="004449B4">
              <w:rPr>
                <w:vertAlign w:val="subscript"/>
              </w:rPr>
              <w:t>FR</w:t>
            </w:r>
            <w:r>
              <w:t xml:space="preserve"> </w:t>
            </w:r>
            <w:r w:rsidRPr="00B34784">
              <w:t>=</w:t>
            </w:r>
            <w:r>
              <w:t xml:space="preserve"> </w:t>
            </w:r>
            <w:r w:rsidRPr="00B34784">
              <w:t>1</w:t>
            </w:r>
            <w:r>
              <w:t xml:space="preserve"> </w:t>
            </w:r>
            <w:r w:rsidRPr="00B34784">
              <w:t>if</w:t>
            </w:r>
            <w:r>
              <w:t xml:space="preserve"> </w:t>
            </w:r>
            <w:r w:rsidRPr="00B34784">
              <w:t>the</w:t>
            </w:r>
            <w:r>
              <w:t xml:space="preserve"> </w:t>
            </w:r>
            <w:r w:rsidRPr="00B34784">
              <w:t>SCS</w:t>
            </w:r>
            <w:r>
              <w:t xml:space="preserve"> </w:t>
            </w:r>
            <w:r w:rsidRPr="00B34784">
              <w:t>of</w:t>
            </w:r>
            <w:r>
              <w:t xml:space="preserve"> </w:t>
            </w:r>
            <w:r w:rsidRPr="00B34784">
              <w:t>the</w:t>
            </w:r>
            <w:r>
              <w:t xml:space="preserve"> </w:t>
            </w:r>
            <w:r w:rsidRPr="00B34784">
              <w:t>SSB</w:t>
            </w:r>
            <w:r>
              <w:t xml:space="preserve"> </w:t>
            </w:r>
            <w:r w:rsidRPr="00B34784">
              <w:t>of</w:t>
            </w:r>
            <w:r>
              <w:t xml:space="preserve"> </w:t>
            </w:r>
            <w:r w:rsidRPr="00B34784">
              <w:t>the</w:t>
            </w:r>
            <w:r>
              <w:t xml:space="preserve"> </w:t>
            </w:r>
            <w:r w:rsidRPr="00B34784">
              <w:t>cell</w:t>
            </w:r>
            <w:r>
              <w:t xml:space="preserve"> </w:t>
            </w:r>
            <w:r w:rsidRPr="00B34784">
              <w:t>being</w:t>
            </w:r>
            <w:r>
              <w:t xml:space="preserve"> </w:t>
            </w:r>
            <w:r w:rsidRPr="00B34784">
              <w:t>detected</w:t>
            </w:r>
            <w:r>
              <w:t xml:space="preserve"> </w:t>
            </w:r>
            <w:r w:rsidRPr="00B34784">
              <w:t>is</w:t>
            </w:r>
            <w:r>
              <w:t xml:space="preserve"> </w:t>
            </w:r>
            <w:r w:rsidRPr="00B34784">
              <w:t>120</w:t>
            </w:r>
            <w:r>
              <w:t xml:space="preserve"> </w:t>
            </w:r>
            <w:r w:rsidRPr="00B34784">
              <w:t>kHz,</w:t>
            </w:r>
            <w:r>
              <w:t xml:space="preserve"> </w:t>
            </w:r>
            <w:r w:rsidRPr="00B34784">
              <w:t>K</w:t>
            </w:r>
            <w:r w:rsidRPr="00FE0F67">
              <w:rPr>
                <w:vertAlign w:val="subscript"/>
              </w:rPr>
              <w:t>FR</w:t>
            </w:r>
            <w:r>
              <w:t xml:space="preserve"> </w:t>
            </w:r>
            <w:r w:rsidRPr="00B34784">
              <w:t>=</w:t>
            </w:r>
            <w:r>
              <w:t xml:space="preserve"> </w:t>
            </w:r>
            <w:r w:rsidRPr="00B34784">
              <w:t>2</w:t>
            </w:r>
            <w:r>
              <w:t xml:space="preserve"> </w:t>
            </w:r>
            <w:r w:rsidRPr="00B34784">
              <w:t>if</w:t>
            </w:r>
            <w:r>
              <w:t xml:space="preserve"> </w:t>
            </w:r>
            <w:r w:rsidRPr="00B34784">
              <w:t>the</w:t>
            </w:r>
            <w:r>
              <w:t xml:space="preserve"> </w:t>
            </w:r>
            <w:r w:rsidRPr="00B34784">
              <w:t>SCS</w:t>
            </w:r>
            <w:r>
              <w:t xml:space="preserve"> </w:t>
            </w:r>
            <w:r w:rsidRPr="00B34784">
              <w:t>of</w:t>
            </w:r>
            <w:r>
              <w:t xml:space="preserve"> </w:t>
            </w:r>
            <w:r w:rsidRPr="00B34784">
              <w:t>the</w:t>
            </w:r>
            <w:r>
              <w:t xml:space="preserve"> </w:t>
            </w:r>
            <w:r w:rsidRPr="00B34784">
              <w:t>SSB</w:t>
            </w:r>
            <w:r>
              <w:t xml:space="preserve"> </w:t>
            </w:r>
            <w:r w:rsidRPr="00B34784">
              <w:t>of</w:t>
            </w:r>
            <w:r>
              <w:t xml:space="preserve"> </w:t>
            </w:r>
            <w:r w:rsidRPr="00B34784">
              <w:t>the</w:t>
            </w:r>
            <w:r>
              <w:t xml:space="preserve"> </w:t>
            </w:r>
            <w:r w:rsidRPr="00B34784">
              <w:t>cell</w:t>
            </w:r>
            <w:r>
              <w:t xml:space="preserve"> </w:t>
            </w:r>
            <w:r w:rsidRPr="00B34784">
              <w:t>being</w:t>
            </w:r>
            <w:r>
              <w:t xml:space="preserve"> </w:t>
            </w:r>
            <w:r w:rsidRPr="00B34784">
              <w:t>detected</w:t>
            </w:r>
            <w:r>
              <w:t xml:space="preserve"> </w:t>
            </w:r>
            <w:r w:rsidRPr="00B34784">
              <w:t>is</w:t>
            </w:r>
            <w:r>
              <w:t xml:space="preserve"> </w:t>
            </w:r>
            <w:r w:rsidRPr="00B34784">
              <w:t>480</w:t>
            </w:r>
            <w:r>
              <w:t xml:space="preserve"> </w:t>
            </w:r>
            <w:r w:rsidRPr="00B34784">
              <w:t>kHz,</w:t>
            </w:r>
            <w:r>
              <w:t xml:space="preserve"> </w:t>
            </w:r>
            <w:r w:rsidRPr="00B34784">
              <w:t>and</w:t>
            </w:r>
            <w:r>
              <w:t xml:space="preserve"> </w:t>
            </w:r>
            <w:r w:rsidRPr="00B34784">
              <w:t>K</w:t>
            </w:r>
            <w:r w:rsidRPr="004449B4">
              <w:rPr>
                <w:vertAlign w:val="subscript"/>
              </w:rPr>
              <w:t>FR</w:t>
            </w:r>
            <w:r>
              <w:t xml:space="preserve"> </w:t>
            </w:r>
            <w:r w:rsidRPr="00B34784">
              <w:t>=</w:t>
            </w:r>
            <w:r>
              <w:t xml:space="preserve"> </w:t>
            </w:r>
            <w:r w:rsidRPr="00B34784">
              <w:t>3</w:t>
            </w:r>
            <w:r>
              <w:t xml:space="preserve"> </w:t>
            </w:r>
            <w:r w:rsidRPr="00B34784">
              <w:t>if</w:t>
            </w:r>
            <w:r>
              <w:t xml:space="preserve"> </w:t>
            </w:r>
            <w:r w:rsidRPr="00B34784">
              <w:t>the</w:t>
            </w:r>
            <w:r>
              <w:t xml:space="preserve"> </w:t>
            </w:r>
            <w:r w:rsidRPr="00B34784">
              <w:t>SCS</w:t>
            </w:r>
            <w:r>
              <w:t xml:space="preserve"> </w:t>
            </w:r>
            <w:r w:rsidRPr="00B34784">
              <w:t>of</w:t>
            </w:r>
            <w:r>
              <w:t xml:space="preserve"> </w:t>
            </w:r>
            <w:r w:rsidRPr="00B34784">
              <w:t>the</w:t>
            </w:r>
            <w:r>
              <w:t xml:space="preserve"> </w:t>
            </w:r>
            <w:r w:rsidRPr="00B34784">
              <w:t>SSB</w:t>
            </w:r>
            <w:r>
              <w:t xml:space="preserve"> </w:t>
            </w:r>
            <w:r w:rsidRPr="00B34784">
              <w:t>of</w:t>
            </w:r>
            <w:r>
              <w:t xml:space="preserve"> </w:t>
            </w:r>
            <w:r w:rsidRPr="00B34784">
              <w:t>the</w:t>
            </w:r>
            <w:r>
              <w:t xml:space="preserve"> </w:t>
            </w:r>
            <w:r w:rsidRPr="00B34784">
              <w:t>cell</w:t>
            </w:r>
            <w:r>
              <w:t xml:space="preserve"> </w:t>
            </w:r>
            <w:r w:rsidRPr="00B34784">
              <w:t>being</w:t>
            </w:r>
            <w:r>
              <w:t xml:space="preserve"> </w:t>
            </w:r>
            <w:r w:rsidRPr="00B34784">
              <w:t>detected</w:t>
            </w:r>
            <w:r>
              <w:t xml:space="preserve"> </w:t>
            </w:r>
            <w:r w:rsidRPr="00B34784">
              <w:t>is</w:t>
            </w:r>
            <w:r>
              <w:t xml:space="preserve"> </w:t>
            </w:r>
            <w:r w:rsidRPr="00B34784">
              <w:t>960</w:t>
            </w:r>
            <w:r>
              <w:t xml:space="preserve"> </w:t>
            </w:r>
            <w:r w:rsidRPr="00B34784">
              <w:t>kHz.</w:t>
            </w:r>
          </w:p>
        </w:tc>
      </w:tr>
    </w:tbl>
    <w:p w14:paraId="6EA82D88" w14:textId="77777777" w:rsidR="00774B3C" w:rsidRPr="00B34784" w:rsidRDefault="00774B3C" w:rsidP="00774B3C"/>
    <w:p w14:paraId="44E7A39B" w14:textId="77777777" w:rsidR="00774B3C" w:rsidRPr="00B34784" w:rsidRDefault="00774B3C" w:rsidP="00774B3C">
      <w:pPr>
        <w:pStyle w:val="TH"/>
      </w:pPr>
      <w:r w:rsidRPr="00B34784">
        <w:t>Table 9.2.6.2-3: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371"/>
      </w:tblGrid>
      <w:tr w:rsidR="00774B3C" w:rsidRPr="00B34784" w14:paraId="628D9265"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057C4C0D" w14:textId="77777777" w:rsidR="00774B3C" w:rsidRPr="00B34784" w:rsidRDefault="00774B3C" w:rsidP="00DC69A4">
            <w:pPr>
              <w:pStyle w:val="TAH"/>
            </w:pPr>
            <w:r w:rsidRPr="00B34784">
              <w:t>DRX</w:t>
            </w:r>
            <w:r>
              <w:t xml:space="preserve"> </w:t>
            </w:r>
            <w:r w:rsidRPr="00B34784">
              <w:t>cycle</w:t>
            </w:r>
          </w:p>
        </w:tc>
        <w:tc>
          <w:tcPr>
            <w:tcW w:w="7371" w:type="dxa"/>
            <w:tcBorders>
              <w:top w:val="single" w:sz="4" w:space="0" w:color="auto"/>
              <w:left w:val="single" w:sz="4" w:space="0" w:color="auto"/>
              <w:bottom w:val="single" w:sz="4" w:space="0" w:color="auto"/>
              <w:right w:val="single" w:sz="4" w:space="0" w:color="auto"/>
            </w:tcBorders>
            <w:hideMark/>
          </w:tcPr>
          <w:p w14:paraId="0C7E40EE" w14:textId="77777777" w:rsidR="00774B3C" w:rsidRPr="00B34784" w:rsidRDefault="00774B3C" w:rsidP="00DC69A4">
            <w:pPr>
              <w:pStyle w:val="TAH"/>
            </w:pPr>
            <w:proofErr w:type="spellStart"/>
            <w:r w:rsidRPr="00B34784">
              <w:t>T</w:t>
            </w:r>
            <w:r w:rsidRPr="00B34784">
              <w:rPr>
                <w:vertAlign w:val="subscript"/>
              </w:rPr>
              <w:t>SSB_time_index_intra</w:t>
            </w:r>
            <w:proofErr w:type="spellEnd"/>
          </w:p>
        </w:tc>
      </w:tr>
      <w:tr w:rsidR="00774B3C" w:rsidRPr="00B34784" w14:paraId="573C9223"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6C3625C6" w14:textId="77777777" w:rsidR="00774B3C" w:rsidRPr="00B34784" w:rsidRDefault="00774B3C" w:rsidP="00DC69A4">
            <w:pPr>
              <w:pStyle w:val="TAC"/>
            </w:pPr>
            <w:r w:rsidRPr="00B34784">
              <w:t>No</w:t>
            </w:r>
            <w:r>
              <w:t xml:space="preserve"> </w:t>
            </w:r>
            <w:r w:rsidRPr="00B34784">
              <w:t>DRX</w:t>
            </w:r>
          </w:p>
        </w:tc>
        <w:tc>
          <w:tcPr>
            <w:tcW w:w="7371" w:type="dxa"/>
            <w:tcBorders>
              <w:top w:val="single" w:sz="4" w:space="0" w:color="auto"/>
              <w:left w:val="single" w:sz="4" w:space="0" w:color="auto"/>
              <w:bottom w:val="single" w:sz="4" w:space="0" w:color="auto"/>
              <w:right w:val="single" w:sz="4" w:space="0" w:color="auto"/>
            </w:tcBorders>
            <w:hideMark/>
          </w:tcPr>
          <w:p w14:paraId="74540B25" w14:textId="77777777" w:rsidR="00774B3C" w:rsidRPr="00B34784" w:rsidRDefault="00774B3C" w:rsidP="00DC69A4">
            <w:pPr>
              <w:pStyle w:val="TAC"/>
            </w:pPr>
            <w:r w:rsidRPr="00B34784">
              <w:t>max(120</w:t>
            </w:r>
            <w:r>
              <w:t xml:space="preserve"> </w:t>
            </w:r>
            <w:proofErr w:type="spellStart"/>
            <w:r w:rsidRPr="00B34784">
              <w:t>ms</w:t>
            </w:r>
            <w:proofErr w:type="spellEnd"/>
            <w:r w:rsidRPr="00B34784">
              <w:t>,</w:t>
            </w:r>
            <w:r>
              <w:t xml:space="preserve"> </w:t>
            </w:r>
            <w:r w:rsidRPr="00B34784">
              <w:t>ceil(3</w:t>
            </w:r>
            <w:r>
              <w:t xml:space="preserve"> </w:t>
            </w:r>
            <w:r w:rsidRPr="00B34784">
              <w:t>x</w:t>
            </w:r>
            <w:r>
              <w:t xml:space="preserve"> </w:t>
            </w:r>
            <w:proofErr w:type="spellStart"/>
            <w:r w:rsidRPr="00B34784">
              <w:rPr>
                <w:rFonts w:hint="eastAsia"/>
                <w:lang w:eastAsia="zh-CN"/>
              </w:rPr>
              <w:t>K</w:t>
            </w:r>
            <w:r w:rsidRPr="00B34784">
              <w:rPr>
                <w:rFonts w:hint="eastAsia"/>
                <w:vertAlign w:val="subscript"/>
                <w:lang w:eastAsia="zh-CN"/>
              </w:rPr>
              <w:t>gap</w:t>
            </w:r>
            <w:proofErr w:type="spellEnd"/>
            <w:r>
              <w:rPr>
                <w:vertAlign w:val="subscript"/>
                <w:lang w:eastAsia="zh-CN"/>
              </w:rPr>
              <w:t xml:space="preserve"> </w:t>
            </w:r>
            <w:r w:rsidRPr="00B34784">
              <w:rPr>
                <w:vertAlign w:val="subscript"/>
                <w:lang w:eastAsia="zh-CN"/>
              </w:rPr>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10C196FE"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49BF20C1" w14:textId="77777777" w:rsidR="00774B3C" w:rsidRPr="00B34784" w:rsidRDefault="00774B3C" w:rsidP="00DC69A4">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4458765D" w14:textId="77777777" w:rsidR="00774B3C" w:rsidRPr="00B34784" w:rsidRDefault="00774B3C" w:rsidP="00DC69A4">
            <w:pPr>
              <w:pStyle w:val="TAC"/>
              <w:rPr>
                <w:b/>
              </w:rPr>
            </w:pPr>
            <w:r w:rsidRPr="00B34784">
              <w:t>max(120</w:t>
            </w:r>
            <w:r>
              <w:t xml:space="preserve"> </w:t>
            </w:r>
            <w:proofErr w:type="spellStart"/>
            <w:r w:rsidRPr="00B34784">
              <w:t>ms</w:t>
            </w:r>
            <w:proofErr w:type="spellEnd"/>
            <w:r w:rsidRPr="00B34784">
              <w:t>,</w:t>
            </w:r>
            <w:r>
              <w:t xml:space="preserve"> </w:t>
            </w:r>
            <w:r w:rsidRPr="00B34784">
              <w:t>ceil(</w:t>
            </w:r>
            <w:r w:rsidRPr="00B34784">
              <w:rPr>
                <w:rFonts w:hint="eastAsia"/>
                <w:lang w:eastAsia="zh-CN"/>
              </w:rPr>
              <w:t>M2</w:t>
            </w:r>
            <w:r w:rsidRPr="00B34784">
              <w:rPr>
                <w:rFonts w:hint="eastAsia"/>
                <w:vertAlign w:val="superscript"/>
                <w:lang w:eastAsia="zh-CN"/>
              </w:rPr>
              <w:t>Note</w:t>
            </w:r>
            <w:r>
              <w:rPr>
                <w:rFonts w:hint="eastAsia"/>
                <w:vertAlign w:val="superscript"/>
                <w:lang w:eastAsia="zh-CN"/>
              </w:rPr>
              <w:t xml:space="preserve"> </w:t>
            </w:r>
            <w:r w:rsidRPr="00B34784">
              <w:rPr>
                <w:rFonts w:hint="eastAsia"/>
                <w:vertAlign w:val="superscript"/>
                <w:lang w:eastAsia="zh-CN"/>
              </w:rPr>
              <w:t>1</w:t>
            </w:r>
            <w:r w:rsidRPr="00B34784">
              <w:t>x</w:t>
            </w:r>
            <w:r>
              <w:t xml:space="preserve"> </w:t>
            </w:r>
            <w:r w:rsidRPr="00B34784">
              <w:t>3</w:t>
            </w:r>
            <w: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proofErr w:type="spellStart"/>
            <w:r w:rsidRPr="00B34784">
              <w:t>period,DRX</w:t>
            </w:r>
            <w:proofErr w:type="spellEnd"/>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r w:rsidRPr="00B34784">
              <w:t>)</w:t>
            </w:r>
          </w:p>
        </w:tc>
      </w:tr>
      <w:tr w:rsidR="00774B3C" w:rsidRPr="00B34784" w14:paraId="419CF4C9"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6DCA5381" w14:textId="77777777" w:rsidR="00774B3C" w:rsidRPr="00B34784" w:rsidRDefault="00774B3C" w:rsidP="00DC69A4">
            <w:pPr>
              <w:pStyle w:val="TAC"/>
              <w:rPr>
                <w:b/>
              </w:rPr>
            </w:pPr>
            <w:r w:rsidRPr="00B34784">
              <w:t>DRX</w:t>
            </w:r>
            <w:r>
              <w:t xml:space="preserve"> </w:t>
            </w:r>
            <w:r w:rsidRPr="00B34784">
              <w:t>cycle&gt;320</w:t>
            </w:r>
            <w:r>
              <w:t xml:space="preserve"> </w:t>
            </w:r>
            <w:proofErr w:type="spellStart"/>
            <w:r w:rsidRPr="00B34784">
              <w:t>ms</w:t>
            </w:r>
            <w:proofErr w:type="spellEnd"/>
          </w:p>
        </w:tc>
        <w:tc>
          <w:tcPr>
            <w:tcW w:w="7371" w:type="dxa"/>
            <w:tcBorders>
              <w:top w:val="single" w:sz="4" w:space="0" w:color="auto"/>
              <w:left w:val="single" w:sz="4" w:space="0" w:color="auto"/>
              <w:bottom w:val="single" w:sz="4" w:space="0" w:color="auto"/>
              <w:right w:val="single" w:sz="4" w:space="0" w:color="auto"/>
            </w:tcBorders>
            <w:hideMark/>
          </w:tcPr>
          <w:p w14:paraId="05F275C7" w14:textId="77777777" w:rsidR="00774B3C" w:rsidRPr="00B34784" w:rsidRDefault="00774B3C" w:rsidP="00DC69A4">
            <w:pPr>
              <w:pStyle w:val="TAC"/>
              <w:rPr>
                <w:b/>
              </w:rPr>
            </w:pPr>
            <w:r w:rsidRPr="00B34784">
              <w:t>Ceil(3</w:t>
            </w:r>
            <w: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rFonts w:hint="eastAsia"/>
                <w:vertAlign w:val="subscript"/>
                <w:lang w:eastAsia="zh-CN"/>
              </w:rPr>
              <w:t>gap</w:t>
            </w:r>
            <w:proofErr w:type="spellEnd"/>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2BBB2BD7" w14:textId="77777777" w:rsidTr="00DC69A4">
        <w:trPr>
          <w:jc w:val="center"/>
        </w:trPr>
        <w:tc>
          <w:tcPr>
            <w:tcW w:w="9493" w:type="dxa"/>
            <w:gridSpan w:val="2"/>
            <w:tcBorders>
              <w:top w:val="single" w:sz="4" w:space="0" w:color="auto"/>
              <w:left w:val="single" w:sz="4" w:space="0" w:color="auto"/>
              <w:bottom w:val="single" w:sz="4" w:space="0" w:color="auto"/>
              <w:right w:val="single" w:sz="4" w:space="0" w:color="auto"/>
            </w:tcBorders>
          </w:tcPr>
          <w:p w14:paraId="3D67A447" w14:textId="77777777" w:rsidR="00774B3C" w:rsidRPr="00B34784" w:rsidRDefault="00774B3C" w:rsidP="00DC69A4">
            <w:pPr>
              <w:keepNext/>
              <w:keepLines/>
              <w:spacing w:after="0"/>
              <w:ind w:left="851" w:hanging="851"/>
              <w:rPr>
                <w:rFonts w:ascii="Arial" w:hAnsi="Arial"/>
                <w:sz w:val="18"/>
              </w:rPr>
            </w:pPr>
            <w:r w:rsidRPr="00B34784">
              <w:rPr>
                <w:rFonts w:ascii="Arial" w:hAnsi="Arial"/>
                <w:sz w:val="18"/>
              </w:rPr>
              <w:t>NOTE</w:t>
            </w:r>
            <w:r>
              <w:rPr>
                <w:rFonts w:ascii="Arial" w:hAnsi="Arial"/>
                <w:sz w:val="18"/>
              </w:rPr>
              <w:t xml:space="preserve"> </w:t>
            </w:r>
            <w:r w:rsidRPr="00B34784">
              <w:rPr>
                <w:rFonts w:ascii="Arial" w:eastAsia="Malgun Gothic" w:hAnsi="Arial"/>
                <w:sz w:val="18"/>
                <w:lang w:eastAsia="zh-CN"/>
              </w:rPr>
              <w:t>1</w:t>
            </w:r>
            <w:r w:rsidRPr="00B34784">
              <w:rPr>
                <w:rFonts w:ascii="Arial" w:hAnsi="Arial"/>
                <w:sz w:val="18"/>
              </w:rPr>
              <w:t>:</w:t>
            </w:r>
            <w:r w:rsidRPr="00B34784">
              <w:rPr>
                <w:rFonts w:ascii="Arial" w:hAnsi="Arial" w:cs="Arial"/>
                <w:sz w:val="18"/>
                <w:lang w:eastAsia="ja-JP"/>
              </w:rPr>
              <w:tab/>
            </w:r>
            <w:r w:rsidRPr="00B34784">
              <w:rPr>
                <w:rFonts w:ascii="Arial" w:hAnsi="Arial"/>
                <w:sz w:val="18"/>
              </w:rPr>
              <w:t>When</w:t>
            </w:r>
            <w:r>
              <w:rPr>
                <w:rFonts w:ascii="Arial" w:hAnsi="Arial"/>
                <w:sz w:val="18"/>
              </w:rPr>
              <w:t xml:space="preserve"> </w:t>
            </w:r>
            <w:r w:rsidRPr="00B34784">
              <w:rPr>
                <w:rFonts w:ascii="Arial" w:hAnsi="Arial"/>
                <w:i/>
                <w:iCs/>
                <w:sz w:val="18"/>
              </w:rPr>
              <w:t>highSpeedMeasFlag-r16</w:t>
            </w:r>
            <w:r>
              <w:rPr>
                <w:rFonts w:ascii="Arial" w:eastAsia="Malgun Gothic" w:hAnsi="Arial"/>
                <w:sz w:val="18"/>
                <w:lang w:eastAsia="zh-CN"/>
              </w:rPr>
              <w:t xml:space="preserve"> </w:t>
            </w:r>
            <w:r w:rsidRPr="00B34784">
              <w:rPr>
                <w:rFonts w:ascii="Arial" w:eastAsia="Malgun Gothic" w:hAnsi="Arial"/>
                <w:sz w:val="18"/>
                <w:lang w:eastAsia="zh-CN"/>
              </w:rPr>
              <w:t>is</w:t>
            </w:r>
            <w:r>
              <w:rPr>
                <w:rFonts w:ascii="Arial" w:hAnsi="Arial"/>
                <w:sz w:val="18"/>
              </w:rPr>
              <w:t xml:space="preserve"> </w:t>
            </w:r>
            <w:r w:rsidRPr="00B34784">
              <w:rPr>
                <w:rFonts w:ascii="Arial" w:hAnsi="Arial"/>
                <w:sz w:val="18"/>
              </w:rPr>
              <w:t>not</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M2</w:t>
            </w:r>
            <w:r>
              <w:rPr>
                <w:rFonts w:ascii="Arial" w:hAnsi="Arial"/>
                <w:sz w:val="18"/>
              </w:rPr>
              <w:t xml:space="preserve"> </w:t>
            </w:r>
            <w:r w:rsidRPr="00B34784">
              <w:rPr>
                <w:rFonts w:ascii="Arial" w:hAnsi="Arial"/>
                <w:sz w:val="18"/>
              </w:rPr>
              <w:t>=</w:t>
            </w:r>
            <w:r>
              <w:rPr>
                <w:rFonts w:ascii="Arial" w:hAnsi="Arial"/>
                <w:sz w:val="18"/>
              </w:rPr>
              <w:t xml:space="preserve"> </w:t>
            </w:r>
            <w:r w:rsidRPr="00B34784">
              <w:rPr>
                <w:rFonts w:ascii="Arial" w:hAnsi="Arial"/>
                <w:sz w:val="18"/>
              </w:rPr>
              <w:t>1.5;</w:t>
            </w:r>
            <w:r>
              <w:rPr>
                <w:rFonts w:ascii="Arial" w:hAnsi="Arial"/>
                <w:sz w:val="18"/>
              </w:rPr>
              <w:t xml:space="preserve"> </w:t>
            </w:r>
            <w:r w:rsidRPr="00B34784">
              <w:rPr>
                <w:rFonts w:ascii="Arial" w:hAnsi="Arial"/>
                <w:sz w:val="18"/>
              </w:rPr>
              <w:t>When</w:t>
            </w:r>
            <w:r>
              <w:rPr>
                <w:rFonts w:ascii="Arial" w:hAnsi="Arial"/>
                <w:sz w:val="18"/>
              </w:rPr>
              <w:t xml:space="preserve"> </w:t>
            </w:r>
            <w:r w:rsidRPr="00B34784">
              <w:rPr>
                <w:rFonts w:ascii="Arial" w:hAnsi="Arial"/>
                <w:i/>
                <w:iCs/>
                <w:sz w:val="18"/>
              </w:rPr>
              <w:t>highSpeedMeasFlag-r16</w:t>
            </w:r>
            <w:r>
              <w:rPr>
                <w:rFonts w:ascii="Arial" w:eastAsia="Malgun Gothic" w:hAnsi="Arial"/>
                <w:sz w:val="18"/>
                <w:lang w:eastAsia="zh-CN"/>
              </w:rPr>
              <w:t xml:space="preserve"> </w:t>
            </w:r>
            <w:r w:rsidRPr="00B34784">
              <w:rPr>
                <w:rFonts w:ascii="Arial" w:eastAsia="Malgun Gothic" w:hAnsi="Arial"/>
                <w:sz w:val="18"/>
                <w:lang w:eastAsia="zh-CN"/>
              </w:rPr>
              <w:t>is</w:t>
            </w:r>
            <w:r>
              <w:rPr>
                <w:rFonts w:ascii="Arial" w:hAnsi="Arial"/>
                <w:sz w:val="18"/>
              </w:rPr>
              <w:t xml:space="preserve"> </w:t>
            </w:r>
            <w:r w:rsidRPr="00B34784">
              <w:rPr>
                <w:rFonts w:ascii="Arial" w:hAnsi="Arial"/>
                <w:sz w:val="18"/>
              </w:rPr>
              <w:t>configured,</w:t>
            </w:r>
            <w:r>
              <w:rPr>
                <w:rFonts w:ascii="Arial" w:hAnsi="Arial"/>
                <w:sz w:val="18"/>
              </w:rPr>
              <w:t xml:space="preserve"> </w:t>
            </w:r>
            <w:r w:rsidRPr="00B34784">
              <w:rPr>
                <w:rFonts w:ascii="Arial" w:hAnsi="Arial"/>
                <w:sz w:val="18"/>
              </w:rPr>
              <w:t>M2</w:t>
            </w:r>
            <w:r>
              <w:rPr>
                <w:rFonts w:ascii="Arial" w:hAnsi="Arial"/>
                <w:sz w:val="18"/>
              </w:rPr>
              <w:t xml:space="preserve"> </w:t>
            </w:r>
            <w:r w:rsidRPr="00B34784">
              <w:rPr>
                <w:rFonts w:ascii="Arial" w:hAnsi="Arial"/>
                <w:sz w:val="18"/>
              </w:rPr>
              <w:t>=</w:t>
            </w:r>
            <w:r>
              <w:rPr>
                <w:rFonts w:ascii="Arial" w:hAnsi="Arial"/>
                <w:sz w:val="18"/>
              </w:rPr>
              <w:t xml:space="preserve"> </w:t>
            </w:r>
            <w:r w:rsidRPr="00B34784">
              <w:rPr>
                <w:rFonts w:ascii="Arial" w:hAnsi="Arial"/>
                <w:sz w:val="18"/>
              </w:rPr>
              <w:t>1.5</w:t>
            </w:r>
            <w:r>
              <w:rPr>
                <w:rFonts w:ascii="Arial" w:hAnsi="Arial"/>
                <w:sz w:val="18"/>
              </w:rPr>
              <w:t xml:space="preserve"> </w:t>
            </w:r>
            <w:r w:rsidRPr="00B34784">
              <w:rPr>
                <w:rFonts w:ascii="Arial" w:hAnsi="Arial"/>
                <w:sz w:val="18"/>
              </w:rPr>
              <w:t>if</w:t>
            </w:r>
            <w:r>
              <w:rPr>
                <w:rFonts w:ascii="Arial" w:hAnsi="Arial"/>
                <w:sz w:val="18"/>
              </w:rPr>
              <w:t xml:space="preserve"> </w:t>
            </w:r>
            <w:r w:rsidRPr="00B34784">
              <w:rPr>
                <w:rFonts w:ascii="Arial" w:hAnsi="Arial"/>
                <w:sz w:val="18"/>
              </w:rPr>
              <w:t>SMTC</w:t>
            </w:r>
            <w:r>
              <w:rPr>
                <w:rFonts w:ascii="Arial" w:hAnsi="Arial"/>
                <w:sz w:val="18"/>
              </w:rPr>
              <w:t xml:space="preserve"> </w:t>
            </w:r>
            <w:r w:rsidRPr="00B34784">
              <w:rPr>
                <w:rFonts w:ascii="Arial" w:hAnsi="Arial"/>
                <w:sz w:val="18"/>
              </w:rPr>
              <w:t>periodicity</w:t>
            </w:r>
            <w:r>
              <w:rPr>
                <w:rFonts w:ascii="Arial" w:hAnsi="Arial"/>
                <w:sz w:val="18"/>
              </w:rPr>
              <w:t xml:space="preserve"> </w:t>
            </w:r>
            <w:r w:rsidRPr="00B34784">
              <w:rPr>
                <w:rFonts w:ascii="Arial" w:hAnsi="Arial"/>
                <w:sz w:val="18"/>
              </w:rPr>
              <w:t>&gt;</w:t>
            </w:r>
            <w:r>
              <w:rPr>
                <w:rFonts w:ascii="Arial" w:hAnsi="Arial"/>
                <w:sz w:val="18"/>
              </w:rPr>
              <w:t xml:space="preserve"> </w:t>
            </w:r>
            <w:r w:rsidRPr="00B34784">
              <w:rPr>
                <w:rFonts w:ascii="Arial" w:hAnsi="Arial"/>
                <w:sz w:val="18"/>
              </w:rPr>
              <w:t>40</w:t>
            </w:r>
            <w:r>
              <w:rPr>
                <w:rFonts w:ascii="Arial" w:hAnsi="Arial"/>
                <w:sz w:val="18"/>
              </w:rPr>
              <w:t xml:space="preserve"> </w:t>
            </w:r>
            <w:proofErr w:type="spellStart"/>
            <w:r w:rsidRPr="00B34784">
              <w:rPr>
                <w:rFonts w:ascii="Arial" w:hAnsi="Arial"/>
                <w:sz w:val="18"/>
              </w:rPr>
              <w:t>ms</w:t>
            </w:r>
            <w:proofErr w:type="spellEnd"/>
            <w:r w:rsidRPr="00B34784">
              <w:rPr>
                <w:rFonts w:ascii="Arial" w:hAnsi="Arial"/>
                <w:sz w:val="18"/>
              </w:rPr>
              <w:t>,</w:t>
            </w:r>
            <w:r>
              <w:rPr>
                <w:rFonts w:ascii="Arial" w:hAnsi="Arial"/>
                <w:sz w:val="18"/>
              </w:rPr>
              <w:t xml:space="preserve"> </w:t>
            </w:r>
            <w:r w:rsidRPr="00B34784">
              <w:rPr>
                <w:rFonts w:ascii="Arial" w:hAnsi="Arial"/>
                <w:sz w:val="18"/>
              </w:rPr>
              <w:t>otherwise</w:t>
            </w:r>
            <w:r>
              <w:rPr>
                <w:rFonts w:ascii="Arial" w:hAnsi="Arial"/>
                <w:sz w:val="18"/>
              </w:rPr>
              <w:t xml:space="preserve"> </w:t>
            </w:r>
            <w:r w:rsidRPr="00B34784">
              <w:rPr>
                <w:rFonts w:ascii="Arial" w:hAnsi="Arial"/>
                <w:sz w:val="18"/>
              </w:rPr>
              <w:t>M2=1.</w:t>
            </w:r>
          </w:p>
          <w:p w14:paraId="4C1608CA" w14:textId="77777777" w:rsidR="00774B3C" w:rsidRPr="00B34784" w:rsidRDefault="00774B3C" w:rsidP="00DC69A4">
            <w:pPr>
              <w:pStyle w:val="TAN"/>
            </w:pPr>
            <w:r w:rsidRPr="00B34784">
              <w:t>NOTE</w:t>
            </w:r>
            <w:r>
              <w:t xml:space="preserve"> </w:t>
            </w:r>
            <w:r w:rsidRPr="00B34784">
              <w:t>2:</w:t>
            </w:r>
            <w:r w:rsidRPr="00B34784">
              <w:rPr>
                <w:rFonts w:cs="Arial"/>
                <w:lang w:eastAsia="ja-JP"/>
              </w:rPr>
              <w:tab/>
            </w:r>
            <w:r w:rsidRPr="00B34784">
              <w:rPr>
                <w:rFonts w:eastAsia="Malgun Gothic"/>
                <w:lang w:eastAsia="zh-CN"/>
              </w:rPr>
              <w:t>When</w:t>
            </w:r>
            <w:r>
              <w:rPr>
                <w:rFonts w:eastAsia="Malgun Gothic"/>
                <w:lang w:eastAsia="zh-CN"/>
              </w:rPr>
              <w:t xml:space="preserve"> </w:t>
            </w:r>
            <w:r w:rsidRPr="00B34784">
              <w:rPr>
                <w:rFonts w:eastAsia="Malgun Gothic"/>
                <w:i/>
                <w:iCs/>
                <w:lang w:eastAsia="zh-CN"/>
              </w:rPr>
              <w:t>highSpeedMeasFlag-r16</w:t>
            </w:r>
            <w:r>
              <w:rPr>
                <w:rFonts w:eastAsia="Malgun Gothic"/>
                <w:lang w:eastAsia="zh-CN"/>
              </w:rPr>
              <w:t xml:space="preserve"> </w:t>
            </w:r>
            <w:r w:rsidRPr="00B34784">
              <w:rPr>
                <w:rFonts w:eastAsia="Malgun Gothic"/>
                <w:lang w:eastAsia="zh-CN"/>
              </w:rPr>
              <w:t>is</w:t>
            </w:r>
            <w:r>
              <w:rPr>
                <w:rFonts w:eastAsia="Malgun Gothic"/>
                <w:lang w:eastAsia="zh-CN"/>
              </w:rPr>
              <w:t xml:space="preserve"> </w:t>
            </w:r>
            <w:r w:rsidRPr="00B34784">
              <w:rPr>
                <w:rFonts w:eastAsia="Malgun Gothic"/>
                <w:lang w:eastAsia="zh-CN"/>
              </w:rPr>
              <w:t>configured,</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requirements</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only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t>UE</w:t>
            </w:r>
            <w:r>
              <w:t xml:space="preserve"> </w:t>
            </w:r>
            <w:r w:rsidRPr="00B34784">
              <w:t>supporting</w:t>
            </w:r>
            <w:r>
              <w:t xml:space="preserve"> </w:t>
            </w:r>
            <w:r w:rsidRPr="00B34784">
              <w:t>either</w:t>
            </w:r>
            <w:r>
              <w:t xml:space="preserve"> </w:t>
            </w:r>
            <w:r w:rsidRPr="00B34784">
              <w:rPr>
                <w:i/>
                <w:iCs/>
              </w:rPr>
              <w:t>measurementEnhancement-r16</w:t>
            </w:r>
            <w:r>
              <w:rPr>
                <w:i/>
                <w:iCs/>
              </w:rPr>
              <w:t xml:space="preserve"> </w:t>
            </w:r>
            <w:r w:rsidRPr="00B34784">
              <w:t>or</w:t>
            </w:r>
            <w:r>
              <w:rPr>
                <w:i/>
                <w:iCs/>
              </w:rPr>
              <w:t xml:space="preserve"> </w:t>
            </w:r>
            <w:r w:rsidRPr="00B34784">
              <w:rPr>
                <w:i/>
                <w:iCs/>
              </w:rPr>
              <w:t>intraNR-MeasurementEnhancement-r16</w:t>
            </w:r>
            <w:r>
              <w:t xml:space="preserve"> </w:t>
            </w:r>
            <w:r w:rsidRPr="00B34784">
              <w:t>on</w:t>
            </w:r>
            <w: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the</w:t>
            </w:r>
            <w:r>
              <w:rPr>
                <w:rFonts w:eastAsia="Malgun Gothic"/>
                <w:lang w:eastAsia="zh-CN"/>
              </w:rPr>
              <w:t xml:space="preserve"> </w:t>
            </w:r>
            <w:r w:rsidRPr="00B34784">
              <w:rPr>
                <w:rFonts w:eastAsia="Malgun Gothic"/>
                <w:lang w:eastAsia="zh-CN"/>
              </w:rPr>
              <w:t>primary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and</w:t>
            </w:r>
            <w:r>
              <w:rPr>
                <w:rFonts w:eastAsia="Malgun Gothic"/>
                <w:lang w:eastAsia="zh-CN"/>
              </w:rPr>
              <w:t xml:space="preserve"> </w:t>
            </w:r>
            <w:r w:rsidRPr="00B34784">
              <w:rPr>
                <w:rFonts w:eastAsia="Malgun Gothic"/>
                <w:lang w:eastAsia="zh-CN"/>
              </w:rPr>
              <w:t>do</w:t>
            </w:r>
            <w:r>
              <w:rPr>
                <w:rFonts w:eastAsia="Malgun Gothic"/>
                <w:lang w:eastAsia="zh-CN"/>
              </w:rPr>
              <w:t xml:space="preserve"> </w:t>
            </w:r>
            <w:r w:rsidRPr="00B34784">
              <w:rPr>
                <w:rFonts w:eastAsia="Malgun Gothic"/>
                <w:lang w:eastAsia="zh-CN"/>
              </w:rPr>
              <w:t>not</w:t>
            </w:r>
            <w:r>
              <w:rPr>
                <w:rFonts w:eastAsia="Malgun Gothic"/>
                <w:lang w:eastAsia="zh-CN"/>
              </w:rPr>
              <w:t xml:space="preserve"> </w:t>
            </w:r>
            <w:r w:rsidRPr="00B34784">
              <w:rPr>
                <w:rFonts w:eastAsia="Malgun Gothic"/>
                <w:lang w:eastAsia="zh-CN"/>
              </w:rPr>
              <w:t>apply</w:t>
            </w:r>
            <w:r>
              <w:rPr>
                <w:rFonts w:eastAsia="Malgun Gothic"/>
                <w:lang w:eastAsia="zh-CN"/>
              </w:rPr>
              <w:t xml:space="preserve"> </w:t>
            </w:r>
            <w:r w:rsidRPr="00B34784">
              <w:rPr>
                <w:rFonts w:eastAsia="Malgun Gothic"/>
                <w:lang w:eastAsia="zh-CN"/>
              </w:rPr>
              <w:t>to</w:t>
            </w:r>
            <w:r>
              <w:rPr>
                <w:rFonts w:eastAsia="Malgun Gothic"/>
                <w:lang w:eastAsia="zh-CN"/>
              </w:rPr>
              <w:t xml:space="preserve"> </w:t>
            </w:r>
            <w:r w:rsidRPr="00B34784">
              <w:rPr>
                <w:rFonts w:eastAsia="Malgun Gothic"/>
                <w:lang w:eastAsia="zh-CN"/>
              </w:rPr>
              <w:t>measurements</w:t>
            </w:r>
            <w:r>
              <w:rPr>
                <w:rFonts w:eastAsia="Malgun Gothic"/>
                <w:lang w:eastAsia="zh-CN"/>
              </w:rPr>
              <w:t xml:space="preserve"> </w:t>
            </w:r>
            <w:r w:rsidRPr="00B34784">
              <w:rPr>
                <w:rFonts w:eastAsia="Malgun Gothic"/>
                <w:lang w:eastAsia="zh-CN"/>
              </w:rPr>
              <w:t>of</w:t>
            </w:r>
            <w:r>
              <w:rPr>
                <w:rFonts w:eastAsia="Malgun Gothic"/>
                <w:lang w:eastAsia="zh-CN"/>
              </w:rPr>
              <w:t xml:space="preserve"> </w:t>
            </w:r>
            <w:r w:rsidRPr="00B34784">
              <w:rPr>
                <w:rFonts w:eastAsia="Malgun Gothic"/>
                <w:lang w:eastAsia="zh-CN"/>
              </w:rPr>
              <w:t>a</w:t>
            </w:r>
            <w:r>
              <w:rPr>
                <w:rFonts w:eastAsia="Malgun Gothic"/>
                <w:lang w:eastAsia="zh-CN"/>
              </w:rPr>
              <w:t xml:space="preserve"> </w:t>
            </w:r>
            <w:r w:rsidRPr="00B34784">
              <w:rPr>
                <w:rFonts w:eastAsia="Malgun Gothic"/>
                <w:lang w:eastAsia="zh-CN"/>
              </w:rPr>
              <w:t>secondary</w:t>
            </w:r>
            <w:r>
              <w:rPr>
                <w:rFonts w:eastAsia="Malgun Gothic"/>
                <w:lang w:eastAsia="zh-CN"/>
              </w:rPr>
              <w:t xml:space="preserve"> </w:t>
            </w:r>
            <w:r w:rsidRPr="00B34784">
              <w:rPr>
                <w:rFonts w:eastAsia="Malgun Gothic"/>
                <w:lang w:eastAsia="zh-CN"/>
              </w:rPr>
              <w:t>component</w:t>
            </w:r>
            <w:r>
              <w:rPr>
                <w:rFonts w:eastAsia="Malgun Gothic"/>
                <w:lang w:eastAsia="zh-CN"/>
              </w:rPr>
              <w:t xml:space="preserve"> </w:t>
            </w:r>
            <w:r w:rsidRPr="00B34784">
              <w:rPr>
                <w:rFonts w:eastAsia="Malgun Gothic"/>
                <w:lang w:eastAsia="zh-CN"/>
              </w:rPr>
              <w:t>carrier</w:t>
            </w:r>
            <w:r>
              <w:rPr>
                <w:rFonts w:eastAsia="Malgun Gothic"/>
                <w:lang w:eastAsia="zh-CN"/>
              </w:rPr>
              <w:t xml:space="preserve"> </w:t>
            </w:r>
            <w:r w:rsidRPr="00B34784">
              <w:rPr>
                <w:rFonts w:eastAsia="Malgun Gothic"/>
                <w:lang w:eastAsia="zh-CN"/>
              </w:rPr>
              <w:t>with</w:t>
            </w:r>
            <w:r>
              <w:rPr>
                <w:rFonts w:eastAsia="Malgun Gothic"/>
                <w:lang w:eastAsia="zh-CN"/>
              </w:rPr>
              <w:t xml:space="preserve"> </w:t>
            </w:r>
            <w:r w:rsidRPr="00B34784">
              <w:rPr>
                <w:rFonts w:eastAsia="Malgun Gothic"/>
                <w:lang w:eastAsia="zh-CN"/>
              </w:rPr>
              <w:t>active</w:t>
            </w:r>
            <w:r>
              <w:rPr>
                <w:rFonts w:eastAsia="Malgun Gothic"/>
                <w:lang w:eastAsia="zh-CN"/>
              </w:rPr>
              <w:t xml:space="preserve"> </w:t>
            </w:r>
            <w:proofErr w:type="spellStart"/>
            <w:r w:rsidRPr="00B34784">
              <w:rPr>
                <w:rFonts w:eastAsia="Malgun Gothic"/>
                <w:lang w:eastAsia="zh-CN"/>
              </w:rPr>
              <w:t>SCell</w:t>
            </w:r>
            <w:proofErr w:type="spellEnd"/>
            <w:r w:rsidRPr="00B34784">
              <w:t>.</w:t>
            </w:r>
          </w:p>
          <w:p w14:paraId="045C14CA" w14:textId="77777777" w:rsidR="00774B3C" w:rsidRPr="00B34784" w:rsidRDefault="00774B3C" w:rsidP="00DC69A4">
            <w:pPr>
              <w:pStyle w:val="TAN"/>
            </w:pPr>
            <w:r w:rsidRPr="00B34784">
              <w:t>NOTE</w:t>
            </w:r>
            <w:r>
              <w:t xml:space="preserve"> </w:t>
            </w:r>
            <w:r w:rsidRPr="00B34784">
              <w:t>3:</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rsidRPr="00B34784">
              <w:rPr>
                <w:lang w:eastAsia="zh-CN"/>
              </w:rPr>
              <w:t>,</w:t>
            </w:r>
            <w:r>
              <w:t xml:space="preserve"> </w:t>
            </w:r>
            <w:r w:rsidRPr="00B34784">
              <w:rPr>
                <w:lang w:eastAsia="zh-CN"/>
              </w:rPr>
              <w:t>i</w:t>
            </w:r>
            <w:r w:rsidRPr="00B34784">
              <w:t>f</w:t>
            </w:r>
            <w:r>
              <w:t xml:space="preserve"> </w:t>
            </w:r>
            <w:r w:rsidRPr="00B34784">
              <w:t>multiple</w:t>
            </w:r>
            <w:r>
              <w:t xml:space="preserve"> </w:t>
            </w:r>
            <w:r w:rsidRPr="00B34784">
              <w:t>concurrent</w:t>
            </w:r>
            <w:r>
              <w:t xml:space="preserve"> </w:t>
            </w:r>
            <w:r w:rsidRPr="00B34784">
              <w:rPr>
                <w:lang w:eastAsia="zh-CN"/>
              </w:rPr>
              <w:t>GAP</w:t>
            </w:r>
            <w:r w:rsidRPr="00B34784">
              <w:t>s</w:t>
            </w:r>
            <w:r>
              <w:t xml:space="preserve"> </w:t>
            </w:r>
            <w:r w:rsidRPr="00B34784">
              <w:t>are</w:t>
            </w:r>
            <w:r>
              <w:t xml:space="preserve"> </w:t>
            </w:r>
            <w:r w:rsidRPr="00B34784">
              <w:t>configured,</w:t>
            </w:r>
            <w:r>
              <w:t xml:space="preserve"> </w:t>
            </w:r>
            <w:r w:rsidRPr="00B34784">
              <w:t>the</w:t>
            </w:r>
            <w:r>
              <w:t xml:space="preserve"> </w:t>
            </w:r>
            <w:r w:rsidRPr="00B34784">
              <w:t>MGRP</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MG</w:t>
            </w:r>
            <w:r>
              <w:t xml:space="preserve"> </w:t>
            </w:r>
            <w:r w:rsidRPr="00B34784">
              <w:t>pattern</w:t>
            </w:r>
            <w:r>
              <w:t xml:space="preserve"> </w:t>
            </w:r>
            <w:r w:rsidRPr="00B34784">
              <w:t>associated</w:t>
            </w:r>
            <w:r>
              <w:t xml:space="preserve"> </w:t>
            </w:r>
            <w:r w:rsidRPr="00B34784">
              <w:t>to</w:t>
            </w:r>
            <w:r>
              <w:t xml:space="preserve"> </w:t>
            </w:r>
            <w:r w:rsidRPr="00B34784">
              <w:t>the</w:t>
            </w:r>
            <w:r>
              <w:t xml:space="preserve"> </w:t>
            </w:r>
            <w:r w:rsidRPr="00B34784">
              <w:t>intra-frequency</w:t>
            </w:r>
            <w:r>
              <w:t xml:space="preserve"> </w:t>
            </w:r>
            <w:r w:rsidRPr="00B34784">
              <w:t>layer.</w:t>
            </w:r>
          </w:p>
          <w:p w14:paraId="5B962FF8" w14:textId="77777777" w:rsidR="00774B3C" w:rsidRPr="00B34784" w:rsidRDefault="00774B3C" w:rsidP="00DC69A4">
            <w:pPr>
              <w:pStyle w:val="TAN"/>
            </w:pPr>
            <w:r w:rsidRPr="00B34784">
              <w:t>NOTE</w:t>
            </w:r>
            <w:r>
              <w:t xml:space="preserve"> </w:t>
            </w:r>
            <w:r w:rsidRPr="00B34784">
              <w:t>4:</w:t>
            </w:r>
            <w:r w:rsidRPr="00B34784">
              <w:tab/>
            </w:r>
            <w:r w:rsidRPr="00B34784">
              <w:rPr>
                <w:rFonts w:eastAsia="DengXian"/>
                <w:lang w:eastAsia="zh-CN"/>
              </w:rPr>
              <w:t>When</w:t>
            </w:r>
            <w:r>
              <w:t xml:space="preserve"> </w:t>
            </w:r>
            <w:r w:rsidRPr="0083756C">
              <w:rPr>
                <w:i/>
                <w:iCs/>
              </w:rPr>
              <w:t>highSpeedMeasCA-Scell-r17</w:t>
            </w:r>
            <w:r>
              <w:rPr>
                <w:rFonts w:eastAsia="DengXian"/>
                <w:lang w:eastAsia="zh-CN"/>
              </w:rPr>
              <w:t xml:space="preserve"> </w:t>
            </w:r>
            <w:r w:rsidRPr="00B34784">
              <w:rPr>
                <w:rFonts w:eastAsia="DengXian"/>
                <w:lang w:eastAsia="zh-CN"/>
              </w:rPr>
              <w:t>is</w:t>
            </w:r>
            <w:r>
              <w:rPr>
                <w:rFonts w:eastAsia="DengXian"/>
                <w:lang w:eastAsia="zh-CN"/>
              </w:rPr>
              <w:t xml:space="preserve"> </w:t>
            </w:r>
            <w:r w:rsidRPr="00B34784">
              <w:rPr>
                <w:rFonts w:eastAsia="DengXian"/>
                <w:lang w:eastAsia="zh-CN"/>
              </w:rPr>
              <w:t>configured,</w:t>
            </w:r>
            <w:r>
              <w:rPr>
                <w:rFonts w:eastAsia="DengXian"/>
                <w:lang w:eastAsia="zh-CN"/>
              </w:rPr>
              <w:t xml:space="preserve"> </w:t>
            </w:r>
            <w:r w:rsidRPr="00B34784">
              <w:rPr>
                <w:rFonts w:eastAsia="DengXian"/>
                <w:lang w:eastAsia="zh-CN"/>
              </w:rPr>
              <w:t>the</w:t>
            </w:r>
            <w:r>
              <w:rPr>
                <w:rFonts w:eastAsia="DengXian"/>
                <w:lang w:eastAsia="zh-CN"/>
              </w:rPr>
              <w:t xml:space="preserve"> </w:t>
            </w:r>
            <w:r w:rsidRPr="00B34784">
              <w:rPr>
                <w:rFonts w:eastAsia="DengXian"/>
                <w:lang w:eastAsia="zh-CN"/>
              </w:rPr>
              <w:t>requirements</w:t>
            </w:r>
            <w:r>
              <w:rPr>
                <w:rFonts w:eastAsia="DengXian"/>
                <w:lang w:eastAsia="zh-CN"/>
              </w:rPr>
              <w:t xml:space="preserve"> </w:t>
            </w:r>
            <w:r w:rsidRPr="00B34784">
              <w:rPr>
                <w:rFonts w:eastAsia="DengXian"/>
                <w:lang w:eastAsia="zh-CN"/>
              </w:rPr>
              <w:t>apply</w:t>
            </w:r>
            <w:r>
              <w:rPr>
                <w:rFonts w:eastAsia="DengXian"/>
                <w:lang w:eastAsia="zh-CN"/>
              </w:rPr>
              <w:t xml:space="preserve"> </w:t>
            </w:r>
            <w:r w:rsidRPr="00B34784">
              <w:rPr>
                <w:rFonts w:eastAsia="DengXian"/>
                <w:lang w:eastAsia="zh-CN"/>
              </w:rPr>
              <w:t>to</w:t>
            </w:r>
            <w:r>
              <w:rPr>
                <w:rFonts w:eastAsia="DengXian"/>
                <w:lang w:eastAsia="zh-CN"/>
              </w:rPr>
              <w:t xml:space="preserve"> </w:t>
            </w:r>
            <w:r w:rsidRPr="00B34784">
              <w:t>UE</w:t>
            </w:r>
            <w:r>
              <w:t xml:space="preserve"> </w:t>
            </w:r>
            <w:r w:rsidRPr="00B34784">
              <w:t>on</w:t>
            </w:r>
            <w:r>
              <w:t xml:space="preserve"> </w:t>
            </w:r>
            <w:r w:rsidRPr="00B34784">
              <w:rPr>
                <w:rFonts w:eastAsia="DengXian"/>
                <w:lang w:eastAsia="zh-CN"/>
              </w:rPr>
              <w:t>measurements</w:t>
            </w:r>
            <w:r>
              <w:rPr>
                <w:rFonts w:eastAsia="DengXian"/>
                <w:lang w:eastAsia="zh-CN"/>
              </w:rPr>
              <w:t xml:space="preserve"> </w:t>
            </w:r>
            <w:r w:rsidRPr="00B34784">
              <w:rPr>
                <w:rFonts w:eastAsia="DengXian"/>
                <w:lang w:eastAsia="zh-CN"/>
              </w:rPr>
              <w:t>of</w:t>
            </w:r>
            <w:r>
              <w:rPr>
                <w:rFonts w:eastAsia="DengXian"/>
                <w:lang w:eastAsia="zh-CN"/>
              </w:rPr>
              <w:t xml:space="preserve"> </w:t>
            </w:r>
            <w:r w:rsidRPr="00B34784">
              <w:rPr>
                <w:rFonts w:eastAsia="DengXian"/>
                <w:lang w:eastAsia="zh-CN"/>
              </w:rPr>
              <w:t>secondary</w:t>
            </w:r>
            <w:r>
              <w:rPr>
                <w:rFonts w:eastAsia="DengXian"/>
                <w:lang w:eastAsia="zh-CN"/>
              </w:rPr>
              <w:t xml:space="preserve"> </w:t>
            </w:r>
            <w:r w:rsidRPr="00B34784">
              <w:rPr>
                <w:rFonts w:eastAsia="DengXian"/>
                <w:lang w:eastAsia="zh-CN"/>
              </w:rPr>
              <w:t>component</w:t>
            </w:r>
            <w:r>
              <w:rPr>
                <w:rFonts w:eastAsia="DengXian"/>
                <w:lang w:eastAsia="zh-CN"/>
              </w:rPr>
              <w:t xml:space="preserve"> </w:t>
            </w:r>
            <w:r w:rsidRPr="00B34784">
              <w:rPr>
                <w:rFonts w:eastAsia="DengXian"/>
                <w:lang w:eastAsia="zh-CN"/>
              </w:rPr>
              <w:t>carrier</w:t>
            </w:r>
            <w:r>
              <w:rPr>
                <w:rFonts w:eastAsia="DengXian"/>
                <w:lang w:eastAsia="zh-CN"/>
              </w:rPr>
              <w:t xml:space="preserve"> </w:t>
            </w:r>
            <w:r w:rsidRPr="00B34784">
              <w:rPr>
                <w:rFonts w:eastAsia="DengXian"/>
                <w:lang w:eastAsia="zh-CN"/>
              </w:rPr>
              <w:t>with</w:t>
            </w:r>
            <w:r>
              <w:rPr>
                <w:rFonts w:eastAsia="DengXian"/>
                <w:lang w:eastAsia="zh-CN"/>
              </w:rPr>
              <w:t xml:space="preserve"> </w:t>
            </w:r>
            <w:r w:rsidRPr="00B34784">
              <w:rPr>
                <w:rFonts w:eastAsia="DengXian"/>
                <w:lang w:eastAsia="zh-CN"/>
              </w:rPr>
              <w:t>active</w:t>
            </w:r>
            <w:r>
              <w:rPr>
                <w:rFonts w:eastAsia="DengXian"/>
                <w:lang w:eastAsia="zh-CN"/>
              </w:rPr>
              <w:t xml:space="preserve"> </w:t>
            </w:r>
            <w:proofErr w:type="spellStart"/>
            <w:r w:rsidRPr="00B34784">
              <w:rPr>
                <w:rFonts w:eastAsia="DengXian"/>
                <w:lang w:eastAsia="zh-CN"/>
              </w:rPr>
              <w:t>SCell</w:t>
            </w:r>
            <w:proofErr w:type="spellEnd"/>
            <w:r w:rsidRPr="00B34784">
              <w:t>.</w:t>
            </w:r>
          </w:p>
        </w:tc>
      </w:tr>
    </w:tbl>
    <w:p w14:paraId="468D9C6A" w14:textId="77777777" w:rsidR="00774B3C" w:rsidRPr="00B34784" w:rsidRDefault="00774B3C" w:rsidP="00774B3C"/>
    <w:p w14:paraId="41B66905" w14:textId="77777777" w:rsidR="00774B3C" w:rsidRPr="00B34784" w:rsidRDefault="00774B3C" w:rsidP="00774B3C">
      <w:pPr>
        <w:pStyle w:val="TH"/>
      </w:pPr>
      <w:r w:rsidRPr="00B34784">
        <w:t>Table 9.2.6.2-7: Void</w:t>
      </w:r>
    </w:p>
    <w:p w14:paraId="0DE7CED8" w14:textId="77777777" w:rsidR="00774B3C" w:rsidRPr="00B34784" w:rsidRDefault="00774B3C" w:rsidP="00774B3C">
      <w:pPr>
        <w:pStyle w:val="TH"/>
      </w:pPr>
      <w:r w:rsidRPr="00B34784">
        <w:t>Table 9.2.6.2-8: Void</w:t>
      </w:r>
    </w:p>
    <w:p w14:paraId="10F6E8C6" w14:textId="77777777" w:rsidR="00774B3C" w:rsidRPr="00B34784" w:rsidRDefault="00774B3C" w:rsidP="00774B3C">
      <w:pPr>
        <w:pStyle w:val="TH"/>
      </w:pPr>
      <w:r w:rsidRPr="00B34784">
        <w:t>Table 9.2.6.2-8: Void</w:t>
      </w:r>
    </w:p>
    <w:p w14:paraId="6B4C9F29" w14:textId="77777777" w:rsidR="00774B3C" w:rsidRPr="00B34784" w:rsidRDefault="00774B3C" w:rsidP="00774B3C">
      <w:pPr>
        <w:pStyle w:val="TH"/>
        <w:rPr>
          <w:lang w:eastAsia="zh-CN"/>
        </w:rPr>
      </w:pPr>
      <w:r w:rsidRPr="00B34784">
        <w:t xml:space="preserve">Table 9.2.6.2-9: </w:t>
      </w:r>
      <w:r w:rsidRPr="00E16287">
        <w:rPr>
          <w:lang w:eastAsia="en-GB"/>
        </w:rPr>
        <w:t xml:space="preserve">Time period for PSS/SSS detection when </w:t>
      </w:r>
      <w:r w:rsidRPr="00E16287">
        <w:rPr>
          <w:i/>
          <w:iCs/>
          <w:lang w:eastAsia="en-GB"/>
        </w:rPr>
        <w:t>highSpeedMeasFlagFR2-r17</w:t>
      </w:r>
      <w:r w:rsidRPr="00E16287">
        <w:rPr>
          <w:lang w:eastAsia="en-GB"/>
        </w:rPr>
        <w:t xml:space="preserve"> is configured, (FR2)</w:t>
      </w:r>
      <w:r w:rsidRPr="00E16287">
        <w:rPr>
          <w:rFonts w:hint="eastAsia"/>
          <w:lang w:eastAsia="zh-CN"/>
        </w:rPr>
        <w:t xml:space="preserve"> when SMTC period </w:t>
      </w:r>
      <w:r>
        <w:rPr>
          <w:rFonts w:cs="Arial"/>
          <w:lang w:eastAsia="zh-CN"/>
        </w:rPr>
        <w:t>≤</w:t>
      </w:r>
      <w:r>
        <w:rPr>
          <w:lang w:eastAsia="zh-CN"/>
        </w:rPr>
        <w:t xml:space="preserve"> </w:t>
      </w:r>
      <w:r w:rsidRPr="00E16287">
        <w:rPr>
          <w:rFonts w:hint="eastAsia"/>
          <w:lang w:eastAsia="zh-CN"/>
        </w:rPr>
        <w:t>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774B3C" w:rsidRPr="00B34784" w14:paraId="41634A67" w14:textId="77777777" w:rsidTr="00DC69A4">
        <w:trPr>
          <w:jc w:val="center"/>
        </w:trPr>
        <w:tc>
          <w:tcPr>
            <w:tcW w:w="2405" w:type="dxa"/>
            <w:tcBorders>
              <w:top w:val="single" w:sz="4" w:space="0" w:color="auto"/>
              <w:left w:val="single" w:sz="4" w:space="0" w:color="auto"/>
              <w:bottom w:val="single" w:sz="4" w:space="0" w:color="auto"/>
              <w:right w:val="single" w:sz="4" w:space="0" w:color="auto"/>
            </w:tcBorders>
            <w:hideMark/>
          </w:tcPr>
          <w:p w14:paraId="7582E0AD" w14:textId="77777777" w:rsidR="00774B3C" w:rsidRPr="00B34784" w:rsidRDefault="00774B3C" w:rsidP="00DC69A4">
            <w:pPr>
              <w:pStyle w:val="TAH"/>
            </w:pPr>
            <w:r w:rsidRPr="00B34784">
              <w:t>DRX</w:t>
            </w:r>
            <w:r>
              <w:t xml:space="preserve"> </w:t>
            </w:r>
            <w:r w:rsidRPr="00B34784">
              <w:t>cycle</w:t>
            </w:r>
          </w:p>
        </w:tc>
        <w:tc>
          <w:tcPr>
            <w:tcW w:w="6836" w:type="dxa"/>
            <w:tcBorders>
              <w:top w:val="single" w:sz="4" w:space="0" w:color="auto"/>
              <w:left w:val="single" w:sz="4" w:space="0" w:color="auto"/>
              <w:bottom w:val="single" w:sz="4" w:space="0" w:color="auto"/>
              <w:right w:val="single" w:sz="4" w:space="0" w:color="auto"/>
            </w:tcBorders>
            <w:hideMark/>
          </w:tcPr>
          <w:p w14:paraId="38F2458F" w14:textId="77777777" w:rsidR="00774B3C" w:rsidRPr="00B34784" w:rsidRDefault="00774B3C" w:rsidP="00DC69A4">
            <w:pPr>
              <w:pStyle w:val="TAH"/>
            </w:pPr>
            <w:r w:rsidRPr="00B34784">
              <w:t>T</w:t>
            </w:r>
            <w:r w:rsidRPr="00B34784">
              <w:rPr>
                <w:vertAlign w:val="subscript"/>
              </w:rPr>
              <w:t>PSS/</w:t>
            </w:r>
            <w:proofErr w:type="spellStart"/>
            <w:r w:rsidRPr="00B34784">
              <w:rPr>
                <w:vertAlign w:val="subscript"/>
              </w:rPr>
              <w:t>SSS_sync_intra</w:t>
            </w:r>
            <w:proofErr w:type="spellEnd"/>
          </w:p>
        </w:tc>
      </w:tr>
      <w:tr w:rsidR="00774B3C" w:rsidRPr="00B34784" w14:paraId="67BDA09D" w14:textId="77777777" w:rsidTr="00DC69A4">
        <w:trPr>
          <w:jc w:val="center"/>
        </w:trPr>
        <w:tc>
          <w:tcPr>
            <w:tcW w:w="2405" w:type="dxa"/>
            <w:tcBorders>
              <w:top w:val="single" w:sz="4" w:space="0" w:color="auto"/>
              <w:left w:val="single" w:sz="4" w:space="0" w:color="auto"/>
              <w:bottom w:val="single" w:sz="4" w:space="0" w:color="auto"/>
              <w:right w:val="single" w:sz="4" w:space="0" w:color="auto"/>
            </w:tcBorders>
            <w:hideMark/>
          </w:tcPr>
          <w:p w14:paraId="192A27E3" w14:textId="77777777" w:rsidR="00774B3C" w:rsidRPr="00B34784" w:rsidRDefault="00774B3C" w:rsidP="00DC69A4">
            <w:pPr>
              <w:pStyle w:val="TAC"/>
            </w:pPr>
            <w:r w:rsidRPr="00B34784">
              <w:t>No</w:t>
            </w:r>
            <w:r>
              <w:t xml:space="preserve"> </w:t>
            </w:r>
            <w:r w:rsidRPr="00B34784">
              <w:t>DRX</w:t>
            </w:r>
          </w:p>
        </w:tc>
        <w:tc>
          <w:tcPr>
            <w:tcW w:w="6836" w:type="dxa"/>
            <w:tcBorders>
              <w:top w:val="single" w:sz="4" w:space="0" w:color="auto"/>
              <w:left w:val="single" w:sz="4" w:space="0" w:color="auto"/>
              <w:bottom w:val="single" w:sz="4" w:space="0" w:color="auto"/>
              <w:right w:val="single" w:sz="4" w:space="0" w:color="auto"/>
            </w:tcBorders>
            <w:hideMark/>
          </w:tcPr>
          <w:p w14:paraId="0148FA79" w14:textId="77777777" w:rsidR="00774B3C" w:rsidRPr="00B34784" w:rsidRDefault="00774B3C" w:rsidP="00DC69A4">
            <w:pPr>
              <w:pStyle w:val="TAC"/>
            </w:pPr>
            <w:r w:rsidRPr="00B34784">
              <w:t>max(600</w:t>
            </w:r>
            <w:r>
              <w:t xml:space="preserve"> </w:t>
            </w:r>
            <w:proofErr w:type="spellStart"/>
            <w:r w:rsidRPr="00B34784">
              <w:t>ms</w:t>
            </w:r>
            <w:proofErr w:type="spellEnd"/>
            <w:r w:rsidRPr="00B34784">
              <w:t>,</w:t>
            </w:r>
            <w:r>
              <w:t xml:space="preserve"> </w:t>
            </w:r>
            <w:r w:rsidRPr="00B34784">
              <w:t>M1</w:t>
            </w:r>
            <w:r w:rsidRPr="00B34784">
              <w:rPr>
                <w:vertAlign w:val="superscript"/>
              </w:rPr>
              <w:t>Note</w:t>
            </w:r>
            <w:r>
              <w:rPr>
                <w:vertAlign w:val="superscript"/>
              </w:rPr>
              <w:t xml:space="preserve"> </w:t>
            </w:r>
            <w:r w:rsidRPr="00B34784">
              <w:rPr>
                <w:vertAlign w:val="superscript"/>
              </w:rPr>
              <w:t>2</w:t>
            </w:r>
            <w:r>
              <w:rPr>
                <w:vertAlign w:val="superscript"/>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11C4829C" w14:textId="77777777" w:rsidTr="00DC69A4">
        <w:trPr>
          <w:jc w:val="center"/>
        </w:trPr>
        <w:tc>
          <w:tcPr>
            <w:tcW w:w="2405" w:type="dxa"/>
            <w:tcBorders>
              <w:top w:val="single" w:sz="4" w:space="0" w:color="auto"/>
              <w:left w:val="single" w:sz="4" w:space="0" w:color="auto"/>
              <w:bottom w:val="single" w:sz="4" w:space="0" w:color="auto"/>
              <w:right w:val="single" w:sz="4" w:space="0" w:color="auto"/>
            </w:tcBorders>
            <w:hideMark/>
          </w:tcPr>
          <w:p w14:paraId="70C78AC3" w14:textId="77777777" w:rsidR="00774B3C" w:rsidRPr="00B34784" w:rsidRDefault="00774B3C" w:rsidP="00DC69A4">
            <w:pPr>
              <w:pStyle w:val="TAC"/>
            </w:pPr>
            <w:r w:rsidRPr="00B34784">
              <w:t>DRX</w:t>
            </w:r>
            <w:r>
              <w:t xml:space="preserve"> </w:t>
            </w:r>
            <w:r w:rsidRPr="00B34784">
              <w:t>cycle</w:t>
            </w:r>
            <w:r w:rsidRPr="00B34784">
              <w:rPr>
                <w:rFonts w:cs="Arial"/>
              </w:rPr>
              <w:t>≤</w:t>
            </w:r>
            <w:r>
              <w:t xml:space="preserve"> </w:t>
            </w:r>
            <w:r w:rsidRPr="00B34784">
              <w:t>80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32235D71" w14:textId="77777777" w:rsidR="00774B3C" w:rsidRPr="00B34784" w:rsidRDefault="00774B3C" w:rsidP="00DC69A4">
            <w:pPr>
              <w:pStyle w:val="TAC"/>
            </w:pPr>
            <w:r w:rsidRPr="00B34784">
              <w:t>max(600</w:t>
            </w:r>
            <w:r>
              <w:t xml:space="preserve"> </w:t>
            </w:r>
            <w:proofErr w:type="spellStart"/>
            <w:r w:rsidRPr="00B34784">
              <w:t>ms</w:t>
            </w:r>
            <w:proofErr w:type="spellEnd"/>
            <w:r w:rsidRPr="00B34784">
              <w:t>,</w:t>
            </w:r>
            <w:r>
              <w:t xml:space="preserve"> </w:t>
            </w:r>
            <w:r w:rsidRPr="00B34784">
              <w:t>ceil(M1</w:t>
            </w:r>
            <w:r w:rsidRPr="00B34784">
              <w:rPr>
                <w:vertAlign w:val="superscript"/>
              </w:rPr>
              <w:t>Note2</w:t>
            </w:r>
            <w:r>
              <w:t xml:space="preserve"> </w:t>
            </w:r>
            <w:r w:rsidRPr="00B34784">
              <w:t>x</w:t>
            </w:r>
            <w: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0F1A4BB1" w14:textId="77777777" w:rsidTr="00DC69A4">
        <w:trPr>
          <w:jc w:val="center"/>
        </w:trPr>
        <w:tc>
          <w:tcPr>
            <w:tcW w:w="2405" w:type="dxa"/>
            <w:tcBorders>
              <w:top w:val="single" w:sz="4" w:space="0" w:color="auto"/>
              <w:left w:val="single" w:sz="4" w:space="0" w:color="auto"/>
              <w:bottom w:val="single" w:sz="4" w:space="0" w:color="auto"/>
              <w:right w:val="single" w:sz="4" w:space="0" w:color="auto"/>
            </w:tcBorders>
            <w:hideMark/>
          </w:tcPr>
          <w:p w14:paraId="3AD343E2" w14:textId="77777777" w:rsidR="00774B3C" w:rsidRPr="00B34784" w:rsidRDefault="00774B3C" w:rsidP="00DC69A4">
            <w:pPr>
              <w:pStyle w:val="TAC"/>
            </w:pPr>
            <w:r w:rsidRPr="00B34784">
              <w:t>80</w:t>
            </w:r>
            <w:r>
              <w:t xml:space="preserve"> </w:t>
            </w:r>
            <w:proofErr w:type="spellStart"/>
            <w:r w:rsidRPr="00B34784">
              <w:t>ms</w:t>
            </w:r>
            <w:proofErr w:type="spellEnd"/>
            <w:r w:rsidRPr="00B34784">
              <w:t>&lt;</w:t>
            </w:r>
            <w:r>
              <w:t xml:space="preserve"> </w:t>
            </w:r>
            <w:r w:rsidRPr="00B34784">
              <w:t>DRX</w:t>
            </w:r>
            <w:r>
              <w:t xml:space="preserve"> </w:t>
            </w:r>
            <w:r w:rsidRPr="00B34784">
              <w:t>cycle≤</w:t>
            </w:r>
            <w:r>
              <w:t xml:space="preserve"> </w:t>
            </w:r>
            <w:r w:rsidRPr="00B34784">
              <w: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5E00B31" w14:textId="77777777" w:rsidR="00774B3C" w:rsidRPr="00B34784" w:rsidRDefault="00774B3C" w:rsidP="00DC69A4">
            <w:pPr>
              <w:pStyle w:val="TAC"/>
              <w:rPr>
                <w:b/>
              </w:rPr>
            </w:pPr>
            <w:r w:rsidRPr="00B34784">
              <w:t>max(600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sss_sync_with_gaps</w:t>
            </w:r>
            <w:proofErr w:type="spellEnd"/>
            <w:r>
              <w:rPr>
                <w:vertAlign w:val="subscript"/>
              </w:rP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rPr>
                <w:vertAlign w:val="superscript"/>
              </w:rP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05796801" w14:textId="77777777" w:rsidTr="00DC69A4">
        <w:trPr>
          <w:jc w:val="center"/>
        </w:trPr>
        <w:tc>
          <w:tcPr>
            <w:tcW w:w="2405" w:type="dxa"/>
            <w:tcBorders>
              <w:top w:val="single" w:sz="4" w:space="0" w:color="auto"/>
              <w:left w:val="single" w:sz="4" w:space="0" w:color="auto"/>
              <w:bottom w:val="single" w:sz="4" w:space="0" w:color="auto"/>
              <w:right w:val="single" w:sz="4" w:space="0" w:color="auto"/>
            </w:tcBorders>
            <w:hideMark/>
          </w:tcPr>
          <w:p w14:paraId="7ED6868F" w14:textId="77777777" w:rsidR="00774B3C" w:rsidRPr="00B34784" w:rsidRDefault="00774B3C" w:rsidP="00DC69A4">
            <w:pPr>
              <w:pStyle w:val="TAC"/>
              <w:rPr>
                <w:b/>
              </w:rPr>
            </w:pPr>
            <w:r w:rsidRPr="00B34784">
              <w:t>DRX</w:t>
            </w:r>
            <w:r>
              <w:t xml:space="preserve"> </w:t>
            </w:r>
            <w:r w:rsidRPr="00B34784">
              <w:t>cycle&gt;320</w:t>
            </w:r>
            <w:r>
              <w:t xml:space="preserve"> </w:t>
            </w:r>
            <w:proofErr w:type="spellStart"/>
            <w:r w:rsidRPr="00B34784">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06F5242C" w14:textId="77777777" w:rsidR="00774B3C" w:rsidRPr="00B34784" w:rsidRDefault="00774B3C" w:rsidP="00DC69A4">
            <w:pPr>
              <w:pStyle w:val="TAC"/>
              <w:rPr>
                <w:b/>
              </w:rPr>
            </w:pPr>
            <w:r w:rsidRPr="00B34784">
              <w:t>Ceil(</w:t>
            </w:r>
            <w:r>
              <w:t xml:space="preserve"> </w:t>
            </w:r>
            <w:proofErr w:type="spellStart"/>
            <w:r w:rsidRPr="00B34784">
              <w:t>M</w:t>
            </w:r>
            <w:r w:rsidRPr="00B34784">
              <w:rPr>
                <w:vertAlign w:val="subscript"/>
              </w:rPr>
              <w:t>pss</w:t>
            </w:r>
            <w:proofErr w:type="spellEnd"/>
            <w:r w:rsidRPr="00B34784">
              <w:rPr>
                <w:vertAlign w:val="subscript"/>
              </w:rPr>
              <w:t>/</w:t>
            </w:r>
            <w:proofErr w:type="spellStart"/>
            <w:r w:rsidRPr="00B34784">
              <w:rPr>
                <w:vertAlign w:val="subscript"/>
              </w:rPr>
              <w:t>sss_sync_with_gaps</w:t>
            </w:r>
            <w:proofErr w:type="spellEnd"/>
            <w:r>
              <w:t xml:space="preserve"> </w:t>
            </w:r>
            <w:r w:rsidRPr="00B34784">
              <w:rPr>
                <w:lang w:eastAsia="zh-CN"/>
              </w:rPr>
              <w:t>x</w:t>
            </w:r>
            <w:r>
              <w:rPr>
                <w:lang w:eastAsia="zh-CN"/>
              </w:rPr>
              <w:t xml:space="preserve"> </w:t>
            </w:r>
            <w:proofErr w:type="spellStart"/>
            <w:r w:rsidRPr="00B34784">
              <w:rPr>
                <w:lang w:eastAsia="zh-CN"/>
              </w:rPr>
              <w:t>K</w:t>
            </w:r>
            <w:r w:rsidRPr="00B34784">
              <w:rPr>
                <w:vertAlign w:val="subscript"/>
                <w:lang w:eastAsia="zh-CN"/>
              </w:rPr>
              <w:t>gap</w:t>
            </w:r>
            <w:proofErr w:type="spellEnd"/>
            <w:r>
              <w:t xml:space="preserve"> </w:t>
            </w:r>
            <w:r w:rsidRPr="00B34784">
              <w:t>)</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1B33A01A" w14:textId="77777777" w:rsidTr="00DC69A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D97B4CC" w14:textId="77777777" w:rsidR="00774B3C" w:rsidRPr="00B34784" w:rsidRDefault="00774B3C" w:rsidP="00DC69A4">
            <w:pPr>
              <w:pStyle w:val="TAN"/>
            </w:pPr>
            <w:r w:rsidRPr="00B34784">
              <w:t>NOTE</w:t>
            </w:r>
            <w:r>
              <w:t xml:space="preserve"> </w:t>
            </w:r>
            <w:r w:rsidRPr="00B34784">
              <w:t>1:</w:t>
            </w:r>
            <w:r w:rsidRPr="00B34784">
              <w:tab/>
              <w:t>For</w:t>
            </w:r>
            <w:r>
              <w:t xml:space="preserve"> </w:t>
            </w:r>
            <w:r w:rsidRPr="00B34784">
              <w:t>a</w:t>
            </w:r>
            <w:r>
              <w:t xml:space="preserve"> </w:t>
            </w:r>
            <w:r w:rsidRPr="00B34784">
              <w:t>UE</w:t>
            </w:r>
            <w:r>
              <w:t xml:space="preserve"> </w:t>
            </w:r>
            <w:r w:rsidRPr="00B34784">
              <w:t>supporting</w:t>
            </w:r>
            <w:r>
              <w:t xml:space="preserve"> </w:t>
            </w:r>
            <w:r w:rsidRPr="00B34784">
              <w:t>concurrent</w:t>
            </w:r>
            <w:r>
              <w:t xml:space="preserve"> </w:t>
            </w:r>
            <w:r w:rsidRPr="00B34784">
              <w:rPr>
                <w:lang w:eastAsia="zh-CN"/>
              </w:rPr>
              <w:t>GAP</w:t>
            </w:r>
            <w:r w:rsidRPr="00B34784">
              <w:t>s</w:t>
            </w:r>
            <w:r w:rsidRPr="00B34784">
              <w:rPr>
                <w:lang w:eastAsia="zh-CN"/>
              </w:rPr>
              <w:t>,</w:t>
            </w:r>
            <w:r>
              <w:t xml:space="preserve"> </w:t>
            </w:r>
            <w:r w:rsidRPr="00B34784">
              <w:rPr>
                <w:lang w:eastAsia="zh-CN"/>
              </w:rPr>
              <w:t>i</w:t>
            </w:r>
            <w:r w:rsidRPr="00B34784">
              <w:t>f</w:t>
            </w:r>
            <w:r>
              <w:t xml:space="preserve"> </w:t>
            </w:r>
            <w:r w:rsidRPr="00B34784">
              <w:t>multiple</w:t>
            </w:r>
            <w:r>
              <w:t xml:space="preserve"> </w:t>
            </w:r>
            <w:r w:rsidRPr="00B34784">
              <w:t>concurrent</w:t>
            </w:r>
            <w:r>
              <w:t xml:space="preserve"> </w:t>
            </w:r>
            <w:r w:rsidRPr="00B34784">
              <w:rPr>
                <w:lang w:eastAsia="zh-CN"/>
              </w:rPr>
              <w:t>GAP</w:t>
            </w:r>
            <w:r w:rsidRPr="00B34784">
              <w:t>s</w:t>
            </w:r>
            <w:r>
              <w:t xml:space="preserve"> </w:t>
            </w:r>
            <w:r w:rsidRPr="00B34784">
              <w:t>are</w:t>
            </w:r>
            <w:r>
              <w:t xml:space="preserve"> </w:t>
            </w:r>
            <w:r w:rsidRPr="00B34784">
              <w:t>configured,</w:t>
            </w:r>
            <w:r>
              <w:t xml:space="preserve"> </w:t>
            </w:r>
            <w:r w:rsidRPr="00B34784">
              <w:t>the</w:t>
            </w:r>
            <w:r>
              <w:t xml:space="preserve"> </w:t>
            </w:r>
            <w:r w:rsidRPr="00B34784">
              <w:t>MGRP</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activated</w:t>
            </w:r>
            <w:r>
              <w:t xml:space="preserve"> </w:t>
            </w:r>
            <w:r w:rsidRPr="00B34784">
              <w:t>Pre-MG</w:t>
            </w:r>
            <w:r>
              <w:t xml:space="preserve"> </w:t>
            </w:r>
            <w:r w:rsidRPr="00B34784">
              <w:t>or</w:t>
            </w:r>
            <w:r>
              <w:t xml:space="preserve"> </w:t>
            </w:r>
            <w:r w:rsidRPr="00B34784">
              <w:t>the</w:t>
            </w:r>
            <w:r>
              <w:t xml:space="preserve"> </w:t>
            </w:r>
            <w:r w:rsidRPr="00B34784">
              <w:t>MG</w:t>
            </w:r>
            <w:r>
              <w:t xml:space="preserve"> </w:t>
            </w:r>
            <w:r w:rsidRPr="00B34784">
              <w:t>pattern</w:t>
            </w:r>
            <w:r>
              <w:t xml:space="preserve"> </w:t>
            </w:r>
            <w:r w:rsidRPr="00B34784">
              <w:t>associated</w:t>
            </w:r>
            <w:r>
              <w:t xml:space="preserve"> </w:t>
            </w:r>
            <w:r w:rsidRPr="00B34784">
              <w:t>to</w:t>
            </w:r>
            <w:r>
              <w:t xml:space="preserve"> </w:t>
            </w:r>
            <w:r w:rsidRPr="00B34784">
              <w:t>the</w:t>
            </w:r>
            <w:r>
              <w:t xml:space="preserve"> </w:t>
            </w:r>
            <w:r w:rsidRPr="00B34784">
              <w:t>intra-frequency</w:t>
            </w:r>
            <w:r>
              <w:t xml:space="preserve"> </w:t>
            </w:r>
            <w:r w:rsidRPr="00B34784">
              <w:t>layer.</w:t>
            </w:r>
          </w:p>
          <w:p w14:paraId="5FFFC60E" w14:textId="77777777" w:rsidR="00774B3C" w:rsidRPr="00B34784" w:rsidRDefault="00774B3C" w:rsidP="00DC69A4">
            <w:pPr>
              <w:pStyle w:val="TAN"/>
            </w:pPr>
            <w:r w:rsidRPr="00B34784">
              <w:t>NOTE</w:t>
            </w:r>
            <w:r>
              <w:t xml:space="preserve"> </w:t>
            </w:r>
            <w:r w:rsidRPr="00B34784">
              <w:t>2:</w:t>
            </w:r>
            <w:r w:rsidRPr="00B34784">
              <w:tab/>
              <w:t>For</w:t>
            </w:r>
            <w:r>
              <w:t xml:space="preserve"> </w:t>
            </w:r>
            <w:r w:rsidRPr="00B34784">
              <w:t>UE</w:t>
            </w:r>
            <w:r>
              <w:t xml:space="preserve"> </w:t>
            </w:r>
            <w:r w:rsidRPr="00B34784">
              <w:t>supporting</w:t>
            </w:r>
            <w:r>
              <w:t xml:space="preserve"> </w:t>
            </w:r>
            <w:r w:rsidRPr="00B34784">
              <w:t>power</w:t>
            </w:r>
            <w:r>
              <w:t xml:space="preserve"> </w:t>
            </w:r>
            <w:r w:rsidRPr="00B34784">
              <w:t>class</w:t>
            </w:r>
            <w:r>
              <w:t xml:space="preserve"> </w:t>
            </w:r>
            <w:r w:rsidRPr="00B34784">
              <w:t>6,</w:t>
            </w:r>
            <w:r>
              <w:t xml:space="preserve"> </w:t>
            </w:r>
            <w:r w:rsidRPr="00B34784">
              <w:t>M1</w:t>
            </w:r>
            <w:r>
              <w:rPr>
                <w:vertAlign w:val="subscript"/>
              </w:rPr>
              <w:t xml:space="preserve"> </w:t>
            </w:r>
            <w:r w:rsidRPr="00B34784">
              <w:t>=</w:t>
            </w:r>
            <w:r>
              <w:t xml:space="preserve"> </w:t>
            </w:r>
            <w:r w:rsidRPr="00B34784">
              <w:t>6</w:t>
            </w:r>
            <w:r>
              <w:t xml:space="preserve"> </w:t>
            </w:r>
            <w:r w:rsidRPr="00B34784">
              <w:t>if</w:t>
            </w:r>
            <w:r>
              <w:t xml:space="preserve"> </w:t>
            </w:r>
            <w:r w:rsidRPr="00B34784">
              <w:rPr>
                <w:i/>
                <w:iCs/>
              </w:rPr>
              <w:t>highSpeedMeasFlagFR2-r17</w:t>
            </w:r>
            <w:r>
              <w:t xml:space="preserve"> </w:t>
            </w:r>
            <w:r w:rsidRPr="00B34784">
              <w:t>=</w:t>
            </w:r>
            <w:r>
              <w:t xml:space="preserve"> </w:t>
            </w:r>
            <w:r w:rsidRPr="00B34784">
              <w:t>set1</w:t>
            </w:r>
            <w:r>
              <w:t xml:space="preserve"> </w:t>
            </w:r>
            <w:r w:rsidRPr="00B34784">
              <w:t>or</w:t>
            </w:r>
            <w:r>
              <w:t xml:space="preserve"> </w:t>
            </w:r>
            <w:r w:rsidRPr="00B34784">
              <w:t>M1</w:t>
            </w:r>
            <w:r>
              <w:rPr>
                <w:vertAlign w:val="subscript"/>
              </w:rPr>
              <w:t xml:space="preserve"> </w:t>
            </w:r>
            <w:r w:rsidRPr="00B34784">
              <w:t>=</w:t>
            </w:r>
            <w:r>
              <w:t xml:space="preserve"> </w:t>
            </w:r>
            <w:r w:rsidRPr="00B34784">
              <w:t>18</w:t>
            </w:r>
            <w:r>
              <w:t xml:space="preserve"> </w:t>
            </w:r>
            <w:r w:rsidRPr="00B34784">
              <w:t>if</w:t>
            </w:r>
            <w:r>
              <w:t xml:space="preserve"> </w:t>
            </w:r>
            <w:r w:rsidRPr="00B34784">
              <w:rPr>
                <w:i/>
                <w:iCs/>
              </w:rPr>
              <w:t>highSpeedMeasFlagFR2-r17</w:t>
            </w:r>
            <w:r>
              <w:t xml:space="preserve"> </w:t>
            </w:r>
            <w:r w:rsidRPr="00B34784">
              <w:t>=</w:t>
            </w:r>
            <w:r>
              <w:t xml:space="preserve"> </w:t>
            </w:r>
            <w:r w:rsidRPr="00B34784">
              <w:t>set2</w:t>
            </w:r>
          </w:p>
          <w:p w14:paraId="725E0004" w14:textId="77777777" w:rsidR="00774B3C" w:rsidRPr="00B34784" w:rsidRDefault="00774B3C" w:rsidP="00DC69A4">
            <w:pPr>
              <w:pStyle w:val="TAN"/>
            </w:pPr>
            <w:r w:rsidRPr="00B34784">
              <w:t>NOTE</w:t>
            </w:r>
            <w:r>
              <w:t xml:space="preserve"> </w:t>
            </w:r>
            <w:r w:rsidRPr="00B34784">
              <w:t>3:</w:t>
            </w:r>
            <w:r>
              <w:t xml:space="preserve"> </w:t>
            </w:r>
            <w:r w:rsidRPr="00B34784">
              <w:tab/>
              <w:t>Void</w:t>
            </w:r>
          </w:p>
        </w:tc>
      </w:tr>
    </w:tbl>
    <w:p w14:paraId="2691C8A8" w14:textId="77777777" w:rsidR="00774B3C" w:rsidRPr="00B34784" w:rsidRDefault="00774B3C" w:rsidP="00774B3C"/>
    <w:p w14:paraId="41CBAC3F" w14:textId="77777777" w:rsidR="00774B3C" w:rsidRPr="00B34784" w:rsidRDefault="00774B3C" w:rsidP="00774B3C">
      <w:pPr>
        <w:pStyle w:val="TH"/>
      </w:pPr>
      <w:r w:rsidRPr="00B34784">
        <w:t>Table 9.2.6.2-10: Time period for time index detection (FR2-2)</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7886"/>
      </w:tblGrid>
      <w:tr w:rsidR="00774B3C" w:rsidRPr="00B34784" w14:paraId="6223E6DB" w14:textId="77777777" w:rsidTr="00DC69A4">
        <w:trPr>
          <w:jc w:val="center"/>
        </w:trPr>
        <w:tc>
          <w:tcPr>
            <w:tcW w:w="1816" w:type="dxa"/>
            <w:tcBorders>
              <w:top w:val="single" w:sz="4" w:space="0" w:color="auto"/>
              <w:left w:val="single" w:sz="4" w:space="0" w:color="auto"/>
              <w:bottom w:val="single" w:sz="4" w:space="0" w:color="auto"/>
              <w:right w:val="single" w:sz="4" w:space="0" w:color="auto"/>
            </w:tcBorders>
            <w:hideMark/>
          </w:tcPr>
          <w:p w14:paraId="3D9BD736" w14:textId="77777777" w:rsidR="00774B3C" w:rsidRPr="00B34784" w:rsidRDefault="00774B3C" w:rsidP="00DC69A4">
            <w:pPr>
              <w:pStyle w:val="TAH"/>
            </w:pPr>
            <w:r w:rsidRPr="00B34784">
              <w:t>DRX</w:t>
            </w:r>
            <w:r>
              <w:t xml:space="preserve"> </w:t>
            </w:r>
            <w:r w:rsidRPr="00B34784">
              <w:t>cycle</w:t>
            </w:r>
          </w:p>
        </w:tc>
        <w:tc>
          <w:tcPr>
            <w:tcW w:w="7886" w:type="dxa"/>
            <w:tcBorders>
              <w:top w:val="single" w:sz="4" w:space="0" w:color="auto"/>
              <w:left w:val="single" w:sz="4" w:space="0" w:color="auto"/>
              <w:bottom w:val="single" w:sz="4" w:space="0" w:color="auto"/>
              <w:right w:val="single" w:sz="4" w:space="0" w:color="auto"/>
            </w:tcBorders>
            <w:hideMark/>
          </w:tcPr>
          <w:p w14:paraId="1E9C02CB" w14:textId="77777777" w:rsidR="00774B3C" w:rsidRPr="00B34784" w:rsidRDefault="00774B3C" w:rsidP="00DC69A4">
            <w:pPr>
              <w:pStyle w:val="TAH"/>
            </w:pPr>
            <w:proofErr w:type="spellStart"/>
            <w:r w:rsidRPr="00B34784">
              <w:t>T</w:t>
            </w:r>
            <w:r w:rsidRPr="00B34784">
              <w:rPr>
                <w:vertAlign w:val="subscript"/>
              </w:rPr>
              <w:t>SSB_time_index_intra</w:t>
            </w:r>
            <w:proofErr w:type="spellEnd"/>
          </w:p>
        </w:tc>
      </w:tr>
      <w:tr w:rsidR="00774B3C" w:rsidRPr="00B34784" w14:paraId="50D1069E" w14:textId="77777777" w:rsidTr="00DC69A4">
        <w:trPr>
          <w:jc w:val="center"/>
        </w:trPr>
        <w:tc>
          <w:tcPr>
            <w:tcW w:w="1816" w:type="dxa"/>
            <w:tcBorders>
              <w:top w:val="single" w:sz="4" w:space="0" w:color="auto"/>
              <w:left w:val="single" w:sz="4" w:space="0" w:color="auto"/>
              <w:bottom w:val="single" w:sz="4" w:space="0" w:color="auto"/>
              <w:right w:val="single" w:sz="4" w:space="0" w:color="auto"/>
            </w:tcBorders>
            <w:hideMark/>
          </w:tcPr>
          <w:p w14:paraId="165C59D8" w14:textId="77777777" w:rsidR="00774B3C" w:rsidRPr="00B34784" w:rsidRDefault="00774B3C" w:rsidP="00DC69A4">
            <w:pPr>
              <w:pStyle w:val="TAC"/>
            </w:pPr>
            <w:r w:rsidRPr="00B34784">
              <w:t>No</w:t>
            </w:r>
            <w:r>
              <w:t xml:space="preserve"> </w:t>
            </w:r>
            <w:r w:rsidRPr="00B34784">
              <w:t>DRX</w:t>
            </w:r>
          </w:p>
        </w:tc>
        <w:tc>
          <w:tcPr>
            <w:tcW w:w="7886" w:type="dxa"/>
            <w:tcBorders>
              <w:top w:val="single" w:sz="4" w:space="0" w:color="auto"/>
              <w:left w:val="single" w:sz="4" w:space="0" w:color="auto"/>
              <w:bottom w:val="single" w:sz="4" w:space="0" w:color="auto"/>
              <w:right w:val="single" w:sz="4" w:space="0" w:color="auto"/>
            </w:tcBorders>
            <w:hideMark/>
          </w:tcPr>
          <w:p w14:paraId="6FEF77BA" w14:textId="77777777" w:rsidR="00774B3C" w:rsidRPr="00B34784" w:rsidRDefault="00774B3C" w:rsidP="00DC69A4">
            <w:pPr>
              <w:pStyle w:val="TAC"/>
            </w:pPr>
            <w:r w:rsidRPr="00B34784">
              <w:t>max(200</w:t>
            </w:r>
            <w:r>
              <w:t xml:space="preserve"> </w:t>
            </w:r>
            <w:proofErr w:type="spellStart"/>
            <w:r w:rsidRPr="00B34784">
              <w:t>ms</w:t>
            </w:r>
            <w:proofErr w:type="spellEnd"/>
            <w:r w:rsidRPr="00B34784">
              <w:t>,</w:t>
            </w:r>
            <w:r>
              <w:t xml:space="preserve"> </w:t>
            </w:r>
            <w:r w:rsidRPr="00B34784">
              <w:t>ceil(</w:t>
            </w:r>
            <w:proofErr w:type="spellStart"/>
            <w:r w:rsidRPr="00B34784">
              <w:t>M</w:t>
            </w:r>
            <w:r w:rsidRPr="00B34784">
              <w:rPr>
                <w:vertAlign w:val="subscript"/>
                <w:lang w:eastAsia="zh-CN"/>
              </w:rPr>
              <w:t>SSB_index_intra</w:t>
            </w:r>
            <w:proofErr w:type="spellEnd"/>
            <w:r>
              <w:t xml:space="preserve"> </w:t>
            </w:r>
            <w:r w:rsidRPr="00B34784">
              <w:t>x</w:t>
            </w:r>
            <w:r>
              <w:t xml:space="preserve"> </w:t>
            </w:r>
            <w:proofErr w:type="spellStart"/>
            <w:r w:rsidRPr="00B34784">
              <w:rPr>
                <w:rFonts w:hint="eastAsia"/>
                <w:lang w:eastAsia="zh-CN"/>
              </w:rPr>
              <w:t>K</w:t>
            </w:r>
            <w:r w:rsidRPr="00B34784">
              <w:rPr>
                <w:vertAlign w:val="subscript"/>
                <w:lang w:eastAsia="zh-CN"/>
              </w:rPr>
              <w:t>gap</w:t>
            </w:r>
            <w:proofErr w:type="spellEnd"/>
            <w:r>
              <w:rPr>
                <w:vertAlign w:val="subscript"/>
                <w:lang w:eastAsia="zh-CN"/>
              </w:rP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292F2AED" w14:textId="77777777" w:rsidTr="00DC69A4">
        <w:trPr>
          <w:jc w:val="center"/>
        </w:trPr>
        <w:tc>
          <w:tcPr>
            <w:tcW w:w="1816" w:type="dxa"/>
            <w:tcBorders>
              <w:top w:val="single" w:sz="4" w:space="0" w:color="auto"/>
              <w:left w:val="single" w:sz="4" w:space="0" w:color="auto"/>
              <w:bottom w:val="single" w:sz="4" w:space="0" w:color="auto"/>
              <w:right w:val="single" w:sz="4" w:space="0" w:color="auto"/>
            </w:tcBorders>
            <w:hideMark/>
          </w:tcPr>
          <w:p w14:paraId="7DF7B263" w14:textId="77777777" w:rsidR="00774B3C" w:rsidRPr="00B34784" w:rsidRDefault="00774B3C" w:rsidP="00DC69A4">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7886" w:type="dxa"/>
            <w:tcBorders>
              <w:top w:val="single" w:sz="4" w:space="0" w:color="auto"/>
              <w:left w:val="single" w:sz="4" w:space="0" w:color="auto"/>
              <w:bottom w:val="single" w:sz="4" w:space="0" w:color="auto"/>
              <w:right w:val="single" w:sz="4" w:space="0" w:color="auto"/>
            </w:tcBorders>
            <w:hideMark/>
          </w:tcPr>
          <w:p w14:paraId="22837BC0" w14:textId="77777777" w:rsidR="00774B3C" w:rsidRPr="00B34784" w:rsidRDefault="00774B3C" w:rsidP="00DC69A4">
            <w:pPr>
              <w:pStyle w:val="TAC"/>
              <w:rPr>
                <w:b/>
              </w:rPr>
            </w:pPr>
            <w:r w:rsidRPr="00B34784">
              <w:t>max(200</w:t>
            </w:r>
            <w:r>
              <w:t xml:space="preserve"> </w:t>
            </w:r>
            <w:proofErr w:type="spellStart"/>
            <w:r w:rsidRPr="00B34784">
              <w:t>ms</w:t>
            </w:r>
            <w:proofErr w:type="spellEnd"/>
            <w:r w:rsidRPr="00B34784">
              <w:t>,</w:t>
            </w:r>
            <w:r>
              <w:t xml:space="preserve"> </w:t>
            </w:r>
            <w:r w:rsidRPr="00B34784">
              <w:t>ceil(1.5</w:t>
            </w:r>
            <w:r>
              <w:t xml:space="preserve"> </w:t>
            </w:r>
            <w:r w:rsidRPr="00B34784">
              <w:t>x</w:t>
            </w:r>
            <w:r>
              <w:t xml:space="preserve"> </w:t>
            </w:r>
            <w:proofErr w:type="spellStart"/>
            <w:r w:rsidRPr="00B34784">
              <w:t>M</w:t>
            </w:r>
            <w:r w:rsidRPr="00B34784">
              <w:rPr>
                <w:vertAlign w:val="subscript"/>
                <w:lang w:eastAsia="zh-CN"/>
              </w:rPr>
              <w:t>SSB_index_intra</w:t>
            </w:r>
            <w:proofErr w:type="spellEnd"/>
            <w: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vertAlign w:val="subscript"/>
                <w:lang w:eastAsia="zh-CN"/>
              </w:rPr>
              <w:t>gap</w:t>
            </w:r>
            <w:proofErr w:type="spellEnd"/>
            <w:r w:rsidRPr="00B34784">
              <w:t>)</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r w:rsidRPr="00B34784">
              <w:t>)</w:t>
            </w:r>
          </w:p>
        </w:tc>
      </w:tr>
      <w:tr w:rsidR="00774B3C" w:rsidRPr="00B34784" w14:paraId="520F9C08" w14:textId="77777777" w:rsidTr="00DC69A4">
        <w:trPr>
          <w:jc w:val="center"/>
        </w:trPr>
        <w:tc>
          <w:tcPr>
            <w:tcW w:w="1816" w:type="dxa"/>
            <w:tcBorders>
              <w:top w:val="single" w:sz="4" w:space="0" w:color="auto"/>
              <w:left w:val="single" w:sz="4" w:space="0" w:color="auto"/>
              <w:bottom w:val="single" w:sz="4" w:space="0" w:color="auto"/>
              <w:right w:val="single" w:sz="4" w:space="0" w:color="auto"/>
            </w:tcBorders>
            <w:hideMark/>
          </w:tcPr>
          <w:p w14:paraId="118E8617" w14:textId="77777777" w:rsidR="00774B3C" w:rsidRPr="00B34784" w:rsidRDefault="00774B3C" w:rsidP="00DC69A4">
            <w:pPr>
              <w:pStyle w:val="TAC"/>
              <w:rPr>
                <w:b/>
              </w:rPr>
            </w:pPr>
            <w:r w:rsidRPr="00B34784">
              <w:t>DRX</w:t>
            </w:r>
            <w:r>
              <w:t xml:space="preserve"> </w:t>
            </w:r>
            <w:r w:rsidRPr="00B34784">
              <w:t>cycle&gt;320</w:t>
            </w:r>
            <w:r>
              <w:t xml:space="preserve"> </w:t>
            </w:r>
            <w:proofErr w:type="spellStart"/>
            <w:r w:rsidRPr="00B34784">
              <w:t>ms</w:t>
            </w:r>
            <w:proofErr w:type="spellEnd"/>
          </w:p>
        </w:tc>
        <w:tc>
          <w:tcPr>
            <w:tcW w:w="7886" w:type="dxa"/>
            <w:tcBorders>
              <w:top w:val="single" w:sz="4" w:space="0" w:color="auto"/>
              <w:left w:val="single" w:sz="4" w:space="0" w:color="auto"/>
              <w:bottom w:val="single" w:sz="4" w:space="0" w:color="auto"/>
              <w:right w:val="single" w:sz="4" w:space="0" w:color="auto"/>
            </w:tcBorders>
            <w:hideMark/>
          </w:tcPr>
          <w:p w14:paraId="23BAD87B" w14:textId="77777777" w:rsidR="00774B3C" w:rsidRPr="00B34784" w:rsidRDefault="00774B3C" w:rsidP="00DC69A4">
            <w:pPr>
              <w:pStyle w:val="TAC"/>
              <w:rPr>
                <w:b/>
              </w:rPr>
            </w:pPr>
            <w:r w:rsidRPr="00B34784">
              <w:t>Ceil(</w:t>
            </w:r>
            <w:proofErr w:type="spellStart"/>
            <w:r w:rsidRPr="00B34784">
              <w:t>M</w:t>
            </w:r>
            <w:r w:rsidRPr="00B34784">
              <w:rPr>
                <w:vertAlign w:val="subscript"/>
                <w:lang w:eastAsia="zh-CN"/>
              </w:rPr>
              <w:t>SSB_index_intra</w:t>
            </w:r>
            <w:proofErr w:type="spellEnd"/>
            <w:r>
              <w:t xml:space="preserve"> </w:t>
            </w:r>
            <w:r w:rsidRPr="00B34784">
              <w:rPr>
                <w:rFonts w:hint="eastAsia"/>
                <w:lang w:eastAsia="zh-CN"/>
              </w:rPr>
              <w:t>x</w:t>
            </w:r>
            <w:r>
              <w:rPr>
                <w:rFonts w:hint="eastAsia"/>
                <w:lang w:eastAsia="zh-CN"/>
              </w:rPr>
              <w:t xml:space="preserve"> </w:t>
            </w:r>
            <w:proofErr w:type="spellStart"/>
            <w:r w:rsidRPr="00B34784">
              <w:rPr>
                <w:rFonts w:hint="eastAsia"/>
                <w:lang w:eastAsia="zh-CN"/>
              </w:rPr>
              <w:t>K</w:t>
            </w:r>
            <w:r w:rsidRPr="00B34784">
              <w:rPr>
                <w:vertAlign w:val="subscript"/>
                <w:lang w:eastAsia="zh-CN"/>
              </w:rPr>
              <w:t>gap</w:t>
            </w:r>
            <w:proofErr w:type="spellEnd"/>
            <w:r w:rsidRPr="00B34784">
              <w:t>)x</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bl>
    <w:p w14:paraId="3BE1C555" w14:textId="77777777" w:rsidR="00774B3C" w:rsidRPr="00B34784" w:rsidRDefault="00774B3C" w:rsidP="00774B3C">
      <w:pPr>
        <w:rPr>
          <w:lang w:eastAsia="zh-CN"/>
        </w:rPr>
      </w:pPr>
    </w:p>
    <w:p w14:paraId="5F5C3355" w14:textId="77777777" w:rsidR="00774B3C" w:rsidRPr="00B34784" w:rsidRDefault="00774B3C" w:rsidP="00774B3C">
      <w:pPr>
        <w:pStyle w:val="TH"/>
      </w:pPr>
      <w:r w:rsidRPr="00B34784">
        <w:t>Table 9.2.6.2-11: Void</w:t>
      </w:r>
    </w:p>
    <w:p w14:paraId="6F2A1B78" w14:textId="77777777" w:rsidR="00774B3C" w:rsidRPr="00B34784" w:rsidRDefault="00774B3C" w:rsidP="00774B3C">
      <w:pPr>
        <w:rPr>
          <w:lang w:eastAsia="zh-CN"/>
        </w:rPr>
      </w:pPr>
    </w:p>
    <w:p w14:paraId="3D6CB165" w14:textId="77777777" w:rsidR="00774B3C" w:rsidRPr="00B34784" w:rsidRDefault="00774B3C" w:rsidP="00774B3C">
      <w:pPr>
        <w:pStyle w:val="TH"/>
      </w:pPr>
      <w:r w:rsidRPr="00B34784">
        <w:lastRenderedPageBreak/>
        <w:t>Table 9.2.6.1-12: Time period for time index detection for a UE operating on a target cell with 12 PRB SSB (FR1)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774B3C" w:rsidRPr="00B34784" w14:paraId="5FD25CD8" w14:textId="77777777" w:rsidTr="00DC69A4">
        <w:trPr>
          <w:jc w:val="center"/>
        </w:trPr>
        <w:tc>
          <w:tcPr>
            <w:tcW w:w="2263" w:type="dxa"/>
            <w:tcBorders>
              <w:top w:val="single" w:sz="4" w:space="0" w:color="auto"/>
              <w:left w:val="single" w:sz="4" w:space="0" w:color="auto"/>
              <w:bottom w:val="single" w:sz="4" w:space="0" w:color="auto"/>
              <w:right w:val="single" w:sz="4" w:space="0" w:color="auto"/>
            </w:tcBorders>
            <w:hideMark/>
          </w:tcPr>
          <w:p w14:paraId="0DDE51A0" w14:textId="77777777" w:rsidR="00774B3C" w:rsidRPr="00B34784" w:rsidRDefault="00774B3C" w:rsidP="00DC69A4">
            <w:pPr>
              <w:pStyle w:val="TAH"/>
            </w:pPr>
            <w:r w:rsidRPr="00B34784">
              <w:t>DRX</w:t>
            </w:r>
            <w:r>
              <w:t xml:space="preserve"> </w:t>
            </w:r>
            <w:r w:rsidRPr="00B34784">
              <w:t>cycle</w:t>
            </w:r>
          </w:p>
        </w:tc>
        <w:tc>
          <w:tcPr>
            <w:tcW w:w="6978" w:type="dxa"/>
            <w:tcBorders>
              <w:top w:val="single" w:sz="4" w:space="0" w:color="auto"/>
              <w:left w:val="single" w:sz="4" w:space="0" w:color="auto"/>
              <w:bottom w:val="single" w:sz="4" w:space="0" w:color="auto"/>
              <w:right w:val="single" w:sz="4" w:space="0" w:color="auto"/>
            </w:tcBorders>
            <w:hideMark/>
          </w:tcPr>
          <w:p w14:paraId="24EE2A1D" w14:textId="77777777" w:rsidR="00774B3C" w:rsidRPr="00B34784" w:rsidRDefault="00774B3C" w:rsidP="00DC69A4">
            <w:pPr>
              <w:pStyle w:val="TAH"/>
            </w:pPr>
            <w:r w:rsidRPr="00B34784">
              <w:t>T</w:t>
            </w:r>
            <w:r w:rsidRPr="00B34784">
              <w:rPr>
                <w:vertAlign w:val="subscript"/>
              </w:rPr>
              <w:t>SSB_time_index_intra</w:t>
            </w:r>
            <w:r w:rsidRPr="00B34784">
              <w:rPr>
                <w:rFonts w:cs="Arial"/>
                <w:szCs w:val="18"/>
                <w:vertAlign w:val="subscript"/>
              </w:rPr>
              <w:t>_less_than_5Mhz</w:t>
            </w:r>
          </w:p>
        </w:tc>
      </w:tr>
      <w:tr w:rsidR="00774B3C" w:rsidRPr="00B34784" w14:paraId="7FBA21CE" w14:textId="77777777" w:rsidTr="00DC69A4">
        <w:trPr>
          <w:jc w:val="center"/>
        </w:trPr>
        <w:tc>
          <w:tcPr>
            <w:tcW w:w="2263" w:type="dxa"/>
            <w:tcBorders>
              <w:top w:val="single" w:sz="4" w:space="0" w:color="auto"/>
              <w:left w:val="single" w:sz="4" w:space="0" w:color="auto"/>
              <w:bottom w:val="single" w:sz="4" w:space="0" w:color="auto"/>
              <w:right w:val="single" w:sz="4" w:space="0" w:color="auto"/>
            </w:tcBorders>
            <w:hideMark/>
          </w:tcPr>
          <w:p w14:paraId="2440C128" w14:textId="77777777" w:rsidR="00774B3C" w:rsidRPr="00B34784" w:rsidRDefault="00774B3C" w:rsidP="00DC69A4">
            <w:pPr>
              <w:pStyle w:val="TAC"/>
            </w:pPr>
            <w:r w:rsidRPr="00B34784">
              <w:t>No</w:t>
            </w:r>
            <w:r>
              <w:t xml:space="preserve"> </w:t>
            </w:r>
            <w:r w:rsidRPr="00B34784">
              <w:t>DRX</w:t>
            </w:r>
          </w:p>
        </w:tc>
        <w:tc>
          <w:tcPr>
            <w:tcW w:w="6978" w:type="dxa"/>
            <w:tcBorders>
              <w:top w:val="single" w:sz="4" w:space="0" w:color="auto"/>
              <w:left w:val="single" w:sz="4" w:space="0" w:color="auto"/>
              <w:bottom w:val="single" w:sz="4" w:space="0" w:color="auto"/>
              <w:right w:val="single" w:sz="4" w:space="0" w:color="auto"/>
            </w:tcBorders>
            <w:hideMark/>
          </w:tcPr>
          <w:p w14:paraId="633EEA94" w14:textId="77777777" w:rsidR="00774B3C" w:rsidRPr="00B34784" w:rsidRDefault="00774B3C" w:rsidP="00DC69A4">
            <w:pPr>
              <w:pStyle w:val="TAC"/>
            </w:pPr>
            <w:r w:rsidRPr="00B34784">
              <w:t>max(120</w:t>
            </w:r>
            <w:r>
              <w:t xml:space="preserve"> </w:t>
            </w:r>
            <w:proofErr w:type="spellStart"/>
            <w:r w:rsidRPr="00B34784">
              <w:t>ms</w:t>
            </w:r>
            <w:proofErr w:type="spellEnd"/>
            <w:r w:rsidRPr="00B34784">
              <w:t>,</w:t>
            </w:r>
            <w:r>
              <w:t xml:space="preserve"> </w:t>
            </w:r>
            <w:r w:rsidRPr="00B34784">
              <w:t>7</w:t>
            </w:r>
            <w:r>
              <w:t xml:space="preserve"> </w:t>
            </w:r>
            <w:r w:rsidRPr="00B34784">
              <w:t>x</w:t>
            </w:r>
            <w:r>
              <w:t xml:space="preserve"> </w:t>
            </w:r>
            <w:r w:rsidRPr="00B34784">
              <w:t>max(MGRP,</w:t>
            </w:r>
            <w:r>
              <w:t xml:space="preserve"> </w:t>
            </w:r>
            <w:r w:rsidRPr="00B34784">
              <w:t>SMTC</w:t>
            </w:r>
            <w:r>
              <w:t xml:space="preserve"> </w:t>
            </w:r>
            <w:r w:rsidRPr="00B34784">
              <w:t>period))</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045D94FF" w14:textId="77777777" w:rsidTr="00DC69A4">
        <w:trPr>
          <w:jc w:val="center"/>
        </w:trPr>
        <w:tc>
          <w:tcPr>
            <w:tcW w:w="2263" w:type="dxa"/>
            <w:tcBorders>
              <w:top w:val="single" w:sz="4" w:space="0" w:color="auto"/>
              <w:left w:val="single" w:sz="4" w:space="0" w:color="auto"/>
              <w:bottom w:val="single" w:sz="4" w:space="0" w:color="auto"/>
              <w:right w:val="single" w:sz="4" w:space="0" w:color="auto"/>
            </w:tcBorders>
            <w:hideMark/>
          </w:tcPr>
          <w:p w14:paraId="22AFC736" w14:textId="77777777" w:rsidR="00774B3C" w:rsidRPr="00B34784" w:rsidRDefault="00774B3C" w:rsidP="00DC69A4">
            <w:pPr>
              <w:pStyle w:val="TAC"/>
            </w:pPr>
            <w:r w:rsidRPr="00B34784">
              <w:t>DRX</w:t>
            </w:r>
            <w:r>
              <w:t xml:space="preserve"> </w:t>
            </w:r>
            <w:r w:rsidRPr="00B34784">
              <w:t>cycle</w:t>
            </w:r>
            <w:r w:rsidRPr="00B34784">
              <w:rPr>
                <w:rFonts w:hint="eastAsia"/>
              </w:rPr>
              <w:t>≤</w:t>
            </w:r>
            <w:r>
              <w:t xml:space="preserve"> </w:t>
            </w:r>
            <w:r w:rsidRPr="00B34784">
              <w: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4C7A2155" w14:textId="77777777" w:rsidR="00774B3C" w:rsidRPr="00B34784" w:rsidRDefault="00774B3C" w:rsidP="00DC69A4">
            <w:pPr>
              <w:pStyle w:val="TAC"/>
              <w:rPr>
                <w:b/>
              </w:rPr>
            </w:pPr>
            <w:r w:rsidRPr="00D955A6">
              <w:rPr>
                <w:lang w:eastAsia="en-GB"/>
              </w:rPr>
              <w:t>max(120ms, ceil(</w:t>
            </w:r>
            <w:r>
              <w:rPr>
                <w:lang w:eastAsia="en-GB"/>
              </w:rPr>
              <w:t>M2</w:t>
            </w:r>
            <w:r w:rsidRPr="00D955A6">
              <w:rPr>
                <w:lang w:eastAsia="en-GB"/>
              </w:rPr>
              <w:t xml:space="preserve"> x 7) x max(MGRP, SMTC </w:t>
            </w:r>
            <w:proofErr w:type="spellStart"/>
            <w:r w:rsidRPr="00D955A6">
              <w:rPr>
                <w:lang w:eastAsia="en-GB"/>
              </w:rPr>
              <w:t>period,DRX</w:t>
            </w:r>
            <w:proofErr w:type="spellEnd"/>
            <w:r w:rsidRPr="00D955A6">
              <w:rPr>
                <w:lang w:eastAsia="en-GB"/>
              </w:rPr>
              <w:t xml:space="preserve"> cycle) x </w:t>
            </w:r>
            <w:proofErr w:type="spellStart"/>
            <w:r w:rsidRPr="00D955A6">
              <w:rPr>
                <w:lang w:eastAsia="en-GB"/>
              </w:rPr>
              <w:t>CSSF</w:t>
            </w:r>
            <w:r w:rsidRPr="00D955A6">
              <w:rPr>
                <w:vertAlign w:val="subscript"/>
                <w:lang w:eastAsia="en-GB"/>
              </w:rPr>
              <w:t>intra</w:t>
            </w:r>
            <w:proofErr w:type="spellEnd"/>
            <w:r w:rsidRPr="00D955A6">
              <w:rPr>
                <w:lang w:eastAsia="en-GB"/>
              </w:rPr>
              <w:t>)</w:t>
            </w:r>
          </w:p>
        </w:tc>
      </w:tr>
      <w:tr w:rsidR="00774B3C" w:rsidRPr="00B34784" w14:paraId="202231A5" w14:textId="77777777" w:rsidTr="00DC69A4">
        <w:trPr>
          <w:jc w:val="center"/>
        </w:trPr>
        <w:tc>
          <w:tcPr>
            <w:tcW w:w="2263" w:type="dxa"/>
            <w:tcBorders>
              <w:top w:val="single" w:sz="4" w:space="0" w:color="auto"/>
              <w:left w:val="single" w:sz="4" w:space="0" w:color="auto"/>
              <w:bottom w:val="single" w:sz="4" w:space="0" w:color="auto"/>
              <w:right w:val="single" w:sz="4" w:space="0" w:color="auto"/>
            </w:tcBorders>
            <w:hideMark/>
          </w:tcPr>
          <w:p w14:paraId="1529A952" w14:textId="77777777" w:rsidR="00774B3C" w:rsidRPr="00B34784" w:rsidRDefault="00774B3C" w:rsidP="00DC69A4">
            <w:pPr>
              <w:pStyle w:val="TAC"/>
              <w:rPr>
                <w:b/>
              </w:rPr>
            </w:pPr>
            <w:r w:rsidRPr="00B34784">
              <w:t>DRX</w:t>
            </w:r>
            <w:r>
              <w:t xml:space="preserve"> </w:t>
            </w:r>
            <w:r w:rsidRPr="00B34784">
              <w:t>cycle&gt;320</w:t>
            </w:r>
            <w:r>
              <w:t xml:space="preserve"> </w:t>
            </w:r>
            <w:proofErr w:type="spellStart"/>
            <w:r w:rsidRPr="00B34784">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7A51687B" w14:textId="77777777" w:rsidR="00774B3C" w:rsidRPr="00B34784" w:rsidRDefault="00774B3C" w:rsidP="00DC69A4">
            <w:pPr>
              <w:pStyle w:val="TAC"/>
              <w:rPr>
                <w:b/>
              </w:rPr>
            </w:pPr>
            <w:r w:rsidRPr="00B34784">
              <w:t>7</w:t>
            </w:r>
            <w:r>
              <w:t xml:space="preserve"> </w:t>
            </w:r>
            <w:r w:rsidRPr="00B34784">
              <w:t>x</w:t>
            </w:r>
            <w:r>
              <w:t xml:space="preserve"> </w:t>
            </w:r>
            <w:r w:rsidRPr="00B34784">
              <w:t>max(MGRP,</w:t>
            </w:r>
            <w:r>
              <w:t xml:space="preserve"> </w:t>
            </w:r>
            <w:r w:rsidRPr="00B34784">
              <w:t>DRX</w:t>
            </w:r>
            <w:r>
              <w:t xml:space="preserve"> </w:t>
            </w:r>
            <w:r w:rsidRPr="00B34784">
              <w:t>cycle)</w:t>
            </w:r>
            <w:r>
              <w:t xml:space="preserve"> </w:t>
            </w:r>
            <w:r w:rsidRPr="00B34784">
              <w:t>x</w:t>
            </w:r>
            <w:r>
              <w:t xml:space="preserve"> </w:t>
            </w:r>
            <w:proofErr w:type="spellStart"/>
            <w:r w:rsidRPr="00B34784">
              <w:t>CSSF</w:t>
            </w:r>
            <w:r w:rsidRPr="00B34784">
              <w:rPr>
                <w:vertAlign w:val="subscript"/>
              </w:rPr>
              <w:t>intra</w:t>
            </w:r>
            <w:proofErr w:type="spellEnd"/>
          </w:p>
        </w:tc>
      </w:tr>
      <w:tr w:rsidR="00774B3C" w:rsidRPr="00B34784" w14:paraId="6989DF65" w14:textId="77777777" w:rsidTr="00DC69A4">
        <w:trPr>
          <w:jc w:val="center"/>
        </w:trPr>
        <w:tc>
          <w:tcPr>
            <w:tcW w:w="9241" w:type="dxa"/>
            <w:gridSpan w:val="2"/>
            <w:tcBorders>
              <w:top w:val="single" w:sz="4" w:space="0" w:color="auto"/>
              <w:left w:val="single" w:sz="4" w:space="0" w:color="auto"/>
              <w:bottom w:val="single" w:sz="4" w:space="0" w:color="auto"/>
              <w:right w:val="single" w:sz="4" w:space="0" w:color="auto"/>
            </w:tcBorders>
          </w:tcPr>
          <w:p w14:paraId="5AD73D43" w14:textId="77777777" w:rsidR="00774B3C" w:rsidRPr="00D955A6" w:rsidRDefault="00774B3C" w:rsidP="00DC69A4">
            <w:pPr>
              <w:pStyle w:val="TAN"/>
              <w:rPr>
                <w:lang w:eastAsia="en-GB"/>
              </w:rPr>
            </w:pPr>
            <w:r w:rsidRPr="00D955A6">
              <w:rPr>
                <w:lang w:eastAsia="en-GB"/>
              </w:rPr>
              <w:t>NOTE 1: Void</w:t>
            </w:r>
          </w:p>
          <w:p w14:paraId="0E5627A2" w14:textId="77777777" w:rsidR="00774B3C" w:rsidRDefault="00774B3C" w:rsidP="00DC69A4">
            <w:pPr>
              <w:pStyle w:val="TAN"/>
              <w:rPr>
                <w:lang w:eastAsia="en-GB"/>
              </w:rPr>
            </w:pPr>
            <w:r w:rsidRPr="00D955A6">
              <w:rPr>
                <w:lang w:eastAsia="en-GB"/>
              </w:rPr>
              <w:t>NOTE 2:</w:t>
            </w:r>
            <w:r w:rsidRPr="00D955A6">
              <w:rPr>
                <w:lang w:eastAsia="en-GB"/>
              </w:rPr>
              <w:tab/>
            </w:r>
            <w:r w:rsidRPr="003C659C">
              <w:rPr>
                <w:lang w:eastAsia="en-GB"/>
              </w:rPr>
              <w:t xml:space="preserve">When </w:t>
            </w:r>
            <w:r w:rsidRPr="003C659C">
              <w:rPr>
                <w:i/>
                <w:iCs/>
                <w:lang w:eastAsia="en-GB"/>
              </w:rPr>
              <w:t>highSpeedMeasFlag-r16</w:t>
            </w:r>
            <w:r w:rsidRPr="003C659C">
              <w:rPr>
                <w:rFonts w:eastAsia="Malgun Gothic"/>
                <w:lang w:eastAsia="zh-CN"/>
              </w:rPr>
              <w:t xml:space="preserve"> is</w:t>
            </w:r>
            <w:r w:rsidRPr="003C659C">
              <w:rPr>
                <w:lang w:eastAsia="en-GB"/>
              </w:rPr>
              <w:t xml:space="preserve"> not configured, M2 = 1.5; When </w:t>
            </w:r>
            <w:r w:rsidRPr="003C659C">
              <w:rPr>
                <w:i/>
                <w:iCs/>
                <w:lang w:eastAsia="en-GB"/>
              </w:rPr>
              <w:t>highSpeedMeasFlag-r16</w:t>
            </w:r>
            <w:r w:rsidRPr="003C659C">
              <w:rPr>
                <w:rFonts w:eastAsia="Malgun Gothic"/>
                <w:lang w:eastAsia="zh-CN"/>
              </w:rPr>
              <w:t xml:space="preserve"> is</w:t>
            </w:r>
            <w:r w:rsidRPr="003C659C">
              <w:rPr>
                <w:lang w:eastAsia="en-GB"/>
              </w:rPr>
              <w:t xml:space="preserve"> configured, M2 = 1.5 if SMTC periodicity &gt; 40 </w:t>
            </w:r>
            <w:proofErr w:type="spellStart"/>
            <w:r w:rsidRPr="003C659C">
              <w:rPr>
                <w:lang w:eastAsia="en-GB"/>
              </w:rPr>
              <w:t>ms</w:t>
            </w:r>
            <w:proofErr w:type="spellEnd"/>
            <w:r w:rsidRPr="003C659C">
              <w:rPr>
                <w:lang w:eastAsia="en-GB"/>
              </w:rPr>
              <w:t>, otherwise M2=1.</w:t>
            </w:r>
          </w:p>
          <w:p w14:paraId="1A3B21BC" w14:textId="77777777" w:rsidR="00774B3C" w:rsidRPr="00B34784" w:rsidRDefault="00774B3C" w:rsidP="00DC69A4">
            <w:pPr>
              <w:pStyle w:val="TAN"/>
            </w:pPr>
            <w:r w:rsidRPr="003C659C">
              <w:rPr>
                <w:lang w:eastAsia="en-GB"/>
              </w:rPr>
              <w:t xml:space="preserve">NOTE </w:t>
            </w:r>
            <w:r>
              <w:rPr>
                <w:lang w:eastAsia="en-GB"/>
              </w:rPr>
              <w:t>3</w:t>
            </w:r>
            <w:r w:rsidRPr="003C659C">
              <w:rPr>
                <w:lang w:eastAsia="en-GB"/>
              </w:rPr>
              <w:t>:</w:t>
            </w:r>
            <w:r w:rsidRPr="003C659C">
              <w:rPr>
                <w:rFonts w:cs="Arial"/>
                <w:lang w:eastAsia="ja-JP"/>
              </w:rPr>
              <w:tab/>
            </w:r>
            <w:r w:rsidRPr="003C659C">
              <w:rPr>
                <w:rFonts w:eastAsia="Malgun Gothic"/>
                <w:lang w:val="en-US" w:eastAsia="zh-CN"/>
              </w:rPr>
              <w:t xml:space="preserve">When </w:t>
            </w:r>
            <w:r w:rsidRPr="003C659C">
              <w:rPr>
                <w:rFonts w:eastAsia="Malgun Gothic"/>
                <w:i/>
                <w:iCs/>
                <w:lang w:val="en-US" w:eastAsia="zh-CN"/>
              </w:rPr>
              <w:t>highSpeedMeasFlag-r16</w:t>
            </w:r>
            <w:r w:rsidRPr="003C659C">
              <w:rPr>
                <w:rFonts w:eastAsia="Malgun Gothic"/>
                <w:lang w:val="en-US" w:eastAsia="zh-CN"/>
              </w:rPr>
              <w:t xml:space="preserve"> is configured, the requirements apply only to </w:t>
            </w:r>
            <w:r w:rsidRPr="003C659C">
              <w:rPr>
                <w:lang w:eastAsia="en-GB"/>
              </w:rPr>
              <w:t xml:space="preserve">UE supporting either </w:t>
            </w:r>
            <w:r w:rsidRPr="003C659C">
              <w:rPr>
                <w:i/>
                <w:iCs/>
                <w:lang w:eastAsia="en-GB"/>
              </w:rPr>
              <w:t xml:space="preserve">measurementEnhancement-r16 </w:t>
            </w:r>
            <w:r w:rsidRPr="003C659C">
              <w:rPr>
                <w:lang w:eastAsia="en-GB"/>
              </w:rPr>
              <w:t>or</w:t>
            </w:r>
            <w:r w:rsidRPr="003C659C">
              <w:rPr>
                <w:i/>
                <w:iCs/>
                <w:lang w:eastAsia="en-GB"/>
              </w:rPr>
              <w:t xml:space="preserve"> </w:t>
            </w:r>
            <w:proofErr w:type="spellStart"/>
            <w:r w:rsidRPr="003C659C">
              <w:rPr>
                <w:i/>
                <w:iCs/>
                <w:lang w:eastAsia="en-GB"/>
              </w:rPr>
              <w:t>intraNR</w:t>
            </w:r>
            <w:proofErr w:type="spellEnd"/>
            <w:r w:rsidRPr="003C659C">
              <w:rPr>
                <w:i/>
                <w:iCs/>
                <w:lang w:eastAsia="en-GB"/>
              </w:rPr>
              <w:t>-</w:t>
            </w:r>
            <w:r w:rsidRPr="003C659C">
              <w:rPr>
                <w:i/>
                <w:iCs/>
                <w:lang w:val="en-US" w:eastAsia="en-GB"/>
              </w:rPr>
              <w:t>M</w:t>
            </w:r>
            <w:r w:rsidRPr="003C659C">
              <w:rPr>
                <w:i/>
                <w:iCs/>
                <w:lang w:eastAsia="en-GB"/>
              </w:rPr>
              <w:t>easurementEnhancement-r16</w:t>
            </w:r>
            <w:r w:rsidRPr="003C659C">
              <w:rPr>
                <w:lang w:eastAsia="en-GB"/>
              </w:rPr>
              <w:t>.</w:t>
            </w:r>
          </w:p>
        </w:tc>
      </w:tr>
    </w:tbl>
    <w:p w14:paraId="5E6BB692" w14:textId="3D989A4B" w:rsidR="00B0780E" w:rsidRDefault="00B0780E" w:rsidP="00774B3C">
      <w:pPr>
        <w:pStyle w:val="Change"/>
        <w:spacing w:beforeLines="50" w:before="120"/>
        <w:rPr>
          <w:rFonts w:eastAsia="SimSun"/>
        </w:rPr>
      </w:pPr>
      <w:r w:rsidRPr="0007115E">
        <w:rPr>
          <w:rFonts w:hint="eastAsia"/>
        </w:rPr>
        <w:t>&lt;</w:t>
      </w:r>
      <w:r>
        <w:rPr>
          <w:rFonts w:eastAsia="SimSun" w:hint="eastAsia"/>
        </w:rPr>
        <w:t>End</w:t>
      </w:r>
      <w:r w:rsidRPr="0007115E">
        <w:rPr>
          <w:rFonts w:hint="eastAsia"/>
        </w:rPr>
        <w:t xml:space="preserve"> of Change </w:t>
      </w:r>
      <w:r w:rsidR="008E253C">
        <w:rPr>
          <w:rFonts w:eastAsia="SimSun" w:hint="eastAsia"/>
        </w:rPr>
        <w:t>1</w:t>
      </w:r>
      <w:r w:rsidR="00163F27">
        <w:rPr>
          <w:rFonts w:eastAsia="SimSun"/>
        </w:rPr>
        <w:t>2</w:t>
      </w:r>
      <w:r w:rsidRPr="0007115E">
        <w:rPr>
          <w:rFonts w:hint="eastAsia"/>
        </w:rPr>
        <w:t>&gt;</w:t>
      </w:r>
    </w:p>
    <w:p w14:paraId="1B9440AC" w14:textId="7338FD1A" w:rsidR="00555877" w:rsidRDefault="00555877" w:rsidP="00555877">
      <w:pPr>
        <w:pStyle w:val="Change"/>
        <w:rPr>
          <w:rFonts w:eastAsia="SimSun"/>
        </w:rPr>
      </w:pPr>
      <w:r w:rsidRPr="0007115E">
        <w:rPr>
          <w:rFonts w:hint="eastAsia"/>
        </w:rPr>
        <w:t xml:space="preserve">&lt;Start of Change </w:t>
      </w:r>
      <w:r w:rsidR="008E253C">
        <w:rPr>
          <w:rFonts w:eastAsia="SimSun" w:hint="eastAsia"/>
        </w:rPr>
        <w:t>1</w:t>
      </w:r>
      <w:r w:rsidR="00163F27">
        <w:rPr>
          <w:rFonts w:eastAsia="SimSun"/>
        </w:rPr>
        <w:t>3</w:t>
      </w:r>
      <w:r w:rsidRPr="0007115E">
        <w:rPr>
          <w:rFonts w:hint="eastAsia"/>
        </w:rPr>
        <w:t>&gt;</w:t>
      </w:r>
    </w:p>
    <w:p w14:paraId="6E45F809" w14:textId="77777777" w:rsidR="001027CE" w:rsidRDefault="001027CE" w:rsidP="001027CE">
      <w:pPr>
        <w:pStyle w:val="Heading3"/>
        <w:rPr>
          <w:lang w:eastAsia="zh-CN"/>
        </w:rPr>
      </w:pPr>
      <w:r>
        <w:t>9.2.7</w:t>
      </w:r>
      <w:r>
        <w:tab/>
        <w:t xml:space="preserve">Intra-frequency measurements with </w:t>
      </w:r>
      <w:r>
        <w:rPr>
          <w:lang w:eastAsia="zh-CN"/>
        </w:rPr>
        <w:t>NCSG</w:t>
      </w:r>
    </w:p>
    <w:p w14:paraId="0D496629" w14:textId="77777777" w:rsidR="001027CE" w:rsidRDefault="001027CE" w:rsidP="001027CE">
      <w:pPr>
        <w:pStyle w:val="Heading4"/>
        <w:rPr>
          <w:lang w:eastAsia="zh-CN"/>
        </w:rPr>
      </w:pPr>
      <w:r>
        <w:t>9.2.</w:t>
      </w:r>
      <w:r>
        <w:rPr>
          <w:lang w:eastAsia="zh-CN"/>
        </w:rPr>
        <w:t>7</w:t>
      </w:r>
      <w:r>
        <w:t>.</w:t>
      </w:r>
      <w:r>
        <w:rPr>
          <w:lang w:eastAsia="zh-CN"/>
        </w:rPr>
        <w:t>1</w:t>
      </w:r>
      <w:r>
        <w:tab/>
        <w:t>Intra-frequency cell identification</w:t>
      </w:r>
    </w:p>
    <w:p w14:paraId="53E0F428" w14:textId="77777777" w:rsidR="001027CE" w:rsidRDefault="001027CE" w:rsidP="001027CE">
      <w:pPr>
        <w:rPr>
          <w:rFonts w:cs="v4.2.0"/>
        </w:rPr>
      </w:pPr>
      <w:r>
        <w:rPr>
          <w:rFonts w:cs="v4.2.0"/>
          <w:lang w:eastAsia="zh-CN"/>
        </w:rPr>
        <w:t>For the UE supporting NCSG, if NCSG is provided,</w:t>
      </w:r>
      <w:r>
        <w:rPr>
          <w:rFonts w:cs="v4.2.0"/>
          <w:lang w:eastAsia="en-GB"/>
        </w:rPr>
        <w:t xml:space="preserve"> </w:t>
      </w:r>
      <w:r>
        <w:rPr>
          <w:rFonts w:cs="v4.2.0"/>
          <w:lang w:eastAsia="zh-CN"/>
        </w:rPr>
        <w:t>t</w:t>
      </w:r>
      <w:r>
        <w:rPr>
          <w:rFonts w:cs="v4.2.0"/>
          <w:lang w:eastAsia="en-GB"/>
        </w:rPr>
        <w:t xml:space="preserve">he UE shall be able to identify a new detectable intra-frequency cell within </w:t>
      </w:r>
      <w:proofErr w:type="spellStart"/>
      <w:r>
        <w:rPr>
          <w:rFonts w:cs="v4.2.0"/>
          <w:lang w:eastAsia="en-GB"/>
        </w:rPr>
        <w:t>T</w:t>
      </w:r>
      <w:r>
        <w:rPr>
          <w:rFonts w:cs="v4.2.0"/>
          <w:vertAlign w:val="subscript"/>
          <w:lang w:eastAsia="en-GB"/>
        </w:rPr>
        <w:t>identify_intra_without_index</w:t>
      </w:r>
      <w:proofErr w:type="spellEnd"/>
      <w:r>
        <w:rPr>
          <w:rFonts w:cs="v4.2.0"/>
          <w:lang w:eastAsia="en-GB"/>
        </w:rPr>
        <w:t xml:space="preserve"> if UE is not indicated to report SSB based RRM measurement result with the associated SSB index </w:t>
      </w:r>
      <w:r>
        <w:rPr>
          <w:lang w:eastAsia="en-GB"/>
        </w:rPr>
        <w:t>(</w:t>
      </w:r>
      <w:proofErr w:type="spellStart"/>
      <w:r>
        <w:rPr>
          <w:i/>
          <w:lang w:eastAsia="en-GB"/>
        </w:rPr>
        <w:t>reportQuantityRsIndexes</w:t>
      </w:r>
      <w:proofErr w:type="spellEnd"/>
      <w:r>
        <w:rPr>
          <w:i/>
          <w:lang w:eastAsia="en-GB"/>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rPr>
          <w:lang w:eastAsia="en-GB"/>
        </w:rPr>
        <w:t>configured)</w:t>
      </w:r>
      <w:r>
        <w:rPr>
          <w:rFonts w:cs="v4.2.0"/>
          <w:lang w:eastAsia="en-GB"/>
        </w:rPr>
        <w:t>, or the UE has been indicated that the neighbour cell is synchronous with the serving cell (</w:t>
      </w:r>
      <w:proofErr w:type="spellStart"/>
      <w:r>
        <w:rPr>
          <w:i/>
          <w:iCs/>
          <w:lang w:val="en-US" w:eastAsia="en-GB"/>
        </w:rPr>
        <w:t>deriveSSB-IndexFromCell</w:t>
      </w:r>
      <w:proofErr w:type="spellEnd"/>
      <w:r>
        <w:rPr>
          <w:rFonts w:cs="v4.2.0"/>
          <w:lang w:eastAsia="en-GB"/>
        </w:rPr>
        <w:t xml:space="preserve"> is enabled). Otherwise, UE shall be able to identify a new detectable intra frequency cell within </w:t>
      </w:r>
      <w:proofErr w:type="spellStart"/>
      <w:r>
        <w:rPr>
          <w:rFonts w:cs="v4.2.0"/>
          <w:lang w:eastAsia="en-GB"/>
        </w:rPr>
        <w:t>T</w:t>
      </w:r>
      <w:r>
        <w:rPr>
          <w:rFonts w:cs="v4.2.0"/>
          <w:vertAlign w:val="subscript"/>
          <w:lang w:eastAsia="en-GB"/>
        </w:rPr>
        <w:t>identify_intra_with_index</w:t>
      </w:r>
      <w:proofErr w:type="spellEnd"/>
      <w:r>
        <w:rPr>
          <w:rFonts w:cs="v4.2.0"/>
          <w:vertAlign w:val="subscript"/>
          <w:lang w:eastAsia="en-GB"/>
        </w:rPr>
        <w:t>.</w:t>
      </w:r>
      <w:r>
        <w:rPr>
          <w:lang w:eastAsia="zh-CN"/>
        </w:rPr>
        <w:t xml:space="preserve"> The UE shall be able to identify a new detectable intra frequency SS block of an already detected cell within</w:t>
      </w:r>
      <w:r>
        <w:rPr>
          <w:lang w:eastAsia="en-GB"/>
        </w:rPr>
        <w:t xml:space="preserve"> </w:t>
      </w:r>
      <w:proofErr w:type="spellStart"/>
      <w:r>
        <w:rPr>
          <w:lang w:eastAsia="en-GB"/>
        </w:rPr>
        <w:t>T</w:t>
      </w:r>
      <w:r>
        <w:rPr>
          <w:vertAlign w:val="subscript"/>
          <w:lang w:eastAsia="en-GB"/>
        </w:rPr>
        <w:t>identify_intra_without_index</w:t>
      </w:r>
      <w:proofErr w:type="spellEnd"/>
      <w:r>
        <w:rPr>
          <w:vertAlign w:val="subscript"/>
          <w:lang w:eastAsia="zh-CN"/>
        </w:rPr>
        <w:t>.</w:t>
      </w:r>
      <w:r>
        <w:rPr>
          <w:lang w:val="en-US" w:eastAsia="en-GB"/>
        </w:rPr>
        <w:t xml:space="preserve"> It is assumed that </w:t>
      </w:r>
      <w:proofErr w:type="spellStart"/>
      <w:r>
        <w:rPr>
          <w:i/>
          <w:iCs/>
          <w:lang w:val="en-US" w:eastAsia="en-GB"/>
        </w:rPr>
        <w:t>deriveSSB-IndexFromCell</w:t>
      </w:r>
      <w:proofErr w:type="spellEnd"/>
      <w:r>
        <w:rPr>
          <w:lang w:val="en-US" w:eastAsia="en-GB"/>
        </w:rPr>
        <w:t xml:space="preserve"> is always enabled for </w:t>
      </w:r>
      <w:r>
        <w:rPr>
          <w:lang w:val="en-US" w:eastAsia="zh-CN"/>
        </w:rPr>
        <w:t xml:space="preserve">FR1 TDD and </w:t>
      </w:r>
      <w:r>
        <w:rPr>
          <w:lang w:val="en-US" w:eastAsia="en-GB"/>
        </w:rPr>
        <w:t>FR2.</w:t>
      </w:r>
    </w:p>
    <w:p w14:paraId="78038462" w14:textId="77777777" w:rsidR="001027CE" w:rsidRDefault="001027CE" w:rsidP="001027CE">
      <w:pPr>
        <w:pStyle w:val="EQ"/>
        <w:rPr>
          <w:lang w:eastAsia="en-GB"/>
        </w:rPr>
      </w:pPr>
      <w:r>
        <w:rPr>
          <w:lang w:eastAsia="en-GB"/>
        </w:rPr>
        <w:tab/>
        <w:t>T</w:t>
      </w:r>
      <w:r>
        <w:rPr>
          <w:vertAlign w:val="subscript"/>
          <w:lang w:eastAsia="en-GB"/>
        </w:rPr>
        <w:t xml:space="preserve">identify_intra_without_index </w:t>
      </w:r>
      <w:r>
        <w:rPr>
          <w:lang w:eastAsia="en-GB"/>
        </w:rPr>
        <w:t xml:space="preserve">= </w:t>
      </w:r>
      <w:ins w:id="811" w:author="MTK - Ogeen Toma" w:date="2025-04-11T11:33:00Z">
        <w:r>
          <w:rPr>
            <w:lang w:eastAsia="en-GB"/>
          </w:rPr>
          <w:t>(</w:t>
        </w:r>
      </w:ins>
      <w:r>
        <w:rPr>
          <w:lang w:eastAsia="en-GB"/>
        </w:rPr>
        <w:t>T</w:t>
      </w:r>
      <w:r>
        <w:rPr>
          <w:vertAlign w:val="subscript"/>
          <w:lang w:eastAsia="en-GB"/>
        </w:rPr>
        <w:t>PSS/SSS_sync_intra</w:t>
      </w:r>
      <w:r>
        <w:rPr>
          <w:lang w:eastAsia="en-GB"/>
        </w:rPr>
        <w:t xml:space="preserve"> + T</w:t>
      </w:r>
      <w:r>
        <w:rPr>
          <w:vertAlign w:val="subscript"/>
          <w:lang w:eastAsia="en-GB"/>
        </w:rPr>
        <w:t>SSB_measurement_period_intra</w:t>
      </w:r>
      <w:r>
        <w:rPr>
          <w:lang w:eastAsia="en-GB"/>
        </w:rPr>
        <w:t xml:space="preserve"> </w:t>
      </w:r>
      <w:ins w:id="812" w:author="MTK - Ogeen Toma" w:date="2025-04-11T11:33:00Z">
        <w:r>
          <w:rPr>
            <w:lang w:eastAsia="en-GB"/>
          </w:rPr>
          <w:t>+</w:t>
        </w:r>
        <w:r>
          <w:rPr>
            <w:lang w:eastAsia="zh-CN"/>
          </w:rPr>
          <w:t xml:space="preserve"> </w:t>
        </w:r>
        <w:r>
          <w:t>T</w:t>
        </w:r>
        <w:r>
          <w:rPr>
            <w:vertAlign w:val="subscript"/>
          </w:rPr>
          <w:t>SSB_processing</w:t>
        </w:r>
      </w:ins>
      <w:ins w:id="813" w:author="MTK - Ogeen Toma" w:date="2025-04-11T11:34:00Z">
        <w:r>
          <w:rPr>
            <w:lang w:eastAsia="en-GB"/>
          </w:rPr>
          <w:t xml:space="preserve">) </w:t>
        </w:r>
      </w:ins>
      <w:r>
        <w:rPr>
          <w:lang w:eastAsia="en-GB"/>
        </w:rPr>
        <w:t>ms</w:t>
      </w:r>
    </w:p>
    <w:p w14:paraId="39FAAC59" w14:textId="77777777" w:rsidR="001027CE" w:rsidRDefault="001027CE" w:rsidP="001027CE">
      <w:pPr>
        <w:pStyle w:val="EQ"/>
        <w:rPr>
          <w:noProof w:val="0"/>
        </w:rPr>
      </w:pPr>
      <w:r>
        <w:rPr>
          <w:lang w:eastAsia="en-GB"/>
        </w:rPr>
        <w:tab/>
        <w:t>T</w:t>
      </w:r>
      <w:r>
        <w:rPr>
          <w:vertAlign w:val="subscript"/>
          <w:lang w:eastAsia="en-GB"/>
        </w:rPr>
        <w:t xml:space="preserve">identify_intra_with_index </w:t>
      </w:r>
      <w:r>
        <w:rPr>
          <w:lang w:eastAsia="en-GB"/>
        </w:rPr>
        <w:t xml:space="preserve">= </w:t>
      </w:r>
      <w:ins w:id="814" w:author="MTK - Ogeen Toma" w:date="2025-04-11T11:34:00Z">
        <w:r>
          <w:rPr>
            <w:lang w:eastAsia="en-GB"/>
          </w:rPr>
          <w:t>(</w:t>
        </w:r>
      </w:ins>
      <w:r>
        <w:rPr>
          <w:lang w:eastAsia="en-GB"/>
        </w:rPr>
        <w:t>T</w:t>
      </w:r>
      <w:r>
        <w:rPr>
          <w:vertAlign w:val="subscript"/>
          <w:lang w:eastAsia="en-GB"/>
        </w:rPr>
        <w:t>PSS/SSS_sync_ntra</w:t>
      </w:r>
      <w:r>
        <w:rPr>
          <w:lang w:eastAsia="en-GB"/>
        </w:rPr>
        <w:t xml:space="preserve"> + T</w:t>
      </w:r>
      <w:r>
        <w:rPr>
          <w:vertAlign w:val="subscript"/>
          <w:lang w:eastAsia="en-GB"/>
        </w:rPr>
        <w:t xml:space="preserve">SSB_measurement_period_intra </w:t>
      </w:r>
      <w:r>
        <w:rPr>
          <w:lang w:eastAsia="en-GB"/>
        </w:rPr>
        <w:t>+ T</w:t>
      </w:r>
      <w:r>
        <w:rPr>
          <w:vertAlign w:val="subscript"/>
          <w:lang w:eastAsia="en-GB"/>
        </w:rPr>
        <w:t xml:space="preserve">SSB_time_index_intra </w:t>
      </w:r>
      <w:ins w:id="815" w:author="MTK - Ogeen Toma" w:date="2025-04-11T11:34:00Z">
        <w:r>
          <w:rPr>
            <w:lang w:eastAsia="en-GB"/>
          </w:rPr>
          <w:t>+</w:t>
        </w:r>
        <w:r>
          <w:rPr>
            <w:lang w:eastAsia="zh-CN"/>
          </w:rPr>
          <w:t xml:space="preserve"> </w:t>
        </w:r>
        <w:r>
          <w:t>T</w:t>
        </w:r>
        <w:r>
          <w:rPr>
            <w:vertAlign w:val="subscript"/>
          </w:rPr>
          <w:t>SSB_processing</w:t>
        </w:r>
        <w:r>
          <w:rPr>
            <w:lang w:eastAsia="en-GB"/>
          </w:rPr>
          <w:t xml:space="preserve">) </w:t>
        </w:r>
      </w:ins>
      <w:r>
        <w:rPr>
          <w:lang w:eastAsia="en-GB"/>
        </w:rPr>
        <w:t>ms</w:t>
      </w:r>
    </w:p>
    <w:p w14:paraId="60B298D6" w14:textId="77777777" w:rsidR="001027CE" w:rsidRDefault="001027CE" w:rsidP="001027CE">
      <w:r>
        <w:t>Where:</w:t>
      </w:r>
    </w:p>
    <w:p w14:paraId="3E9E4706" w14:textId="77777777" w:rsidR="001027CE" w:rsidRDefault="001027CE" w:rsidP="001027CE">
      <w:pPr>
        <w:pStyle w:val="B10"/>
      </w:pPr>
      <w:r>
        <w:tab/>
        <w:t>T</w:t>
      </w:r>
      <w:r>
        <w:rPr>
          <w:vertAlign w:val="subscript"/>
        </w:rPr>
        <w:t>PSS/</w:t>
      </w:r>
      <w:proofErr w:type="spellStart"/>
      <w:r>
        <w:rPr>
          <w:vertAlign w:val="subscript"/>
        </w:rPr>
        <w:t>SSS_sync_intra</w:t>
      </w:r>
      <w:proofErr w:type="spellEnd"/>
      <w:r>
        <w:t>: it is the time period used in PSS/SSS detection given in table 9.2.</w:t>
      </w:r>
      <w:r>
        <w:rPr>
          <w:lang w:eastAsia="zh-CN"/>
        </w:rPr>
        <w:t>7</w:t>
      </w:r>
      <w:r>
        <w:t>.</w:t>
      </w:r>
      <w:r>
        <w:rPr>
          <w:lang w:eastAsia="zh-CN"/>
        </w:rPr>
        <w:t>1</w:t>
      </w:r>
      <w:r>
        <w:t>-1</w:t>
      </w:r>
      <w:r>
        <w:rPr>
          <w:lang w:eastAsia="zh-CN"/>
        </w:rPr>
        <w:t xml:space="preserve">, </w:t>
      </w:r>
      <w:r>
        <w:t>9.2.</w:t>
      </w:r>
      <w:r>
        <w:rPr>
          <w:lang w:eastAsia="zh-CN"/>
        </w:rPr>
        <w:t>7</w:t>
      </w:r>
      <w:r>
        <w:t>.</w:t>
      </w:r>
      <w:r>
        <w:rPr>
          <w:lang w:eastAsia="zh-CN"/>
        </w:rPr>
        <w:t xml:space="preserve">1-2, </w:t>
      </w:r>
      <w:r>
        <w:t>9.2.</w:t>
      </w:r>
      <w:r>
        <w:rPr>
          <w:lang w:eastAsia="zh-CN"/>
        </w:rPr>
        <w:t>7</w:t>
      </w:r>
      <w:r>
        <w:t>.</w:t>
      </w:r>
      <w:r>
        <w:rPr>
          <w:lang w:eastAsia="zh-CN"/>
        </w:rPr>
        <w:t xml:space="preserve">1-4 (deactivated </w:t>
      </w:r>
      <w:proofErr w:type="spellStart"/>
      <w:r>
        <w:rPr>
          <w:lang w:eastAsia="zh-CN"/>
        </w:rPr>
        <w:t>Scell</w:t>
      </w:r>
      <w:proofErr w:type="spellEnd"/>
      <w:r>
        <w:rPr>
          <w:lang w:eastAsia="zh-CN"/>
        </w:rPr>
        <w:t>)</w:t>
      </w:r>
      <w:r>
        <w:t xml:space="preserve"> or 9.2.</w:t>
      </w:r>
      <w:r>
        <w:rPr>
          <w:lang w:eastAsia="zh-CN"/>
        </w:rPr>
        <w:t>7</w:t>
      </w:r>
      <w:r>
        <w:t>.</w:t>
      </w:r>
      <w:r>
        <w:rPr>
          <w:lang w:eastAsia="zh-CN"/>
        </w:rPr>
        <w:t xml:space="preserve">1-5 (deactivated </w:t>
      </w:r>
      <w:proofErr w:type="spellStart"/>
      <w:r>
        <w:rPr>
          <w:lang w:eastAsia="zh-CN"/>
        </w:rPr>
        <w:t>SCell</w:t>
      </w:r>
      <w:proofErr w:type="spellEnd"/>
      <w:r>
        <w:rPr>
          <w:lang w:eastAsia="zh-CN"/>
        </w:rPr>
        <w:t>)</w:t>
      </w:r>
      <w:r>
        <w:t>.</w:t>
      </w:r>
      <w:r>
        <w:rPr>
          <w:rFonts w:cs="v4.2.0"/>
          <w:lang w:eastAsia="zh-CN"/>
        </w:rPr>
        <w:t xml:space="preserve"> </w:t>
      </w:r>
    </w:p>
    <w:p w14:paraId="59177FA1" w14:textId="77777777" w:rsidR="001027CE" w:rsidRDefault="001027CE" w:rsidP="001027CE">
      <w:pPr>
        <w:pStyle w:val="B10"/>
      </w:pPr>
      <w:r>
        <w:tab/>
      </w:r>
      <w:proofErr w:type="spellStart"/>
      <w:r>
        <w:t>T</w:t>
      </w:r>
      <w:r>
        <w:rPr>
          <w:vertAlign w:val="subscript"/>
        </w:rPr>
        <w:t>SSB_time_index_intra</w:t>
      </w:r>
      <w:proofErr w:type="spellEnd"/>
      <w:r>
        <w:t>: it is the time period used to acquire the index of the SSB being measured given in table 9.2.</w:t>
      </w:r>
      <w:r>
        <w:rPr>
          <w:lang w:eastAsia="zh-CN"/>
        </w:rPr>
        <w:t>7</w:t>
      </w:r>
      <w:r>
        <w:t>.</w:t>
      </w:r>
      <w:r>
        <w:rPr>
          <w:lang w:eastAsia="zh-CN"/>
        </w:rPr>
        <w:t>1</w:t>
      </w:r>
      <w:r>
        <w:t>-3</w:t>
      </w:r>
      <w:r>
        <w:rPr>
          <w:lang w:eastAsia="zh-CN"/>
        </w:rPr>
        <w:t xml:space="preserve"> or </w:t>
      </w:r>
      <w:r>
        <w:t>9.2.</w:t>
      </w:r>
      <w:r>
        <w:rPr>
          <w:lang w:eastAsia="zh-CN"/>
        </w:rPr>
        <w:t>7</w:t>
      </w:r>
      <w:r>
        <w:t>.</w:t>
      </w:r>
      <w:r>
        <w:rPr>
          <w:lang w:eastAsia="zh-CN"/>
        </w:rPr>
        <w:t xml:space="preserve">1-6 (deactivated </w:t>
      </w:r>
      <w:proofErr w:type="spellStart"/>
      <w:r>
        <w:rPr>
          <w:lang w:eastAsia="zh-CN"/>
        </w:rPr>
        <w:t>SCell</w:t>
      </w:r>
      <w:proofErr w:type="spellEnd"/>
      <w:r>
        <w:rPr>
          <w:lang w:eastAsia="zh-CN"/>
        </w:rPr>
        <w:t>)</w:t>
      </w:r>
      <w:r>
        <w:t>.</w:t>
      </w:r>
      <w:r>
        <w:rPr>
          <w:rFonts w:cs="v4.2.0"/>
          <w:lang w:eastAsia="zh-CN"/>
        </w:rPr>
        <w:t xml:space="preserve"> </w:t>
      </w:r>
    </w:p>
    <w:p w14:paraId="75882425" w14:textId="77777777" w:rsidR="001027CE" w:rsidRDefault="001027CE" w:rsidP="001027CE">
      <w:pPr>
        <w:pStyle w:val="B10"/>
        <w:rPr>
          <w:ins w:id="816" w:author="MTK - Ogeen Toma" w:date="2025-04-11T11:42:00Z"/>
        </w:rPr>
      </w:pPr>
      <w:r>
        <w:tab/>
        <w:t>T</w:t>
      </w:r>
      <w:r>
        <w:rPr>
          <w:vertAlign w:val="subscript"/>
        </w:rPr>
        <w:t xml:space="preserve"> </w:t>
      </w:r>
      <w:proofErr w:type="spellStart"/>
      <w:r>
        <w:rPr>
          <w:vertAlign w:val="subscript"/>
        </w:rPr>
        <w:t>SSB_measurement_period_intra</w:t>
      </w:r>
      <w:proofErr w:type="spellEnd"/>
      <w:r>
        <w:t>: equal to a measurement period of SSB based measurement given in table 9.2.</w:t>
      </w:r>
      <w:r>
        <w:rPr>
          <w:lang w:eastAsia="zh-CN"/>
        </w:rPr>
        <w:t>7</w:t>
      </w:r>
      <w:r>
        <w:t>.</w:t>
      </w:r>
      <w:r>
        <w:rPr>
          <w:lang w:eastAsia="zh-CN"/>
        </w:rPr>
        <w:t xml:space="preserve">2-1, </w:t>
      </w:r>
      <w:r>
        <w:t>9.2.</w:t>
      </w:r>
      <w:r>
        <w:rPr>
          <w:lang w:eastAsia="zh-CN"/>
        </w:rPr>
        <w:t>7</w:t>
      </w:r>
      <w:r>
        <w:t>.</w:t>
      </w:r>
      <w:r>
        <w:rPr>
          <w:lang w:eastAsia="zh-CN"/>
        </w:rPr>
        <w:t xml:space="preserve">2-2, </w:t>
      </w:r>
      <w:r>
        <w:t>9.2.</w:t>
      </w:r>
      <w:r>
        <w:rPr>
          <w:lang w:eastAsia="zh-CN"/>
        </w:rPr>
        <w:t>7</w:t>
      </w:r>
      <w:r>
        <w:t>.</w:t>
      </w:r>
      <w:r>
        <w:rPr>
          <w:lang w:eastAsia="zh-CN"/>
        </w:rPr>
        <w:t xml:space="preserve">2-3, </w:t>
      </w:r>
      <w:r>
        <w:t>9.2.</w:t>
      </w:r>
      <w:r>
        <w:rPr>
          <w:lang w:eastAsia="zh-CN"/>
        </w:rPr>
        <w:t>7</w:t>
      </w:r>
      <w:r>
        <w:t>.</w:t>
      </w:r>
      <w:r>
        <w:rPr>
          <w:lang w:eastAsia="zh-CN"/>
        </w:rPr>
        <w:t xml:space="preserve">2-4 (deactivated </w:t>
      </w:r>
      <w:proofErr w:type="spellStart"/>
      <w:r>
        <w:rPr>
          <w:lang w:eastAsia="zh-CN"/>
        </w:rPr>
        <w:t>SCell</w:t>
      </w:r>
      <w:proofErr w:type="spellEnd"/>
      <w:r>
        <w:rPr>
          <w:lang w:eastAsia="zh-CN"/>
        </w:rPr>
        <w:t>)</w:t>
      </w:r>
      <w:r>
        <w:t xml:space="preserve"> or 9.2.7</w:t>
      </w:r>
      <w:r>
        <w:rPr>
          <w:lang w:eastAsia="zh-CN"/>
        </w:rPr>
        <w:t>.2</w:t>
      </w:r>
      <w:r>
        <w:t>-</w:t>
      </w:r>
      <w:r>
        <w:rPr>
          <w:lang w:eastAsia="zh-CN"/>
        </w:rPr>
        <w:t xml:space="preserve">5 (deactivated </w:t>
      </w:r>
      <w:proofErr w:type="spellStart"/>
      <w:r>
        <w:rPr>
          <w:lang w:eastAsia="zh-CN"/>
        </w:rPr>
        <w:t>SCell</w:t>
      </w:r>
      <w:proofErr w:type="spellEnd"/>
      <w:r>
        <w:rPr>
          <w:lang w:eastAsia="zh-CN"/>
        </w:rPr>
        <w:t>)</w:t>
      </w:r>
      <w:r>
        <w:t>.</w:t>
      </w:r>
    </w:p>
    <w:p w14:paraId="02DF856C" w14:textId="7178FDC2" w:rsidR="001027CE" w:rsidRDefault="001027CE" w:rsidP="001027CE">
      <w:pPr>
        <w:ind w:left="568" w:hanging="284"/>
        <w:rPr>
          <w:lang w:eastAsia="zh-CN"/>
        </w:rPr>
      </w:pPr>
      <w:ins w:id="817" w:author="MTK - Ogeen Toma" w:date="2025-04-11T11:42:00Z">
        <w:r>
          <w:rPr>
            <w:lang w:eastAsia="zh-CN"/>
          </w:rPr>
          <w:tab/>
        </w:r>
        <w:proofErr w:type="spellStart"/>
        <w:r>
          <w:t>T</w:t>
        </w:r>
        <w:r>
          <w:rPr>
            <w:vertAlign w:val="subscript"/>
          </w:rPr>
          <w:t>SSB_processing</w:t>
        </w:r>
        <w:proofErr w:type="spellEnd"/>
        <w:r>
          <w:t>: it is the time period</w:t>
        </w:r>
        <w:r>
          <w:rPr>
            <w:lang w:eastAsia="zh-CN"/>
          </w:rPr>
          <w:t xml:space="preserve"> used to process multiple beams received in one SMTC. </w:t>
        </w:r>
        <w:proofErr w:type="spellStart"/>
        <w:r>
          <w:t>T</w:t>
        </w:r>
        <w:r>
          <w:rPr>
            <w:vertAlign w:val="subscript"/>
          </w:rPr>
          <w:t>SSB_processing</w:t>
        </w:r>
        <w:proofErr w:type="spellEnd"/>
        <w:r>
          <w:rPr>
            <w:lang w:eastAsia="zh-CN"/>
          </w:rPr>
          <w:t xml:space="preserve"> = 0 </w:t>
        </w:r>
        <w:proofErr w:type="spellStart"/>
        <w:r>
          <w:rPr>
            <w:lang w:eastAsia="zh-CN"/>
          </w:rPr>
          <w:t>ms</w:t>
        </w:r>
        <w:proofErr w:type="spellEnd"/>
        <w:r>
          <w:rPr>
            <w:lang w:eastAsia="zh-CN"/>
          </w:rPr>
          <w:t xml:space="preserve"> for UE not supporting [reduced Rx BSF capability] and </w:t>
        </w:r>
        <w:proofErr w:type="spellStart"/>
        <w:r>
          <w:t>T</w:t>
        </w:r>
        <w:r>
          <w:rPr>
            <w:vertAlign w:val="subscript"/>
          </w:rPr>
          <w:t>SSB_processing</w:t>
        </w:r>
        <w:proofErr w:type="spellEnd"/>
        <w:r>
          <w:rPr>
            <w:lang w:eastAsia="zh-CN"/>
          </w:rPr>
          <w:t xml:space="preserve"> = 2 </w:t>
        </w:r>
        <w:proofErr w:type="spellStart"/>
        <w:r>
          <w:rPr>
            <w:lang w:eastAsia="zh-CN"/>
          </w:rPr>
          <w:t>ms</w:t>
        </w:r>
        <w:proofErr w:type="spellEnd"/>
        <w:r>
          <w:rPr>
            <w:lang w:eastAsia="zh-CN"/>
          </w:rPr>
          <w:t xml:space="preserve"> for UE supporting [reduced Rx BSF capability]</w:t>
        </w:r>
      </w:ins>
      <w:ins w:id="818" w:author="CATT2" w:date="2025-04-14T13:11:00Z">
        <w:r w:rsidR="002903E9">
          <w:rPr>
            <w:rFonts w:hint="eastAsia"/>
            <w:lang w:eastAsia="zh-CN"/>
          </w:rPr>
          <w:t xml:space="preserve"> and it is activated</w:t>
        </w:r>
      </w:ins>
      <w:ins w:id="819" w:author="MTK - Ogeen Toma" w:date="2025-04-11T11:42:00Z">
        <w:r>
          <w:rPr>
            <w:lang w:eastAsia="zh-CN"/>
          </w:rPr>
          <w:t xml:space="preserve">. </w:t>
        </w:r>
      </w:ins>
    </w:p>
    <w:p w14:paraId="540E3BF4" w14:textId="77777777" w:rsidR="001027CE" w:rsidRDefault="001027CE" w:rsidP="001027CE">
      <w:pPr>
        <w:pStyle w:val="B10"/>
      </w:pPr>
      <w:r>
        <w:tab/>
      </w:r>
      <w:proofErr w:type="spellStart"/>
      <w:r>
        <w:t>CSSF</w:t>
      </w:r>
      <w:r>
        <w:rPr>
          <w:vertAlign w:val="subscript"/>
        </w:rPr>
        <w:t>intra</w:t>
      </w:r>
      <w:proofErr w:type="spellEnd"/>
      <w:r>
        <w:t xml:space="preserve">: it is a carrier specific scaling factor and is determined </w:t>
      </w:r>
      <w:r>
        <w:rPr>
          <w:lang w:eastAsia="zh-CN"/>
        </w:rPr>
        <w:t xml:space="preserve">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lang w:eastAsia="zh-CN"/>
        </w:rPr>
        <w:t>NCSG</w:t>
      </w:r>
      <w:r>
        <w:t xml:space="preserve">. </w:t>
      </w:r>
    </w:p>
    <w:p w14:paraId="411ED091" w14:textId="77777777" w:rsidR="001027CE" w:rsidRDefault="001027CE" w:rsidP="001027CE">
      <w:pPr>
        <w:pStyle w:val="B10"/>
        <w:ind w:left="851"/>
        <w:rPr>
          <w:u w:val="single"/>
          <w:lang w:eastAsia="zh-CN"/>
        </w:rPr>
      </w:pPr>
      <w:r>
        <w:tab/>
        <w:t>K</w:t>
      </w:r>
      <w:r>
        <w:rPr>
          <w:vertAlign w:val="subscript"/>
          <w:lang w:eastAsia="zh-CN"/>
        </w:rPr>
        <w:t>NCSG</w:t>
      </w:r>
      <w:r>
        <w:t xml:space="preserve"> is the scaling factor for </w:t>
      </w:r>
      <w:r>
        <w:rPr>
          <w:lang w:eastAsia="zh-CN"/>
        </w:rPr>
        <w:t xml:space="preserve">a SSB frequency layer to be measured within an associated NCSG pattern. </w:t>
      </w:r>
      <w:r>
        <w:t>K</w:t>
      </w:r>
      <w:r>
        <w:rPr>
          <w:vertAlign w:val="subscript"/>
          <w:lang w:eastAsia="zh-CN"/>
        </w:rPr>
        <w:t>NCSG</w:t>
      </w:r>
      <w:r>
        <w:rPr>
          <w:bCs/>
          <w:lang w:eastAsia="zh-CN"/>
        </w:rPr>
        <w:t xml:space="preserve"> = 1 </w:t>
      </w:r>
      <w:r>
        <w:rPr>
          <w:lang w:eastAsia="zh-CN"/>
        </w:rPr>
        <w:t xml:space="preserve">when the UE is not </w:t>
      </w:r>
      <w:r>
        <w:rPr>
          <w:bCs/>
          <w:lang w:eastAsia="zh-CN"/>
        </w:rPr>
        <w:t xml:space="preserve">configured with concurrent GAPs. Otherwise, </w:t>
      </w:r>
      <w:r>
        <w:t>K</w:t>
      </w:r>
      <w:r>
        <w:rPr>
          <w:vertAlign w:val="subscript"/>
          <w:lang w:eastAsia="zh-CN"/>
        </w:rPr>
        <w:t>NCSG</w:t>
      </w:r>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56341BBF" w14:textId="77777777" w:rsidR="001027CE" w:rsidRDefault="001027CE" w:rsidP="001027CE">
      <w:pPr>
        <w:pStyle w:val="B20"/>
        <w:ind w:left="1134"/>
        <w:rPr>
          <w:lang w:eastAsia="zh-CN"/>
        </w:rPr>
      </w:pPr>
      <w:r>
        <w:rPr>
          <w:lang w:eastAsia="zh-CN"/>
        </w:rPr>
        <w:tab/>
        <w:t>For a window W of duration max(SMTC period</w:t>
      </w:r>
      <w:r>
        <w:rPr>
          <w:vertAlign w:val="subscript"/>
          <w:lang w:eastAsia="zh-CN"/>
        </w:rPr>
        <w:t>,</w:t>
      </w:r>
      <w:r>
        <w:rPr>
          <w:lang w:eastAsia="zh-CN"/>
        </w:rPr>
        <w:t xml:space="preserve">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GAP and per-FR GAP within the same FR as the SSB frequency layer, and starting from the beginning of any SMTC occasion: </w:t>
      </w:r>
    </w:p>
    <w:p w14:paraId="28195CC2" w14:textId="77777777" w:rsidR="001027CE" w:rsidRDefault="001027CE" w:rsidP="001027CE">
      <w:pPr>
        <w:pStyle w:val="B30"/>
        <w:ind w:left="1418"/>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NCSG</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GAP occasions within the window</w:t>
      </w:r>
      <w:r>
        <w:rPr>
          <w:bCs/>
          <w:lang w:eastAsia="zh-CN"/>
        </w:rPr>
        <w:t>, and</w:t>
      </w:r>
    </w:p>
    <w:p w14:paraId="7008474E" w14:textId="77777777" w:rsidR="001027CE" w:rsidRDefault="001027CE" w:rsidP="001027CE">
      <w:pPr>
        <w:pStyle w:val="B30"/>
        <w:ind w:left="1418"/>
        <w:rPr>
          <w:bCs/>
          <w:lang w:eastAsia="zh-CN"/>
        </w:rPr>
      </w:pPr>
      <w:r>
        <w:rPr>
          <w:bCs/>
          <w:lang w:eastAsia="zh-CN"/>
        </w:rPr>
        <w:lastRenderedPageBreak/>
        <w:t>-</w:t>
      </w: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NCSG</w:t>
      </w:r>
      <w:r>
        <w:rPr>
          <w:bCs/>
          <w:lang w:eastAsia="zh-CN"/>
        </w:rPr>
        <w:t xml:space="preserve"> within the window W after accounting for GAP collisions by applying the GAP collision rule in clauses 9.1.8.3, 9.1.12.3, and 9.1.13.3.</w:t>
      </w:r>
    </w:p>
    <w:p w14:paraId="08A46A75" w14:textId="77777777" w:rsidR="001027CE" w:rsidRDefault="001027CE" w:rsidP="001027CE">
      <w:pPr>
        <w:pStyle w:val="B30"/>
        <w:ind w:left="1418"/>
        <w:rPr>
          <w:bCs/>
          <w:lang w:eastAsia="zh-CN"/>
        </w:rPr>
      </w:pPr>
      <w:r>
        <w:rPr>
          <w:bCs/>
          <w:lang w:eastAsia="zh-CN"/>
        </w:rPr>
        <w:t>-</w:t>
      </w:r>
      <w:r>
        <w:rPr>
          <w:bCs/>
          <w:lang w:eastAsia="zh-CN"/>
        </w:rPr>
        <w:tab/>
      </w:r>
      <w:proofErr w:type="spellStart"/>
      <w:r>
        <w:rPr>
          <w:rFonts w:eastAsiaTheme="minorEastAsia"/>
          <w:bCs/>
          <w:lang w:eastAsia="zh-CN"/>
        </w:rPr>
        <w:t>xRP</w:t>
      </w:r>
      <w:proofErr w:type="spellEnd"/>
      <w:r>
        <w:rPr>
          <w:rFonts w:eastAsiaTheme="minorEastAsia"/>
          <w:bCs/>
          <w:lang w:eastAsia="zh-CN"/>
        </w:rPr>
        <w:t xml:space="preserve"> = MGRP when configured GAP is MG, and </w:t>
      </w:r>
      <w:proofErr w:type="spellStart"/>
      <w:r>
        <w:rPr>
          <w:rFonts w:eastAsiaTheme="minorEastAsia"/>
          <w:bCs/>
          <w:lang w:eastAsia="zh-CN"/>
        </w:rPr>
        <w:t>xRP</w:t>
      </w:r>
      <w:proofErr w:type="spellEnd"/>
      <w:r>
        <w:rPr>
          <w:rFonts w:eastAsiaTheme="minorEastAsia"/>
          <w:bCs/>
          <w:lang w:eastAsia="zh-CN"/>
        </w:rPr>
        <w:t xml:space="preserve"> = VIRP when configured GAP is NCSG. </w:t>
      </w:r>
    </w:p>
    <w:p w14:paraId="2694CC5E" w14:textId="77777777" w:rsidR="001027CE" w:rsidRDefault="001027CE" w:rsidP="001027CE">
      <w:pPr>
        <w:pStyle w:val="B10"/>
        <w:ind w:left="851"/>
        <w:rPr>
          <w:rFonts w:eastAsiaTheme="minorEastAsia"/>
          <w:lang w:eastAsia="zh-CN"/>
        </w:rPr>
      </w:pPr>
      <w:r>
        <w:rPr>
          <w:lang w:eastAsia="zh-CN"/>
        </w:rPr>
        <w:tab/>
        <w:t xml:space="preserve">When concurrent GAPs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3570FF07" w14:textId="77777777" w:rsidR="001027CE" w:rsidRDefault="001027CE" w:rsidP="001027CE">
      <w:pPr>
        <w:pStyle w:val="B10"/>
        <w:rPr>
          <w:lang w:eastAsia="en-GB"/>
        </w:rPr>
      </w:pPr>
      <w:r>
        <w:rPr>
          <w:lang w:eastAsia="en-GB"/>
        </w:rPr>
        <w:tab/>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sss_sync_with_</w:t>
      </w:r>
      <w:r>
        <w:rPr>
          <w:vertAlign w:val="subscript"/>
        </w:rPr>
        <w:t>ncsg</w:t>
      </w:r>
      <w:proofErr w:type="spellEnd"/>
      <w:r>
        <w:rPr>
          <w:lang w:eastAsia="en-GB"/>
        </w:rPr>
        <w:t xml:space="preserve">: For a UE supporting FR2 power class 1 or 5,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w:t>
      </w:r>
      <w:proofErr w:type="spellEnd"/>
      <w:r>
        <w:rPr>
          <w:vertAlign w:val="subscript"/>
          <w:lang w:eastAsia="en-GB"/>
        </w:rPr>
        <w:t xml:space="preserve"> </w:t>
      </w:r>
      <w:proofErr w:type="spellStart"/>
      <w:r>
        <w:rPr>
          <w:vertAlign w:val="subscript"/>
          <w:lang w:eastAsia="en-GB"/>
        </w:rPr>
        <w:t>with_</w:t>
      </w:r>
      <w:r>
        <w:rPr>
          <w:vertAlign w:val="subscript"/>
        </w:rPr>
        <w:t>ncsg</w:t>
      </w:r>
      <w:proofErr w:type="spellEnd"/>
      <w:r>
        <w:rPr>
          <w:lang w:eastAsia="en-GB"/>
        </w:rPr>
        <w:t xml:space="preserve">=40. For a UE supporting FR2 power class 2,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w:t>
      </w:r>
      <w:proofErr w:type="spellEnd"/>
      <w:r>
        <w:rPr>
          <w:vertAlign w:val="subscript"/>
          <w:lang w:eastAsia="en-GB"/>
        </w:rPr>
        <w:t xml:space="preserve"> </w:t>
      </w:r>
      <w:proofErr w:type="spellStart"/>
      <w:r>
        <w:rPr>
          <w:vertAlign w:val="subscript"/>
          <w:lang w:eastAsia="en-GB"/>
        </w:rPr>
        <w:t>with_</w:t>
      </w:r>
      <w:r>
        <w:rPr>
          <w:vertAlign w:val="subscript"/>
        </w:rPr>
        <w:t>ncsg</w:t>
      </w:r>
      <w:proofErr w:type="spellEnd"/>
      <w:r>
        <w:rPr>
          <w:lang w:eastAsia="en-GB"/>
        </w:rPr>
        <w:t xml:space="preserve"> =24. For a UE supporting FR2 power class 3,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w:t>
      </w:r>
      <w:proofErr w:type="spellEnd"/>
      <w:r>
        <w:rPr>
          <w:vertAlign w:val="subscript"/>
          <w:lang w:eastAsia="en-GB"/>
        </w:rPr>
        <w:t xml:space="preserve"> </w:t>
      </w:r>
      <w:proofErr w:type="spellStart"/>
      <w:r>
        <w:rPr>
          <w:vertAlign w:val="subscript"/>
          <w:lang w:eastAsia="en-GB"/>
        </w:rPr>
        <w:t>with_</w:t>
      </w:r>
      <w:r>
        <w:rPr>
          <w:vertAlign w:val="subscript"/>
        </w:rPr>
        <w:t>ncsg</w:t>
      </w:r>
      <w:proofErr w:type="spellEnd"/>
      <w:r>
        <w:rPr>
          <w:lang w:eastAsia="en-GB"/>
        </w:rPr>
        <w:t xml:space="preserve"> =24. For a UE supporting power class 4,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w:t>
      </w:r>
      <w:proofErr w:type="spellEnd"/>
      <w:r>
        <w:rPr>
          <w:vertAlign w:val="subscript"/>
          <w:lang w:eastAsia="en-GB"/>
        </w:rPr>
        <w:t xml:space="preserve"> </w:t>
      </w:r>
      <w:proofErr w:type="spellStart"/>
      <w:r>
        <w:rPr>
          <w:vertAlign w:val="subscript"/>
          <w:lang w:eastAsia="en-GB"/>
        </w:rPr>
        <w:t>with_</w:t>
      </w:r>
      <w:r>
        <w:rPr>
          <w:vertAlign w:val="subscript"/>
        </w:rPr>
        <w:t>ncsg</w:t>
      </w:r>
      <w:proofErr w:type="spellEnd"/>
      <w:r>
        <w:rPr>
          <w:lang w:eastAsia="en-GB"/>
        </w:rPr>
        <w:t xml:space="preserve"> =24</w:t>
      </w:r>
    </w:p>
    <w:p w14:paraId="4AF470F4" w14:textId="77777777" w:rsidR="001027CE" w:rsidRDefault="001027CE" w:rsidP="001027CE">
      <w:pPr>
        <w:pStyle w:val="B10"/>
        <w:rPr>
          <w:ins w:id="820" w:author="MTK - Ogeen Toma" w:date="2025-04-11T11:47:00Z"/>
          <w:lang w:eastAsia="en-GB"/>
        </w:rPr>
      </w:pPr>
      <w:r>
        <w:rPr>
          <w:lang w:eastAsia="en-GB"/>
        </w:rPr>
        <w:tab/>
      </w:r>
      <w:proofErr w:type="spellStart"/>
      <w:r>
        <w:rPr>
          <w:lang w:eastAsia="en-GB"/>
        </w:rPr>
        <w:t>M</w:t>
      </w:r>
      <w:r>
        <w:rPr>
          <w:vertAlign w:val="subscript"/>
          <w:lang w:eastAsia="en-GB"/>
        </w:rPr>
        <w:t>meas_period</w:t>
      </w:r>
      <w:proofErr w:type="spellEnd"/>
      <w:r>
        <w:rPr>
          <w:vertAlign w:val="subscript"/>
          <w:lang w:eastAsia="en-GB"/>
        </w:rPr>
        <w:t xml:space="preserve">_ </w:t>
      </w:r>
      <w:proofErr w:type="spellStart"/>
      <w:r>
        <w:rPr>
          <w:vertAlign w:val="subscript"/>
          <w:lang w:eastAsia="en-GB"/>
        </w:rPr>
        <w:t>with_</w:t>
      </w:r>
      <w:r>
        <w:rPr>
          <w:vertAlign w:val="subscript"/>
        </w:rPr>
        <w:t>ncsg</w:t>
      </w:r>
      <w:proofErr w:type="spellEnd"/>
      <w:r>
        <w:rPr>
          <w:lang w:eastAsia="en-GB"/>
        </w:rPr>
        <w:t xml:space="preserve">: For a UE supporting power class 1 or 5, </w:t>
      </w:r>
      <w:proofErr w:type="spellStart"/>
      <w:r>
        <w:rPr>
          <w:lang w:eastAsia="en-GB"/>
        </w:rPr>
        <w:t>M</w:t>
      </w:r>
      <w:r>
        <w:rPr>
          <w:vertAlign w:val="subscript"/>
          <w:lang w:eastAsia="en-GB"/>
        </w:rPr>
        <w:t>meas_period</w:t>
      </w:r>
      <w:proofErr w:type="spellEnd"/>
      <w:r>
        <w:rPr>
          <w:vertAlign w:val="subscript"/>
          <w:lang w:eastAsia="en-GB"/>
        </w:rPr>
        <w:t xml:space="preserve">_ </w:t>
      </w:r>
      <w:proofErr w:type="spellStart"/>
      <w:r>
        <w:rPr>
          <w:vertAlign w:val="subscript"/>
          <w:lang w:eastAsia="en-GB"/>
        </w:rPr>
        <w:t>with_</w:t>
      </w:r>
      <w:r>
        <w:rPr>
          <w:vertAlign w:val="subscript"/>
        </w:rPr>
        <w:t>ncsg</w:t>
      </w:r>
      <w:proofErr w:type="spellEnd"/>
      <w:r>
        <w:rPr>
          <w:lang w:eastAsia="en-GB"/>
        </w:rPr>
        <w:t xml:space="preserve"> =40. For a UE supporting power class 2, </w:t>
      </w:r>
      <w:proofErr w:type="spellStart"/>
      <w:r>
        <w:rPr>
          <w:lang w:eastAsia="en-GB"/>
        </w:rPr>
        <w:t>M</w:t>
      </w:r>
      <w:r>
        <w:rPr>
          <w:vertAlign w:val="subscript"/>
          <w:lang w:eastAsia="en-GB"/>
        </w:rPr>
        <w:t>meas_period</w:t>
      </w:r>
      <w:proofErr w:type="spellEnd"/>
      <w:r>
        <w:rPr>
          <w:vertAlign w:val="subscript"/>
          <w:lang w:eastAsia="en-GB"/>
        </w:rPr>
        <w:t xml:space="preserve">_ </w:t>
      </w:r>
      <w:proofErr w:type="spellStart"/>
      <w:r>
        <w:rPr>
          <w:vertAlign w:val="subscript"/>
          <w:lang w:eastAsia="en-GB"/>
        </w:rPr>
        <w:t>with_</w:t>
      </w:r>
      <w:r>
        <w:rPr>
          <w:vertAlign w:val="subscript"/>
        </w:rPr>
        <w:t>ncsg</w:t>
      </w:r>
      <w:proofErr w:type="spellEnd"/>
      <w:r>
        <w:rPr>
          <w:lang w:eastAsia="en-GB"/>
        </w:rPr>
        <w:t xml:space="preserve"> =24. For a UE supporting power class 3, </w:t>
      </w:r>
      <w:proofErr w:type="spellStart"/>
      <w:r>
        <w:rPr>
          <w:lang w:eastAsia="en-GB"/>
        </w:rPr>
        <w:t>M</w:t>
      </w:r>
      <w:r>
        <w:rPr>
          <w:vertAlign w:val="subscript"/>
          <w:lang w:eastAsia="en-GB"/>
        </w:rPr>
        <w:t>meas_period</w:t>
      </w:r>
      <w:proofErr w:type="spellEnd"/>
      <w:r>
        <w:rPr>
          <w:vertAlign w:val="subscript"/>
          <w:lang w:eastAsia="en-GB"/>
        </w:rPr>
        <w:t xml:space="preserve">_ </w:t>
      </w:r>
      <w:proofErr w:type="spellStart"/>
      <w:r>
        <w:rPr>
          <w:vertAlign w:val="subscript"/>
          <w:lang w:eastAsia="en-GB"/>
        </w:rPr>
        <w:t>with_</w:t>
      </w:r>
      <w:r>
        <w:rPr>
          <w:vertAlign w:val="subscript"/>
        </w:rPr>
        <w:t>ncsg</w:t>
      </w:r>
      <w:proofErr w:type="spellEnd"/>
      <w:r>
        <w:rPr>
          <w:lang w:eastAsia="en-GB"/>
        </w:rPr>
        <w:t xml:space="preserve"> =24. For a UE supporting power class 4, </w:t>
      </w:r>
      <w:proofErr w:type="spellStart"/>
      <w:r>
        <w:rPr>
          <w:lang w:eastAsia="en-GB"/>
        </w:rPr>
        <w:t>M</w:t>
      </w:r>
      <w:r>
        <w:rPr>
          <w:vertAlign w:val="subscript"/>
          <w:lang w:eastAsia="en-GB"/>
        </w:rPr>
        <w:t>meas_period</w:t>
      </w:r>
      <w:proofErr w:type="spellEnd"/>
      <w:r>
        <w:rPr>
          <w:vertAlign w:val="subscript"/>
          <w:lang w:eastAsia="en-GB"/>
        </w:rPr>
        <w:t xml:space="preserve"> </w:t>
      </w:r>
      <w:proofErr w:type="spellStart"/>
      <w:r>
        <w:rPr>
          <w:vertAlign w:val="subscript"/>
          <w:lang w:eastAsia="en-GB"/>
        </w:rPr>
        <w:t>with_</w:t>
      </w:r>
      <w:r>
        <w:rPr>
          <w:vertAlign w:val="subscript"/>
        </w:rPr>
        <w:t>ncsg</w:t>
      </w:r>
      <w:proofErr w:type="spellEnd"/>
      <w:r>
        <w:rPr>
          <w:lang w:eastAsia="en-GB"/>
        </w:rPr>
        <w:t xml:space="preserve"> =24.</w:t>
      </w:r>
    </w:p>
    <w:p w14:paraId="1E9E3070" w14:textId="4A593C7A" w:rsidR="001027CE" w:rsidRDefault="001027CE" w:rsidP="001027CE">
      <w:pPr>
        <w:ind w:left="568"/>
        <w:rPr>
          <w:ins w:id="821" w:author="MTK - Ogeen Toma" w:date="2025-04-11T11:49:00Z"/>
          <w:lang w:eastAsia="zh-CN"/>
        </w:rPr>
      </w:pPr>
      <w:ins w:id="822" w:author="MTK - Ogeen Toma" w:date="2025-04-11T11:49:00Z">
        <w:r>
          <w:rPr>
            <w:lang w:eastAsia="zh-CN"/>
          </w:rPr>
          <w:t xml:space="preserve">For a UE that supports [reduced Rx BSF capability], when </w:t>
        </w:r>
        <w:r>
          <w:rPr>
            <w:i/>
            <w:iCs/>
            <w:lang w:eastAsia="en-GB"/>
          </w:rPr>
          <w:t>highSpeedMeasFlagFR2-r17</w:t>
        </w:r>
        <w:r>
          <w:rPr>
            <w:lang w:eastAsia="en-GB"/>
          </w:rPr>
          <w:t xml:space="preserve"> is </w:t>
        </w:r>
        <w:r>
          <w:rPr>
            <w:lang w:eastAsia="zh-CN"/>
          </w:rPr>
          <w:t xml:space="preserve">not </w:t>
        </w:r>
        <w:r>
          <w:rPr>
            <w:lang w:eastAsia="en-GB"/>
          </w:rPr>
          <w:t>configured</w:t>
        </w:r>
        <w:r>
          <w:rPr>
            <w:lang w:eastAsia="zh-CN"/>
          </w:rPr>
          <w:t xml:space="preserve"> and [</w:t>
        </w:r>
      </w:ins>
      <w:ins w:id="823" w:author="CATT2" w:date="2025-04-14T13:11:00Z">
        <w:r w:rsidR="00544206">
          <w:rPr>
            <w:rFonts w:hint="eastAsia"/>
            <w:lang w:eastAsia="zh-CN"/>
          </w:rPr>
          <w:t xml:space="preserve">reduced Rx </w:t>
        </w:r>
      </w:ins>
      <w:ins w:id="824" w:author="CATT2" w:date="2025-04-14T13:12:00Z">
        <w:r w:rsidR="00544206">
          <w:rPr>
            <w:rFonts w:hint="eastAsia"/>
            <w:lang w:eastAsia="zh-CN"/>
          </w:rPr>
          <w:t>BSF capability is activated</w:t>
        </w:r>
      </w:ins>
      <w:ins w:id="825" w:author="MTK - Ogeen Toma" w:date="2025-04-11T11:49:00Z">
        <w:r>
          <w:rPr>
            <w:lang w:eastAsia="zh-CN"/>
          </w:rPr>
          <w:t xml:space="preserve">], the following values shall apply for </w:t>
        </w:r>
      </w:ins>
      <w:proofErr w:type="spellStart"/>
      <w:ins w:id="826" w:author="MTK - Ogeen Toma" w:date="2025-04-11T11:50:00Z">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sss_sync_with_</w:t>
        </w:r>
        <w:r>
          <w:rPr>
            <w:vertAlign w:val="subscript"/>
          </w:rPr>
          <w:t>ncsg</w:t>
        </w:r>
        <w:proofErr w:type="spellEnd"/>
        <w:r>
          <w:rPr>
            <w:lang w:eastAsia="zh-CN"/>
          </w:rPr>
          <w:t xml:space="preserve"> </w:t>
        </w:r>
      </w:ins>
      <w:ins w:id="827" w:author="MTK - Ogeen Toma" w:date="2025-04-11T11:49:00Z">
        <w:r>
          <w:rPr>
            <w:lang w:eastAsia="zh-CN"/>
          </w:rPr>
          <w:t xml:space="preserve">and </w:t>
        </w:r>
      </w:ins>
      <w:proofErr w:type="spellStart"/>
      <w:ins w:id="828" w:author="MTK - Ogeen Toma" w:date="2025-04-11T11:50:00Z">
        <w:r>
          <w:rPr>
            <w:lang w:eastAsia="en-GB"/>
          </w:rPr>
          <w:t>M</w:t>
        </w:r>
        <w:r>
          <w:rPr>
            <w:vertAlign w:val="subscript"/>
            <w:lang w:eastAsia="en-GB"/>
          </w:rPr>
          <w:t>meas_period_with_</w:t>
        </w:r>
        <w:r>
          <w:rPr>
            <w:vertAlign w:val="subscript"/>
          </w:rPr>
          <w:t>ncsg</w:t>
        </w:r>
      </w:ins>
      <w:proofErr w:type="spellEnd"/>
      <w:ins w:id="829" w:author="MTK - Ogeen Toma" w:date="2025-04-11T11:49:00Z">
        <w:r>
          <w:rPr>
            <w:lang w:eastAsia="zh-CN"/>
          </w:rPr>
          <w:t xml:space="preserve">: </w:t>
        </w:r>
      </w:ins>
    </w:p>
    <w:p w14:paraId="35B4EC77" w14:textId="77777777" w:rsidR="001027CE" w:rsidRDefault="001027CE" w:rsidP="001027CE">
      <w:pPr>
        <w:ind w:left="568"/>
        <w:rPr>
          <w:ins w:id="830" w:author="MTK - Ogeen Toma" w:date="2025-04-11T11:49:00Z"/>
          <w:lang w:eastAsia="zh-CN"/>
        </w:rPr>
      </w:pPr>
      <w:proofErr w:type="spellStart"/>
      <w:ins w:id="831" w:author="MTK - Ogeen Toma" w:date="2025-04-11T11:50:00Z">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sss_sync_with_</w:t>
        </w:r>
        <w:r>
          <w:rPr>
            <w:vertAlign w:val="subscript"/>
          </w:rPr>
          <w:t>ncsg</w:t>
        </w:r>
      </w:ins>
      <w:proofErr w:type="spellEnd"/>
      <w:ins w:id="832" w:author="MTK - Ogeen Toma" w:date="2025-04-11T11:49:00Z">
        <w:r>
          <w:rPr>
            <w:lang w:eastAsia="en-GB"/>
          </w:rPr>
          <w:t xml:space="preserve">: For a UE supporting FR2-1 power class 3, </w:t>
        </w:r>
      </w:ins>
      <w:proofErr w:type="spellStart"/>
      <w:ins w:id="833" w:author="MTK - Ogeen Toma" w:date="2025-04-11T11:51:00Z">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sss_sync_with_</w:t>
        </w:r>
        <w:r>
          <w:rPr>
            <w:vertAlign w:val="subscript"/>
          </w:rPr>
          <w:t>ncsg</w:t>
        </w:r>
      </w:ins>
      <w:proofErr w:type="spellEnd"/>
      <w:ins w:id="834" w:author="MTK - Ogeen Toma" w:date="2025-04-11T11:49:00Z">
        <w:r>
          <w:rPr>
            <w:lang w:eastAsia="en-GB"/>
          </w:rPr>
          <w:t xml:space="preserve"> =</w:t>
        </w:r>
        <w:r>
          <w:rPr>
            <w:lang w:eastAsia="zh-CN"/>
          </w:rPr>
          <w:t xml:space="preserve">3* </w:t>
        </w:r>
        <w:proofErr w:type="spellStart"/>
        <w:r>
          <w:rPr>
            <w:lang w:eastAsia="zh-CN"/>
          </w:rPr>
          <w:t>N</w:t>
        </w:r>
        <w:r>
          <w:rPr>
            <w:vertAlign w:val="subscript"/>
            <w:lang w:eastAsia="zh-CN"/>
          </w:rPr>
          <w:t>reduced_Rx_BSF</w:t>
        </w:r>
        <w:proofErr w:type="spellEnd"/>
        <w:r>
          <w:rPr>
            <w:lang w:eastAsia="en-GB"/>
          </w:rPr>
          <w:t xml:space="preserve">. </w:t>
        </w:r>
      </w:ins>
    </w:p>
    <w:p w14:paraId="78E05869" w14:textId="77777777" w:rsidR="001027CE" w:rsidRDefault="001027CE" w:rsidP="001027CE">
      <w:pPr>
        <w:ind w:left="568"/>
        <w:rPr>
          <w:ins w:id="835" w:author="MTK - Ogeen Toma" w:date="2025-04-11T11:49:00Z"/>
          <w:lang w:eastAsia="zh-CN"/>
        </w:rPr>
      </w:pPr>
      <w:proofErr w:type="spellStart"/>
      <w:ins w:id="836" w:author="MTK - Ogeen Toma" w:date="2025-04-11T11:50:00Z">
        <w:r>
          <w:rPr>
            <w:lang w:eastAsia="en-GB"/>
          </w:rPr>
          <w:t>M</w:t>
        </w:r>
        <w:r>
          <w:rPr>
            <w:vertAlign w:val="subscript"/>
            <w:lang w:eastAsia="en-GB"/>
          </w:rPr>
          <w:t>meas_period_with_</w:t>
        </w:r>
        <w:r>
          <w:rPr>
            <w:vertAlign w:val="subscript"/>
          </w:rPr>
          <w:t>ncsg</w:t>
        </w:r>
      </w:ins>
      <w:proofErr w:type="spellEnd"/>
      <w:ins w:id="837" w:author="MTK - Ogeen Toma" w:date="2025-04-11T11:49:00Z">
        <w:r>
          <w:rPr>
            <w:lang w:eastAsia="en-GB"/>
          </w:rPr>
          <w:t xml:space="preserve">: For a UE supporting FR2-1 power class 3, </w:t>
        </w:r>
      </w:ins>
      <w:proofErr w:type="spellStart"/>
      <w:ins w:id="838" w:author="MTK - Ogeen Toma" w:date="2025-04-11T11:51:00Z">
        <w:r>
          <w:rPr>
            <w:lang w:eastAsia="en-GB"/>
          </w:rPr>
          <w:t>M</w:t>
        </w:r>
        <w:r>
          <w:rPr>
            <w:vertAlign w:val="subscript"/>
            <w:lang w:eastAsia="en-GB"/>
          </w:rPr>
          <w:t>meas_period_with_</w:t>
        </w:r>
        <w:r>
          <w:rPr>
            <w:vertAlign w:val="subscript"/>
          </w:rPr>
          <w:t>ncsg</w:t>
        </w:r>
        <w:proofErr w:type="spellEnd"/>
        <w:r>
          <w:rPr>
            <w:lang w:eastAsia="en-GB"/>
          </w:rPr>
          <w:t xml:space="preserve"> </w:t>
        </w:r>
      </w:ins>
      <w:ins w:id="839" w:author="MTK - Ogeen Toma" w:date="2025-04-11T11:49:00Z">
        <w:r>
          <w:rPr>
            <w:lang w:eastAsia="en-GB"/>
          </w:rPr>
          <w:t>=</w:t>
        </w:r>
        <w:r>
          <w:rPr>
            <w:lang w:eastAsia="zh-CN"/>
          </w:rPr>
          <w:t xml:space="preserve">3* </w:t>
        </w:r>
        <w:proofErr w:type="spellStart"/>
        <w:r>
          <w:rPr>
            <w:lang w:eastAsia="zh-CN"/>
          </w:rPr>
          <w:t>N</w:t>
        </w:r>
        <w:r>
          <w:rPr>
            <w:vertAlign w:val="subscript"/>
            <w:lang w:eastAsia="zh-CN"/>
          </w:rPr>
          <w:t>reduced_Rx_BSF</w:t>
        </w:r>
        <w:proofErr w:type="spellEnd"/>
        <w:r>
          <w:rPr>
            <w:lang w:eastAsia="en-GB"/>
          </w:rPr>
          <w:t xml:space="preserve">. </w:t>
        </w:r>
      </w:ins>
    </w:p>
    <w:p w14:paraId="51ACA36A" w14:textId="77777777" w:rsidR="001027CE" w:rsidRDefault="001027CE" w:rsidP="001027CE">
      <w:pPr>
        <w:ind w:left="284" w:firstLine="284"/>
        <w:rPr>
          <w:ins w:id="840" w:author="MTK - Ogeen Toma" w:date="2025-04-11T11:49:00Z"/>
          <w:lang w:eastAsia="zh-CN"/>
        </w:rPr>
      </w:pPr>
      <w:ins w:id="841" w:author="MTK - Ogeen Toma" w:date="2025-04-11T11:49:00Z">
        <w:r>
          <w:rPr>
            <w:lang w:eastAsia="zh-CN"/>
          </w:rPr>
          <w:t xml:space="preserve">Where, </w:t>
        </w:r>
      </w:ins>
    </w:p>
    <w:p w14:paraId="6705E94E" w14:textId="77777777" w:rsidR="001027CE" w:rsidRDefault="001027CE" w:rsidP="001027CE">
      <w:pPr>
        <w:ind w:left="852"/>
        <w:rPr>
          <w:ins w:id="842" w:author="MTK - Ogeen Toma" w:date="2025-04-11T11:49:00Z"/>
          <w:lang w:eastAsia="zh-CN"/>
        </w:rPr>
      </w:pPr>
      <w:proofErr w:type="spellStart"/>
      <w:ins w:id="843" w:author="MTK - Ogeen Toma" w:date="2025-04-11T11:49:00Z">
        <w:r>
          <w:rPr>
            <w:lang w:eastAsia="zh-CN"/>
          </w:rPr>
          <w:t>N</w:t>
        </w:r>
        <w:r>
          <w:rPr>
            <w:vertAlign w:val="subscript"/>
            <w:lang w:eastAsia="zh-CN"/>
          </w:rPr>
          <w:t>reduced_Rx_BSF</w:t>
        </w:r>
        <w:proofErr w:type="spellEnd"/>
        <w:r>
          <w:rPr>
            <w:lang w:eastAsia="zh-CN"/>
          </w:rPr>
          <w:t xml:space="preserve"> is the reduced UE Rx beam sweeping factor reported by UE via [UE capability signalling including reduced Rx BSF value].</w:t>
        </w:r>
      </w:ins>
    </w:p>
    <w:p w14:paraId="68D44055" w14:textId="77777777" w:rsidR="001027CE" w:rsidDel="00F77BB4" w:rsidRDefault="001027CE" w:rsidP="001027CE">
      <w:pPr>
        <w:pStyle w:val="B10"/>
        <w:ind w:left="852"/>
        <w:rPr>
          <w:del w:id="844" w:author="MTK - Ogeen Toma" w:date="2025-04-11T11:49:00Z"/>
          <w:lang w:eastAsia="en-GB"/>
        </w:rPr>
      </w:pPr>
    </w:p>
    <w:p w14:paraId="31B4E568" w14:textId="77777777" w:rsidR="001027CE" w:rsidRDefault="001027CE" w:rsidP="001027CE">
      <w:r>
        <w:t xml:space="preserve">If the higher layer </w:t>
      </w:r>
      <w:proofErr w:type="spellStart"/>
      <w:r>
        <w:t>signaling</w:t>
      </w:r>
      <w:proofErr w:type="spellEnd"/>
      <w:r>
        <w:t xml:space="preserve"> in TS 38.331 [2] of </w:t>
      </w:r>
      <w:r>
        <w:rPr>
          <w:i/>
        </w:rPr>
        <w:t>smtc2</w:t>
      </w:r>
      <w:r>
        <w:t xml:space="preserve"> is present and smtc1 is fully overlapping with </w:t>
      </w:r>
      <w:r>
        <w:rPr>
          <w:lang w:eastAsia="zh-CN"/>
        </w:rPr>
        <w:t>NCSG</w:t>
      </w:r>
      <w:r>
        <w:t xml:space="preserve"> and smtc2 is partially overlapping with </w:t>
      </w:r>
      <w:r>
        <w:rPr>
          <w:lang w:eastAsia="zh-CN"/>
        </w:rPr>
        <w:t>NCSG</w:t>
      </w:r>
      <w:r>
        <w:t xml:space="preserve">,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r>
        <w:rPr>
          <w:vertAlign w:val="subscript"/>
        </w:rPr>
        <w:t>.</w:t>
      </w:r>
    </w:p>
    <w:p w14:paraId="03D1892C" w14:textId="77777777" w:rsidR="001027CE" w:rsidRDefault="001027CE" w:rsidP="001027CE">
      <w:pPr>
        <w:pStyle w:val="TH"/>
      </w:pPr>
      <w:r>
        <w:t>Table 9.2.7</w:t>
      </w:r>
      <w:r>
        <w:rPr>
          <w:lang w:eastAsia="zh-CN"/>
        </w:rPr>
        <w:t>.1</w:t>
      </w:r>
      <w:r>
        <w:t>-</w:t>
      </w:r>
      <w:r>
        <w:rPr>
          <w:lang w:eastAsia="zh-CN"/>
        </w:rPr>
        <w:t>1</w:t>
      </w:r>
      <w:r>
        <w:t>: Time period for PSS/SSS detection</w:t>
      </w:r>
      <w:r>
        <w:rPr>
          <w:lang w:eastAsia="zh-CN"/>
        </w:rPr>
        <w:t xml:space="preserve"> with NCSG</w:t>
      </w:r>
      <w: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1027CE" w14:paraId="7D80873C"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18880DEA" w14:textId="77777777" w:rsidR="001027CE" w:rsidRDefault="001027CE" w:rsidP="00DC69A4">
            <w:pPr>
              <w:pStyle w:val="TAH"/>
            </w:pPr>
            <w:r>
              <w:t>DRX cycle</w:t>
            </w:r>
          </w:p>
        </w:tc>
        <w:tc>
          <w:tcPr>
            <w:tcW w:w="7261" w:type="dxa"/>
            <w:tcBorders>
              <w:top w:val="single" w:sz="4" w:space="0" w:color="auto"/>
              <w:left w:val="single" w:sz="4" w:space="0" w:color="auto"/>
              <w:bottom w:val="single" w:sz="4" w:space="0" w:color="auto"/>
              <w:right w:val="single" w:sz="4" w:space="0" w:color="auto"/>
            </w:tcBorders>
            <w:hideMark/>
          </w:tcPr>
          <w:p w14:paraId="368A94F0" w14:textId="77777777" w:rsidR="001027CE" w:rsidRDefault="001027CE" w:rsidP="00DC69A4">
            <w:pPr>
              <w:pStyle w:val="TAH"/>
            </w:pPr>
            <w:r>
              <w:t>T</w:t>
            </w:r>
            <w:r>
              <w:rPr>
                <w:vertAlign w:val="subscript"/>
              </w:rPr>
              <w:t>PSS/</w:t>
            </w:r>
            <w:proofErr w:type="spellStart"/>
            <w:r>
              <w:rPr>
                <w:vertAlign w:val="subscript"/>
              </w:rPr>
              <w:t>SSS_sync_intra</w:t>
            </w:r>
            <w:proofErr w:type="spellEnd"/>
          </w:p>
        </w:tc>
      </w:tr>
      <w:tr w:rsidR="001027CE" w14:paraId="0808F76E"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46D11703" w14:textId="77777777" w:rsidR="001027CE" w:rsidRDefault="001027CE" w:rsidP="00DC69A4">
            <w:pPr>
              <w:pStyle w:val="TAC"/>
            </w:pPr>
            <w:r>
              <w:t>No DRX</w:t>
            </w:r>
          </w:p>
        </w:tc>
        <w:tc>
          <w:tcPr>
            <w:tcW w:w="7261" w:type="dxa"/>
            <w:tcBorders>
              <w:top w:val="single" w:sz="4" w:space="0" w:color="auto"/>
              <w:left w:val="single" w:sz="4" w:space="0" w:color="auto"/>
              <w:bottom w:val="single" w:sz="4" w:space="0" w:color="auto"/>
              <w:right w:val="single" w:sz="4" w:space="0" w:color="auto"/>
            </w:tcBorders>
            <w:hideMark/>
          </w:tcPr>
          <w:p w14:paraId="5E6C9E7D" w14:textId="77777777" w:rsidR="001027CE" w:rsidRDefault="001027CE" w:rsidP="00DC69A4">
            <w:pPr>
              <w:pStyle w:val="TAC"/>
            </w:pPr>
            <w:r>
              <w:t xml:space="preserve">max(600 </w:t>
            </w:r>
            <w:proofErr w:type="spellStart"/>
            <w:r>
              <w:t>ms</w:t>
            </w:r>
            <w:proofErr w:type="spellEnd"/>
            <w:r>
              <w:t>, 5 x K</w:t>
            </w:r>
            <w:r>
              <w:rPr>
                <w:vertAlign w:val="subscript"/>
                <w:lang w:eastAsia="zh-CN"/>
              </w:rPr>
              <w:t>NCSG</w:t>
            </w:r>
            <w:r>
              <w:t xml:space="preserve"> x max(</w:t>
            </w:r>
            <w:r>
              <w:rPr>
                <w:lang w:eastAsia="zh-CN"/>
              </w:rPr>
              <w:t>VIRP</w:t>
            </w:r>
            <w:r>
              <w:t xml:space="preserve">, SMTC period)) x </w:t>
            </w:r>
            <w:proofErr w:type="spellStart"/>
            <w:r>
              <w:t>CSSF</w:t>
            </w:r>
            <w:r>
              <w:rPr>
                <w:vertAlign w:val="subscript"/>
              </w:rPr>
              <w:t>intra</w:t>
            </w:r>
            <w:proofErr w:type="spellEnd"/>
          </w:p>
        </w:tc>
      </w:tr>
      <w:tr w:rsidR="001027CE" w14:paraId="70302982"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5B08FE84" w14:textId="77777777" w:rsidR="001027CE" w:rsidRDefault="001027CE" w:rsidP="00DC69A4">
            <w:pPr>
              <w:pStyle w:val="TAC"/>
            </w:pPr>
            <w:r>
              <w:t xml:space="preserve">DRX cycle≤ 320 </w:t>
            </w:r>
            <w:proofErr w:type="spellStart"/>
            <w: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0318F9B4" w14:textId="77777777" w:rsidR="001027CE" w:rsidRDefault="001027CE" w:rsidP="00DC69A4">
            <w:pPr>
              <w:pStyle w:val="TAC"/>
              <w:rPr>
                <w:b/>
              </w:rPr>
            </w:pPr>
            <w:r>
              <w:t xml:space="preserve">max(600 </w:t>
            </w:r>
            <w:proofErr w:type="spellStart"/>
            <w:r>
              <w:t>ms</w:t>
            </w:r>
            <w:proofErr w:type="spellEnd"/>
            <w:r>
              <w:t>, ceil(</w:t>
            </w:r>
            <w:r>
              <w:rPr>
                <w:lang w:eastAsia="zh-CN"/>
              </w:rPr>
              <w:t>M2</w:t>
            </w:r>
            <w:r>
              <w:rPr>
                <w:vertAlign w:val="superscript"/>
                <w:lang w:eastAsia="zh-CN"/>
              </w:rPr>
              <w:t>Note 1</w:t>
            </w:r>
            <w:r>
              <w:t>x 5 x K</w:t>
            </w:r>
            <w:r>
              <w:rPr>
                <w:vertAlign w:val="subscript"/>
                <w:lang w:eastAsia="zh-CN"/>
              </w:rPr>
              <w:t>NCSG</w:t>
            </w:r>
            <w:r>
              <w:t>) x max(</w:t>
            </w:r>
            <w:r>
              <w:rPr>
                <w:lang w:eastAsia="zh-CN"/>
              </w:rPr>
              <w:t>VI</w:t>
            </w:r>
            <w:r>
              <w:t xml:space="preserve">RP, SMTC </w:t>
            </w:r>
            <w:proofErr w:type="spellStart"/>
            <w:r>
              <w:t>period,DRX</w:t>
            </w:r>
            <w:proofErr w:type="spellEnd"/>
            <w:r>
              <w:t xml:space="preserve"> cycle)) x </w:t>
            </w:r>
            <w:proofErr w:type="spellStart"/>
            <w:r>
              <w:t>CSSF</w:t>
            </w:r>
            <w:r>
              <w:rPr>
                <w:vertAlign w:val="subscript"/>
              </w:rPr>
              <w:t>intra</w:t>
            </w:r>
            <w:proofErr w:type="spellEnd"/>
          </w:p>
        </w:tc>
      </w:tr>
      <w:tr w:rsidR="001027CE" w14:paraId="4764E20C"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02B54623" w14:textId="77777777" w:rsidR="001027CE" w:rsidRDefault="001027CE" w:rsidP="00DC69A4">
            <w:pPr>
              <w:pStyle w:val="TAC"/>
              <w:rPr>
                <w:b/>
              </w:rPr>
            </w:pPr>
            <w:r>
              <w:t xml:space="preserve">DRX cycle&gt;320 </w:t>
            </w:r>
            <w:proofErr w:type="spellStart"/>
            <w: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7F5051F3" w14:textId="77777777" w:rsidR="001027CE" w:rsidRDefault="001027CE" w:rsidP="00DC69A4">
            <w:pPr>
              <w:pStyle w:val="TAC"/>
              <w:rPr>
                <w:b/>
              </w:rPr>
            </w:pPr>
            <w:r>
              <w:t>5 x K</w:t>
            </w:r>
            <w:r>
              <w:rPr>
                <w:vertAlign w:val="subscript"/>
                <w:lang w:eastAsia="zh-CN"/>
              </w:rPr>
              <w:t>NCSG</w:t>
            </w:r>
            <w:r>
              <w:t xml:space="preserve"> x max(</w:t>
            </w:r>
            <w:r>
              <w:rPr>
                <w:lang w:eastAsia="zh-CN"/>
              </w:rPr>
              <w:t>VI</w:t>
            </w:r>
            <w:r>
              <w:t xml:space="preserve">RP, DRX cycle) x </w:t>
            </w:r>
            <w:proofErr w:type="spellStart"/>
            <w:r>
              <w:t>CSSF</w:t>
            </w:r>
            <w:r>
              <w:rPr>
                <w:vertAlign w:val="subscript"/>
              </w:rPr>
              <w:t>intra</w:t>
            </w:r>
            <w:proofErr w:type="spellEnd"/>
          </w:p>
        </w:tc>
      </w:tr>
      <w:tr w:rsidR="001027CE" w14:paraId="03114824" w14:textId="77777777" w:rsidTr="00DC69A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440C00D" w14:textId="77777777" w:rsidR="001027CE" w:rsidRDefault="001027CE" w:rsidP="00DC69A4">
            <w:pPr>
              <w:pStyle w:val="TAN"/>
            </w:pPr>
            <w:r>
              <w:t>NOTE 1:</w:t>
            </w:r>
            <w:r>
              <w:rPr>
                <w:rFonts w:cs="Arial"/>
                <w:lang w:eastAsia="ja-JP"/>
              </w:rPr>
              <w:tab/>
            </w:r>
            <w:r>
              <w:t xml:space="preserve">When </w:t>
            </w:r>
            <w:r>
              <w:rPr>
                <w:i/>
                <w:iCs/>
              </w:rPr>
              <w:t>highSpeedMeasFlag-r16</w:t>
            </w:r>
            <w:r>
              <w:rPr>
                <w:lang w:eastAsia="zh-CN"/>
              </w:rPr>
              <w:t xml:space="preserve"> is</w:t>
            </w:r>
            <w:r>
              <w:t xml:space="preserve"> not configured, M2 = 1.5; When </w:t>
            </w:r>
            <w:r>
              <w:rPr>
                <w:i/>
                <w:iCs/>
              </w:rPr>
              <w:t>highSpeedMeasFlag-r16</w:t>
            </w:r>
            <w:r>
              <w:rPr>
                <w:lang w:eastAsia="zh-CN"/>
              </w:rPr>
              <w:t xml:space="preserve"> is</w:t>
            </w:r>
            <w:r>
              <w:t xml:space="preserve"> configured, M2 = 1.5 if SMTC periodicity &gt; 40 </w:t>
            </w:r>
            <w:proofErr w:type="spellStart"/>
            <w:r>
              <w:t>ms</w:t>
            </w:r>
            <w:proofErr w:type="spellEnd"/>
            <w:r>
              <w:t>, otherwise M2=1.</w:t>
            </w:r>
          </w:p>
          <w:p w14:paraId="43147675" w14:textId="77777777" w:rsidR="001027CE" w:rsidRDefault="001027CE" w:rsidP="00DC69A4">
            <w:pPr>
              <w:pStyle w:val="TAN"/>
              <w:rPr>
                <w:lang w:eastAsia="zh-CN"/>
              </w:rPr>
            </w:pPr>
            <w:r>
              <w:t>NOTE 2:</w:t>
            </w:r>
            <w:r>
              <w:rPr>
                <w:rFonts w:cs="Arial"/>
                <w:lang w:eastAsia="ja-JP"/>
              </w:rPr>
              <w:tab/>
            </w:r>
            <w:r>
              <w:rPr>
                <w:lang w:eastAsia="zh-CN"/>
              </w:rPr>
              <w:t xml:space="preserve">When </w:t>
            </w:r>
            <w:r>
              <w:rPr>
                <w:i/>
                <w:iCs/>
                <w:lang w:eastAsia="zh-CN"/>
              </w:rPr>
              <w:t>highSpeedMeasFlag-r16</w:t>
            </w:r>
            <w:r>
              <w:rPr>
                <w:lang w:eastAsia="zh-CN"/>
              </w:rPr>
              <w:t xml:space="preserve"> is configured, the requirements apply only to </w:t>
            </w:r>
            <w:r>
              <w:t xml:space="preserve">UE supporting either </w:t>
            </w:r>
            <w:r>
              <w:rPr>
                <w:i/>
                <w:iCs/>
              </w:rPr>
              <w:t xml:space="preserve">measurementEnhancement-r16 </w:t>
            </w:r>
            <w:r>
              <w:t>or</w:t>
            </w:r>
            <w:r>
              <w:rPr>
                <w:i/>
                <w:iCs/>
              </w:rPr>
              <w:t xml:space="preserve"> [intraRAT-MeasurementEnhancement-r16]</w:t>
            </w:r>
            <w:r>
              <w:t xml:space="preserve"> on </w:t>
            </w:r>
            <w:r>
              <w:rPr>
                <w:lang w:eastAsia="zh-CN"/>
              </w:rPr>
              <w:t xml:space="preserve">measurements of the primary component carrier and do not apply to measurements of a secondary component carrier with active </w:t>
            </w:r>
            <w:proofErr w:type="spellStart"/>
            <w:r>
              <w:rPr>
                <w:lang w:eastAsia="zh-CN"/>
              </w:rPr>
              <w:t>SCell</w:t>
            </w:r>
            <w:proofErr w:type="spellEnd"/>
            <w:r>
              <w:t>.</w:t>
            </w:r>
          </w:p>
        </w:tc>
      </w:tr>
    </w:tbl>
    <w:p w14:paraId="49093431" w14:textId="77777777" w:rsidR="001027CE" w:rsidRDefault="001027CE" w:rsidP="001027CE"/>
    <w:p w14:paraId="01240E9A" w14:textId="77777777" w:rsidR="001027CE" w:rsidRDefault="001027CE" w:rsidP="001027CE">
      <w:pPr>
        <w:keepNext/>
        <w:keepLines/>
        <w:spacing w:before="60"/>
        <w:jc w:val="center"/>
      </w:pPr>
      <w:r>
        <w:rPr>
          <w:rFonts w:ascii="Arial" w:hAnsi="Arial"/>
          <w:b/>
        </w:rPr>
        <w:t>Table 9.2.7.1-2: Time period for PSS/SSS detection with NCSG (FR2)</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7"/>
        <w:gridCol w:w="7888"/>
      </w:tblGrid>
      <w:tr w:rsidR="001027CE" w14:paraId="1B615CA5" w14:textId="77777777" w:rsidTr="00DC69A4">
        <w:trPr>
          <w:jc w:val="center"/>
        </w:trPr>
        <w:tc>
          <w:tcPr>
            <w:tcW w:w="1816" w:type="dxa"/>
            <w:tcBorders>
              <w:top w:val="single" w:sz="4" w:space="0" w:color="auto"/>
              <w:left w:val="single" w:sz="4" w:space="0" w:color="auto"/>
              <w:bottom w:val="single" w:sz="4" w:space="0" w:color="auto"/>
              <w:right w:val="single" w:sz="4" w:space="0" w:color="auto"/>
            </w:tcBorders>
            <w:hideMark/>
          </w:tcPr>
          <w:p w14:paraId="5F50E968" w14:textId="77777777" w:rsidR="001027CE" w:rsidRDefault="001027CE" w:rsidP="00DC69A4">
            <w:pPr>
              <w:pStyle w:val="TAH"/>
            </w:pPr>
            <w:r>
              <w:t>DRX cycle</w:t>
            </w:r>
          </w:p>
        </w:tc>
        <w:tc>
          <w:tcPr>
            <w:tcW w:w="7886" w:type="dxa"/>
            <w:tcBorders>
              <w:top w:val="single" w:sz="4" w:space="0" w:color="auto"/>
              <w:left w:val="single" w:sz="4" w:space="0" w:color="auto"/>
              <w:bottom w:val="single" w:sz="4" w:space="0" w:color="auto"/>
              <w:right w:val="single" w:sz="4" w:space="0" w:color="auto"/>
            </w:tcBorders>
            <w:hideMark/>
          </w:tcPr>
          <w:p w14:paraId="3E173537" w14:textId="77777777" w:rsidR="001027CE" w:rsidRDefault="001027CE" w:rsidP="00DC69A4">
            <w:pPr>
              <w:pStyle w:val="TAH"/>
            </w:pPr>
            <w:r>
              <w:t>T</w:t>
            </w:r>
            <w:r>
              <w:rPr>
                <w:vertAlign w:val="subscript"/>
              </w:rPr>
              <w:t>PSS/</w:t>
            </w:r>
            <w:proofErr w:type="spellStart"/>
            <w:r>
              <w:rPr>
                <w:vertAlign w:val="subscript"/>
              </w:rPr>
              <w:t>SSS_sync_intra</w:t>
            </w:r>
            <w:proofErr w:type="spellEnd"/>
          </w:p>
        </w:tc>
      </w:tr>
      <w:tr w:rsidR="001027CE" w14:paraId="21C2020C" w14:textId="77777777" w:rsidTr="00DC69A4">
        <w:trPr>
          <w:jc w:val="center"/>
        </w:trPr>
        <w:tc>
          <w:tcPr>
            <w:tcW w:w="1816" w:type="dxa"/>
            <w:tcBorders>
              <w:top w:val="single" w:sz="4" w:space="0" w:color="auto"/>
              <w:left w:val="single" w:sz="4" w:space="0" w:color="auto"/>
              <w:bottom w:val="single" w:sz="4" w:space="0" w:color="auto"/>
              <w:right w:val="single" w:sz="4" w:space="0" w:color="auto"/>
            </w:tcBorders>
            <w:hideMark/>
          </w:tcPr>
          <w:p w14:paraId="012BDB5F" w14:textId="77777777" w:rsidR="001027CE" w:rsidRDefault="001027CE" w:rsidP="00DC69A4">
            <w:pPr>
              <w:pStyle w:val="TAC"/>
            </w:pPr>
            <w:r>
              <w:t>No DRX</w:t>
            </w:r>
          </w:p>
        </w:tc>
        <w:tc>
          <w:tcPr>
            <w:tcW w:w="7886" w:type="dxa"/>
            <w:tcBorders>
              <w:top w:val="single" w:sz="4" w:space="0" w:color="auto"/>
              <w:left w:val="single" w:sz="4" w:space="0" w:color="auto"/>
              <w:bottom w:val="single" w:sz="4" w:space="0" w:color="auto"/>
              <w:right w:val="single" w:sz="4" w:space="0" w:color="auto"/>
            </w:tcBorders>
            <w:hideMark/>
          </w:tcPr>
          <w:p w14:paraId="0A8B6C2F" w14:textId="77777777" w:rsidR="001027CE" w:rsidRDefault="001027CE" w:rsidP="00DC69A4">
            <w:pPr>
              <w:pStyle w:val="TAC"/>
            </w:pPr>
            <w:r>
              <w:rPr>
                <w:lang w:val="fr-FR" w:eastAsia="en-GB"/>
              </w:rPr>
              <w:t xml:space="preserve">max(600ms, </w:t>
            </w:r>
            <w:proofErr w:type="spellStart"/>
            <w:r>
              <w:rPr>
                <w:lang w:val="fr-FR" w:eastAsia="en-GB"/>
              </w:rPr>
              <w:t>M</w:t>
            </w:r>
            <w:r>
              <w:rPr>
                <w:vertAlign w:val="subscript"/>
                <w:lang w:val="fr-FR" w:eastAsia="en-GB"/>
              </w:rPr>
              <w:t>pss</w:t>
            </w:r>
            <w:proofErr w:type="spellEnd"/>
            <w:r>
              <w:rPr>
                <w:vertAlign w:val="subscript"/>
                <w:lang w:val="fr-FR" w:eastAsia="en-GB"/>
              </w:rPr>
              <w:t>/</w:t>
            </w:r>
            <w:proofErr w:type="spellStart"/>
            <w:r>
              <w:rPr>
                <w:vertAlign w:val="subscript"/>
                <w:lang w:val="fr-FR" w:eastAsia="en-GB"/>
              </w:rPr>
              <w:t>sss_sync_with</w:t>
            </w:r>
            <w:proofErr w:type="spellEnd"/>
            <w:r>
              <w:rPr>
                <w:vertAlign w:val="subscript"/>
                <w:lang w:val="fr-FR" w:eastAsia="en-GB"/>
              </w:rPr>
              <w:t>_</w:t>
            </w:r>
            <w:proofErr w:type="spellStart"/>
            <w:r>
              <w:rPr>
                <w:vertAlign w:val="subscript"/>
              </w:rPr>
              <w:t>ncsg</w:t>
            </w:r>
            <w:proofErr w:type="spellEnd"/>
            <w:r>
              <w:rPr>
                <w:lang w:val="fr-FR" w:eastAsia="en-GB"/>
              </w:rPr>
              <w:t xml:space="preserve"> x K</w:t>
            </w:r>
            <w:r>
              <w:rPr>
                <w:vertAlign w:val="subscript"/>
                <w:lang w:val="fr-FR" w:eastAsia="zh-CN"/>
              </w:rPr>
              <w:t>NCSG</w:t>
            </w:r>
            <w:r>
              <w:rPr>
                <w:lang w:val="fr-FR" w:eastAsia="en-GB"/>
              </w:rPr>
              <w:t xml:space="preserve"> x max(</w:t>
            </w:r>
            <w:r>
              <w:rPr>
                <w:lang w:val="fr-FR" w:eastAsia="zh-CN"/>
              </w:rPr>
              <w:t>VI</w:t>
            </w:r>
            <w:r>
              <w:rPr>
                <w:lang w:val="fr-FR" w:eastAsia="en-GB"/>
              </w:rPr>
              <w:t xml:space="preserve">RP, SMTC </w:t>
            </w:r>
            <w:proofErr w:type="spellStart"/>
            <w:r>
              <w:rPr>
                <w:lang w:val="fr-FR" w:eastAsia="en-GB"/>
              </w:rPr>
              <w:t>period</w:t>
            </w:r>
            <w:proofErr w:type="spellEnd"/>
            <w:r>
              <w:rPr>
                <w:lang w:val="fr-FR" w:eastAsia="en-GB"/>
              </w:rPr>
              <w:t xml:space="preserve">)) x </w:t>
            </w:r>
            <w:proofErr w:type="spellStart"/>
            <w:r>
              <w:rPr>
                <w:lang w:val="fr-FR" w:eastAsia="en-GB"/>
              </w:rPr>
              <w:t>CSSF</w:t>
            </w:r>
            <w:r>
              <w:rPr>
                <w:vertAlign w:val="subscript"/>
                <w:lang w:val="fr-FR" w:eastAsia="en-GB"/>
              </w:rPr>
              <w:t>intra</w:t>
            </w:r>
            <w:proofErr w:type="spellEnd"/>
          </w:p>
        </w:tc>
      </w:tr>
      <w:tr w:rsidR="001027CE" w14:paraId="11F41ADA" w14:textId="77777777" w:rsidTr="00DC69A4">
        <w:trPr>
          <w:jc w:val="center"/>
        </w:trPr>
        <w:tc>
          <w:tcPr>
            <w:tcW w:w="1816" w:type="dxa"/>
            <w:tcBorders>
              <w:top w:val="single" w:sz="4" w:space="0" w:color="auto"/>
              <w:left w:val="single" w:sz="4" w:space="0" w:color="auto"/>
              <w:bottom w:val="single" w:sz="4" w:space="0" w:color="auto"/>
              <w:right w:val="single" w:sz="4" w:space="0" w:color="auto"/>
            </w:tcBorders>
            <w:hideMark/>
          </w:tcPr>
          <w:p w14:paraId="2AD54377" w14:textId="77777777" w:rsidR="001027CE" w:rsidRDefault="001027CE" w:rsidP="00DC69A4">
            <w:pPr>
              <w:pStyle w:val="TAC"/>
            </w:pPr>
            <w:r>
              <w:t xml:space="preserve">DRX cycle≤ 320 </w:t>
            </w:r>
            <w:proofErr w:type="spellStart"/>
            <w:r>
              <w:t>ms</w:t>
            </w:r>
            <w:proofErr w:type="spellEnd"/>
          </w:p>
        </w:tc>
        <w:tc>
          <w:tcPr>
            <w:tcW w:w="7886" w:type="dxa"/>
            <w:tcBorders>
              <w:top w:val="single" w:sz="4" w:space="0" w:color="auto"/>
              <w:left w:val="single" w:sz="4" w:space="0" w:color="auto"/>
              <w:bottom w:val="single" w:sz="4" w:space="0" w:color="auto"/>
              <w:right w:val="single" w:sz="4" w:space="0" w:color="auto"/>
            </w:tcBorders>
            <w:hideMark/>
          </w:tcPr>
          <w:p w14:paraId="5289F7CB" w14:textId="77777777" w:rsidR="001027CE" w:rsidRDefault="001027CE" w:rsidP="00DC69A4">
            <w:pPr>
              <w:pStyle w:val="TAC"/>
              <w:rPr>
                <w:b/>
              </w:rPr>
            </w:pPr>
            <w:r>
              <w:rPr>
                <w:lang w:val="fr-FR" w:eastAsia="en-GB"/>
              </w:rPr>
              <w:t xml:space="preserve">max(600ms, </w:t>
            </w:r>
            <w:proofErr w:type="spellStart"/>
            <w:r>
              <w:rPr>
                <w:lang w:val="fr-FR" w:eastAsia="en-GB"/>
              </w:rPr>
              <w:t>ceil</w:t>
            </w:r>
            <w:proofErr w:type="spellEnd"/>
            <w:r>
              <w:rPr>
                <w:lang w:val="fr-FR" w:eastAsia="en-GB"/>
              </w:rPr>
              <w:t xml:space="preserve">(1.5x </w:t>
            </w:r>
            <w:proofErr w:type="spellStart"/>
            <w:r>
              <w:rPr>
                <w:lang w:val="fr-FR" w:eastAsia="en-GB"/>
              </w:rPr>
              <w:t>M</w:t>
            </w:r>
            <w:r>
              <w:rPr>
                <w:vertAlign w:val="subscript"/>
                <w:lang w:val="fr-FR" w:eastAsia="en-GB"/>
              </w:rPr>
              <w:t>pss</w:t>
            </w:r>
            <w:proofErr w:type="spellEnd"/>
            <w:r>
              <w:rPr>
                <w:vertAlign w:val="subscript"/>
                <w:lang w:val="fr-FR" w:eastAsia="en-GB"/>
              </w:rPr>
              <w:t>/</w:t>
            </w:r>
            <w:proofErr w:type="spellStart"/>
            <w:r>
              <w:rPr>
                <w:vertAlign w:val="subscript"/>
                <w:lang w:val="fr-FR" w:eastAsia="en-GB"/>
              </w:rPr>
              <w:t>sss_sync_with</w:t>
            </w:r>
            <w:proofErr w:type="spellEnd"/>
            <w:r>
              <w:rPr>
                <w:vertAlign w:val="subscript"/>
                <w:lang w:val="fr-FR" w:eastAsia="en-GB"/>
              </w:rPr>
              <w:t>_</w:t>
            </w:r>
            <w:proofErr w:type="spellStart"/>
            <w:r>
              <w:rPr>
                <w:vertAlign w:val="subscript"/>
              </w:rPr>
              <w:t>ncsg</w:t>
            </w:r>
            <w:proofErr w:type="spellEnd"/>
            <w:r>
              <w:rPr>
                <w:vertAlign w:val="subscript"/>
                <w:lang w:val="fr-FR" w:eastAsia="zh-CN"/>
              </w:rPr>
              <w:t xml:space="preserve"> </w:t>
            </w:r>
            <w:r>
              <w:rPr>
                <w:lang w:val="fr-FR" w:eastAsia="en-GB"/>
              </w:rPr>
              <w:t>x K</w:t>
            </w:r>
            <w:r>
              <w:rPr>
                <w:vertAlign w:val="subscript"/>
                <w:lang w:val="fr-FR" w:eastAsia="zh-CN"/>
              </w:rPr>
              <w:t>NCSG</w:t>
            </w:r>
            <w:r>
              <w:rPr>
                <w:lang w:val="fr-FR" w:eastAsia="en-GB"/>
              </w:rPr>
              <w:t>) x max(</w:t>
            </w:r>
            <w:r>
              <w:rPr>
                <w:lang w:val="fr-FR" w:eastAsia="zh-CN"/>
              </w:rPr>
              <w:t>VI</w:t>
            </w:r>
            <w:r>
              <w:rPr>
                <w:lang w:val="fr-FR" w:eastAsia="en-GB"/>
              </w:rPr>
              <w:t xml:space="preserve">RP, SMTC </w:t>
            </w:r>
            <w:proofErr w:type="spellStart"/>
            <w:r>
              <w:rPr>
                <w:lang w:val="fr-FR" w:eastAsia="en-GB"/>
              </w:rPr>
              <w:t>period</w:t>
            </w:r>
            <w:proofErr w:type="spellEnd"/>
            <w:r>
              <w:rPr>
                <w:lang w:val="fr-FR" w:eastAsia="en-GB"/>
              </w:rPr>
              <w:t>, DRX cycle))</w:t>
            </w:r>
            <w:r>
              <w:rPr>
                <w:vertAlign w:val="superscript"/>
                <w:lang w:val="fr-FR" w:eastAsia="en-GB"/>
              </w:rPr>
              <w:t xml:space="preserve"> </w:t>
            </w:r>
            <w:r>
              <w:rPr>
                <w:lang w:val="fr-FR" w:eastAsia="en-GB"/>
              </w:rPr>
              <w:t xml:space="preserve">x </w:t>
            </w:r>
            <w:proofErr w:type="spellStart"/>
            <w:r>
              <w:rPr>
                <w:lang w:val="fr-FR" w:eastAsia="en-GB"/>
              </w:rPr>
              <w:t>CSSF</w:t>
            </w:r>
            <w:r>
              <w:rPr>
                <w:vertAlign w:val="subscript"/>
                <w:lang w:val="fr-FR" w:eastAsia="en-GB"/>
              </w:rPr>
              <w:t>intra</w:t>
            </w:r>
            <w:proofErr w:type="spellEnd"/>
          </w:p>
        </w:tc>
      </w:tr>
      <w:tr w:rsidR="001027CE" w14:paraId="4F27728B" w14:textId="77777777" w:rsidTr="00DC69A4">
        <w:trPr>
          <w:jc w:val="center"/>
        </w:trPr>
        <w:tc>
          <w:tcPr>
            <w:tcW w:w="1816" w:type="dxa"/>
            <w:tcBorders>
              <w:top w:val="single" w:sz="4" w:space="0" w:color="auto"/>
              <w:left w:val="single" w:sz="4" w:space="0" w:color="auto"/>
              <w:bottom w:val="single" w:sz="4" w:space="0" w:color="auto"/>
              <w:right w:val="single" w:sz="4" w:space="0" w:color="auto"/>
            </w:tcBorders>
            <w:hideMark/>
          </w:tcPr>
          <w:p w14:paraId="5CB6CEDF" w14:textId="77777777" w:rsidR="001027CE" w:rsidRDefault="001027CE" w:rsidP="00DC69A4">
            <w:pPr>
              <w:pStyle w:val="TAC"/>
              <w:rPr>
                <w:b/>
              </w:rPr>
            </w:pPr>
            <w:r>
              <w:t xml:space="preserve">DRX cycle&gt;320 </w:t>
            </w:r>
            <w:proofErr w:type="spellStart"/>
            <w:r>
              <w:t>ms</w:t>
            </w:r>
            <w:proofErr w:type="spellEnd"/>
          </w:p>
        </w:tc>
        <w:tc>
          <w:tcPr>
            <w:tcW w:w="7886" w:type="dxa"/>
            <w:tcBorders>
              <w:top w:val="single" w:sz="4" w:space="0" w:color="auto"/>
              <w:left w:val="single" w:sz="4" w:space="0" w:color="auto"/>
              <w:bottom w:val="single" w:sz="4" w:space="0" w:color="auto"/>
              <w:right w:val="single" w:sz="4" w:space="0" w:color="auto"/>
            </w:tcBorders>
            <w:hideMark/>
          </w:tcPr>
          <w:p w14:paraId="6C2B2B42" w14:textId="77777777" w:rsidR="001027CE" w:rsidRDefault="001027CE" w:rsidP="00DC69A4">
            <w:pPr>
              <w:pStyle w:val="TAC"/>
              <w:rPr>
                <w:b/>
              </w:rPr>
            </w:pPr>
            <w:proofErr w:type="spellStart"/>
            <w:r>
              <w:rPr>
                <w:lang w:val="fr-FR" w:eastAsia="en-GB"/>
              </w:rPr>
              <w:t>M</w:t>
            </w:r>
            <w:r>
              <w:rPr>
                <w:vertAlign w:val="subscript"/>
                <w:lang w:val="fr-FR" w:eastAsia="en-GB"/>
              </w:rPr>
              <w:t>pss</w:t>
            </w:r>
            <w:proofErr w:type="spellEnd"/>
            <w:r>
              <w:rPr>
                <w:vertAlign w:val="subscript"/>
                <w:lang w:val="fr-FR" w:eastAsia="en-GB"/>
              </w:rPr>
              <w:t>/</w:t>
            </w:r>
            <w:proofErr w:type="spellStart"/>
            <w:r>
              <w:rPr>
                <w:vertAlign w:val="subscript"/>
                <w:lang w:val="fr-FR" w:eastAsia="en-GB"/>
              </w:rPr>
              <w:t>sss_sync_with</w:t>
            </w:r>
            <w:proofErr w:type="spellEnd"/>
            <w:r>
              <w:rPr>
                <w:vertAlign w:val="subscript"/>
                <w:lang w:val="fr-FR" w:eastAsia="en-GB"/>
              </w:rPr>
              <w:t>_</w:t>
            </w:r>
            <w:proofErr w:type="spellStart"/>
            <w:r>
              <w:rPr>
                <w:vertAlign w:val="subscript"/>
              </w:rPr>
              <w:t>ncsg</w:t>
            </w:r>
            <w:proofErr w:type="spellEnd"/>
            <w:r>
              <w:rPr>
                <w:lang w:val="fr-FR" w:eastAsia="en-GB"/>
              </w:rPr>
              <w:t xml:space="preserve"> x K</w:t>
            </w:r>
            <w:r>
              <w:rPr>
                <w:vertAlign w:val="subscript"/>
                <w:lang w:val="fr-FR" w:eastAsia="zh-CN"/>
              </w:rPr>
              <w:t>NCSG</w:t>
            </w:r>
            <w:r>
              <w:rPr>
                <w:lang w:val="fr-FR" w:eastAsia="en-GB"/>
              </w:rPr>
              <w:t xml:space="preserve"> x max(</w:t>
            </w:r>
            <w:r>
              <w:rPr>
                <w:lang w:val="fr-FR" w:eastAsia="zh-CN"/>
              </w:rPr>
              <w:t>VI</w:t>
            </w:r>
            <w:r>
              <w:rPr>
                <w:lang w:val="fr-FR" w:eastAsia="en-GB"/>
              </w:rPr>
              <w:t xml:space="preserve">RP, DRX cycle) x </w:t>
            </w:r>
            <w:proofErr w:type="spellStart"/>
            <w:r>
              <w:rPr>
                <w:lang w:val="fr-FR" w:eastAsia="en-GB"/>
              </w:rPr>
              <w:t>CSSF</w:t>
            </w:r>
            <w:r>
              <w:rPr>
                <w:vertAlign w:val="subscript"/>
                <w:lang w:val="fr-FR" w:eastAsia="en-GB"/>
              </w:rPr>
              <w:t>intra</w:t>
            </w:r>
            <w:proofErr w:type="spellEnd"/>
          </w:p>
        </w:tc>
      </w:tr>
    </w:tbl>
    <w:p w14:paraId="37622A2B" w14:textId="77777777" w:rsidR="001027CE" w:rsidRDefault="001027CE" w:rsidP="001027CE"/>
    <w:p w14:paraId="4BF88E22" w14:textId="77777777" w:rsidR="001027CE" w:rsidRDefault="001027CE" w:rsidP="001027CE">
      <w:pPr>
        <w:pStyle w:val="TH"/>
      </w:pPr>
      <w:r>
        <w:lastRenderedPageBreak/>
        <w:t>Table 9.2.7.1-</w:t>
      </w:r>
      <w:r>
        <w:rPr>
          <w:lang w:eastAsia="zh-CN"/>
        </w:rPr>
        <w:t>3</w:t>
      </w:r>
      <w:r>
        <w:t xml:space="preserve">: Time period for time index detection </w:t>
      </w:r>
      <w:r>
        <w:rPr>
          <w:lang w:eastAsia="zh-CN"/>
        </w:rPr>
        <w:t>with NCSG</w:t>
      </w:r>
      <w: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1027CE" w14:paraId="3E7D00BB"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19719861" w14:textId="77777777" w:rsidR="001027CE" w:rsidRDefault="001027CE" w:rsidP="00DC69A4">
            <w:pPr>
              <w:pStyle w:val="TAH"/>
            </w:pPr>
            <w:r>
              <w:t>DRX cycle</w:t>
            </w:r>
          </w:p>
        </w:tc>
        <w:tc>
          <w:tcPr>
            <w:tcW w:w="7261" w:type="dxa"/>
            <w:tcBorders>
              <w:top w:val="single" w:sz="4" w:space="0" w:color="auto"/>
              <w:left w:val="single" w:sz="4" w:space="0" w:color="auto"/>
              <w:bottom w:val="single" w:sz="4" w:space="0" w:color="auto"/>
              <w:right w:val="single" w:sz="4" w:space="0" w:color="auto"/>
            </w:tcBorders>
            <w:hideMark/>
          </w:tcPr>
          <w:p w14:paraId="35EF758A" w14:textId="77777777" w:rsidR="001027CE" w:rsidRDefault="001027CE" w:rsidP="00DC69A4">
            <w:pPr>
              <w:pStyle w:val="TAH"/>
            </w:pPr>
            <w:proofErr w:type="spellStart"/>
            <w:r>
              <w:t>T</w:t>
            </w:r>
            <w:r>
              <w:rPr>
                <w:vertAlign w:val="subscript"/>
              </w:rPr>
              <w:t>SSB_time_index_intra</w:t>
            </w:r>
            <w:proofErr w:type="spellEnd"/>
          </w:p>
        </w:tc>
      </w:tr>
      <w:tr w:rsidR="001027CE" w14:paraId="64117A28"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5C91D85A" w14:textId="77777777" w:rsidR="001027CE" w:rsidRDefault="001027CE" w:rsidP="00DC69A4">
            <w:pPr>
              <w:pStyle w:val="TAC"/>
            </w:pPr>
            <w:r>
              <w:t>No DRX</w:t>
            </w:r>
          </w:p>
        </w:tc>
        <w:tc>
          <w:tcPr>
            <w:tcW w:w="7261" w:type="dxa"/>
            <w:tcBorders>
              <w:top w:val="single" w:sz="4" w:space="0" w:color="auto"/>
              <w:left w:val="single" w:sz="4" w:space="0" w:color="auto"/>
              <w:bottom w:val="single" w:sz="4" w:space="0" w:color="auto"/>
              <w:right w:val="single" w:sz="4" w:space="0" w:color="auto"/>
            </w:tcBorders>
            <w:hideMark/>
          </w:tcPr>
          <w:p w14:paraId="6225ED67" w14:textId="77777777" w:rsidR="001027CE" w:rsidRDefault="001027CE" w:rsidP="00DC69A4">
            <w:pPr>
              <w:pStyle w:val="TAC"/>
            </w:pPr>
            <w:r>
              <w:t xml:space="preserve">max(120 </w:t>
            </w:r>
            <w:proofErr w:type="spellStart"/>
            <w:r>
              <w:t>ms</w:t>
            </w:r>
            <w:proofErr w:type="spellEnd"/>
            <w:r>
              <w:t>, 3 x K</w:t>
            </w:r>
            <w:r>
              <w:rPr>
                <w:vertAlign w:val="subscript"/>
                <w:lang w:eastAsia="zh-CN"/>
              </w:rPr>
              <w:t>NCSG</w:t>
            </w:r>
            <w:r>
              <w:t xml:space="preserve"> x max(</w:t>
            </w:r>
            <w:r>
              <w:rPr>
                <w:lang w:eastAsia="zh-CN"/>
              </w:rPr>
              <w:t>VI</w:t>
            </w:r>
            <w:r>
              <w:t xml:space="preserve">RP, SMTC period)) x </w:t>
            </w:r>
            <w:proofErr w:type="spellStart"/>
            <w:r>
              <w:t>CSSF</w:t>
            </w:r>
            <w:r>
              <w:rPr>
                <w:vertAlign w:val="subscript"/>
              </w:rPr>
              <w:t>intra</w:t>
            </w:r>
            <w:proofErr w:type="spellEnd"/>
          </w:p>
        </w:tc>
      </w:tr>
      <w:tr w:rsidR="001027CE" w14:paraId="0FC5A793"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0D884666" w14:textId="77777777" w:rsidR="001027CE" w:rsidRDefault="001027CE" w:rsidP="00DC69A4">
            <w:pPr>
              <w:pStyle w:val="TAC"/>
            </w:pPr>
            <w:r>
              <w:t xml:space="preserve">DRX cycle≤ 320 </w:t>
            </w:r>
            <w:proofErr w:type="spellStart"/>
            <w: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40015FD1" w14:textId="77777777" w:rsidR="001027CE" w:rsidRDefault="001027CE" w:rsidP="00DC69A4">
            <w:pPr>
              <w:pStyle w:val="TAC"/>
              <w:rPr>
                <w:b/>
              </w:rPr>
            </w:pPr>
            <w:r>
              <w:t xml:space="preserve">max(120 </w:t>
            </w:r>
            <w:proofErr w:type="spellStart"/>
            <w:r>
              <w:t>ms</w:t>
            </w:r>
            <w:proofErr w:type="spellEnd"/>
            <w:r>
              <w:t>, ceil(</w:t>
            </w:r>
            <w:r>
              <w:rPr>
                <w:lang w:eastAsia="zh-CN"/>
              </w:rPr>
              <w:t>M2</w:t>
            </w:r>
            <w:r>
              <w:rPr>
                <w:vertAlign w:val="superscript"/>
                <w:lang w:eastAsia="zh-CN"/>
              </w:rPr>
              <w:t>Note 1</w:t>
            </w:r>
            <w:r>
              <w:t>x 3 x K</w:t>
            </w:r>
            <w:r>
              <w:rPr>
                <w:vertAlign w:val="subscript"/>
                <w:lang w:eastAsia="zh-CN"/>
              </w:rPr>
              <w:t>NCSG</w:t>
            </w:r>
            <w:r>
              <w:t>) x max(</w:t>
            </w:r>
            <w:r>
              <w:rPr>
                <w:lang w:eastAsia="zh-CN"/>
              </w:rPr>
              <w:t>VI</w:t>
            </w:r>
            <w:r>
              <w:t xml:space="preserve">RP, SMTC </w:t>
            </w:r>
            <w:proofErr w:type="spellStart"/>
            <w:r>
              <w:t>period,DRX</w:t>
            </w:r>
            <w:proofErr w:type="spellEnd"/>
            <w:r>
              <w:t xml:space="preserve"> cycle) x </w:t>
            </w:r>
            <w:proofErr w:type="spellStart"/>
            <w:r>
              <w:t>CSSF</w:t>
            </w:r>
            <w:r>
              <w:rPr>
                <w:vertAlign w:val="subscript"/>
              </w:rPr>
              <w:t>intra</w:t>
            </w:r>
            <w:proofErr w:type="spellEnd"/>
            <w:r>
              <w:t>)</w:t>
            </w:r>
          </w:p>
        </w:tc>
      </w:tr>
      <w:tr w:rsidR="001027CE" w14:paraId="1480B1F7" w14:textId="77777777" w:rsidTr="00DC69A4">
        <w:trPr>
          <w:jc w:val="center"/>
        </w:trPr>
        <w:tc>
          <w:tcPr>
            <w:tcW w:w="1980" w:type="dxa"/>
            <w:tcBorders>
              <w:top w:val="single" w:sz="4" w:space="0" w:color="auto"/>
              <w:left w:val="single" w:sz="4" w:space="0" w:color="auto"/>
              <w:bottom w:val="single" w:sz="4" w:space="0" w:color="auto"/>
              <w:right w:val="single" w:sz="4" w:space="0" w:color="auto"/>
            </w:tcBorders>
            <w:hideMark/>
          </w:tcPr>
          <w:p w14:paraId="2CBA734B" w14:textId="77777777" w:rsidR="001027CE" w:rsidRDefault="001027CE" w:rsidP="00DC69A4">
            <w:pPr>
              <w:pStyle w:val="TAC"/>
              <w:rPr>
                <w:b/>
              </w:rPr>
            </w:pPr>
            <w:r>
              <w:t xml:space="preserve">DRX cycle&gt;320 </w:t>
            </w:r>
            <w:proofErr w:type="spellStart"/>
            <w:r>
              <w:t>ms</w:t>
            </w:r>
            <w:proofErr w:type="spellEnd"/>
          </w:p>
        </w:tc>
        <w:tc>
          <w:tcPr>
            <w:tcW w:w="7261" w:type="dxa"/>
            <w:tcBorders>
              <w:top w:val="single" w:sz="4" w:space="0" w:color="auto"/>
              <w:left w:val="single" w:sz="4" w:space="0" w:color="auto"/>
              <w:bottom w:val="single" w:sz="4" w:space="0" w:color="auto"/>
              <w:right w:val="single" w:sz="4" w:space="0" w:color="auto"/>
            </w:tcBorders>
            <w:hideMark/>
          </w:tcPr>
          <w:p w14:paraId="07E5C344" w14:textId="77777777" w:rsidR="001027CE" w:rsidRDefault="001027CE" w:rsidP="00DC69A4">
            <w:pPr>
              <w:pStyle w:val="TAC"/>
              <w:rPr>
                <w:b/>
              </w:rPr>
            </w:pPr>
            <w:r>
              <w:t>3 x K</w:t>
            </w:r>
            <w:r>
              <w:rPr>
                <w:vertAlign w:val="subscript"/>
                <w:lang w:eastAsia="zh-CN"/>
              </w:rPr>
              <w:t>NCSG</w:t>
            </w:r>
            <w:r>
              <w:t xml:space="preserve"> x max(</w:t>
            </w:r>
            <w:r>
              <w:rPr>
                <w:lang w:eastAsia="zh-CN"/>
              </w:rPr>
              <w:t>VI</w:t>
            </w:r>
            <w:r>
              <w:t xml:space="preserve">RP, DRX cycle) x </w:t>
            </w:r>
            <w:proofErr w:type="spellStart"/>
            <w:r>
              <w:t>CSSF</w:t>
            </w:r>
            <w:r>
              <w:rPr>
                <w:vertAlign w:val="subscript"/>
              </w:rPr>
              <w:t>intra</w:t>
            </w:r>
            <w:proofErr w:type="spellEnd"/>
          </w:p>
        </w:tc>
      </w:tr>
      <w:tr w:rsidR="001027CE" w14:paraId="282C4A8F" w14:textId="77777777" w:rsidTr="00DC69A4">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838154B" w14:textId="77777777" w:rsidR="001027CE" w:rsidRDefault="001027CE" w:rsidP="00DC69A4">
            <w:pPr>
              <w:pStyle w:val="TAN"/>
            </w:pPr>
            <w:r>
              <w:t xml:space="preserve">NOTE </w:t>
            </w:r>
            <w:r>
              <w:rPr>
                <w:lang w:eastAsia="zh-CN"/>
              </w:rPr>
              <w:t>1</w:t>
            </w:r>
            <w:r>
              <w:t>:</w:t>
            </w:r>
            <w:r>
              <w:rPr>
                <w:rFonts w:cs="Arial"/>
                <w:lang w:eastAsia="ja-JP"/>
              </w:rPr>
              <w:tab/>
            </w:r>
            <w:r>
              <w:rPr>
                <w:i/>
                <w:iCs/>
              </w:rPr>
              <w:t>highSpeedMeasFlag-r16</w:t>
            </w:r>
            <w:r>
              <w:rPr>
                <w:lang w:eastAsia="zh-CN"/>
              </w:rPr>
              <w:t xml:space="preserve"> is</w:t>
            </w:r>
            <w:r>
              <w:t xml:space="preserve"> not configured, M2 = 1.5; When </w:t>
            </w:r>
            <w:r>
              <w:rPr>
                <w:i/>
                <w:iCs/>
              </w:rPr>
              <w:t>highSpeedMeasFlag-r16</w:t>
            </w:r>
            <w:r>
              <w:rPr>
                <w:lang w:eastAsia="zh-CN"/>
              </w:rPr>
              <w:t xml:space="preserve"> is</w:t>
            </w:r>
            <w:r>
              <w:t xml:space="preserve"> configured, M2 = 1.5 if SMTC periodicity &gt; 40 </w:t>
            </w:r>
            <w:proofErr w:type="spellStart"/>
            <w:r>
              <w:t>ms</w:t>
            </w:r>
            <w:proofErr w:type="spellEnd"/>
            <w:r>
              <w:t>, otherwise M2=1.</w:t>
            </w:r>
          </w:p>
          <w:p w14:paraId="0A959971" w14:textId="77777777" w:rsidR="001027CE" w:rsidRDefault="001027CE" w:rsidP="00DC69A4">
            <w:pPr>
              <w:pStyle w:val="TAN"/>
            </w:pPr>
            <w:r>
              <w:t>NOTE 2:</w:t>
            </w:r>
            <w:r>
              <w:rPr>
                <w:rFonts w:cs="Arial"/>
                <w:lang w:eastAsia="ja-JP"/>
              </w:rPr>
              <w:tab/>
            </w:r>
            <w:r>
              <w:rPr>
                <w:lang w:eastAsia="zh-CN"/>
              </w:rPr>
              <w:t xml:space="preserve">When </w:t>
            </w:r>
            <w:r>
              <w:rPr>
                <w:i/>
                <w:iCs/>
                <w:lang w:eastAsia="zh-CN"/>
              </w:rPr>
              <w:t>highSpeedMeasFlag-r16</w:t>
            </w:r>
            <w:r>
              <w:rPr>
                <w:lang w:eastAsia="zh-CN"/>
              </w:rPr>
              <w:t xml:space="preserve"> is configured, the requirements apply only to </w:t>
            </w:r>
            <w:r>
              <w:t xml:space="preserve">UE supporting either </w:t>
            </w:r>
            <w:r>
              <w:rPr>
                <w:i/>
                <w:iCs/>
              </w:rPr>
              <w:t xml:space="preserve">measurementEnhancement-r16 </w:t>
            </w:r>
            <w:r>
              <w:t>or</w:t>
            </w:r>
            <w:r>
              <w:rPr>
                <w:i/>
                <w:iCs/>
              </w:rPr>
              <w:t xml:space="preserve"> [intraRAT-MeasurementEnhancement-r16]</w:t>
            </w:r>
            <w:r>
              <w:t xml:space="preserve"> on </w:t>
            </w:r>
            <w:r>
              <w:rPr>
                <w:lang w:eastAsia="zh-CN"/>
              </w:rPr>
              <w:t xml:space="preserve">measurements of the primary component carrier and do not apply to measurements of a secondary component carrier with active </w:t>
            </w:r>
            <w:proofErr w:type="spellStart"/>
            <w:r>
              <w:rPr>
                <w:lang w:eastAsia="zh-CN"/>
              </w:rPr>
              <w:t>SCell</w:t>
            </w:r>
            <w:proofErr w:type="spellEnd"/>
            <w:r>
              <w:t>.</w:t>
            </w:r>
          </w:p>
        </w:tc>
      </w:tr>
    </w:tbl>
    <w:p w14:paraId="463526DE" w14:textId="77777777" w:rsidR="001027CE" w:rsidRDefault="001027CE" w:rsidP="001027CE">
      <w:pPr>
        <w:rPr>
          <w:lang w:eastAsia="zh-CN"/>
        </w:rPr>
      </w:pPr>
    </w:p>
    <w:p w14:paraId="0020E11A" w14:textId="77777777" w:rsidR="001027CE" w:rsidRDefault="001027CE" w:rsidP="001027CE">
      <w:pPr>
        <w:pStyle w:val="TH"/>
      </w:pPr>
      <w:r>
        <w:t>Table 9.2.</w:t>
      </w:r>
      <w:r>
        <w:rPr>
          <w:lang w:eastAsia="zh-CN"/>
        </w:rPr>
        <w:t>7.1</w:t>
      </w:r>
      <w:r>
        <w:t>-</w:t>
      </w:r>
      <w:r>
        <w:rPr>
          <w:lang w:eastAsia="zh-CN"/>
        </w:rPr>
        <w:t>4</w:t>
      </w:r>
      <w:r>
        <w:t>: Time period for PSS/SSS detection</w:t>
      </w:r>
      <w:r>
        <w:rPr>
          <w:lang w:eastAsia="zh-CN"/>
        </w:rPr>
        <w:t xml:space="preserve"> with NCSG </w:t>
      </w:r>
      <w:r>
        <w:t xml:space="preserve">(deactivated </w:t>
      </w:r>
      <w:proofErr w:type="spellStart"/>
      <w:r>
        <w:t>SCell</w:t>
      </w:r>
      <w:proofErr w:type="spellEnd"/>
      <w:r>
        <w:t>)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1027CE" w14:paraId="614AF199" w14:textId="77777777" w:rsidTr="00DC69A4">
        <w:trPr>
          <w:jc w:val="center"/>
        </w:trPr>
        <w:tc>
          <w:tcPr>
            <w:tcW w:w="2263" w:type="dxa"/>
            <w:tcBorders>
              <w:top w:val="single" w:sz="4" w:space="0" w:color="auto"/>
              <w:left w:val="single" w:sz="4" w:space="0" w:color="auto"/>
              <w:bottom w:val="single" w:sz="4" w:space="0" w:color="auto"/>
              <w:right w:val="single" w:sz="4" w:space="0" w:color="auto"/>
            </w:tcBorders>
            <w:hideMark/>
          </w:tcPr>
          <w:p w14:paraId="08685CBE" w14:textId="77777777" w:rsidR="001027CE" w:rsidRDefault="001027CE" w:rsidP="00DC69A4">
            <w:pPr>
              <w:pStyle w:val="TAH"/>
            </w:pPr>
            <w:r>
              <w:t>DRX cycle</w:t>
            </w:r>
          </w:p>
        </w:tc>
        <w:tc>
          <w:tcPr>
            <w:tcW w:w="6978" w:type="dxa"/>
            <w:tcBorders>
              <w:top w:val="single" w:sz="4" w:space="0" w:color="auto"/>
              <w:left w:val="single" w:sz="4" w:space="0" w:color="auto"/>
              <w:bottom w:val="single" w:sz="4" w:space="0" w:color="auto"/>
              <w:right w:val="single" w:sz="4" w:space="0" w:color="auto"/>
            </w:tcBorders>
            <w:hideMark/>
          </w:tcPr>
          <w:p w14:paraId="26BAA4A4" w14:textId="77777777" w:rsidR="001027CE" w:rsidRDefault="001027CE" w:rsidP="00DC69A4">
            <w:pPr>
              <w:pStyle w:val="TAH"/>
            </w:pPr>
            <w:r>
              <w:t>T</w:t>
            </w:r>
            <w:r>
              <w:rPr>
                <w:vertAlign w:val="subscript"/>
              </w:rPr>
              <w:t>PSS/</w:t>
            </w:r>
            <w:proofErr w:type="spellStart"/>
            <w:r>
              <w:rPr>
                <w:vertAlign w:val="subscript"/>
              </w:rPr>
              <w:t>SSS_sync_intra</w:t>
            </w:r>
            <w:proofErr w:type="spellEnd"/>
          </w:p>
        </w:tc>
      </w:tr>
      <w:tr w:rsidR="001027CE" w14:paraId="0A6B730E" w14:textId="77777777" w:rsidTr="00DC69A4">
        <w:trPr>
          <w:jc w:val="center"/>
        </w:trPr>
        <w:tc>
          <w:tcPr>
            <w:tcW w:w="2263" w:type="dxa"/>
            <w:tcBorders>
              <w:top w:val="single" w:sz="4" w:space="0" w:color="auto"/>
              <w:left w:val="single" w:sz="4" w:space="0" w:color="auto"/>
              <w:bottom w:val="single" w:sz="4" w:space="0" w:color="auto"/>
              <w:right w:val="single" w:sz="4" w:space="0" w:color="auto"/>
            </w:tcBorders>
            <w:hideMark/>
          </w:tcPr>
          <w:p w14:paraId="132356DC" w14:textId="77777777" w:rsidR="001027CE" w:rsidRDefault="001027CE" w:rsidP="00DC69A4">
            <w:pPr>
              <w:pStyle w:val="TAC"/>
            </w:pPr>
            <w:r>
              <w:t>No DRX</w:t>
            </w:r>
          </w:p>
        </w:tc>
        <w:tc>
          <w:tcPr>
            <w:tcW w:w="6978" w:type="dxa"/>
            <w:tcBorders>
              <w:top w:val="single" w:sz="4" w:space="0" w:color="auto"/>
              <w:left w:val="single" w:sz="4" w:space="0" w:color="auto"/>
              <w:bottom w:val="single" w:sz="4" w:space="0" w:color="auto"/>
              <w:right w:val="single" w:sz="4" w:space="0" w:color="auto"/>
            </w:tcBorders>
            <w:hideMark/>
          </w:tcPr>
          <w:p w14:paraId="4DC7F0BD" w14:textId="77777777" w:rsidR="001027CE" w:rsidRDefault="001027CE" w:rsidP="00DC69A4">
            <w:pPr>
              <w:pStyle w:val="TAC"/>
            </w:pPr>
            <w:r>
              <w:t>5 x K</w:t>
            </w:r>
            <w:r>
              <w:rPr>
                <w:vertAlign w:val="subscript"/>
                <w:lang w:eastAsia="zh-CN"/>
              </w:rPr>
              <w:t>NCSG</w:t>
            </w:r>
            <w:r>
              <w:t xml:space="preserve"> x </w:t>
            </w:r>
            <w:r>
              <w:rPr>
                <w:lang w:eastAsia="zh-CN"/>
              </w:rPr>
              <w:t>max(</w:t>
            </w:r>
            <w:proofErr w:type="spellStart"/>
            <w:r>
              <w:t>measCycleSCell</w:t>
            </w:r>
            <w:proofErr w:type="spellEnd"/>
            <w:r>
              <w:rPr>
                <w:lang w:eastAsia="zh-CN"/>
              </w:rPr>
              <w:t>, VIRP)</w:t>
            </w:r>
            <w:r>
              <w:t xml:space="preserve"> x </w:t>
            </w:r>
            <w:proofErr w:type="spellStart"/>
            <w:r>
              <w:t>CSSF</w:t>
            </w:r>
            <w:r>
              <w:rPr>
                <w:vertAlign w:val="subscript"/>
              </w:rPr>
              <w:t>intra</w:t>
            </w:r>
            <w:proofErr w:type="spellEnd"/>
          </w:p>
        </w:tc>
      </w:tr>
      <w:tr w:rsidR="001027CE" w14:paraId="08C45723" w14:textId="77777777" w:rsidTr="00DC69A4">
        <w:trPr>
          <w:jc w:val="center"/>
        </w:trPr>
        <w:tc>
          <w:tcPr>
            <w:tcW w:w="2263" w:type="dxa"/>
            <w:tcBorders>
              <w:top w:val="single" w:sz="4" w:space="0" w:color="auto"/>
              <w:left w:val="single" w:sz="4" w:space="0" w:color="auto"/>
              <w:bottom w:val="single" w:sz="4" w:space="0" w:color="auto"/>
              <w:right w:val="single" w:sz="4" w:space="0" w:color="auto"/>
            </w:tcBorders>
            <w:hideMark/>
          </w:tcPr>
          <w:p w14:paraId="5729A53E" w14:textId="77777777" w:rsidR="001027CE" w:rsidRDefault="001027CE" w:rsidP="00DC69A4">
            <w:pPr>
              <w:pStyle w:val="TAC"/>
            </w:pPr>
            <w:r>
              <w:t xml:space="preserve">DRX cycle≤ 320 </w:t>
            </w:r>
            <w:proofErr w:type="spellStart"/>
            <w: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73B52E76" w14:textId="77777777" w:rsidR="001027CE" w:rsidRDefault="001027CE" w:rsidP="00DC69A4">
            <w:pPr>
              <w:pStyle w:val="TAC"/>
              <w:rPr>
                <w:b/>
              </w:rPr>
            </w:pPr>
            <w:r>
              <w:t>5 x K</w:t>
            </w:r>
            <w:r>
              <w:rPr>
                <w:vertAlign w:val="subscript"/>
                <w:lang w:eastAsia="zh-CN"/>
              </w:rPr>
              <w:t>NCSG</w:t>
            </w:r>
            <w:r>
              <w:t xml:space="preserve"> x max(</w:t>
            </w:r>
            <w:proofErr w:type="spellStart"/>
            <w:r>
              <w:t>measCycleSCell</w:t>
            </w:r>
            <w:proofErr w:type="spellEnd"/>
            <w:r>
              <w:t xml:space="preserve">, </w:t>
            </w:r>
            <w:r>
              <w:rPr>
                <w:lang w:eastAsia="zh-CN"/>
              </w:rPr>
              <w:t>VIRP,</w:t>
            </w:r>
            <w:r>
              <w:t xml:space="preserve"> 1.5xDRX cycle) x </w:t>
            </w:r>
            <w:proofErr w:type="spellStart"/>
            <w:r>
              <w:t>CSSF</w:t>
            </w:r>
            <w:r>
              <w:rPr>
                <w:vertAlign w:val="subscript"/>
              </w:rPr>
              <w:t>intra</w:t>
            </w:r>
            <w:proofErr w:type="spellEnd"/>
          </w:p>
        </w:tc>
      </w:tr>
      <w:tr w:rsidR="001027CE" w14:paraId="1FA36921" w14:textId="77777777" w:rsidTr="00DC69A4">
        <w:trPr>
          <w:jc w:val="center"/>
        </w:trPr>
        <w:tc>
          <w:tcPr>
            <w:tcW w:w="2263" w:type="dxa"/>
            <w:tcBorders>
              <w:top w:val="single" w:sz="4" w:space="0" w:color="auto"/>
              <w:left w:val="single" w:sz="4" w:space="0" w:color="auto"/>
              <w:bottom w:val="single" w:sz="4" w:space="0" w:color="auto"/>
              <w:right w:val="single" w:sz="4" w:space="0" w:color="auto"/>
            </w:tcBorders>
            <w:hideMark/>
          </w:tcPr>
          <w:p w14:paraId="6F4F8D56" w14:textId="77777777" w:rsidR="001027CE" w:rsidRDefault="001027CE" w:rsidP="00DC69A4">
            <w:pPr>
              <w:pStyle w:val="TAC"/>
            </w:pPr>
            <w:r>
              <w:t xml:space="preserve">DRX cycle&gt; 320 </w:t>
            </w:r>
            <w:proofErr w:type="spellStart"/>
            <w: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59EE2236" w14:textId="77777777" w:rsidR="001027CE" w:rsidRDefault="001027CE" w:rsidP="00DC69A4">
            <w:pPr>
              <w:pStyle w:val="TAC"/>
            </w:pPr>
            <w:r>
              <w:t>5 x K</w:t>
            </w:r>
            <w:r>
              <w:rPr>
                <w:vertAlign w:val="subscript"/>
                <w:lang w:eastAsia="zh-CN"/>
              </w:rPr>
              <w:t>NCSG</w:t>
            </w:r>
            <w:r>
              <w:t xml:space="preserve"> x max(</w:t>
            </w:r>
            <w:proofErr w:type="spellStart"/>
            <w:r>
              <w:t>measCycleSCell</w:t>
            </w:r>
            <w:proofErr w:type="spellEnd"/>
            <w:r>
              <w:t xml:space="preserve">, </w:t>
            </w:r>
            <w:r>
              <w:rPr>
                <w:lang w:eastAsia="zh-CN"/>
              </w:rPr>
              <w:t>VIRP,</w:t>
            </w:r>
            <w:r>
              <w:t xml:space="preserve"> DRX cycle) x </w:t>
            </w:r>
            <w:proofErr w:type="spellStart"/>
            <w:r>
              <w:t>CSSF</w:t>
            </w:r>
            <w:r>
              <w:rPr>
                <w:vertAlign w:val="subscript"/>
              </w:rPr>
              <w:t>intra</w:t>
            </w:r>
            <w:proofErr w:type="spellEnd"/>
          </w:p>
        </w:tc>
      </w:tr>
    </w:tbl>
    <w:p w14:paraId="5B04E5F6" w14:textId="77777777" w:rsidR="001027CE" w:rsidRDefault="001027CE" w:rsidP="001027CE"/>
    <w:p w14:paraId="65F6F970" w14:textId="77777777" w:rsidR="001027CE" w:rsidRDefault="001027CE" w:rsidP="001027CE">
      <w:pPr>
        <w:keepNext/>
        <w:keepLines/>
        <w:spacing w:before="60"/>
        <w:jc w:val="center"/>
      </w:pPr>
      <w:r>
        <w:rPr>
          <w:rFonts w:ascii="Arial" w:hAnsi="Arial"/>
          <w:b/>
        </w:rPr>
        <w:t xml:space="preserve">Table 9.2.7.1-5: Time period for PSS/SSS detection with NCSG (deactivated </w:t>
      </w:r>
      <w:proofErr w:type="spellStart"/>
      <w:r>
        <w:rPr>
          <w:rFonts w:ascii="Arial" w:hAnsi="Arial"/>
          <w:b/>
        </w:rPr>
        <w:t>SCell</w:t>
      </w:r>
      <w:proofErr w:type="spellEnd"/>
      <w:r>
        <w:rPr>
          <w:rFonts w:ascii="Arial" w:hAnsi="Arial"/>
          <w:b/>
        </w:rPr>
        <w:t>)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22"/>
        <w:gridCol w:w="6718"/>
      </w:tblGrid>
      <w:tr w:rsidR="001027CE" w14:paraId="0FA83B46" w14:textId="77777777" w:rsidTr="00DC69A4">
        <w:trPr>
          <w:jc w:val="center"/>
        </w:trPr>
        <w:tc>
          <w:tcPr>
            <w:tcW w:w="1822" w:type="dxa"/>
            <w:tcBorders>
              <w:top w:val="single" w:sz="4" w:space="0" w:color="auto"/>
              <w:left w:val="single" w:sz="4" w:space="0" w:color="auto"/>
              <w:bottom w:val="single" w:sz="4" w:space="0" w:color="auto"/>
              <w:right w:val="single" w:sz="4" w:space="0" w:color="auto"/>
            </w:tcBorders>
            <w:hideMark/>
          </w:tcPr>
          <w:p w14:paraId="4ECC2D2E" w14:textId="77777777" w:rsidR="001027CE" w:rsidRDefault="001027CE" w:rsidP="00DC69A4">
            <w:pPr>
              <w:pStyle w:val="TAH"/>
            </w:pPr>
            <w:r>
              <w:t>DRX cycle</w:t>
            </w:r>
          </w:p>
        </w:tc>
        <w:tc>
          <w:tcPr>
            <w:tcW w:w="6718" w:type="dxa"/>
            <w:tcBorders>
              <w:top w:val="single" w:sz="4" w:space="0" w:color="auto"/>
              <w:left w:val="single" w:sz="4" w:space="0" w:color="auto"/>
              <w:bottom w:val="single" w:sz="4" w:space="0" w:color="auto"/>
              <w:right w:val="single" w:sz="4" w:space="0" w:color="auto"/>
            </w:tcBorders>
            <w:hideMark/>
          </w:tcPr>
          <w:p w14:paraId="09EE2258" w14:textId="77777777" w:rsidR="001027CE" w:rsidRDefault="001027CE" w:rsidP="00DC69A4">
            <w:pPr>
              <w:pStyle w:val="TAH"/>
            </w:pPr>
            <w:r>
              <w:t>T</w:t>
            </w:r>
            <w:r>
              <w:rPr>
                <w:vertAlign w:val="subscript"/>
              </w:rPr>
              <w:t>PSS/</w:t>
            </w:r>
            <w:proofErr w:type="spellStart"/>
            <w:r>
              <w:rPr>
                <w:vertAlign w:val="subscript"/>
              </w:rPr>
              <w:t>SSS_sync_intra</w:t>
            </w:r>
            <w:proofErr w:type="spellEnd"/>
          </w:p>
        </w:tc>
      </w:tr>
      <w:tr w:rsidR="001027CE" w14:paraId="31C868F3" w14:textId="77777777" w:rsidTr="00DC69A4">
        <w:trPr>
          <w:jc w:val="center"/>
        </w:trPr>
        <w:tc>
          <w:tcPr>
            <w:tcW w:w="1822" w:type="dxa"/>
            <w:tcBorders>
              <w:top w:val="single" w:sz="4" w:space="0" w:color="auto"/>
              <w:left w:val="single" w:sz="4" w:space="0" w:color="auto"/>
              <w:bottom w:val="single" w:sz="4" w:space="0" w:color="auto"/>
              <w:right w:val="single" w:sz="4" w:space="0" w:color="auto"/>
            </w:tcBorders>
            <w:hideMark/>
          </w:tcPr>
          <w:p w14:paraId="43F6B3D6" w14:textId="77777777" w:rsidR="001027CE" w:rsidRDefault="001027CE" w:rsidP="00DC69A4">
            <w:pPr>
              <w:pStyle w:val="TAC"/>
            </w:pPr>
            <w:r>
              <w:t>No DRX</w:t>
            </w:r>
          </w:p>
        </w:tc>
        <w:tc>
          <w:tcPr>
            <w:tcW w:w="6718" w:type="dxa"/>
            <w:tcBorders>
              <w:top w:val="single" w:sz="4" w:space="0" w:color="auto"/>
              <w:left w:val="single" w:sz="4" w:space="0" w:color="auto"/>
              <w:bottom w:val="single" w:sz="4" w:space="0" w:color="auto"/>
              <w:right w:val="single" w:sz="4" w:space="0" w:color="auto"/>
            </w:tcBorders>
            <w:hideMark/>
          </w:tcPr>
          <w:p w14:paraId="6A5DF68D" w14:textId="77777777" w:rsidR="001027CE" w:rsidRDefault="001027CE" w:rsidP="00DC69A4">
            <w:pPr>
              <w:pStyle w:val="TAC"/>
              <w:rPr>
                <w:rFonts w:cs="Arial"/>
              </w:rPr>
            </w:pPr>
            <w:proofErr w:type="spellStart"/>
            <w:r>
              <w:t>M</w:t>
            </w:r>
            <w:r>
              <w:rPr>
                <w:vertAlign w:val="subscript"/>
              </w:rPr>
              <w:t>pss</w:t>
            </w:r>
            <w:proofErr w:type="spellEnd"/>
            <w:r>
              <w:rPr>
                <w:vertAlign w:val="subscript"/>
              </w:rPr>
              <w:t>/</w:t>
            </w:r>
            <w:proofErr w:type="spellStart"/>
            <w:r>
              <w:rPr>
                <w:vertAlign w:val="subscript"/>
              </w:rPr>
              <w:t>sss_</w:t>
            </w:r>
            <w:r>
              <w:rPr>
                <w:vertAlign w:val="subscript"/>
                <w:lang w:eastAsia="zh-CN"/>
              </w:rPr>
              <w:t>with_ncsg</w:t>
            </w:r>
            <w:proofErr w:type="spellEnd"/>
            <w:r>
              <w:t xml:space="preserve"> x K</w:t>
            </w:r>
            <w:r>
              <w:rPr>
                <w:vertAlign w:val="subscript"/>
                <w:lang w:eastAsia="zh-CN"/>
              </w:rPr>
              <w:t>NCSG</w:t>
            </w:r>
            <w:r>
              <w:rPr>
                <w:rFonts w:cs="Arial"/>
              </w:rPr>
              <w:t xml:space="preserve"> x </w:t>
            </w:r>
            <w:r>
              <w:rPr>
                <w:lang w:eastAsia="zh-CN"/>
              </w:rPr>
              <w:t>max(</w:t>
            </w:r>
            <w:proofErr w:type="spellStart"/>
            <w:r>
              <w:t>measCycleSCell</w:t>
            </w:r>
            <w:proofErr w:type="spellEnd"/>
            <w:r>
              <w:rPr>
                <w:lang w:eastAsia="zh-CN"/>
              </w:rPr>
              <w:t>, VIRP)</w:t>
            </w:r>
            <w:r>
              <w:rPr>
                <w:rFonts w:cs="Arial"/>
              </w:rPr>
              <w:t xml:space="preserve"> x </w:t>
            </w:r>
            <w:proofErr w:type="spellStart"/>
            <w:r>
              <w:t>CSSF</w:t>
            </w:r>
            <w:r>
              <w:rPr>
                <w:vertAlign w:val="subscript"/>
              </w:rPr>
              <w:t>intra</w:t>
            </w:r>
            <w:proofErr w:type="spellEnd"/>
          </w:p>
        </w:tc>
      </w:tr>
      <w:tr w:rsidR="001027CE" w14:paraId="380DE3FA" w14:textId="77777777" w:rsidTr="00DC69A4">
        <w:trPr>
          <w:jc w:val="center"/>
        </w:trPr>
        <w:tc>
          <w:tcPr>
            <w:tcW w:w="1822" w:type="dxa"/>
            <w:tcBorders>
              <w:top w:val="single" w:sz="4" w:space="0" w:color="auto"/>
              <w:left w:val="single" w:sz="4" w:space="0" w:color="auto"/>
              <w:bottom w:val="single" w:sz="4" w:space="0" w:color="auto"/>
              <w:right w:val="single" w:sz="4" w:space="0" w:color="auto"/>
            </w:tcBorders>
            <w:hideMark/>
          </w:tcPr>
          <w:p w14:paraId="706EF111" w14:textId="77777777" w:rsidR="001027CE" w:rsidRDefault="001027CE" w:rsidP="00DC69A4">
            <w:pPr>
              <w:pStyle w:val="TAC"/>
            </w:pPr>
            <w:r>
              <w:t xml:space="preserve">DRX cycle≤ 320 </w:t>
            </w:r>
            <w:proofErr w:type="spellStart"/>
            <w:r>
              <w:t>ms</w:t>
            </w:r>
            <w:proofErr w:type="spellEnd"/>
          </w:p>
        </w:tc>
        <w:tc>
          <w:tcPr>
            <w:tcW w:w="6718" w:type="dxa"/>
            <w:tcBorders>
              <w:top w:val="single" w:sz="4" w:space="0" w:color="auto"/>
              <w:left w:val="single" w:sz="4" w:space="0" w:color="auto"/>
              <w:bottom w:val="single" w:sz="4" w:space="0" w:color="auto"/>
              <w:right w:val="single" w:sz="4" w:space="0" w:color="auto"/>
            </w:tcBorders>
            <w:hideMark/>
          </w:tcPr>
          <w:p w14:paraId="6B22FB41" w14:textId="77777777" w:rsidR="001027CE" w:rsidRDefault="001027CE" w:rsidP="00DC69A4">
            <w:pPr>
              <w:pStyle w:val="TAC"/>
              <w:rPr>
                <w:rFonts w:cs="Arial"/>
                <w:b/>
              </w:rPr>
            </w:pPr>
            <w:proofErr w:type="spellStart"/>
            <w:r>
              <w:t>M</w:t>
            </w:r>
            <w:r>
              <w:rPr>
                <w:vertAlign w:val="subscript"/>
              </w:rPr>
              <w:t>pss</w:t>
            </w:r>
            <w:proofErr w:type="spellEnd"/>
            <w:r>
              <w:rPr>
                <w:vertAlign w:val="subscript"/>
              </w:rPr>
              <w:t>/</w:t>
            </w:r>
            <w:proofErr w:type="spellStart"/>
            <w:r>
              <w:rPr>
                <w:vertAlign w:val="subscript"/>
              </w:rPr>
              <w:t>sss_</w:t>
            </w:r>
            <w:r>
              <w:rPr>
                <w:vertAlign w:val="subscript"/>
                <w:lang w:eastAsia="zh-CN"/>
              </w:rPr>
              <w:t>with_ncsg</w:t>
            </w:r>
            <w:proofErr w:type="spellEnd"/>
            <w:r>
              <w:t xml:space="preserve"> x K</w:t>
            </w:r>
            <w:r>
              <w:rPr>
                <w:vertAlign w:val="subscript"/>
                <w:lang w:eastAsia="zh-CN"/>
              </w:rPr>
              <w:t>NCSG</w:t>
            </w:r>
            <w:r>
              <w:rPr>
                <w:rFonts w:cs="Arial"/>
              </w:rPr>
              <w:t xml:space="preserve"> x max(</w:t>
            </w:r>
            <w:proofErr w:type="spellStart"/>
            <w:r>
              <w:rPr>
                <w:rFonts w:cs="Arial"/>
              </w:rPr>
              <w:t>measCycleSCell</w:t>
            </w:r>
            <w:proofErr w:type="spellEnd"/>
            <w:r>
              <w:rPr>
                <w:rFonts w:cs="Arial"/>
              </w:rPr>
              <w:t xml:space="preserve">, </w:t>
            </w:r>
            <w:r>
              <w:rPr>
                <w:rFonts w:cs="Arial"/>
                <w:lang w:eastAsia="zh-CN"/>
              </w:rPr>
              <w:t xml:space="preserve">VIRP, </w:t>
            </w:r>
            <w:r>
              <w:rPr>
                <w:rFonts w:cs="Arial"/>
              </w:rPr>
              <w:t xml:space="preserve">1.5xDRX cycle) x </w:t>
            </w:r>
            <w:proofErr w:type="spellStart"/>
            <w:r>
              <w:t>CSSF</w:t>
            </w:r>
            <w:r>
              <w:rPr>
                <w:vertAlign w:val="subscript"/>
              </w:rPr>
              <w:t>intra</w:t>
            </w:r>
            <w:proofErr w:type="spellEnd"/>
          </w:p>
        </w:tc>
      </w:tr>
      <w:tr w:rsidR="001027CE" w14:paraId="34D295A6" w14:textId="77777777" w:rsidTr="00DC69A4">
        <w:trPr>
          <w:jc w:val="center"/>
        </w:trPr>
        <w:tc>
          <w:tcPr>
            <w:tcW w:w="1822" w:type="dxa"/>
            <w:tcBorders>
              <w:top w:val="single" w:sz="4" w:space="0" w:color="auto"/>
              <w:left w:val="single" w:sz="4" w:space="0" w:color="auto"/>
              <w:bottom w:val="single" w:sz="4" w:space="0" w:color="auto"/>
              <w:right w:val="single" w:sz="4" w:space="0" w:color="auto"/>
            </w:tcBorders>
            <w:hideMark/>
          </w:tcPr>
          <w:p w14:paraId="07EFAEF0" w14:textId="77777777" w:rsidR="001027CE" w:rsidRDefault="001027CE" w:rsidP="00DC69A4">
            <w:pPr>
              <w:pStyle w:val="TAC"/>
            </w:pPr>
            <w:r>
              <w:t xml:space="preserve">DRX cycle&gt; 320 </w:t>
            </w:r>
            <w:proofErr w:type="spellStart"/>
            <w:r>
              <w:t>ms</w:t>
            </w:r>
            <w:proofErr w:type="spellEnd"/>
          </w:p>
        </w:tc>
        <w:tc>
          <w:tcPr>
            <w:tcW w:w="6718" w:type="dxa"/>
            <w:tcBorders>
              <w:top w:val="single" w:sz="4" w:space="0" w:color="auto"/>
              <w:left w:val="single" w:sz="4" w:space="0" w:color="auto"/>
              <w:bottom w:val="single" w:sz="4" w:space="0" w:color="auto"/>
              <w:right w:val="single" w:sz="4" w:space="0" w:color="auto"/>
            </w:tcBorders>
            <w:hideMark/>
          </w:tcPr>
          <w:p w14:paraId="1116DABF" w14:textId="77777777" w:rsidR="001027CE" w:rsidRDefault="001027CE" w:rsidP="00DC69A4">
            <w:pPr>
              <w:pStyle w:val="TAC"/>
              <w:rPr>
                <w:rFonts w:cs="Arial"/>
              </w:rPr>
            </w:pPr>
            <w:proofErr w:type="spellStart"/>
            <w:r>
              <w:t>M</w:t>
            </w:r>
            <w:r>
              <w:rPr>
                <w:vertAlign w:val="subscript"/>
              </w:rPr>
              <w:t>pss</w:t>
            </w:r>
            <w:proofErr w:type="spellEnd"/>
            <w:r>
              <w:rPr>
                <w:vertAlign w:val="subscript"/>
              </w:rPr>
              <w:t>/</w:t>
            </w:r>
            <w:proofErr w:type="spellStart"/>
            <w:r>
              <w:rPr>
                <w:vertAlign w:val="subscript"/>
              </w:rPr>
              <w:t>sss_</w:t>
            </w:r>
            <w:r>
              <w:rPr>
                <w:vertAlign w:val="subscript"/>
                <w:lang w:eastAsia="zh-CN"/>
              </w:rPr>
              <w:t>with_ncsg</w:t>
            </w:r>
            <w:proofErr w:type="spellEnd"/>
            <w:r>
              <w:t xml:space="preserve"> x K</w:t>
            </w:r>
            <w:r>
              <w:rPr>
                <w:vertAlign w:val="subscript"/>
                <w:lang w:eastAsia="zh-CN"/>
              </w:rPr>
              <w:t>NCSG</w:t>
            </w:r>
            <w:r>
              <w:rPr>
                <w:rFonts w:cs="Arial"/>
              </w:rPr>
              <w:t xml:space="preserve"> x max(</w:t>
            </w:r>
            <w:proofErr w:type="spellStart"/>
            <w:r>
              <w:rPr>
                <w:rFonts w:cs="Arial"/>
              </w:rPr>
              <w:t>measCycleSCell</w:t>
            </w:r>
            <w:proofErr w:type="spellEnd"/>
            <w:r>
              <w:rPr>
                <w:rFonts w:cs="Arial"/>
              </w:rPr>
              <w:t>,</w:t>
            </w:r>
            <w:r>
              <w:rPr>
                <w:rFonts w:cs="Arial"/>
                <w:lang w:eastAsia="zh-CN"/>
              </w:rPr>
              <w:t xml:space="preserve"> VIRP,</w:t>
            </w:r>
            <w:r>
              <w:rPr>
                <w:rFonts w:cs="Arial"/>
              </w:rPr>
              <w:t xml:space="preserve"> DRX cycle) x </w:t>
            </w:r>
            <w:proofErr w:type="spellStart"/>
            <w:r>
              <w:t>CSSF</w:t>
            </w:r>
            <w:r>
              <w:rPr>
                <w:vertAlign w:val="subscript"/>
              </w:rPr>
              <w:t>intra</w:t>
            </w:r>
            <w:proofErr w:type="spellEnd"/>
          </w:p>
        </w:tc>
      </w:tr>
    </w:tbl>
    <w:p w14:paraId="0DC3C6FE" w14:textId="77777777" w:rsidR="001027CE" w:rsidRDefault="001027CE" w:rsidP="001027CE"/>
    <w:p w14:paraId="2AB5AEE7" w14:textId="77777777" w:rsidR="001027CE" w:rsidRDefault="001027CE" w:rsidP="001027CE">
      <w:pPr>
        <w:pStyle w:val="TH"/>
      </w:pPr>
      <w:r>
        <w:t>Table 9.2.</w:t>
      </w:r>
      <w:r>
        <w:rPr>
          <w:lang w:eastAsia="zh-CN"/>
        </w:rPr>
        <w:t>7.1</w:t>
      </w:r>
      <w:r>
        <w:t>-</w:t>
      </w:r>
      <w:r>
        <w:rPr>
          <w:lang w:eastAsia="zh-CN"/>
        </w:rPr>
        <w:t>6</w:t>
      </w:r>
      <w:r>
        <w:t xml:space="preserve">: Time period for time index detection </w:t>
      </w:r>
      <w:r>
        <w:rPr>
          <w:lang w:eastAsia="zh-CN"/>
        </w:rPr>
        <w:t xml:space="preserve">with NCSG </w:t>
      </w:r>
      <w:r>
        <w:t xml:space="preserve">(deactivated </w:t>
      </w:r>
      <w:proofErr w:type="spellStart"/>
      <w:r>
        <w:t>SCell</w:t>
      </w:r>
      <w:proofErr w:type="spellEnd"/>
      <w:r>
        <w:t>)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6095"/>
      </w:tblGrid>
      <w:tr w:rsidR="001027CE" w14:paraId="2283CCA6"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1703A957" w14:textId="77777777" w:rsidR="001027CE" w:rsidRDefault="001027CE" w:rsidP="00DC69A4">
            <w:pPr>
              <w:pStyle w:val="TAH"/>
            </w:pPr>
            <w:r>
              <w:t>DRX cycle</w:t>
            </w:r>
          </w:p>
        </w:tc>
        <w:tc>
          <w:tcPr>
            <w:tcW w:w="6095" w:type="dxa"/>
            <w:tcBorders>
              <w:top w:val="single" w:sz="4" w:space="0" w:color="auto"/>
              <w:left w:val="single" w:sz="4" w:space="0" w:color="auto"/>
              <w:bottom w:val="single" w:sz="4" w:space="0" w:color="auto"/>
              <w:right w:val="single" w:sz="4" w:space="0" w:color="auto"/>
            </w:tcBorders>
            <w:hideMark/>
          </w:tcPr>
          <w:p w14:paraId="028424C8" w14:textId="77777777" w:rsidR="001027CE" w:rsidRDefault="001027CE" w:rsidP="00DC69A4">
            <w:pPr>
              <w:pStyle w:val="TAH"/>
            </w:pPr>
            <w:proofErr w:type="spellStart"/>
            <w:r>
              <w:t>T</w:t>
            </w:r>
            <w:r>
              <w:rPr>
                <w:vertAlign w:val="subscript"/>
              </w:rPr>
              <w:t>SSB_time_index_intra</w:t>
            </w:r>
            <w:proofErr w:type="spellEnd"/>
          </w:p>
        </w:tc>
      </w:tr>
      <w:tr w:rsidR="001027CE" w14:paraId="0F1B566D"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354EB46E" w14:textId="77777777" w:rsidR="001027CE" w:rsidRDefault="001027CE" w:rsidP="00DC69A4">
            <w:pPr>
              <w:pStyle w:val="TAC"/>
            </w:pPr>
            <w:r>
              <w:t>No DRX</w:t>
            </w:r>
          </w:p>
        </w:tc>
        <w:tc>
          <w:tcPr>
            <w:tcW w:w="6095" w:type="dxa"/>
            <w:tcBorders>
              <w:top w:val="single" w:sz="4" w:space="0" w:color="auto"/>
              <w:left w:val="single" w:sz="4" w:space="0" w:color="auto"/>
              <w:bottom w:val="single" w:sz="4" w:space="0" w:color="auto"/>
              <w:right w:val="single" w:sz="4" w:space="0" w:color="auto"/>
            </w:tcBorders>
            <w:hideMark/>
          </w:tcPr>
          <w:p w14:paraId="276CAC51" w14:textId="77777777" w:rsidR="001027CE" w:rsidRDefault="001027CE" w:rsidP="00DC69A4">
            <w:pPr>
              <w:pStyle w:val="TAC"/>
            </w:pPr>
            <w:r>
              <w:t>3 x K</w:t>
            </w:r>
            <w:r>
              <w:rPr>
                <w:vertAlign w:val="subscript"/>
                <w:lang w:eastAsia="zh-CN"/>
              </w:rPr>
              <w:t>NCSG</w:t>
            </w:r>
            <w:r>
              <w:t xml:space="preserve"> x </w:t>
            </w:r>
            <w:r>
              <w:rPr>
                <w:lang w:eastAsia="zh-CN"/>
              </w:rPr>
              <w:t>max(</w:t>
            </w:r>
            <w:proofErr w:type="spellStart"/>
            <w:r>
              <w:t>measCycleSCell</w:t>
            </w:r>
            <w:proofErr w:type="spellEnd"/>
            <w:r>
              <w:rPr>
                <w:lang w:eastAsia="zh-CN"/>
              </w:rPr>
              <w:t>, VIRP)</w:t>
            </w:r>
            <w:r>
              <w:t xml:space="preserve"> x </w:t>
            </w:r>
            <w:proofErr w:type="spellStart"/>
            <w:r>
              <w:t>CSSF</w:t>
            </w:r>
            <w:r>
              <w:rPr>
                <w:vertAlign w:val="subscript"/>
              </w:rPr>
              <w:t>intra</w:t>
            </w:r>
            <w:proofErr w:type="spellEnd"/>
          </w:p>
        </w:tc>
      </w:tr>
      <w:tr w:rsidR="001027CE" w14:paraId="3DE20BA4"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26CF5383" w14:textId="77777777" w:rsidR="001027CE" w:rsidRDefault="001027CE" w:rsidP="00DC69A4">
            <w:pPr>
              <w:pStyle w:val="TAC"/>
            </w:pPr>
            <w:r>
              <w:t xml:space="preserve">DRX cycle≤ 320 </w:t>
            </w:r>
            <w:proofErr w:type="spellStart"/>
            <w:r>
              <w:t>ms</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7AC3A01A" w14:textId="77777777" w:rsidR="001027CE" w:rsidRDefault="001027CE" w:rsidP="00DC69A4">
            <w:pPr>
              <w:pStyle w:val="TAC"/>
              <w:rPr>
                <w:b/>
              </w:rPr>
            </w:pPr>
            <w:r>
              <w:t>3 x K</w:t>
            </w:r>
            <w:r>
              <w:rPr>
                <w:vertAlign w:val="subscript"/>
                <w:lang w:eastAsia="zh-CN"/>
              </w:rPr>
              <w:t>NCSG</w:t>
            </w:r>
            <w:r>
              <w:t xml:space="preserve"> x max(</w:t>
            </w:r>
            <w:proofErr w:type="spellStart"/>
            <w:r>
              <w:t>measCycleSCell</w:t>
            </w:r>
            <w:proofErr w:type="spellEnd"/>
            <w:r>
              <w:t xml:space="preserve">, </w:t>
            </w:r>
            <w:r>
              <w:rPr>
                <w:lang w:eastAsia="zh-CN"/>
              </w:rPr>
              <w:t xml:space="preserve">VIRP, </w:t>
            </w:r>
            <w:r>
              <w:t xml:space="preserve">1.5xDRX cycle) x </w:t>
            </w:r>
            <w:proofErr w:type="spellStart"/>
            <w:r>
              <w:t>CSSF</w:t>
            </w:r>
            <w:r>
              <w:rPr>
                <w:vertAlign w:val="subscript"/>
              </w:rPr>
              <w:t>intra</w:t>
            </w:r>
            <w:proofErr w:type="spellEnd"/>
          </w:p>
        </w:tc>
      </w:tr>
      <w:tr w:rsidR="001027CE" w14:paraId="05F281F5" w14:textId="77777777" w:rsidTr="00DC69A4">
        <w:trPr>
          <w:jc w:val="center"/>
        </w:trPr>
        <w:tc>
          <w:tcPr>
            <w:tcW w:w="2122" w:type="dxa"/>
            <w:tcBorders>
              <w:top w:val="single" w:sz="4" w:space="0" w:color="auto"/>
              <w:left w:val="single" w:sz="4" w:space="0" w:color="auto"/>
              <w:bottom w:val="single" w:sz="4" w:space="0" w:color="auto"/>
              <w:right w:val="single" w:sz="4" w:space="0" w:color="auto"/>
            </w:tcBorders>
            <w:hideMark/>
          </w:tcPr>
          <w:p w14:paraId="23E578B5" w14:textId="77777777" w:rsidR="001027CE" w:rsidRDefault="001027CE" w:rsidP="00DC69A4">
            <w:pPr>
              <w:pStyle w:val="TAC"/>
            </w:pPr>
            <w:r>
              <w:t xml:space="preserve">DRX cycle&gt; 320 </w:t>
            </w:r>
            <w:proofErr w:type="spellStart"/>
            <w:r>
              <w:t>ms</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35548156" w14:textId="77777777" w:rsidR="001027CE" w:rsidRDefault="001027CE" w:rsidP="00DC69A4">
            <w:pPr>
              <w:pStyle w:val="TAC"/>
            </w:pPr>
            <w:r>
              <w:t>3 x K</w:t>
            </w:r>
            <w:r>
              <w:rPr>
                <w:vertAlign w:val="subscript"/>
                <w:lang w:eastAsia="zh-CN"/>
              </w:rPr>
              <w:t>NCSG</w:t>
            </w:r>
            <w:r>
              <w:t xml:space="preserve"> x max(</w:t>
            </w:r>
            <w:proofErr w:type="spellStart"/>
            <w:r>
              <w:t>measCycleSCell</w:t>
            </w:r>
            <w:proofErr w:type="spellEnd"/>
            <w:r>
              <w:t xml:space="preserve">, </w:t>
            </w:r>
            <w:r>
              <w:rPr>
                <w:lang w:eastAsia="zh-CN"/>
              </w:rPr>
              <w:t>VIRP,</w:t>
            </w:r>
            <w:r>
              <w:t xml:space="preserve">DRX cycle) x </w:t>
            </w:r>
            <w:proofErr w:type="spellStart"/>
            <w:r>
              <w:t>CSSF</w:t>
            </w:r>
            <w:r>
              <w:rPr>
                <w:vertAlign w:val="subscript"/>
              </w:rPr>
              <w:t>intra</w:t>
            </w:r>
            <w:proofErr w:type="spellEnd"/>
          </w:p>
        </w:tc>
      </w:tr>
    </w:tbl>
    <w:p w14:paraId="547B5C64" w14:textId="3C2E11C0" w:rsidR="00555877" w:rsidRDefault="00555877" w:rsidP="001027CE">
      <w:pPr>
        <w:pStyle w:val="Change"/>
        <w:spacing w:beforeLines="50" w:before="120"/>
        <w:rPr>
          <w:rFonts w:eastAsia="SimSun"/>
        </w:rPr>
      </w:pPr>
      <w:r w:rsidRPr="0007115E">
        <w:rPr>
          <w:rFonts w:hint="eastAsia"/>
        </w:rPr>
        <w:t>&lt;</w:t>
      </w:r>
      <w:r>
        <w:rPr>
          <w:rFonts w:eastAsia="SimSun" w:hint="eastAsia"/>
        </w:rPr>
        <w:t>End</w:t>
      </w:r>
      <w:r w:rsidRPr="0007115E">
        <w:rPr>
          <w:rFonts w:hint="eastAsia"/>
        </w:rPr>
        <w:t xml:space="preserve"> of Change </w:t>
      </w:r>
      <w:r w:rsidR="008E253C">
        <w:rPr>
          <w:rFonts w:eastAsia="SimSun" w:hint="eastAsia"/>
        </w:rPr>
        <w:t>1</w:t>
      </w:r>
      <w:r w:rsidR="00163F27">
        <w:rPr>
          <w:rFonts w:eastAsia="SimSun"/>
        </w:rPr>
        <w:t>3</w:t>
      </w:r>
      <w:r w:rsidRPr="0007115E">
        <w:rPr>
          <w:rFonts w:hint="eastAsia"/>
        </w:rPr>
        <w:t>&gt;</w:t>
      </w:r>
    </w:p>
    <w:p w14:paraId="43A691BB" w14:textId="16C8A339" w:rsidR="00266B54" w:rsidRDefault="00266B54" w:rsidP="00266B54">
      <w:pPr>
        <w:pStyle w:val="Change"/>
        <w:rPr>
          <w:rFonts w:eastAsia="SimSun"/>
        </w:rPr>
      </w:pPr>
      <w:r w:rsidRPr="0007115E">
        <w:rPr>
          <w:rFonts w:hint="eastAsia"/>
        </w:rPr>
        <w:t xml:space="preserve">&lt;Start of Change </w:t>
      </w:r>
      <w:r w:rsidR="008E253C">
        <w:rPr>
          <w:rFonts w:eastAsia="SimSun" w:hint="eastAsia"/>
        </w:rPr>
        <w:t>1</w:t>
      </w:r>
      <w:r w:rsidR="00163F27">
        <w:rPr>
          <w:rFonts w:eastAsia="SimSun"/>
        </w:rPr>
        <w:t>4</w:t>
      </w:r>
      <w:r w:rsidRPr="0007115E">
        <w:rPr>
          <w:rFonts w:hint="eastAsia"/>
        </w:rPr>
        <w:t>&gt;</w:t>
      </w:r>
    </w:p>
    <w:p w14:paraId="68318CD8" w14:textId="77777777" w:rsidR="00266B54" w:rsidRDefault="00266B54" w:rsidP="00266B54">
      <w:pPr>
        <w:pStyle w:val="Heading3"/>
      </w:pPr>
      <w:r>
        <w:t>9.3.4</w:t>
      </w:r>
      <w:r>
        <w:tab/>
        <w:t xml:space="preserve">Inter-frequency </w:t>
      </w:r>
      <w:r>
        <w:rPr>
          <w:rFonts w:hint="eastAsia"/>
          <w:lang w:eastAsia="zh-CN"/>
        </w:rPr>
        <w:t>measurement with measurement gaps</w:t>
      </w:r>
    </w:p>
    <w:p w14:paraId="4FF53979" w14:textId="77777777" w:rsidR="00266B54" w:rsidRDefault="00266B54" w:rsidP="00266B54">
      <w:pPr>
        <w:tabs>
          <w:tab w:val="left" w:pos="567"/>
        </w:tabs>
        <w:rPr>
          <w:vertAlign w:val="subscript"/>
          <w:lang w:val="en-US" w:eastAsia="zh-CN"/>
        </w:rPr>
      </w:pPr>
      <w:r>
        <w:rPr>
          <w:rFonts w:cs="v4.2.0"/>
        </w:rPr>
        <w:t xml:space="preserve">When measurement gaps are provided, or the UE supports capability of conducting such measurements without gaps, the UE shall be able to identify a new detectable inter-frequency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if UE is not indicated to report SSB based RRM 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 xml:space="preserve">configured) or </w:t>
      </w:r>
      <w:r>
        <w:rPr>
          <w:i/>
          <w:iCs/>
          <w:lang w:eastAsia="zh-CN"/>
        </w:rPr>
        <w:t>deriveSSB-IndexFromCellInter-r17</w:t>
      </w:r>
      <w:r>
        <w:rPr>
          <w:lang w:eastAsia="zh-CN"/>
        </w:rPr>
        <w:t xml:space="preserve"> is configured for the FR1 and FR2-1 target frequency layers and UE supporting </w:t>
      </w:r>
      <w:r>
        <w:rPr>
          <w:i/>
          <w:iCs/>
          <w:lang w:eastAsia="zh-CN"/>
        </w:rPr>
        <w:t>deriveSSB-IndexFromCellInterNon-NCSG-r17</w:t>
      </w:r>
      <w:r>
        <w:rPr>
          <w:rFonts w:cs="v4.2.0"/>
        </w:rPr>
        <w:t xml:space="preserve">. Otherwise UE shall be able to identify a new detectable inter-frequency cell within </w:t>
      </w:r>
      <w:proofErr w:type="spellStart"/>
      <w:r>
        <w:rPr>
          <w:rFonts w:cs="v4.2.0"/>
        </w:rPr>
        <w:t>T</w:t>
      </w:r>
      <w:r>
        <w:rPr>
          <w:rFonts w:cs="v4.2.0"/>
          <w:vertAlign w:val="subscript"/>
        </w:rPr>
        <w:t>identify_inter_with_index</w:t>
      </w:r>
      <w:proofErr w:type="spellEnd"/>
      <w:r>
        <w:rPr>
          <w:lang w:eastAsia="zh-CN"/>
        </w:rPr>
        <w:t>. The UE shall be able to identify a new detectable inter-frequency SS block of an already detected cell within</w:t>
      </w:r>
      <w:r>
        <w:t xml:space="preserve"> </w:t>
      </w:r>
      <w:proofErr w:type="spellStart"/>
      <w:r>
        <w:t>T</w:t>
      </w:r>
      <w:r>
        <w:rPr>
          <w:vertAlign w:val="subscript"/>
        </w:rPr>
        <w:t>identify_inter_without_index</w:t>
      </w:r>
      <w:proofErr w:type="spellEnd"/>
      <w:r>
        <w:rPr>
          <w:vertAlign w:val="subscript"/>
          <w:lang w:eastAsia="zh-CN"/>
        </w:rPr>
        <w:t>.</w:t>
      </w:r>
      <w:r>
        <w:rPr>
          <w:rFonts w:hint="eastAsia"/>
          <w:vertAlign w:val="subscript"/>
          <w:lang w:val="en-US" w:eastAsia="zh-CN"/>
        </w:rPr>
        <w:t xml:space="preserve"> </w:t>
      </w:r>
      <w:ins w:id="845" w:author="Jingjing Chen_CMCC" w:date="2025-03-27T18:24:00Z">
        <w:r>
          <w:rPr>
            <w:rFonts w:hint="eastAsia"/>
            <w:bCs/>
            <w:vertAlign w:val="subscript"/>
            <w:lang w:val="en-US" w:eastAsia="zh-CN"/>
          </w:rPr>
          <w:t xml:space="preserve"> </w:t>
        </w:r>
      </w:ins>
    </w:p>
    <w:p w14:paraId="0DAAAC3B" w14:textId="77777777" w:rsidR="00266B54" w:rsidRDefault="00266B54" w:rsidP="00266B54">
      <w:pPr>
        <w:jc w:val="center"/>
      </w:pPr>
      <w:proofErr w:type="spellStart"/>
      <w:r>
        <w:rPr>
          <w:lang w:eastAsia="en-GB"/>
        </w:rPr>
        <w:t>T</w:t>
      </w:r>
      <w:r>
        <w:rPr>
          <w:vertAlign w:val="subscript"/>
          <w:lang w:eastAsia="en-GB"/>
        </w:rPr>
        <w:t>identify_inter_without_index</w:t>
      </w:r>
      <w:proofErr w:type="spellEnd"/>
      <w:r>
        <w:rPr>
          <w:vertAlign w:val="subscript"/>
          <w:lang w:eastAsia="en-GB"/>
        </w:rPr>
        <w:t xml:space="preserve"> </w:t>
      </w:r>
      <w:r>
        <w:rPr>
          <w:lang w:eastAsia="en-GB"/>
        </w:rPr>
        <w:t>= (T</w:t>
      </w:r>
      <w:r>
        <w:rPr>
          <w:vertAlign w:val="subscript"/>
          <w:lang w:eastAsia="en-GB"/>
        </w:rPr>
        <w:t>PSS/</w:t>
      </w:r>
      <w:proofErr w:type="spellStart"/>
      <w:r>
        <w:rPr>
          <w:vertAlign w:val="subscript"/>
          <w:lang w:eastAsia="en-GB"/>
        </w:rPr>
        <w:t>SSS_sync_inter</w:t>
      </w:r>
      <w:proofErr w:type="spellEnd"/>
      <w:r>
        <w:rPr>
          <w:lang w:eastAsia="en-GB"/>
        </w:rPr>
        <w:t xml:space="preserve"> + </w:t>
      </w:r>
      <w:proofErr w:type="spellStart"/>
      <w:r>
        <w:rPr>
          <w:lang w:eastAsia="en-GB"/>
        </w:rPr>
        <w:t>T</w:t>
      </w:r>
      <w:r>
        <w:rPr>
          <w:vertAlign w:val="subscript"/>
          <w:lang w:eastAsia="en-GB"/>
        </w:rPr>
        <w:t>SSB_measurement_period_inter</w:t>
      </w:r>
      <w:proofErr w:type="spellEnd"/>
      <w:ins w:id="846" w:author="Jingjing Chen_CMCC" w:date="2025-04-11T11:33:00Z">
        <w:r>
          <w:rPr>
            <w:lang w:eastAsia="en-GB"/>
          </w:rPr>
          <w:t xml:space="preserve"> + </w:t>
        </w:r>
        <w:proofErr w:type="spellStart"/>
        <w:r>
          <w:rPr>
            <w:bCs/>
          </w:rPr>
          <w:t>T</w:t>
        </w:r>
        <w:r>
          <w:rPr>
            <w:bCs/>
            <w:vertAlign w:val="subscript"/>
          </w:rPr>
          <w:t>SSB_processing</w:t>
        </w:r>
      </w:ins>
      <w:proofErr w:type="spellEnd"/>
      <w:r>
        <w:rPr>
          <w:lang w:eastAsia="en-GB"/>
        </w:rPr>
        <w:t xml:space="preserve">) </w:t>
      </w:r>
      <w:proofErr w:type="spellStart"/>
      <w:r>
        <w:rPr>
          <w:lang w:eastAsia="en-GB"/>
        </w:rPr>
        <w:t>ms</w:t>
      </w:r>
      <w:proofErr w:type="spellEnd"/>
    </w:p>
    <w:p w14:paraId="679DFBAB" w14:textId="77777777" w:rsidR="00266B54" w:rsidRDefault="00266B54" w:rsidP="00266B54">
      <w:pPr>
        <w:jc w:val="center"/>
      </w:pPr>
      <w:proofErr w:type="spellStart"/>
      <w:r>
        <w:rPr>
          <w:lang w:eastAsia="en-GB"/>
        </w:rPr>
        <w:t>T</w:t>
      </w:r>
      <w:r>
        <w:rPr>
          <w:vertAlign w:val="subscript"/>
          <w:lang w:eastAsia="en-GB"/>
        </w:rPr>
        <w:t>identify_inter_with_index</w:t>
      </w:r>
      <w:proofErr w:type="spellEnd"/>
      <w:r>
        <w:rPr>
          <w:vertAlign w:val="subscript"/>
          <w:lang w:eastAsia="en-GB"/>
        </w:rPr>
        <w:t xml:space="preserve"> </w:t>
      </w:r>
      <w:r>
        <w:rPr>
          <w:lang w:eastAsia="en-GB"/>
        </w:rPr>
        <w:t>= (T</w:t>
      </w:r>
      <w:r>
        <w:rPr>
          <w:vertAlign w:val="subscript"/>
          <w:lang w:eastAsia="en-GB"/>
        </w:rPr>
        <w:t>PSS/</w:t>
      </w:r>
      <w:proofErr w:type="spellStart"/>
      <w:r>
        <w:rPr>
          <w:vertAlign w:val="subscript"/>
          <w:lang w:eastAsia="en-GB"/>
        </w:rPr>
        <w:t>SSS_sync_inter</w:t>
      </w:r>
      <w:proofErr w:type="spellEnd"/>
      <w:r>
        <w:rPr>
          <w:lang w:eastAsia="en-GB"/>
        </w:rPr>
        <w:t xml:space="preserve"> + </w:t>
      </w:r>
      <w:proofErr w:type="spellStart"/>
      <w:r>
        <w:rPr>
          <w:lang w:eastAsia="en-GB"/>
        </w:rPr>
        <w:t>T</w:t>
      </w:r>
      <w:r>
        <w:rPr>
          <w:vertAlign w:val="subscript"/>
          <w:lang w:eastAsia="en-GB"/>
        </w:rPr>
        <w:t>SSB_measurement_period_inter</w:t>
      </w:r>
      <w:proofErr w:type="spellEnd"/>
      <w:r>
        <w:rPr>
          <w:vertAlign w:val="subscript"/>
          <w:lang w:eastAsia="en-GB"/>
        </w:rPr>
        <w:t xml:space="preserve"> </w:t>
      </w:r>
      <w:r>
        <w:rPr>
          <w:lang w:eastAsia="en-GB"/>
        </w:rPr>
        <w:t xml:space="preserve">+ </w:t>
      </w:r>
      <w:proofErr w:type="spellStart"/>
      <w:r>
        <w:rPr>
          <w:lang w:eastAsia="en-GB"/>
        </w:rPr>
        <w:t>T</w:t>
      </w:r>
      <w:r>
        <w:rPr>
          <w:vertAlign w:val="subscript"/>
          <w:lang w:eastAsia="en-GB"/>
        </w:rPr>
        <w:t>SSB_time_index_inter</w:t>
      </w:r>
      <w:proofErr w:type="spellEnd"/>
      <w:ins w:id="847" w:author="Jingjing Chen_CMCC" w:date="2025-04-11T11:33:00Z">
        <w:r>
          <w:rPr>
            <w:lang w:eastAsia="en-GB"/>
          </w:rPr>
          <w:t xml:space="preserve">+ </w:t>
        </w:r>
        <w:proofErr w:type="spellStart"/>
        <w:r>
          <w:rPr>
            <w:bCs/>
          </w:rPr>
          <w:t>T</w:t>
        </w:r>
        <w:r>
          <w:rPr>
            <w:bCs/>
            <w:vertAlign w:val="subscript"/>
          </w:rPr>
          <w:t>SSB_processing</w:t>
        </w:r>
      </w:ins>
      <w:proofErr w:type="spellEnd"/>
      <w:r>
        <w:rPr>
          <w:lang w:eastAsia="en-GB"/>
        </w:rPr>
        <w:t xml:space="preserve">) </w:t>
      </w:r>
      <w:proofErr w:type="spellStart"/>
      <w:r>
        <w:rPr>
          <w:lang w:eastAsia="en-GB"/>
        </w:rPr>
        <w:t>ms</w:t>
      </w:r>
      <w:proofErr w:type="spellEnd"/>
    </w:p>
    <w:p w14:paraId="32CCBDB7" w14:textId="77777777" w:rsidR="00266B54" w:rsidRDefault="00266B54" w:rsidP="00266B54">
      <w:r>
        <w:t>Where:</w:t>
      </w:r>
    </w:p>
    <w:p w14:paraId="7396F337" w14:textId="77777777" w:rsidR="00266B54" w:rsidRDefault="00266B54" w:rsidP="00266B54">
      <w:pPr>
        <w:ind w:left="568" w:hanging="284"/>
        <w:rPr>
          <w:rFonts w:eastAsia="Malgun Gothic" w:cs="v4.2.0"/>
          <w:lang w:eastAsia="zh-CN"/>
        </w:rPr>
      </w:pPr>
      <w:r>
        <w:rPr>
          <w:rFonts w:eastAsia="Malgun Gothic"/>
        </w:rPr>
        <w:tab/>
        <w:t>T</w:t>
      </w:r>
      <w:r>
        <w:rPr>
          <w:rFonts w:eastAsia="Malgun Gothic"/>
          <w:vertAlign w:val="subscript"/>
        </w:rPr>
        <w:t>PSS/</w:t>
      </w:r>
      <w:proofErr w:type="spellStart"/>
      <w:r>
        <w:rPr>
          <w:rFonts w:eastAsia="Malgun Gothic"/>
          <w:vertAlign w:val="subscript"/>
        </w:rPr>
        <w:t>SSS_sync_inter</w:t>
      </w:r>
      <w:proofErr w:type="spellEnd"/>
      <w:r>
        <w:rPr>
          <w:rFonts w:eastAsia="Malgun Gothic"/>
        </w:rPr>
        <w:t>: it is the time period used in PSS/SSS detection given in table 9.3.4-1, table 9.3.4-2, table 9.3.4-5</w:t>
      </w:r>
      <w:r>
        <w:rPr>
          <w:rFonts w:eastAsia="DengXian" w:cs="v4.2.0"/>
          <w:lang w:eastAsia="zh-CN"/>
        </w:rPr>
        <w:t xml:space="preserve"> when</w:t>
      </w:r>
      <w:r>
        <w:rPr>
          <w:rFonts w:eastAsia="Malgun Gothic" w:cs="v4.2.0"/>
          <w:lang w:eastAsia="zh-CN"/>
        </w:rPr>
        <w:t xml:space="preserve"> </w:t>
      </w:r>
      <w:r>
        <w:rPr>
          <w:rFonts w:eastAsia="Malgun Gothic"/>
          <w:i/>
          <w:iCs/>
        </w:rPr>
        <w:t>highSpeedMeasInterFreq-r17</w:t>
      </w:r>
      <w:r>
        <w:rPr>
          <w:rFonts w:ascii="Arial" w:eastAsia="DengXian"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 xml:space="preserve">measurementEnhancementInterFreq-r17 and table 9.3.4-9 when </w:t>
      </w:r>
      <w:r>
        <w:rPr>
          <w:rFonts w:eastAsia="Malgun Gothic"/>
          <w:i/>
          <w:iCs/>
        </w:rPr>
        <w:t xml:space="preserve">highSpeedMeasFlagFR2-r17 </w:t>
      </w:r>
      <w:r>
        <w:rPr>
          <w:rFonts w:eastAsia="Malgun Gothic" w:cs="v4.2.0"/>
          <w:lang w:eastAsia="zh-CN"/>
        </w:rPr>
        <w:t xml:space="preserve">is configured and UE supports </w:t>
      </w:r>
      <w:r>
        <w:rPr>
          <w:rFonts w:eastAsia="Malgun Gothic" w:cs="v4.2.0"/>
          <w:i/>
          <w:lang w:eastAsia="zh-CN"/>
        </w:rPr>
        <w:t>measEnhCAInterFreqFR2-r18</w:t>
      </w:r>
      <w:r>
        <w:rPr>
          <w:rFonts w:eastAsia="Malgun Gothic" w:cs="v4.2.0"/>
          <w:lang w:eastAsia="zh-CN"/>
        </w:rPr>
        <w:t>. When the SCG is deactivated, table 9.3.4-7 applies for an inter-frequency carrier configured by SCG and not configured by MCG and</w:t>
      </w:r>
      <w:r>
        <w:rPr>
          <w:rFonts w:eastAsia="Malgun Gothic"/>
          <w:sz w:val="18"/>
        </w:rPr>
        <w:t xml:space="preserve"> </w:t>
      </w:r>
      <w:r>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00FD67BD" w14:textId="77777777" w:rsidR="00266B54" w:rsidRDefault="00266B54" w:rsidP="00266B54">
      <w:pPr>
        <w:ind w:left="851" w:hanging="284"/>
        <w:rPr>
          <w:rFonts w:eastAsia="PMingLiU"/>
          <w:lang w:val="en-US" w:eastAsia="zh-TW"/>
        </w:rPr>
      </w:pPr>
      <w:r>
        <w:rPr>
          <w:lang w:eastAsia="en-GB"/>
        </w:rPr>
        <w:lastRenderedPageBreak/>
        <w:t>-</w:t>
      </w:r>
      <w:r>
        <w:rPr>
          <w:lang w:eastAsia="en-GB"/>
        </w:rPr>
        <w:tab/>
        <w:t xml:space="preserve">For UE supporting power class 6 and </w:t>
      </w:r>
      <w:r>
        <w:rPr>
          <w:rFonts w:eastAsia="Malgun Gothic" w:cs="v4.2.0"/>
          <w:i/>
          <w:lang w:eastAsia="zh-CN"/>
        </w:rPr>
        <w:t>measEnhCAInterFreqFR2-r18</w:t>
      </w:r>
      <w:r>
        <w:rPr>
          <w:lang w:eastAsia="en-GB"/>
        </w:rPr>
        <w:t xml:space="preserve"> with </w:t>
      </w:r>
      <w:r>
        <w:rPr>
          <w:rFonts w:eastAsia="Malgun Gothic"/>
          <w:i/>
          <w:iCs/>
          <w:lang w:eastAsia="en-GB"/>
        </w:rPr>
        <w:t xml:space="preserve">highSpeedMeasFlagFR2-r17 </w:t>
      </w:r>
      <w:r>
        <w:rPr>
          <w:lang w:eastAsia="en-GB"/>
        </w:rPr>
        <w:t>configured</w:t>
      </w:r>
      <w:r>
        <w:rPr>
          <w:rFonts w:eastAsia="PMingLiU"/>
          <w:lang w:eastAsia="zh-TW"/>
        </w:rPr>
        <w:t xml:space="preserve">, if SMTC ≤ 40ms, </w:t>
      </w:r>
      <w:r>
        <w:rPr>
          <w:lang w:eastAsia="en-GB"/>
        </w:rPr>
        <w:t>T</w:t>
      </w:r>
      <w:r>
        <w:rPr>
          <w:vertAlign w:val="subscript"/>
          <w:lang w:eastAsia="en-GB"/>
        </w:rPr>
        <w:t>PSS/</w:t>
      </w:r>
      <w:proofErr w:type="spellStart"/>
      <w:r>
        <w:rPr>
          <w:vertAlign w:val="subscript"/>
          <w:lang w:eastAsia="en-GB"/>
        </w:rPr>
        <w:t>SSS_sync_inter</w:t>
      </w:r>
      <w:proofErr w:type="spellEnd"/>
      <w:r>
        <w:rPr>
          <w:rFonts w:eastAsia="PMingLiU"/>
          <w:lang w:eastAsia="zh-TW"/>
        </w:rPr>
        <w:t xml:space="preserve"> is given in table 9.3.4-9; otherwise, </w:t>
      </w:r>
      <w:r>
        <w:rPr>
          <w:lang w:eastAsia="en-GB"/>
        </w:rPr>
        <w:t>T</w:t>
      </w:r>
      <w:r>
        <w:rPr>
          <w:vertAlign w:val="subscript"/>
          <w:lang w:eastAsia="en-GB"/>
        </w:rPr>
        <w:t>PSS/</w:t>
      </w:r>
      <w:proofErr w:type="spellStart"/>
      <w:r>
        <w:rPr>
          <w:vertAlign w:val="subscript"/>
          <w:lang w:eastAsia="en-GB"/>
        </w:rPr>
        <w:t>SSS_sync_inter</w:t>
      </w:r>
      <w:proofErr w:type="spellEnd"/>
      <w:r>
        <w:rPr>
          <w:rFonts w:eastAsia="PMingLiU"/>
          <w:lang w:eastAsia="zh-TW"/>
        </w:rPr>
        <w:t xml:space="preserve"> is given in table 9.3.4-2.</w:t>
      </w:r>
    </w:p>
    <w:p w14:paraId="14818093" w14:textId="77777777" w:rsidR="00266B54" w:rsidRDefault="00266B54" w:rsidP="00266B54">
      <w:pPr>
        <w:keepNext/>
        <w:keepLines/>
        <w:ind w:left="568" w:hanging="284"/>
        <w:rPr>
          <w:rFonts w:eastAsia="Malgun Gothic" w:cs="v4.2.0"/>
          <w:lang w:eastAsia="zh-CN"/>
        </w:rPr>
      </w:pPr>
      <w:r>
        <w:rPr>
          <w:rFonts w:eastAsia="Malgun Gothic"/>
          <w:lang w:eastAsia="en-GB"/>
        </w:rPr>
        <w:tab/>
      </w:r>
      <w:proofErr w:type="spellStart"/>
      <w:r>
        <w:rPr>
          <w:rFonts w:eastAsia="Malgun Gothic"/>
          <w:lang w:eastAsia="en-GB"/>
        </w:rPr>
        <w:t>T</w:t>
      </w:r>
      <w:r>
        <w:rPr>
          <w:rFonts w:eastAsia="Malgun Gothic"/>
          <w:vertAlign w:val="subscript"/>
          <w:lang w:eastAsia="en-GB"/>
        </w:rPr>
        <w:t>SSB_time_index_inter</w:t>
      </w:r>
      <w:proofErr w:type="spellEnd"/>
      <w:r>
        <w:rPr>
          <w:rFonts w:eastAsia="Malgun Gothic"/>
          <w:lang w:eastAsia="en-GB"/>
        </w:rPr>
        <w:t xml:space="preserve">: it is the time period used to acquire the index of the SSB being measured given in table 9.3.4-3, table 9.3.4-6 </w:t>
      </w:r>
      <w:r>
        <w:rPr>
          <w:rFonts w:eastAsia="DengXian" w:cs="v4.2.0"/>
          <w:lang w:eastAsia="zh-CN"/>
        </w:rPr>
        <w:t>when</w:t>
      </w:r>
      <w:r>
        <w:rPr>
          <w:rFonts w:eastAsia="Malgun Gothic" w:cs="v4.2.0"/>
          <w:lang w:eastAsia="zh-CN"/>
        </w:rPr>
        <w:t xml:space="preserve"> </w:t>
      </w:r>
      <w:proofErr w:type="spellStart"/>
      <w:r>
        <w:rPr>
          <w:rFonts w:eastAsia="Malgun Gothic"/>
          <w:i/>
          <w:iCs/>
          <w:lang w:eastAsia="en-GB"/>
        </w:rPr>
        <w:t>highSpeedMeasInterFreq</w:t>
      </w:r>
      <w:proofErr w:type="spellEnd"/>
      <w:r>
        <w:rPr>
          <w:rFonts w:eastAsia="Malgun Gothic"/>
          <w:lang w:eastAsia="en-GB"/>
        </w:rPr>
        <w:t xml:space="preserve"> is configured and UE supports </w:t>
      </w:r>
      <w:r>
        <w:rPr>
          <w:rFonts w:eastAsia="Malgun Gothic" w:cs="v4.2.0"/>
          <w:lang w:eastAsia="zh-CN"/>
        </w:rPr>
        <w:t xml:space="preserve">measurementEnhancementInterFreq-r17, and table 9.3.4-10 when </w:t>
      </w:r>
      <w:r>
        <w:rPr>
          <w:rFonts w:eastAsia="Malgun Gothic"/>
          <w:i/>
          <w:iCs/>
          <w:lang w:eastAsia="en-GB"/>
        </w:rPr>
        <w:t>highSpeedMeasFlagFR2-r17</w:t>
      </w:r>
      <w:r>
        <w:rPr>
          <w:rFonts w:eastAsia="Malgun Gothic" w:cs="v4.2.0"/>
          <w:lang w:eastAsia="zh-CN"/>
        </w:rPr>
        <w:t xml:space="preserve"> is configured and UE supports </w:t>
      </w:r>
      <w:r>
        <w:rPr>
          <w:rFonts w:eastAsia="Malgun Gothic" w:cs="v4.2.0"/>
          <w:i/>
          <w:iCs/>
          <w:lang w:eastAsia="zh-CN"/>
        </w:rPr>
        <w:t>measEnhCAInterFreqFR2-r18</w:t>
      </w:r>
      <w:r>
        <w:rPr>
          <w:rFonts w:eastAsia="Malgun Gothic" w:cs="v4.2.0"/>
          <w:lang w:eastAsia="zh-CN"/>
        </w:rPr>
        <w:t>. When the SCG is deactivated, table 9.3.4-8 applies for an inter-frequency carrier configured by SCG and not configured by MCG and table 9.3.4-4 applies for an inter-frequency carrier configured by both SCG and MCG. Regardless of whether the SCG is activated or deactivated, table 9.3.4-4 applies for an inter-frequency carrier configured only by MCG.</w:t>
      </w:r>
    </w:p>
    <w:p w14:paraId="472E42BF" w14:textId="77777777" w:rsidR="00266B54" w:rsidRDefault="00266B54" w:rsidP="00266B54">
      <w:pPr>
        <w:ind w:left="851" w:hanging="284"/>
        <w:rPr>
          <w:rFonts w:eastAsia="PMingLiU"/>
          <w:lang w:eastAsia="zh-TW"/>
        </w:rPr>
      </w:pPr>
      <w:r>
        <w:rPr>
          <w:lang w:eastAsia="en-GB"/>
        </w:rPr>
        <w:t>-</w:t>
      </w:r>
      <w:r>
        <w:rPr>
          <w:lang w:eastAsia="en-GB"/>
        </w:rPr>
        <w:tab/>
        <w:t xml:space="preserve">For UE supporting power class 6 and </w:t>
      </w:r>
      <w:r>
        <w:rPr>
          <w:rFonts w:eastAsia="Malgun Gothic" w:cs="v4.2.0"/>
          <w:i/>
          <w:lang w:eastAsia="zh-CN"/>
        </w:rPr>
        <w:t>measEnhCAInterFreqFR2-r18</w:t>
      </w:r>
      <w:r>
        <w:rPr>
          <w:lang w:eastAsia="en-GB"/>
        </w:rPr>
        <w:t xml:space="preserve"> with </w:t>
      </w:r>
      <w:r>
        <w:rPr>
          <w:rFonts w:eastAsia="Malgun Gothic"/>
          <w:i/>
          <w:iCs/>
          <w:lang w:eastAsia="en-GB"/>
        </w:rPr>
        <w:t xml:space="preserve">highSpeedMeasFlagFR2-r17 </w:t>
      </w:r>
      <w:r>
        <w:rPr>
          <w:lang w:eastAsia="en-GB"/>
        </w:rPr>
        <w:t>configured</w:t>
      </w:r>
      <w:r>
        <w:rPr>
          <w:rFonts w:eastAsia="PMingLiU"/>
          <w:lang w:eastAsia="zh-TW"/>
        </w:rPr>
        <w:t xml:space="preserve">, if SMTC ≤ 40ms, </w:t>
      </w:r>
      <w:proofErr w:type="spellStart"/>
      <w:r>
        <w:rPr>
          <w:rFonts w:eastAsia="Malgun Gothic"/>
          <w:lang w:eastAsia="en-GB"/>
        </w:rPr>
        <w:t>T</w:t>
      </w:r>
      <w:r>
        <w:rPr>
          <w:rFonts w:eastAsia="Malgun Gothic"/>
          <w:vertAlign w:val="subscript"/>
          <w:lang w:eastAsia="en-GB"/>
        </w:rPr>
        <w:t>SSB_measurement_period_inter</w:t>
      </w:r>
      <w:proofErr w:type="spellEnd"/>
      <w:r>
        <w:rPr>
          <w:rFonts w:eastAsia="PMingLiU"/>
          <w:lang w:eastAsia="zh-TW"/>
        </w:rPr>
        <w:t xml:space="preserve"> is given in table 9.3.5-5; otherwise, </w:t>
      </w:r>
      <w:proofErr w:type="spellStart"/>
      <w:r>
        <w:rPr>
          <w:rFonts w:eastAsia="Malgun Gothic"/>
          <w:lang w:eastAsia="en-GB"/>
        </w:rPr>
        <w:t>T</w:t>
      </w:r>
      <w:r>
        <w:rPr>
          <w:rFonts w:eastAsia="Malgun Gothic"/>
          <w:vertAlign w:val="subscript"/>
          <w:lang w:eastAsia="en-GB"/>
        </w:rPr>
        <w:t>SSB_measurement_period_inter</w:t>
      </w:r>
      <w:proofErr w:type="spellEnd"/>
      <w:r>
        <w:rPr>
          <w:rFonts w:eastAsia="PMingLiU"/>
          <w:lang w:eastAsia="zh-TW"/>
        </w:rPr>
        <w:t xml:space="preserve"> is given in table 9.3.5-2.</w:t>
      </w:r>
    </w:p>
    <w:p w14:paraId="54C37955" w14:textId="77777777" w:rsidR="00266B54" w:rsidRDefault="00266B54" w:rsidP="00266B54">
      <w:pPr>
        <w:ind w:left="568" w:hanging="284"/>
        <w:rPr>
          <w:ins w:id="848" w:author="Jingjing Chen_CMCC" w:date="2025-04-11T11:33:00Z"/>
          <w:rFonts w:eastAsia="Malgun Gothic" w:cs="v4.2.0"/>
          <w:lang w:eastAsia="zh-CN"/>
        </w:rPr>
      </w:pPr>
      <w:r>
        <w:rPr>
          <w:rFonts w:eastAsia="Malgun Gothic"/>
          <w:lang w:eastAsia="en-GB"/>
        </w:rPr>
        <w:tab/>
      </w:r>
      <w:proofErr w:type="spellStart"/>
      <w:r>
        <w:rPr>
          <w:rFonts w:eastAsia="Malgun Gothic"/>
          <w:lang w:eastAsia="en-GB"/>
        </w:rPr>
        <w:t>T</w:t>
      </w:r>
      <w:r>
        <w:rPr>
          <w:rFonts w:eastAsia="Malgun Gothic"/>
          <w:vertAlign w:val="subscript"/>
          <w:lang w:eastAsia="en-GB"/>
        </w:rPr>
        <w:t>SSB_measurement_period_inter</w:t>
      </w:r>
      <w:proofErr w:type="spellEnd"/>
      <w:r>
        <w:rPr>
          <w:rFonts w:eastAsia="Malgun Gothic"/>
          <w:lang w:eastAsia="en-GB"/>
        </w:rPr>
        <w:t>: equal to a measurement period of SSB based measurement given in table 9.3.5-1, table 9.3.5-2, table 9.3.5-3</w:t>
      </w:r>
      <w:r>
        <w:rPr>
          <w:rFonts w:eastAsia="DengXian" w:cs="v4.2.0"/>
          <w:lang w:eastAsia="zh-CN"/>
        </w:rPr>
        <w:t xml:space="preserve"> when</w:t>
      </w:r>
      <w:r>
        <w:rPr>
          <w:rFonts w:eastAsia="Malgun Gothic" w:cs="v4.2.0"/>
          <w:lang w:eastAsia="zh-CN"/>
        </w:rPr>
        <w:t xml:space="preserve"> </w:t>
      </w:r>
      <w:proofErr w:type="spellStart"/>
      <w:r>
        <w:rPr>
          <w:rFonts w:eastAsia="Malgun Gothic"/>
          <w:i/>
          <w:iCs/>
          <w:lang w:eastAsia="en-GB"/>
        </w:rPr>
        <w:t>highSpeedMeasInterFreq</w:t>
      </w:r>
      <w:proofErr w:type="spellEnd"/>
      <w:r>
        <w:rPr>
          <w:rFonts w:ascii="Arial" w:eastAsia="DengXian" w:hAnsi="Arial"/>
          <w:sz w:val="18"/>
          <w:lang w:eastAsia="zh-CN"/>
        </w:rPr>
        <w:t xml:space="preserve"> </w:t>
      </w:r>
      <w:r>
        <w:rPr>
          <w:rFonts w:eastAsia="Malgun Gothic"/>
          <w:lang w:eastAsia="en-GB"/>
        </w:rPr>
        <w:t>is configured</w:t>
      </w:r>
      <w:r>
        <w:rPr>
          <w:rFonts w:ascii="Arial" w:eastAsia="Malgun Gothic" w:hAnsi="Arial"/>
          <w:sz w:val="18"/>
          <w:lang w:eastAsia="en-GB"/>
        </w:rPr>
        <w:t xml:space="preserve"> </w:t>
      </w:r>
      <w:r>
        <w:rPr>
          <w:rFonts w:eastAsia="Malgun Gothic"/>
          <w:lang w:eastAsia="en-GB"/>
        </w:rPr>
        <w:t xml:space="preserve">and UE supports </w:t>
      </w:r>
      <w:r>
        <w:rPr>
          <w:rFonts w:eastAsia="Malgun Gothic" w:cs="v4.2.0"/>
          <w:lang w:eastAsia="zh-CN"/>
        </w:rPr>
        <w:t xml:space="preserve">measurementEnhancementInterFreq-r17, and in table 9.3.5-5 when </w:t>
      </w:r>
      <w:r>
        <w:rPr>
          <w:rFonts w:eastAsia="Malgun Gothic"/>
          <w:i/>
          <w:iCs/>
          <w:lang w:eastAsia="en-GB"/>
        </w:rPr>
        <w:t xml:space="preserve">highSpeedMeasFlagFR2-r17 </w:t>
      </w:r>
      <w:r>
        <w:rPr>
          <w:rFonts w:eastAsia="Malgun Gothic" w:cs="v4.2.0"/>
          <w:lang w:eastAsia="zh-CN"/>
        </w:rPr>
        <w:t xml:space="preserve">is configured and UE supports </w:t>
      </w:r>
      <w:r>
        <w:rPr>
          <w:rFonts w:eastAsia="Malgun Gothic" w:cs="v4.2.0"/>
          <w:i/>
          <w:lang w:eastAsia="zh-CN"/>
        </w:rPr>
        <w:t>measEnhCAInterFreqFR2-r18</w:t>
      </w:r>
      <w:r>
        <w:rPr>
          <w:rFonts w:ascii="Malgun Gothic" w:hAnsi="Malgun Gothic" w:cs="v4.2.0" w:hint="eastAsia"/>
          <w:lang w:eastAsia="zh-CN"/>
        </w:rPr>
        <w:t>.</w:t>
      </w:r>
      <w:r>
        <w:rPr>
          <w:rFonts w:eastAsia="Malgun Gothic" w:cs="v4.2.0"/>
          <w:lang w:eastAsia="zh-CN"/>
        </w:rPr>
        <w:t xml:space="preserve"> When the SCG is deactivated, table 9.3.5-4 applies for an inter-frequency carrier configured by SCG and not configured by MCG and table 9.3.5-2 applies for an inter-frequency carrier configured by both SCG and MCG. Regardless of whether the SCG is activated or deactivated, table 9.3.5-2 applies for an inter-frequency carrier configured only by MCG.</w:t>
      </w:r>
    </w:p>
    <w:p w14:paraId="6A128F3D" w14:textId="4A42FD91" w:rsidR="00266B54" w:rsidRDefault="00266B54" w:rsidP="00266B54">
      <w:pPr>
        <w:ind w:leftChars="242" w:left="566" w:hangingChars="41" w:hanging="82"/>
        <w:rPr>
          <w:rFonts w:eastAsia="Malgun Gothic" w:cs="v4.2.0"/>
          <w:lang w:eastAsia="zh-CN"/>
        </w:rPr>
      </w:pPr>
      <w:proofErr w:type="spellStart"/>
      <w:ins w:id="849" w:author="Jingjing Chen_CMCC" w:date="2025-04-11T11:34:00Z">
        <w:r>
          <w:t>T</w:t>
        </w:r>
        <w:r>
          <w:rPr>
            <w:vertAlign w:val="subscript"/>
          </w:rPr>
          <w:t>SSB_processing</w:t>
        </w:r>
        <w:proofErr w:type="spellEnd"/>
        <w:r>
          <w:t>: the time period</w:t>
        </w:r>
        <w:r>
          <w:rPr>
            <w:rFonts w:hint="eastAsia"/>
            <w:lang w:eastAsia="zh-CN"/>
          </w:rPr>
          <w:t xml:space="preserve"> used to process multiple beams received in one SMTC. </w:t>
        </w:r>
        <w:proofErr w:type="spellStart"/>
        <w:r>
          <w:t>T</w:t>
        </w:r>
        <w:r>
          <w:rPr>
            <w:vertAlign w:val="subscript"/>
          </w:rPr>
          <w:t>SSB_processing</w:t>
        </w:r>
        <w:proofErr w:type="spellEnd"/>
        <w:r>
          <w:rPr>
            <w:rFonts w:hint="eastAsia"/>
            <w:lang w:eastAsia="zh-CN"/>
          </w:rPr>
          <w:t xml:space="preserve"> = 0 </w:t>
        </w:r>
        <w:proofErr w:type="spellStart"/>
        <w:r>
          <w:rPr>
            <w:rFonts w:hint="eastAsia"/>
            <w:lang w:eastAsia="zh-CN"/>
          </w:rPr>
          <w:t>ms</w:t>
        </w:r>
        <w:proofErr w:type="spellEnd"/>
        <w:r>
          <w:rPr>
            <w:rFonts w:hint="eastAsia"/>
            <w:lang w:eastAsia="zh-CN"/>
          </w:rPr>
          <w:t xml:space="preserve"> for UE not supporting [</w:t>
        </w:r>
      </w:ins>
      <w:ins w:id="850" w:author="Jingjing Chen_CMCC" w:date="2025-04-11T11:35:00Z">
        <w:r>
          <w:rPr>
            <w:rFonts w:cs="v4.2.0" w:hint="eastAsia"/>
            <w:lang w:val="en-US" w:eastAsia="zh-CN"/>
          </w:rPr>
          <w:t>fast beam sweeping factor for L3 measurement</w:t>
        </w:r>
      </w:ins>
      <w:ins w:id="851" w:author="Jingjing Chen_CMCC" w:date="2025-04-11T11:34:00Z">
        <w:r>
          <w:rPr>
            <w:rFonts w:hint="eastAsia"/>
            <w:lang w:eastAsia="zh-CN"/>
          </w:rPr>
          <w:t xml:space="preserve">] and </w:t>
        </w:r>
        <w:proofErr w:type="spellStart"/>
        <w:r>
          <w:t>T</w:t>
        </w:r>
        <w:r>
          <w:rPr>
            <w:vertAlign w:val="subscript"/>
          </w:rPr>
          <w:t>SSB_processing</w:t>
        </w:r>
        <w:proofErr w:type="spellEnd"/>
        <w:r>
          <w:rPr>
            <w:rFonts w:hint="eastAsia"/>
            <w:lang w:eastAsia="zh-CN"/>
          </w:rPr>
          <w:t xml:space="preserve"> = 2 </w:t>
        </w:r>
        <w:proofErr w:type="spellStart"/>
        <w:r>
          <w:rPr>
            <w:rFonts w:hint="eastAsia"/>
            <w:lang w:eastAsia="zh-CN"/>
          </w:rPr>
          <w:t>ms</w:t>
        </w:r>
        <w:proofErr w:type="spellEnd"/>
        <w:r>
          <w:rPr>
            <w:rFonts w:hint="eastAsia"/>
            <w:lang w:eastAsia="zh-CN"/>
          </w:rPr>
          <w:t xml:space="preserve"> for UE supporting [</w:t>
        </w:r>
      </w:ins>
      <w:ins w:id="852" w:author="Jingjing Chen_CMCC" w:date="2025-04-11T11:35:00Z">
        <w:r>
          <w:rPr>
            <w:rFonts w:cs="v4.2.0" w:hint="eastAsia"/>
            <w:lang w:val="en-US" w:eastAsia="zh-CN"/>
          </w:rPr>
          <w:t>fast beam sweeping factor for L3 measurement</w:t>
        </w:r>
      </w:ins>
      <w:ins w:id="853" w:author="Jingjing Chen_CMCC" w:date="2025-04-11T11:34:00Z">
        <w:r>
          <w:rPr>
            <w:rFonts w:hint="eastAsia"/>
            <w:lang w:eastAsia="zh-CN"/>
          </w:rPr>
          <w:t>]</w:t>
        </w:r>
      </w:ins>
      <w:ins w:id="854" w:author="CATT2" w:date="2025-04-14T13:12:00Z">
        <w:r w:rsidR="00544206">
          <w:rPr>
            <w:rFonts w:hint="eastAsia"/>
            <w:lang w:eastAsia="zh-CN"/>
          </w:rPr>
          <w:t xml:space="preserve"> and it is activated</w:t>
        </w:r>
      </w:ins>
      <w:ins w:id="855" w:author="Jingjing Chen_CMCC" w:date="2025-04-11T11:34:00Z">
        <w:r>
          <w:rPr>
            <w:rFonts w:hint="eastAsia"/>
            <w:lang w:eastAsia="zh-CN"/>
          </w:rPr>
          <w:t>.</w:t>
        </w:r>
      </w:ins>
    </w:p>
    <w:p w14:paraId="650DFD6F" w14:textId="77777777" w:rsidR="00266B54" w:rsidRDefault="00266B54" w:rsidP="00266B54">
      <w:pPr>
        <w:ind w:left="568" w:hanging="284"/>
        <w:rPr>
          <w:rFonts w:eastAsia="PMingLiU"/>
          <w:lang w:eastAsia="zh-TW"/>
        </w:rPr>
      </w:pPr>
      <w:r>
        <w:t>-</w:t>
      </w:r>
      <w:r>
        <w:tab/>
        <w:t xml:space="preserve">For UE supporting power class 6 and </w:t>
      </w:r>
      <w:r>
        <w:rPr>
          <w:rFonts w:eastAsia="Malgun Gothic" w:cs="v4.2.0"/>
          <w:i/>
          <w:lang w:eastAsia="zh-CN"/>
        </w:rPr>
        <w:t>measEnhCAInterFreqFR2-r18</w:t>
      </w:r>
      <w:r>
        <w:t xml:space="preserve"> with </w:t>
      </w:r>
      <w:r>
        <w:rPr>
          <w:rFonts w:eastAsia="Malgun Gothic"/>
          <w:i/>
          <w:iCs/>
        </w:rPr>
        <w:t>highSpeedMeasFlagFR2-r17</w:t>
      </w:r>
      <w:r>
        <w:rPr>
          <w:rFonts w:eastAsia="Malgun Gothic" w:cs="v4.2.0"/>
          <w:lang w:eastAsia="zh-CN"/>
        </w:rPr>
        <w:t xml:space="preserve"> </w:t>
      </w:r>
      <w:r>
        <w:t>configured</w:t>
      </w:r>
      <w:r>
        <w:rPr>
          <w:rFonts w:eastAsia="PMingLiU"/>
          <w:lang w:eastAsia="zh-TW"/>
        </w:rPr>
        <w:t xml:space="preserve">, </w:t>
      </w:r>
      <w:proofErr w:type="spellStart"/>
      <w:r>
        <w:rPr>
          <w:rFonts w:eastAsia="Malgun Gothic"/>
        </w:rPr>
        <w:t>T</w:t>
      </w:r>
      <w:r>
        <w:rPr>
          <w:rFonts w:eastAsia="Malgun Gothic"/>
          <w:vertAlign w:val="subscript"/>
        </w:rPr>
        <w:t>SSB_measurement_period_inter</w:t>
      </w:r>
      <w:proofErr w:type="spellEnd"/>
      <w:r>
        <w:rPr>
          <w:rFonts w:eastAsia="PMingLiU"/>
          <w:lang w:eastAsia="zh-TW"/>
        </w:rPr>
        <w:t xml:space="preserve"> is given in table 9.3.5-5; otherwise, </w:t>
      </w:r>
      <w:proofErr w:type="spellStart"/>
      <w:r>
        <w:rPr>
          <w:rFonts w:eastAsia="Malgun Gothic"/>
        </w:rPr>
        <w:t>T</w:t>
      </w:r>
      <w:r>
        <w:rPr>
          <w:rFonts w:eastAsia="Malgun Gothic"/>
          <w:vertAlign w:val="subscript"/>
        </w:rPr>
        <w:t>SSB_measurement_period_inter</w:t>
      </w:r>
      <w:proofErr w:type="spellEnd"/>
      <w:r>
        <w:rPr>
          <w:rFonts w:eastAsia="PMingLiU"/>
          <w:lang w:eastAsia="zh-TW"/>
        </w:rPr>
        <w:t xml:space="preserve"> is given in table 9.3.5-2.</w:t>
      </w:r>
    </w:p>
    <w:p w14:paraId="64C08934" w14:textId="1ED464CE" w:rsidR="00266B54" w:rsidRDefault="00266B54" w:rsidP="00266B54">
      <w:pPr>
        <w:pStyle w:val="B10"/>
        <w:rPr>
          <w:lang w:val="en-US" w:eastAsia="zh-CN"/>
        </w:rPr>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64 samples.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4,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96.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60.</w:t>
      </w:r>
      <w:r>
        <w:rPr>
          <w:rFonts w:hint="eastAsia"/>
          <w:lang w:val="en-US" w:eastAsia="zh-CN"/>
        </w:rPr>
        <w:t xml:space="preserve"> </w:t>
      </w:r>
      <w:r>
        <w:t xml:space="preserve"> </w:t>
      </w:r>
    </w:p>
    <w:p w14:paraId="495C6FB9" w14:textId="6895F326" w:rsidR="00266B54" w:rsidRDefault="00266B54" w:rsidP="00266B54">
      <w:pPr>
        <w:ind w:left="568" w:hanging="284"/>
        <w:rPr>
          <w:lang w:val="en-US" w:eastAsia="zh-CN"/>
        </w:rPr>
      </w:pPr>
      <w:r>
        <w:tab/>
      </w:r>
      <w:proofErr w:type="spellStart"/>
      <w:r>
        <w:t>M</w:t>
      </w:r>
      <w:r>
        <w:rPr>
          <w:vertAlign w:val="subscript"/>
        </w:rPr>
        <w:t>SSB_index_inter</w:t>
      </w:r>
      <w:proofErr w:type="spellEnd"/>
      <w:r>
        <w:t xml:space="preserve">: For a UE supporting FR2-1 power class 1 or 5, </w:t>
      </w:r>
      <w:proofErr w:type="spellStart"/>
      <w:r>
        <w:t>M</w:t>
      </w:r>
      <w:r>
        <w:rPr>
          <w:vertAlign w:val="subscript"/>
        </w:rPr>
        <w:t>SSB_index_inter</w:t>
      </w:r>
      <w:proofErr w:type="spellEnd"/>
      <w:r>
        <w:t xml:space="preserve"> = 40 samples. For a UE supporting FR2 power class 2, </w:t>
      </w:r>
      <w:proofErr w:type="spellStart"/>
      <w:r>
        <w:t>M</w:t>
      </w:r>
      <w:r>
        <w:rPr>
          <w:vertAlign w:val="subscript"/>
        </w:rPr>
        <w:t>SSB_index_inter</w:t>
      </w:r>
      <w:proofErr w:type="spellEnd"/>
      <w:r>
        <w:rPr>
          <w:vertAlign w:val="subscript"/>
        </w:rPr>
        <w:t xml:space="preserve"> </w:t>
      </w:r>
      <w:r>
        <w:t xml:space="preserve">= 24 samples. For a UE supporting FR2-1 power class 3, </w:t>
      </w:r>
      <w:proofErr w:type="spellStart"/>
      <w:r>
        <w:t>M</w:t>
      </w:r>
      <w:r>
        <w:rPr>
          <w:vertAlign w:val="subscript"/>
        </w:rPr>
        <w:t>SSB_index_inter</w:t>
      </w:r>
      <w:proofErr w:type="spellEnd"/>
      <w:r>
        <w:t xml:space="preserve"> = 24 samples. For a UE supporting FR2-1 power class 4, </w:t>
      </w:r>
      <w:proofErr w:type="spellStart"/>
      <w:r>
        <w:t>M</w:t>
      </w:r>
      <w:r>
        <w:rPr>
          <w:vertAlign w:val="subscript"/>
        </w:rPr>
        <w:t>SSB_index_inter</w:t>
      </w:r>
      <w:proofErr w:type="spellEnd"/>
      <w:r>
        <w:t xml:space="preserve"> = 24 samples. For a UE supporting FR2-2 power class 2 or 3, </w:t>
      </w:r>
      <w:proofErr w:type="spellStart"/>
      <w:r>
        <w:t>M</w:t>
      </w:r>
      <w:r>
        <w:rPr>
          <w:vertAlign w:val="subscript"/>
        </w:rPr>
        <w:t>SSB_index_inter</w:t>
      </w:r>
      <w:proofErr w:type="spellEnd"/>
      <w:r>
        <w:t xml:space="preserve"> = 48 samples. For a UE supporting FR2 power class 1, </w:t>
      </w:r>
      <w:proofErr w:type="spellStart"/>
      <w:r>
        <w:t>M</w:t>
      </w:r>
      <w:r>
        <w:rPr>
          <w:vertAlign w:val="subscript"/>
        </w:rPr>
        <w:t>SSB_index_inter</w:t>
      </w:r>
      <w:proofErr w:type="spellEnd"/>
      <w:r>
        <w:rPr>
          <w:vertAlign w:val="subscript"/>
        </w:rPr>
        <w:t xml:space="preserve"> </w:t>
      </w:r>
      <w:r>
        <w:t>= 72 samples.</w:t>
      </w:r>
    </w:p>
    <w:p w14:paraId="7A36F242" w14:textId="1F0D1D62" w:rsidR="00266B54" w:rsidRDefault="00266B54" w:rsidP="00266B54">
      <w:pPr>
        <w:ind w:left="568" w:hanging="284"/>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=64. For a UE supporting FR2-1 power class 2, </w:t>
      </w:r>
      <w:proofErr w:type="spellStart"/>
      <w:r>
        <w:t>M</w:t>
      </w:r>
      <w:r>
        <w:rPr>
          <w:vertAlign w:val="subscript"/>
        </w:rPr>
        <w:t>meas_period_inter</w:t>
      </w:r>
      <w:proofErr w:type="spellEnd"/>
      <w:r>
        <w:t xml:space="preserve">=40. For a UE supporting FR2-1 power class 3, </w:t>
      </w:r>
      <w:proofErr w:type="spellStart"/>
      <w:r>
        <w:t>M</w:t>
      </w:r>
      <w:r>
        <w:rPr>
          <w:vertAlign w:val="subscript"/>
        </w:rPr>
        <w:t>meas_period_inter</w:t>
      </w:r>
      <w:proofErr w:type="spellEnd"/>
      <w:r>
        <w:t xml:space="preserve"> =40. For a UE supporting FR2-1 power class 4, </w:t>
      </w:r>
      <w:proofErr w:type="spellStart"/>
      <w:r>
        <w:t>M</w:t>
      </w:r>
      <w:r>
        <w:rPr>
          <w:vertAlign w:val="subscript"/>
        </w:rPr>
        <w:t>meas_period_inter</w:t>
      </w:r>
      <w:proofErr w:type="spellEnd"/>
      <w:r>
        <w:t xml:space="preserve"> = 40. For a UE supporting FR2-2 power class 1, </w:t>
      </w:r>
      <w:proofErr w:type="spellStart"/>
      <w:r>
        <w:t>M</w:t>
      </w:r>
      <w:r>
        <w:rPr>
          <w:vertAlign w:val="subscript"/>
        </w:rPr>
        <w:t>meas_period_inter</w:t>
      </w:r>
      <w:proofErr w:type="spellEnd"/>
      <w:r>
        <w:t xml:space="preserve"> = 96. For a UE supporting FR2-2 power class 2, </w:t>
      </w:r>
      <w:proofErr w:type="spellStart"/>
      <w:r>
        <w:t>M</w:t>
      </w:r>
      <w:r>
        <w:rPr>
          <w:vertAlign w:val="subscript"/>
        </w:rPr>
        <w:t>meas_period_inter</w:t>
      </w:r>
      <w:proofErr w:type="spellEnd"/>
      <w:r>
        <w:rPr>
          <w:vertAlign w:val="subscript"/>
        </w:rPr>
        <w:t xml:space="preserve"> </w:t>
      </w:r>
      <w:r>
        <w:t xml:space="preserve">= 60. For a UE supporting FR2-2 power class 3, </w:t>
      </w:r>
      <w:proofErr w:type="spellStart"/>
      <w:r>
        <w:t>M</w:t>
      </w:r>
      <w:r>
        <w:rPr>
          <w:vertAlign w:val="subscript"/>
        </w:rPr>
        <w:t>meas_period_inter</w:t>
      </w:r>
      <w:proofErr w:type="spellEnd"/>
      <w:r>
        <w:t xml:space="preserve"> = 60.</w:t>
      </w:r>
    </w:p>
    <w:p w14:paraId="71771C04" w14:textId="1C71CC15" w:rsidR="00BB3B42" w:rsidRDefault="00BB3B42" w:rsidP="00BB3B42">
      <w:pPr>
        <w:ind w:left="568"/>
        <w:rPr>
          <w:ins w:id="856" w:author="CATT2" w:date="2025-04-14T13:16:00Z"/>
          <w:lang w:eastAsia="zh-CN"/>
        </w:rPr>
      </w:pPr>
      <w:ins w:id="857" w:author="CATT2" w:date="2025-04-14T13:16:00Z">
        <w:r>
          <w:rPr>
            <w:rFonts w:hint="eastAsia"/>
            <w:lang w:eastAsia="zh-CN"/>
          </w:rPr>
          <w:t xml:space="preserve">For a UE that supports [reduced Rx BSF capability], when </w:t>
        </w:r>
        <w:r>
          <w:rPr>
            <w:i/>
            <w:iCs/>
            <w:lang w:eastAsia="en-GB"/>
          </w:rPr>
          <w:t>highSpeedMeasFlagFR2-r17</w:t>
        </w:r>
        <w:r>
          <w:rPr>
            <w:lang w:eastAsia="en-GB"/>
          </w:rPr>
          <w:t xml:space="preserve"> is </w:t>
        </w:r>
        <w:r>
          <w:rPr>
            <w:rFonts w:hint="eastAsia"/>
            <w:lang w:eastAsia="zh-CN"/>
          </w:rPr>
          <w:t xml:space="preserve">not </w:t>
        </w:r>
        <w:r>
          <w:rPr>
            <w:lang w:eastAsia="en-GB"/>
          </w:rPr>
          <w:t>configured</w:t>
        </w:r>
        <w:r>
          <w:rPr>
            <w:rFonts w:hint="eastAsia"/>
            <w:lang w:eastAsia="zh-CN"/>
          </w:rPr>
          <w:t xml:space="preserve"> and [reduced Rx BSF capability is activated], the following values shall apply for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t>
        </w:r>
        <w:r>
          <w:rPr>
            <w:rFonts w:hint="eastAsia"/>
            <w:vertAlign w:val="subscript"/>
            <w:lang w:eastAsia="zh-CN"/>
          </w:rPr>
          <w:t>inter</w:t>
        </w:r>
      </w:ins>
      <w:proofErr w:type="spellEnd"/>
      <w:ins w:id="858" w:author="CATT2" w:date="2025-04-14T13:41:00Z">
        <w:r w:rsidR="00D4431B">
          <w:rPr>
            <w:rFonts w:hint="eastAsia"/>
            <w:lang w:eastAsia="zh-CN"/>
          </w:rPr>
          <w:t xml:space="preserve">, </w:t>
        </w:r>
        <w:proofErr w:type="spellStart"/>
        <w:r w:rsidR="00D4431B">
          <w:t>M</w:t>
        </w:r>
        <w:r w:rsidR="00D4431B">
          <w:rPr>
            <w:vertAlign w:val="subscript"/>
          </w:rPr>
          <w:t>SSB_index_inter</w:t>
        </w:r>
        <w:proofErr w:type="spellEnd"/>
        <w:r w:rsidR="00D4431B">
          <w:rPr>
            <w:rFonts w:hint="eastAsia"/>
            <w:lang w:eastAsia="zh-CN"/>
          </w:rPr>
          <w:t xml:space="preserve"> </w:t>
        </w:r>
      </w:ins>
      <w:ins w:id="859" w:author="CATT2" w:date="2025-04-14T13:16:00Z">
        <w:r>
          <w:rPr>
            <w:rFonts w:hint="eastAsia"/>
            <w:lang w:eastAsia="zh-CN"/>
          </w:rPr>
          <w:t xml:space="preserve">and </w:t>
        </w:r>
        <w:proofErr w:type="spellStart"/>
        <w:r>
          <w:rPr>
            <w:lang w:eastAsia="en-GB"/>
          </w:rPr>
          <w:t>M</w:t>
        </w:r>
        <w:r>
          <w:rPr>
            <w:vertAlign w:val="subscript"/>
            <w:lang w:eastAsia="en-GB"/>
          </w:rPr>
          <w:t>meas_period_</w:t>
        </w:r>
      </w:ins>
      <w:ins w:id="860" w:author="CATT2" w:date="2025-04-14T13:17:00Z">
        <w:r>
          <w:rPr>
            <w:rFonts w:hint="eastAsia"/>
            <w:vertAlign w:val="subscript"/>
            <w:lang w:eastAsia="zh-CN"/>
          </w:rPr>
          <w:t>inter</w:t>
        </w:r>
      </w:ins>
      <w:proofErr w:type="spellEnd"/>
      <w:ins w:id="861" w:author="CATT2" w:date="2025-04-14T13:16:00Z">
        <w:r>
          <w:rPr>
            <w:rFonts w:hint="eastAsia"/>
            <w:lang w:eastAsia="zh-CN"/>
          </w:rPr>
          <w:t xml:space="preserve">: </w:t>
        </w:r>
      </w:ins>
    </w:p>
    <w:p w14:paraId="017AC12A" w14:textId="07A58511" w:rsidR="00BB3B42" w:rsidRDefault="00BB3B42" w:rsidP="00BB3B42">
      <w:pPr>
        <w:ind w:left="568"/>
        <w:rPr>
          <w:ins w:id="862" w:author="CATT2" w:date="2025-04-14T13:16:00Z"/>
          <w:lang w:eastAsia="zh-CN"/>
        </w:rPr>
      </w:pPr>
      <w:proofErr w:type="spellStart"/>
      <w:ins w:id="863" w:author="CATT2" w:date="2025-04-14T13:16:00Z">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t>
        </w:r>
      </w:ins>
      <w:ins w:id="864" w:author="CATT2" w:date="2025-04-14T13:17:00Z">
        <w:r>
          <w:rPr>
            <w:rFonts w:hint="eastAsia"/>
            <w:vertAlign w:val="subscript"/>
            <w:lang w:eastAsia="zh-CN"/>
          </w:rPr>
          <w:t>inter</w:t>
        </w:r>
      </w:ins>
      <w:proofErr w:type="spellEnd"/>
      <w:ins w:id="865" w:author="CATT2" w:date="2025-04-14T13:16:00Z">
        <w:r>
          <w:rPr>
            <w:lang w:eastAsia="en-GB"/>
          </w:rPr>
          <w:t xml:space="preserve">: For a UE supporting FR2-1 power class 3,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t>
        </w:r>
        <w:r>
          <w:rPr>
            <w:rFonts w:hint="eastAsia"/>
            <w:vertAlign w:val="subscript"/>
            <w:lang w:eastAsia="zh-CN"/>
          </w:rPr>
          <w:t>inter</w:t>
        </w:r>
        <w:proofErr w:type="spellEnd"/>
        <w:r>
          <w:rPr>
            <w:lang w:eastAsia="en-GB"/>
          </w:rPr>
          <w:t xml:space="preserve"> =</w:t>
        </w:r>
      </w:ins>
      <w:ins w:id="866" w:author="CATT2" w:date="2025-04-14T13:20:00Z">
        <w:r w:rsidR="00154D7F">
          <w:rPr>
            <w:rFonts w:hint="eastAsia"/>
            <w:lang w:eastAsia="zh-CN"/>
          </w:rPr>
          <w:t>5</w:t>
        </w:r>
      </w:ins>
      <w:ins w:id="867" w:author="CATT2" w:date="2025-04-14T13:16:00Z">
        <w:r>
          <w:rPr>
            <w:rFonts w:hint="eastAsia"/>
            <w:lang w:eastAsia="zh-CN"/>
          </w:rPr>
          <w:t>*</w:t>
        </w:r>
        <w:r w:rsidRPr="008961AF">
          <w:rPr>
            <w:rFonts w:hint="eastAsia"/>
            <w:lang w:eastAsia="zh-CN"/>
          </w:rPr>
          <w:t xml:space="preserve"> </w:t>
        </w:r>
        <w:proofErr w:type="spellStart"/>
        <w:r>
          <w:rPr>
            <w:rFonts w:hint="eastAsia"/>
            <w:lang w:eastAsia="zh-CN"/>
          </w:rPr>
          <w:t>N</w:t>
        </w:r>
        <w:r w:rsidRPr="008961AF">
          <w:rPr>
            <w:rFonts w:hint="eastAsia"/>
            <w:vertAlign w:val="subscript"/>
            <w:lang w:eastAsia="zh-CN"/>
          </w:rPr>
          <w:t>reduced_Rx_BSF</w:t>
        </w:r>
        <w:proofErr w:type="spellEnd"/>
        <w:r>
          <w:rPr>
            <w:lang w:eastAsia="en-GB"/>
          </w:rPr>
          <w:t xml:space="preserve">. </w:t>
        </w:r>
      </w:ins>
    </w:p>
    <w:p w14:paraId="0BD9A6CE" w14:textId="7C48A152" w:rsidR="00947252" w:rsidRDefault="00947252" w:rsidP="00BB3B42">
      <w:pPr>
        <w:tabs>
          <w:tab w:val="left" w:pos="4510"/>
        </w:tabs>
        <w:ind w:left="568"/>
        <w:rPr>
          <w:ins w:id="868" w:author="CATT2" w:date="2025-04-14T13:18:00Z"/>
          <w:lang w:eastAsia="zh-CN"/>
        </w:rPr>
      </w:pPr>
      <w:proofErr w:type="spellStart"/>
      <w:ins w:id="869" w:author="CATT2" w:date="2025-04-14T13:18:00Z">
        <w:r>
          <w:t>M</w:t>
        </w:r>
        <w:r>
          <w:rPr>
            <w:vertAlign w:val="subscript"/>
          </w:rPr>
          <w:t>SSB_index_inter</w:t>
        </w:r>
        <w:proofErr w:type="spellEnd"/>
        <w:r>
          <w:rPr>
            <w:rFonts w:hint="eastAsia"/>
            <w:lang w:eastAsia="zh-CN"/>
          </w:rPr>
          <w:t xml:space="preserve">: </w:t>
        </w:r>
        <w:r>
          <w:t xml:space="preserve">For a UE supporting FR2-1 power class 3, </w:t>
        </w:r>
        <w:proofErr w:type="spellStart"/>
        <w:r>
          <w:t>M</w:t>
        </w:r>
        <w:r>
          <w:rPr>
            <w:vertAlign w:val="subscript"/>
          </w:rPr>
          <w:t>SSB_index_inter</w:t>
        </w:r>
        <w:proofErr w:type="spellEnd"/>
        <w:r>
          <w:t xml:space="preserve"> = </w:t>
        </w:r>
      </w:ins>
      <w:ins w:id="870" w:author="CATT2" w:date="2025-04-14T13:19:00Z">
        <w:r>
          <w:rPr>
            <w:rFonts w:hint="eastAsia"/>
            <w:lang w:eastAsia="zh-CN"/>
          </w:rPr>
          <w:t>3*</w:t>
        </w:r>
        <w:r w:rsidRPr="008961AF">
          <w:rPr>
            <w:rFonts w:hint="eastAsia"/>
            <w:lang w:eastAsia="zh-CN"/>
          </w:rPr>
          <w:t xml:space="preserve"> </w:t>
        </w:r>
        <w:proofErr w:type="spellStart"/>
        <w:r>
          <w:rPr>
            <w:rFonts w:hint="eastAsia"/>
            <w:lang w:eastAsia="zh-CN"/>
          </w:rPr>
          <w:t>N</w:t>
        </w:r>
        <w:r w:rsidRPr="008961AF">
          <w:rPr>
            <w:rFonts w:hint="eastAsia"/>
            <w:vertAlign w:val="subscript"/>
            <w:lang w:eastAsia="zh-CN"/>
          </w:rPr>
          <w:t>reduced_Rx_BSF</w:t>
        </w:r>
      </w:ins>
      <w:proofErr w:type="spellEnd"/>
      <w:ins w:id="871" w:author="CATT2" w:date="2025-04-14T13:18:00Z">
        <w:r>
          <w:t>.</w:t>
        </w:r>
      </w:ins>
      <w:ins w:id="872" w:author="CATT2" w:date="2025-04-14T13:19:00Z">
        <w:r>
          <w:rPr>
            <w:rFonts w:hint="eastAsia"/>
            <w:lang w:eastAsia="zh-CN"/>
          </w:rPr>
          <w:t xml:space="preserve"> </w:t>
        </w:r>
      </w:ins>
    </w:p>
    <w:p w14:paraId="5D511789" w14:textId="41F60403" w:rsidR="00BB3B42" w:rsidRDefault="00BB3B42" w:rsidP="00BB3B42">
      <w:pPr>
        <w:tabs>
          <w:tab w:val="left" w:pos="4510"/>
        </w:tabs>
        <w:ind w:left="568"/>
        <w:rPr>
          <w:ins w:id="873" w:author="CATT2" w:date="2025-04-14T13:16:00Z"/>
          <w:lang w:eastAsia="zh-CN"/>
        </w:rPr>
      </w:pPr>
      <w:proofErr w:type="spellStart"/>
      <w:ins w:id="874" w:author="CATT2" w:date="2025-04-14T13:16:00Z">
        <w:r>
          <w:rPr>
            <w:lang w:eastAsia="en-GB"/>
          </w:rPr>
          <w:t>M</w:t>
        </w:r>
        <w:r>
          <w:rPr>
            <w:vertAlign w:val="subscript"/>
            <w:lang w:eastAsia="en-GB"/>
          </w:rPr>
          <w:t>meas_period_</w:t>
        </w:r>
      </w:ins>
      <w:ins w:id="875" w:author="CATT2" w:date="2025-04-14T13:17:00Z">
        <w:r>
          <w:rPr>
            <w:rFonts w:hint="eastAsia"/>
            <w:vertAlign w:val="subscript"/>
            <w:lang w:eastAsia="zh-CN"/>
          </w:rPr>
          <w:t>inter</w:t>
        </w:r>
      </w:ins>
      <w:proofErr w:type="spellEnd"/>
      <w:ins w:id="876" w:author="CATT2" w:date="2025-04-14T13:16:00Z">
        <w:r>
          <w:rPr>
            <w:lang w:eastAsia="en-GB"/>
          </w:rPr>
          <w:t xml:space="preserve">: For a UE supporting FR2-1 power class 3, </w:t>
        </w:r>
        <w:proofErr w:type="spellStart"/>
        <w:r>
          <w:rPr>
            <w:lang w:eastAsia="en-GB"/>
          </w:rPr>
          <w:t>M</w:t>
        </w:r>
        <w:r>
          <w:rPr>
            <w:vertAlign w:val="subscript"/>
            <w:lang w:eastAsia="en-GB"/>
          </w:rPr>
          <w:t>meas_period_</w:t>
        </w:r>
      </w:ins>
      <w:ins w:id="877" w:author="CATT2" w:date="2025-04-14T13:17:00Z">
        <w:r>
          <w:rPr>
            <w:rFonts w:hint="eastAsia"/>
            <w:vertAlign w:val="subscript"/>
            <w:lang w:eastAsia="zh-CN"/>
          </w:rPr>
          <w:t>inter</w:t>
        </w:r>
      </w:ins>
      <w:proofErr w:type="spellEnd"/>
      <w:ins w:id="878" w:author="CATT2" w:date="2025-04-14T13:16:00Z">
        <w:r>
          <w:rPr>
            <w:lang w:eastAsia="en-GB"/>
          </w:rPr>
          <w:t xml:space="preserve"> =</w:t>
        </w:r>
      </w:ins>
      <w:ins w:id="879" w:author="CATT2" w:date="2025-04-14T13:19:00Z">
        <w:r w:rsidR="00F62494">
          <w:rPr>
            <w:rFonts w:hint="eastAsia"/>
            <w:lang w:eastAsia="zh-CN"/>
          </w:rPr>
          <w:t>5</w:t>
        </w:r>
      </w:ins>
      <w:ins w:id="880" w:author="CATT2" w:date="2025-04-14T13:16:00Z">
        <w:r>
          <w:rPr>
            <w:rFonts w:hint="eastAsia"/>
            <w:lang w:eastAsia="zh-CN"/>
          </w:rPr>
          <w:t>*</w:t>
        </w:r>
        <w:r w:rsidRPr="008961AF">
          <w:rPr>
            <w:rFonts w:hint="eastAsia"/>
            <w:lang w:eastAsia="zh-CN"/>
          </w:rPr>
          <w:t xml:space="preserve"> </w:t>
        </w:r>
        <w:proofErr w:type="spellStart"/>
        <w:r>
          <w:rPr>
            <w:rFonts w:hint="eastAsia"/>
            <w:lang w:eastAsia="zh-CN"/>
          </w:rPr>
          <w:t>N</w:t>
        </w:r>
        <w:r w:rsidRPr="008961AF">
          <w:rPr>
            <w:rFonts w:hint="eastAsia"/>
            <w:vertAlign w:val="subscript"/>
            <w:lang w:eastAsia="zh-CN"/>
          </w:rPr>
          <w:t>reduced_Rx_BSF</w:t>
        </w:r>
        <w:proofErr w:type="spellEnd"/>
        <w:r>
          <w:rPr>
            <w:lang w:eastAsia="en-GB"/>
          </w:rPr>
          <w:t xml:space="preserve">. </w:t>
        </w:r>
      </w:ins>
    </w:p>
    <w:p w14:paraId="0B00D437" w14:textId="77777777" w:rsidR="00BB3B42" w:rsidRDefault="00BB3B42" w:rsidP="00BB3B42">
      <w:pPr>
        <w:ind w:left="284" w:firstLine="284"/>
        <w:rPr>
          <w:ins w:id="881" w:author="CATT2" w:date="2025-04-14T13:16:00Z"/>
          <w:lang w:eastAsia="zh-CN"/>
        </w:rPr>
      </w:pPr>
      <w:ins w:id="882" w:author="CATT2" w:date="2025-04-14T13:16:00Z">
        <w:r>
          <w:rPr>
            <w:rFonts w:hint="eastAsia"/>
            <w:lang w:eastAsia="zh-CN"/>
          </w:rPr>
          <w:t xml:space="preserve">Where, </w:t>
        </w:r>
      </w:ins>
    </w:p>
    <w:p w14:paraId="3E42138D" w14:textId="39DA0112" w:rsidR="00BB3B42" w:rsidRDefault="00BB3B42" w:rsidP="00BB3B42">
      <w:pPr>
        <w:ind w:left="851" w:firstLine="1"/>
        <w:rPr>
          <w:ins w:id="883" w:author="CATT2" w:date="2025-04-14T13:16:00Z"/>
          <w:lang w:eastAsia="zh-CN"/>
        </w:rPr>
      </w:pPr>
      <w:proofErr w:type="spellStart"/>
      <w:ins w:id="884" w:author="CATT2" w:date="2025-04-14T13:16:00Z">
        <w:r>
          <w:rPr>
            <w:rFonts w:hint="eastAsia"/>
            <w:lang w:eastAsia="zh-CN"/>
          </w:rPr>
          <w:t>N</w:t>
        </w:r>
        <w:r w:rsidRPr="008961AF">
          <w:rPr>
            <w:rFonts w:hint="eastAsia"/>
            <w:vertAlign w:val="subscript"/>
            <w:lang w:eastAsia="zh-CN"/>
          </w:rPr>
          <w:t>reduced_Rx_BSF</w:t>
        </w:r>
        <w:proofErr w:type="spellEnd"/>
        <w:r>
          <w:rPr>
            <w:rFonts w:hint="eastAsia"/>
            <w:lang w:eastAsia="zh-CN"/>
          </w:rPr>
          <w:t xml:space="preserve"> is the reduced UE Rx beam sweeping factor reported by UE via [UE capability signalling including reduced Rx BSF value].</w:t>
        </w:r>
      </w:ins>
    </w:p>
    <w:p w14:paraId="28F8B6F4" w14:textId="07F4E2BD" w:rsidR="00266B54" w:rsidRDefault="00266B54" w:rsidP="00BB3B42">
      <w:pPr>
        <w:ind w:left="568"/>
      </w:pPr>
      <w:proofErr w:type="spellStart"/>
      <w:r>
        <w:lastRenderedPageBreak/>
        <w:t>CSSF</w:t>
      </w:r>
      <w:r>
        <w:rPr>
          <w:vertAlign w:val="subscript"/>
        </w:rPr>
        <w:t>inter</w:t>
      </w:r>
      <w:proofErr w:type="spellEnd"/>
      <w:r>
        <w:t xml:space="preserve">: it is a carrier specific scaling factor and is determined according to </w:t>
      </w:r>
      <w:proofErr w:type="spellStart"/>
      <w:r>
        <w:t>CSSF</w:t>
      </w:r>
      <w:r>
        <w:rPr>
          <w:vertAlign w:val="subscript"/>
        </w:rPr>
        <w:t>within_gap,i</w:t>
      </w:r>
      <w:proofErr w:type="spellEnd"/>
      <w:r>
        <w:rPr>
          <w:vertAlign w:val="subscript"/>
        </w:rPr>
        <w:t xml:space="preserve"> </w:t>
      </w:r>
      <w:r>
        <w:t>in clause 9.1.5.2 for measurement conducted within measurement gaps.</w:t>
      </w:r>
    </w:p>
    <w:p w14:paraId="688F748C" w14:textId="77777777" w:rsidR="00266B54" w:rsidRDefault="00266B54" w:rsidP="00266B54">
      <w:pPr>
        <w:ind w:left="568" w:hanging="284"/>
        <w:rPr>
          <w:u w:val="single"/>
          <w:lang w:eastAsia="zh-CN"/>
        </w:rPr>
      </w:pPr>
      <w:r>
        <w:tab/>
      </w:r>
      <w:proofErr w:type="spellStart"/>
      <w:r>
        <w:t>K</w:t>
      </w:r>
      <w:r>
        <w:rPr>
          <w:vertAlign w:val="subscript"/>
        </w:rPr>
        <w:t>gap</w:t>
      </w:r>
      <w:proofErr w:type="spellEnd"/>
      <w:r>
        <w:t xml:space="preserve"> is a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GAPs or MUSIM gaps. Otherwise,</w:t>
      </w:r>
      <w:r>
        <w:rPr>
          <w:lang w:eastAsia="zh-CN"/>
        </w:rPr>
        <w:t xml:space="preserv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62770AC1" w14:textId="77777777" w:rsidR="00266B54" w:rsidRDefault="00266B54" w:rsidP="00266B54">
      <w:pPr>
        <w:ind w:left="851" w:hanging="284"/>
        <w:rPr>
          <w:lang w:eastAsia="zh-CN"/>
        </w:rPr>
      </w:pPr>
      <w:r>
        <w:rPr>
          <w:lang w:eastAsia="zh-CN"/>
        </w:rPr>
        <w:t>-</w:t>
      </w:r>
      <w:r>
        <w:rPr>
          <w:lang w:eastAsia="zh-CN"/>
        </w:rPr>
        <w:tab/>
        <w:t>For a window W of duration max(</w:t>
      </w:r>
      <w:r>
        <w:t>SMTC period</w:t>
      </w:r>
      <w:r>
        <w:rPr>
          <w:vertAlign w:val="subscript"/>
          <w:lang w:eastAsia="zh-CN"/>
        </w:rPr>
        <w:t xml:space="preserve">,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measurement GAPs, periodic MUSIM gaps, and/or per-FR measurement GAPs within the same FR, and starting from the beginning of any SMTC occasion: </w:t>
      </w:r>
    </w:p>
    <w:p w14:paraId="0BE47D89" w14:textId="77777777" w:rsidR="00266B54" w:rsidRDefault="00266B54" w:rsidP="00266B54">
      <w:pPr>
        <w:ind w:left="1135" w:hanging="284"/>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 </w:t>
      </w:r>
      <w:r>
        <w:rPr>
          <w:bCs/>
          <w:lang w:eastAsia="zh-CN"/>
        </w:rPr>
        <w:t xml:space="preserve">within the window W, </w:t>
      </w:r>
      <w:r>
        <w:rPr>
          <w:lang w:eastAsia="zh-CN"/>
        </w:rPr>
        <w:t xml:space="preserve">including those </w:t>
      </w:r>
      <w:r>
        <w:rPr>
          <w:bCs/>
          <w:lang w:eastAsia="zh-CN"/>
        </w:rPr>
        <w:t>overlapped</w:t>
      </w:r>
      <w:r>
        <w:rPr>
          <w:lang w:eastAsia="zh-CN"/>
        </w:rPr>
        <w:t xml:space="preserve"> with other GAP occasions and MUSIM gap occasions within the window</w:t>
      </w:r>
      <w:r>
        <w:rPr>
          <w:bCs/>
          <w:lang w:eastAsia="zh-CN"/>
        </w:rPr>
        <w:t>, and</w:t>
      </w:r>
    </w:p>
    <w:p w14:paraId="57B0A811" w14:textId="77777777" w:rsidR="00266B54" w:rsidRDefault="00266B54" w:rsidP="00266B54">
      <w:pPr>
        <w:ind w:left="1135" w:hanging="284"/>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covered by instances of the non-dropped associated measurement gap within the window W, after accounting for </w:t>
      </w:r>
      <w:r>
        <w:rPr>
          <w:bCs/>
          <w:lang w:eastAsia="zh-CN"/>
        </w:rPr>
        <w:t xml:space="preserve">measurement GAP </w:t>
      </w:r>
      <w:r>
        <w:rPr>
          <w:lang w:eastAsia="zh-CN"/>
        </w:rPr>
        <w:t>and MUSIM gap collisions by applying the</w:t>
      </w:r>
      <w:r>
        <w:rPr>
          <w:bCs/>
          <w:lang w:eastAsia="zh-CN"/>
        </w:rPr>
        <w:t xml:space="preserve"> collision rules for the</w:t>
      </w:r>
      <w:r>
        <w:rPr>
          <w:lang w:eastAsia="zh-CN"/>
        </w:rPr>
        <w:t xml:space="preserve"> GAP and MUSIM gap in clauses 9.1.8.3, </w:t>
      </w:r>
      <w:r>
        <w:t xml:space="preserve">9.1.10.5, </w:t>
      </w:r>
      <w:r>
        <w:rPr>
          <w:lang w:eastAsia="zh-CN"/>
        </w:rPr>
        <w:t>9.1.12.3, and 9.1.13.3</w:t>
      </w:r>
      <w:r>
        <w:t>, respectively</w:t>
      </w:r>
      <w:r>
        <w:rPr>
          <w:lang w:eastAsia="zh-CN"/>
        </w:rPr>
        <w:t>.</w:t>
      </w:r>
    </w:p>
    <w:p w14:paraId="2F2C6FF7" w14:textId="77777777" w:rsidR="00266B54" w:rsidRDefault="00266B54" w:rsidP="00266B54">
      <w:pPr>
        <w:ind w:left="1135" w:hanging="284"/>
        <w:rPr>
          <w:lang w:eastAsia="zh-CN"/>
        </w:rPr>
      </w:pPr>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w:t>
      </w:r>
      <w:r>
        <w:rPr>
          <w:lang w:eastAsia="zh-CN"/>
        </w:rPr>
        <w:t xml:space="preserve">, also </w:t>
      </w:r>
      <w:proofErr w:type="spellStart"/>
      <w:r>
        <w:rPr>
          <w:lang w:eastAsia="zh-CN"/>
        </w:rPr>
        <w:t>xRP</w:t>
      </w:r>
      <w:proofErr w:type="spellEnd"/>
      <w:r>
        <w:rPr>
          <w:lang w:eastAsia="zh-CN"/>
        </w:rPr>
        <w:t xml:space="preserve"> = MGRP for periodic MUSIM gap</w:t>
      </w:r>
      <w:r>
        <w:rPr>
          <w:bCs/>
          <w:lang w:eastAsia="zh-CN"/>
        </w:rPr>
        <w:t>.</w:t>
      </w:r>
    </w:p>
    <w:p w14:paraId="56D01DC3" w14:textId="77777777" w:rsidR="00266B54" w:rsidRDefault="00266B54" w:rsidP="00266B54">
      <w:pPr>
        <w:ind w:left="568" w:hanging="284"/>
        <w:rPr>
          <w:lang w:eastAsia="zh-CN"/>
        </w:rPr>
      </w:pPr>
      <w:r>
        <w:tab/>
      </w:r>
      <w:proofErr w:type="spellStart"/>
      <w:r>
        <w:t>K</w:t>
      </w:r>
      <w:r>
        <w:rPr>
          <w:vertAlign w:val="subscript"/>
        </w:rPr>
        <w:t>gap</w:t>
      </w:r>
      <w:proofErr w:type="spellEnd"/>
      <w:r>
        <w:rPr>
          <w:bCs/>
          <w:lang w:eastAsia="zh-CN"/>
        </w:rPr>
        <w:t xml:space="preserve"> is only applicable for UE supporting </w:t>
      </w:r>
      <w:r>
        <w:rPr>
          <w:iCs/>
          <w:lang w:eastAsia="zh-CN"/>
        </w:rPr>
        <w:t>concurrent GAPs or MUSIM gaps</w:t>
      </w:r>
      <w:r>
        <w:rPr>
          <w:bCs/>
          <w:lang w:eastAsia="zh-CN"/>
        </w:rPr>
        <w:t xml:space="preserve">. </w:t>
      </w:r>
      <w:r>
        <w:rPr>
          <w:lang w:eastAsia="zh-CN"/>
        </w:rPr>
        <w:t xml:space="preserve">When concurrent GAPs </w:t>
      </w:r>
      <w:r>
        <w:rPr>
          <w:iCs/>
          <w:lang w:eastAsia="zh-CN"/>
        </w:rPr>
        <w:t>or MUSIM gaps</w:t>
      </w:r>
      <w:r>
        <w:rPr>
          <w:lang w:eastAsia="zh-CN"/>
        </w:rPr>
        <w:t xml:space="preserve">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2B0AA6F4" w14:textId="77777777" w:rsidR="00266B54" w:rsidRDefault="00266B54" w:rsidP="00266B54">
      <w:pPr>
        <w:ind w:left="568"/>
        <w:rPr>
          <w:lang w:eastAsia="zh-CN"/>
        </w:rPr>
      </w:pPr>
      <w:r>
        <w:rPr>
          <w:lang w:eastAsia="zh-TW"/>
        </w:rPr>
        <w:t xml:space="preserve">When UE supports </w:t>
      </w:r>
      <w:r>
        <w:t>[</w:t>
      </w:r>
      <w:r>
        <w:rPr>
          <w:bCs/>
          <w:i/>
        </w:rPr>
        <w:t>musim-GapPreference-r17</w:t>
      </w:r>
      <w:r>
        <w:t xml:space="preserve">] and if </w:t>
      </w:r>
      <w:r>
        <w:rPr>
          <w:lang w:eastAsia="zh-TW"/>
        </w:rPr>
        <w:t>the configured aperiodic MUSIM gap collides with the measurement gap associated with the target frequency layer</w:t>
      </w:r>
      <w:r>
        <w:t>, where MUSIM gap collision rule in</w:t>
      </w:r>
      <w:r>
        <w:rPr>
          <w:lang w:eastAsia="zh-TW"/>
        </w:rPr>
        <w:t xml:space="preserve"> </w:t>
      </w:r>
      <w:r>
        <w:rPr>
          <w:lang w:eastAsia="zh-CN"/>
        </w:rPr>
        <w:t xml:space="preserve">clause </w:t>
      </w:r>
      <w:r>
        <w:t>9.1.10.4 is applied,</w:t>
      </w:r>
      <w:r>
        <w:rPr>
          <w:lang w:eastAsia="zh-TW"/>
        </w:rPr>
        <w:t xml:space="preserve"> longer cell identification period for the target inter-frequency is expected.</w:t>
      </w:r>
    </w:p>
    <w:p w14:paraId="52B39B8E" w14:textId="77777777" w:rsidR="00266B54" w:rsidRDefault="00266B54" w:rsidP="00266B54">
      <w:pPr>
        <w:pStyle w:val="TH"/>
      </w:pPr>
      <w:r>
        <w:t>Table 9.3.4-1: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66B54" w14:paraId="341FFFBC" w14:textId="77777777" w:rsidTr="00DC69A4">
        <w:trPr>
          <w:jc w:val="center"/>
        </w:trPr>
        <w:tc>
          <w:tcPr>
            <w:tcW w:w="2122" w:type="dxa"/>
            <w:shd w:val="clear" w:color="auto" w:fill="auto"/>
          </w:tcPr>
          <w:p w14:paraId="4F638A46" w14:textId="77777777" w:rsidR="00266B54" w:rsidRDefault="00266B54" w:rsidP="00DC69A4">
            <w:pPr>
              <w:pStyle w:val="TAH"/>
            </w:pPr>
            <w:r>
              <w:t>Condition</w:t>
            </w:r>
            <w:r>
              <w:rPr>
                <w:vertAlign w:val="superscript"/>
              </w:rPr>
              <w:t xml:space="preserve"> NOTE1,2</w:t>
            </w:r>
          </w:p>
        </w:tc>
        <w:tc>
          <w:tcPr>
            <w:tcW w:w="7119" w:type="dxa"/>
            <w:shd w:val="clear" w:color="auto" w:fill="auto"/>
          </w:tcPr>
          <w:p w14:paraId="38BC8AA7" w14:textId="77777777" w:rsidR="00266B54" w:rsidRDefault="00266B54" w:rsidP="00DC69A4">
            <w:pPr>
              <w:pStyle w:val="TAH"/>
            </w:pPr>
            <w:r>
              <w:t>T</w:t>
            </w:r>
            <w:r>
              <w:rPr>
                <w:vertAlign w:val="subscript"/>
              </w:rPr>
              <w:t>PSS/</w:t>
            </w:r>
            <w:proofErr w:type="spellStart"/>
            <w:r>
              <w:rPr>
                <w:vertAlign w:val="subscript"/>
              </w:rPr>
              <w:t>SSS_sync_inter</w:t>
            </w:r>
            <w:proofErr w:type="spellEnd"/>
          </w:p>
        </w:tc>
      </w:tr>
      <w:tr w:rsidR="00266B54" w14:paraId="0BE140A4" w14:textId="77777777" w:rsidTr="00DC69A4">
        <w:trPr>
          <w:jc w:val="center"/>
        </w:trPr>
        <w:tc>
          <w:tcPr>
            <w:tcW w:w="2122" w:type="dxa"/>
            <w:shd w:val="clear" w:color="auto" w:fill="auto"/>
          </w:tcPr>
          <w:p w14:paraId="4AA2ABAF" w14:textId="77777777" w:rsidR="00266B54" w:rsidRDefault="00266B54" w:rsidP="00DC69A4">
            <w:pPr>
              <w:pStyle w:val="TAC"/>
            </w:pPr>
            <w:r>
              <w:t>No DRX</w:t>
            </w:r>
          </w:p>
        </w:tc>
        <w:tc>
          <w:tcPr>
            <w:tcW w:w="7119" w:type="dxa"/>
            <w:shd w:val="clear" w:color="auto" w:fill="auto"/>
          </w:tcPr>
          <w:p w14:paraId="5DA130FD" w14:textId="77777777" w:rsidR="00266B54" w:rsidRDefault="00266B54" w:rsidP="00DC69A4">
            <w:pPr>
              <w:pStyle w:val="TAC"/>
            </w:pPr>
            <w:r>
              <w:t xml:space="preserve"> Max(600 </w:t>
            </w:r>
            <w:proofErr w:type="spellStart"/>
            <w:r>
              <w:t>ms</w:t>
            </w:r>
            <w:proofErr w:type="spellEnd"/>
            <w:r>
              <w:t xml:space="preserve">, Ceil(8 * </w:t>
            </w:r>
            <w:proofErr w:type="spellStart"/>
            <w:r>
              <w:t>K</w:t>
            </w:r>
            <w:r>
              <w:rPr>
                <w:vertAlign w:val="subscript"/>
              </w:rPr>
              <w:t>gap</w:t>
            </w:r>
            <w:proofErr w:type="spellEnd"/>
            <w:r>
              <w:t xml:space="preserve">) </w:t>
            </w:r>
            <w:r>
              <w:rPr>
                <w:rFonts w:cs="Arial"/>
                <w:szCs w:val="18"/>
              </w:rPr>
              <w:sym w:font="Symbol" w:char="F0B4"/>
            </w:r>
            <w:r>
              <w:t xml:space="preserve"> Max(MGRP, SMTC period)) </w:t>
            </w:r>
            <w:r>
              <w:rPr>
                <w:rFonts w:cs="Arial"/>
                <w:szCs w:val="18"/>
              </w:rPr>
              <w:sym w:font="Symbol" w:char="F0B4"/>
            </w:r>
            <w:r>
              <w:t xml:space="preserve"> </w:t>
            </w:r>
            <w:proofErr w:type="spellStart"/>
            <w:r>
              <w:t>CSSF</w:t>
            </w:r>
            <w:r>
              <w:rPr>
                <w:vertAlign w:val="subscript"/>
              </w:rPr>
              <w:t>inter</w:t>
            </w:r>
            <w:proofErr w:type="spellEnd"/>
          </w:p>
        </w:tc>
      </w:tr>
      <w:tr w:rsidR="00266B54" w14:paraId="60872139" w14:textId="77777777" w:rsidTr="00DC69A4">
        <w:trPr>
          <w:jc w:val="center"/>
        </w:trPr>
        <w:tc>
          <w:tcPr>
            <w:tcW w:w="2122" w:type="dxa"/>
            <w:shd w:val="clear" w:color="auto" w:fill="auto"/>
          </w:tcPr>
          <w:p w14:paraId="5B79882D" w14:textId="77777777" w:rsidR="00266B54" w:rsidRDefault="00266B54" w:rsidP="00DC69A4">
            <w:pPr>
              <w:pStyle w:val="TAC"/>
            </w:pPr>
            <w:r>
              <w:t xml:space="preserve">DRX cycle </w:t>
            </w:r>
            <w:r>
              <w:rPr>
                <w:rFonts w:hint="eastAsia"/>
              </w:rPr>
              <w:t>≤</w:t>
            </w:r>
            <w:r>
              <w:t xml:space="preserve"> 320 </w:t>
            </w:r>
            <w:proofErr w:type="spellStart"/>
            <w:r>
              <w:t>ms</w:t>
            </w:r>
            <w:proofErr w:type="spellEnd"/>
          </w:p>
        </w:tc>
        <w:tc>
          <w:tcPr>
            <w:tcW w:w="7119" w:type="dxa"/>
            <w:shd w:val="clear" w:color="auto" w:fill="auto"/>
          </w:tcPr>
          <w:p w14:paraId="606A13D1" w14:textId="77777777" w:rsidR="00266B54" w:rsidRDefault="00266B54" w:rsidP="00DC69A4">
            <w:pPr>
              <w:pStyle w:val="TAC"/>
              <w:rPr>
                <w:b/>
              </w:rPr>
            </w:pPr>
            <w:r>
              <w:t xml:space="preserve">Max(600 </w:t>
            </w:r>
            <w:proofErr w:type="spellStart"/>
            <w:r>
              <w:t>ms</w:t>
            </w:r>
            <w:proofErr w:type="spellEnd"/>
            <w:r>
              <w:t xml:space="preserve">, Ceil(8*1.5 * </w:t>
            </w:r>
            <w:proofErr w:type="spellStart"/>
            <w:r>
              <w:t>K</w:t>
            </w:r>
            <w:r>
              <w:rPr>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66B54" w14:paraId="638E308F" w14:textId="77777777" w:rsidTr="00DC69A4">
        <w:trPr>
          <w:jc w:val="center"/>
        </w:trPr>
        <w:tc>
          <w:tcPr>
            <w:tcW w:w="2122" w:type="dxa"/>
            <w:shd w:val="clear" w:color="auto" w:fill="auto"/>
          </w:tcPr>
          <w:p w14:paraId="3B1281EA" w14:textId="77777777" w:rsidR="00266B54" w:rsidRDefault="00266B54" w:rsidP="00DC69A4">
            <w:pPr>
              <w:pStyle w:val="TAC"/>
              <w:rPr>
                <w:b/>
              </w:rPr>
            </w:pPr>
            <w:r>
              <w:t xml:space="preserve">DRX cycle &gt; 320 </w:t>
            </w:r>
            <w:proofErr w:type="spellStart"/>
            <w:r>
              <w:t>ms</w:t>
            </w:r>
            <w:proofErr w:type="spellEnd"/>
            <w:r>
              <w:rPr>
                <w:b/>
              </w:rPr>
              <w:t xml:space="preserve"> </w:t>
            </w:r>
          </w:p>
        </w:tc>
        <w:tc>
          <w:tcPr>
            <w:tcW w:w="7119" w:type="dxa"/>
            <w:shd w:val="clear" w:color="auto" w:fill="auto"/>
          </w:tcPr>
          <w:p w14:paraId="500ED1A9" w14:textId="77777777" w:rsidR="00266B54" w:rsidRDefault="00266B54" w:rsidP="00DC69A4">
            <w:pPr>
              <w:pStyle w:val="TAC"/>
              <w:rPr>
                <w:b/>
              </w:rPr>
            </w:pPr>
            <w:r>
              <w:t xml:space="preserve">Ceil(8 * </w:t>
            </w:r>
            <w:proofErr w:type="spellStart"/>
            <w:r>
              <w:t>K</w:t>
            </w:r>
            <w:r>
              <w:rPr>
                <w:vertAlign w:val="subscript"/>
              </w:rPr>
              <w:t>gap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66B54" w14:paraId="50A091A4" w14:textId="77777777" w:rsidTr="00DC69A4">
        <w:trPr>
          <w:jc w:val="center"/>
        </w:trPr>
        <w:tc>
          <w:tcPr>
            <w:tcW w:w="9241" w:type="dxa"/>
            <w:gridSpan w:val="2"/>
            <w:shd w:val="clear" w:color="auto" w:fill="auto"/>
          </w:tcPr>
          <w:p w14:paraId="60E9DAEE" w14:textId="77777777" w:rsidR="00266B54" w:rsidRDefault="00266B54" w:rsidP="00DC69A4">
            <w:pPr>
              <w:pStyle w:val="TAN"/>
            </w:pPr>
            <w:r>
              <w:t>NOTE 1:</w:t>
            </w:r>
            <w:r>
              <w:tab/>
              <w:t>DRX or non DRX requirements apply according to the conditions described in clause 3.6.1</w:t>
            </w:r>
          </w:p>
          <w:p w14:paraId="0680B568" w14:textId="77777777" w:rsidR="00266B54" w:rsidRDefault="00266B54" w:rsidP="00DC69A4">
            <w:pPr>
              <w:pStyle w:val="TAN"/>
            </w:pPr>
            <w:r>
              <w:t>NOTE 2:</w:t>
            </w:r>
            <w:r>
              <w:tab/>
              <w:t>In EN-DC operation, the parameters, timers and scheduling requests referred to in clause 3.6.1 are for the secondary cell group. The DRX cycle is the DRX cycle of the secondary cell group.</w:t>
            </w:r>
          </w:p>
          <w:p w14:paraId="12BBFB33" w14:textId="77777777" w:rsidR="00266B54" w:rsidRDefault="00266B54" w:rsidP="00DC69A4">
            <w:pPr>
              <w:pStyle w:val="TAN"/>
            </w:pPr>
            <w:r>
              <w:t>NOTE 3:</w:t>
            </w:r>
            <w:r>
              <w:tab/>
              <w:t xml:space="preserve">For a UE supporting concurrent </w:t>
            </w:r>
            <w:r>
              <w:rPr>
                <w:lang w:eastAsia="zh-CN"/>
              </w:rPr>
              <w:t>GAP</w:t>
            </w:r>
            <w:r>
              <w:t xml:space="preserve">s, the </w:t>
            </w:r>
            <w:r>
              <w:rPr>
                <w:lang w:eastAsia="zh-CN"/>
              </w:rPr>
              <w:t>MGRP</w:t>
            </w:r>
            <w:r>
              <w:t xml:space="preserve"> above is the </w:t>
            </w:r>
            <w:r>
              <w:rPr>
                <w:lang w:eastAsia="zh-CN"/>
              </w:rPr>
              <w:t>MGRP</w:t>
            </w:r>
            <w:r>
              <w:t xml:space="preserve"> of the activated Pre-MG or the measurement gap associated with the target frequency layer to be measured if concurrent GAPs are configured.</w:t>
            </w:r>
          </w:p>
        </w:tc>
      </w:tr>
    </w:tbl>
    <w:p w14:paraId="3B0030AC" w14:textId="77777777" w:rsidR="00266B54" w:rsidRDefault="00266B54" w:rsidP="00266B54">
      <w:pPr>
        <w:rPr>
          <w:lang w:eastAsia="zh-CN"/>
        </w:rPr>
      </w:pPr>
    </w:p>
    <w:p w14:paraId="11580623" w14:textId="77777777" w:rsidR="00266B54" w:rsidRDefault="00266B54" w:rsidP="00266B54">
      <w:pPr>
        <w:pStyle w:val="TH"/>
      </w:pPr>
      <w:r>
        <w:t>Table 9.3.4-2: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66B54" w14:paraId="1184C9B9" w14:textId="77777777" w:rsidTr="00DC69A4">
        <w:trPr>
          <w:jc w:val="center"/>
        </w:trPr>
        <w:tc>
          <w:tcPr>
            <w:tcW w:w="2122" w:type="dxa"/>
            <w:shd w:val="clear" w:color="auto" w:fill="auto"/>
          </w:tcPr>
          <w:p w14:paraId="78F02369" w14:textId="77777777" w:rsidR="00266B54" w:rsidRDefault="00266B54" w:rsidP="00DC69A4">
            <w:pPr>
              <w:pStyle w:val="TAH"/>
            </w:pPr>
            <w:r>
              <w:t>Condition</w:t>
            </w:r>
            <w:r>
              <w:rPr>
                <w:vertAlign w:val="superscript"/>
              </w:rPr>
              <w:t xml:space="preserve"> NOTE1,2</w:t>
            </w:r>
          </w:p>
        </w:tc>
        <w:tc>
          <w:tcPr>
            <w:tcW w:w="7119" w:type="dxa"/>
            <w:shd w:val="clear" w:color="auto" w:fill="auto"/>
          </w:tcPr>
          <w:p w14:paraId="2F8B63EA" w14:textId="77777777" w:rsidR="00266B54" w:rsidRDefault="00266B54" w:rsidP="00DC69A4">
            <w:pPr>
              <w:pStyle w:val="TAH"/>
            </w:pPr>
            <w:r>
              <w:t>T</w:t>
            </w:r>
            <w:r>
              <w:rPr>
                <w:vertAlign w:val="subscript"/>
              </w:rPr>
              <w:t>PSS/</w:t>
            </w:r>
            <w:proofErr w:type="spellStart"/>
            <w:r>
              <w:rPr>
                <w:vertAlign w:val="subscript"/>
              </w:rPr>
              <w:t>SSS_sync_inter</w:t>
            </w:r>
            <w:proofErr w:type="spellEnd"/>
          </w:p>
        </w:tc>
      </w:tr>
      <w:tr w:rsidR="00266B54" w14:paraId="2A154B8D" w14:textId="77777777" w:rsidTr="00DC69A4">
        <w:trPr>
          <w:jc w:val="center"/>
        </w:trPr>
        <w:tc>
          <w:tcPr>
            <w:tcW w:w="2122" w:type="dxa"/>
            <w:shd w:val="clear" w:color="auto" w:fill="auto"/>
          </w:tcPr>
          <w:p w14:paraId="2E3B7D26" w14:textId="77777777" w:rsidR="00266B54" w:rsidRDefault="00266B54" w:rsidP="00DC69A4">
            <w:pPr>
              <w:pStyle w:val="TAC"/>
            </w:pPr>
            <w:r>
              <w:t>No DRX</w:t>
            </w:r>
          </w:p>
        </w:tc>
        <w:tc>
          <w:tcPr>
            <w:tcW w:w="7119" w:type="dxa"/>
            <w:shd w:val="clear" w:color="auto" w:fill="auto"/>
          </w:tcPr>
          <w:p w14:paraId="3B3CE476" w14:textId="77777777" w:rsidR="00266B54" w:rsidRDefault="00266B54" w:rsidP="00DC69A4">
            <w:pPr>
              <w:pStyle w:val="TAC"/>
            </w:pPr>
            <w:r>
              <w:t xml:space="preserve">Max(600 </w:t>
            </w:r>
            <w:proofErr w:type="spellStart"/>
            <w:r>
              <w:t>ms</w:t>
            </w:r>
            <w:proofErr w:type="spellEnd"/>
            <w:r>
              <w:t>, 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66B54" w14:paraId="4AF0B4B4" w14:textId="77777777" w:rsidTr="00DC69A4">
        <w:trPr>
          <w:jc w:val="center"/>
        </w:trPr>
        <w:tc>
          <w:tcPr>
            <w:tcW w:w="2122" w:type="dxa"/>
            <w:shd w:val="clear" w:color="auto" w:fill="auto"/>
          </w:tcPr>
          <w:p w14:paraId="0E001B0B" w14:textId="77777777" w:rsidR="00266B54" w:rsidRDefault="00266B54" w:rsidP="00DC69A4">
            <w:pPr>
              <w:pStyle w:val="TAC"/>
            </w:pPr>
            <w:r>
              <w:t xml:space="preserve">DRX cycle </w:t>
            </w:r>
            <w:r>
              <w:rPr>
                <w:rFonts w:hint="eastAsia"/>
              </w:rPr>
              <w:t>≤</w:t>
            </w:r>
            <w:r>
              <w:t xml:space="preserve"> 320 </w:t>
            </w:r>
            <w:proofErr w:type="spellStart"/>
            <w:r>
              <w:t>ms</w:t>
            </w:r>
            <w:proofErr w:type="spellEnd"/>
          </w:p>
        </w:tc>
        <w:tc>
          <w:tcPr>
            <w:tcW w:w="7119" w:type="dxa"/>
            <w:shd w:val="clear" w:color="auto" w:fill="auto"/>
          </w:tcPr>
          <w:p w14:paraId="351A3F07" w14:textId="77777777" w:rsidR="00266B54" w:rsidRDefault="00266B54" w:rsidP="00DC69A4">
            <w:pPr>
              <w:pStyle w:val="TAC"/>
              <w:rPr>
                <w:b/>
              </w:rPr>
            </w:pPr>
            <w:r>
              <w:t xml:space="preserve">Max(600 </w:t>
            </w:r>
            <w:proofErr w:type="spellStart"/>
            <w:r>
              <w:t>ms</w:t>
            </w:r>
            <w:proofErr w:type="spellEnd"/>
            <w:r>
              <w:t xml:space="preserve">, Ceil(1.5 * </w:t>
            </w:r>
            <w:proofErr w:type="spellStart"/>
            <w:r>
              <w:t>K</w:t>
            </w:r>
            <w:r>
              <w:rPr>
                <w:vertAlign w:val="subscript"/>
              </w:rPr>
              <w:t>gap</w:t>
            </w:r>
            <w:proofErr w:type="spellEnd"/>
            <w:r>
              <w:rPr>
                <w:rFonts w:cs="Arial"/>
                <w:szCs w:val="18"/>
              </w:rPr>
              <w:t xml:space="preserve"> </w:t>
            </w:r>
            <w:r>
              <w:rPr>
                <w:rFonts w:cs="Arial"/>
                <w:szCs w:val="18"/>
              </w:rPr>
              <w:sym w:font="Symbol" w:char="F0B4"/>
            </w:r>
            <w:r>
              <w:rPr>
                <w:rFonts w:cs="Arial"/>
                <w:szCs w:val="18"/>
              </w:rP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66B54" w14:paraId="6FB5428C" w14:textId="77777777" w:rsidTr="00DC69A4">
        <w:trPr>
          <w:jc w:val="center"/>
        </w:trPr>
        <w:tc>
          <w:tcPr>
            <w:tcW w:w="2122" w:type="dxa"/>
            <w:shd w:val="clear" w:color="auto" w:fill="auto"/>
          </w:tcPr>
          <w:p w14:paraId="0F5129F8" w14:textId="77777777" w:rsidR="00266B54" w:rsidRDefault="00266B54" w:rsidP="00DC69A4">
            <w:pPr>
              <w:pStyle w:val="TAC"/>
              <w:rPr>
                <w:b/>
              </w:rPr>
            </w:pPr>
            <w:r>
              <w:t xml:space="preserve">DRX cycle &gt; 320 </w:t>
            </w:r>
            <w:proofErr w:type="spellStart"/>
            <w:r>
              <w:t>ms</w:t>
            </w:r>
            <w:proofErr w:type="spellEnd"/>
          </w:p>
        </w:tc>
        <w:tc>
          <w:tcPr>
            <w:tcW w:w="7119" w:type="dxa"/>
            <w:shd w:val="clear" w:color="auto" w:fill="auto"/>
          </w:tcPr>
          <w:p w14:paraId="37C3DAFF" w14:textId="77777777" w:rsidR="00266B54" w:rsidRDefault="00266B54" w:rsidP="00DC69A4">
            <w:pPr>
              <w:pStyle w:val="TAC"/>
              <w:rPr>
                <w:b/>
              </w:rPr>
            </w:pPr>
            <w:r>
              <w:t>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66B54" w14:paraId="599AAB0F" w14:textId="77777777" w:rsidTr="00DC69A4">
        <w:trPr>
          <w:jc w:val="center"/>
        </w:trPr>
        <w:tc>
          <w:tcPr>
            <w:tcW w:w="9241" w:type="dxa"/>
            <w:gridSpan w:val="2"/>
            <w:shd w:val="clear" w:color="auto" w:fill="auto"/>
          </w:tcPr>
          <w:p w14:paraId="17C6F3DE" w14:textId="77777777" w:rsidR="00266B54" w:rsidRDefault="00266B54" w:rsidP="00DC69A4">
            <w:pPr>
              <w:keepNext/>
              <w:keepLines/>
              <w:spacing w:after="0"/>
              <w:ind w:left="851" w:hanging="851"/>
              <w:rPr>
                <w:rFonts w:ascii="Arial" w:hAnsi="Arial"/>
                <w:sz w:val="18"/>
                <w:lang w:eastAsia="en-GB"/>
              </w:rPr>
            </w:pPr>
            <w:r>
              <w:rPr>
                <w:rFonts w:ascii="Arial" w:hAnsi="Arial"/>
                <w:sz w:val="18"/>
                <w:lang w:eastAsia="en-GB"/>
              </w:rPr>
              <w:t>NOTE 1:</w:t>
            </w:r>
            <w:r>
              <w:rPr>
                <w:rFonts w:ascii="Arial" w:hAnsi="Arial"/>
                <w:sz w:val="18"/>
                <w:lang w:eastAsia="en-GB"/>
              </w:rPr>
              <w:tab/>
              <w:t>DRX or non DRX requirements apply according to the conditions described in clause 3.6.1</w:t>
            </w:r>
          </w:p>
          <w:p w14:paraId="46863AA1" w14:textId="77777777" w:rsidR="00266B54" w:rsidRDefault="00266B54" w:rsidP="00DC69A4">
            <w:pPr>
              <w:keepNext/>
              <w:keepLines/>
              <w:spacing w:after="0"/>
              <w:ind w:left="851" w:hanging="851"/>
              <w:rPr>
                <w:rFonts w:ascii="Arial" w:hAnsi="Arial"/>
                <w:sz w:val="18"/>
                <w:lang w:eastAsia="en-GB"/>
              </w:rPr>
            </w:pPr>
            <w:r>
              <w:rPr>
                <w:rFonts w:ascii="Arial" w:hAnsi="Arial"/>
                <w:sz w:val="18"/>
                <w:lang w:eastAsia="en-GB"/>
              </w:rPr>
              <w:t>NOTE 2:</w:t>
            </w:r>
            <w:r>
              <w:rPr>
                <w:rFonts w:ascii="Arial" w:hAnsi="Arial"/>
                <w:sz w:val="18"/>
                <w:lang w:eastAsia="en-GB"/>
              </w:rPr>
              <w:tab/>
              <w:t>In EN-DC operation, the parameters, timers and scheduling requests referred to in clause 3.6.1 are for the secondary cell group. The DRX cycle is the DRX cycle of the secondary cell group.</w:t>
            </w:r>
          </w:p>
          <w:p w14:paraId="2684080F" w14:textId="77777777" w:rsidR="00266B54" w:rsidRDefault="00266B54" w:rsidP="00DC69A4">
            <w:pPr>
              <w:keepNext/>
              <w:keepLines/>
              <w:spacing w:after="0"/>
              <w:ind w:left="851" w:hanging="851"/>
              <w:rPr>
                <w:rFonts w:ascii="Arial" w:hAnsi="Arial"/>
                <w:sz w:val="18"/>
                <w:lang w:eastAsia="en-GB"/>
              </w:rPr>
            </w:pPr>
            <w:r>
              <w:rPr>
                <w:rFonts w:ascii="Arial" w:hAnsi="Arial"/>
                <w:sz w:val="18"/>
                <w:lang w:eastAsia="en-GB"/>
              </w:rPr>
              <w:t>NOTE 3:</w:t>
            </w:r>
            <w:r>
              <w:rPr>
                <w:rFonts w:ascii="Arial" w:hAnsi="Arial"/>
                <w:sz w:val="18"/>
                <w:lang w:eastAsia="en-GB"/>
              </w:rPr>
              <w:tab/>
              <w:t xml:space="preserve">For a UE supporting concurrent </w:t>
            </w:r>
            <w:r>
              <w:rPr>
                <w:rFonts w:ascii="Arial" w:hAnsi="Arial"/>
                <w:sz w:val="18"/>
                <w:lang w:eastAsia="zh-CN"/>
              </w:rPr>
              <w:t>GAP</w:t>
            </w:r>
            <w:r>
              <w:rPr>
                <w:rFonts w:ascii="Arial" w:hAnsi="Arial"/>
                <w:sz w:val="18"/>
                <w:lang w:eastAsia="en-GB"/>
              </w:rPr>
              <w:t xml:space="preserve">s, the </w:t>
            </w:r>
            <w:r>
              <w:rPr>
                <w:rFonts w:ascii="Arial" w:hAnsi="Arial"/>
                <w:sz w:val="18"/>
                <w:lang w:eastAsia="zh-CN"/>
              </w:rPr>
              <w:t>MGRP</w:t>
            </w:r>
            <w:r>
              <w:rPr>
                <w:rFonts w:ascii="Arial" w:hAnsi="Arial"/>
                <w:sz w:val="18"/>
                <w:lang w:eastAsia="en-GB"/>
              </w:rPr>
              <w:t xml:space="preserve"> above is the </w:t>
            </w:r>
            <w:r>
              <w:rPr>
                <w:rFonts w:ascii="Arial" w:hAnsi="Arial"/>
                <w:sz w:val="18"/>
                <w:lang w:eastAsia="zh-CN"/>
              </w:rPr>
              <w:t>MGRP</w:t>
            </w:r>
            <w:r>
              <w:rPr>
                <w:rFonts w:ascii="Arial" w:hAnsi="Arial"/>
                <w:sz w:val="18"/>
                <w:lang w:eastAsia="en-GB"/>
              </w:rPr>
              <w:t xml:space="preserve"> of the </w:t>
            </w:r>
            <w:r>
              <w:rPr>
                <w:rFonts w:ascii="Arial" w:hAnsi="Arial"/>
                <w:sz w:val="18"/>
              </w:rPr>
              <w:t>activated Pre-MG or</w:t>
            </w:r>
            <w:r>
              <w:rPr>
                <w:rFonts w:ascii="Arial" w:hAnsi="Arial"/>
                <w:sz w:val="18"/>
                <w:lang w:eastAsia="en-GB"/>
              </w:rPr>
              <w:t xml:space="preserve"> the measurement gap associated with the target frequency layer to be measured if concurrent GAPs are configured.</w:t>
            </w:r>
          </w:p>
          <w:p w14:paraId="3235EB8F" w14:textId="77777777" w:rsidR="00266B54" w:rsidRDefault="00266B54" w:rsidP="00DC69A4">
            <w:pPr>
              <w:pStyle w:val="TAN"/>
              <w:rPr>
                <w:i/>
              </w:rPr>
            </w:pPr>
            <w:r>
              <w:rPr>
                <w:lang w:eastAsia="en-GB"/>
              </w:rPr>
              <w:t xml:space="preserve">NOTE 4: </w:t>
            </w:r>
            <w:r>
              <w:rPr>
                <w:lang w:eastAsia="en-GB"/>
              </w:rPr>
              <w:tab/>
              <w:t>K</w:t>
            </w:r>
            <w:r>
              <w:rPr>
                <w:vertAlign w:val="subscript"/>
                <w:lang w:eastAsia="en-GB"/>
              </w:rPr>
              <w:t>FR</w:t>
            </w:r>
            <w:r>
              <w:rPr>
                <w:lang w:eastAsia="en-GB"/>
              </w:rPr>
              <w:t xml:space="preserve"> is a scaling factor depending on the frequency range and the SSB SCS. For FR2-1, K</w:t>
            </w:r>
            <w:r>
              <w:rPr>
                <w:vertAlign w:val="subscript"/>
                <w:lang w:eastAsia="en-GB"/>
              </w:rPr>
              <w:t>FR</w:t>
            </w:r>
            <w:r>
              <w:rPr>
                <w:lang w:eastAsia="en-GB"/>
              </w:rPr>
              <w:t xml:space="preserve"> = 1. For FR2-2: K</w:t>
            </w:r>
            <w:r>
              <w:rPr>
                <w:vertAlign w:val="subscript"/>
                <w:lang w:eastAsia="en-GB"/>
              </w:rPr>
              <w:t>FR</w:t>
            </w:r>
            <w:r>
              <w:rPr>
                <w:lang w:eastAsia="en-GB"/>
              </w:rPr>
              <w:t xml:space="preserve"> = 1 if the SCS of the SSB of the cell being detected is 120 kHz, K</w:t>
            </w:r>
            <w:r>
              <w:rPr>
                <w:vertAlign w:val="subscript"/>
                <w:lang w:eastAsia="en-GB"/>
              </w:rPr>
              <w:t>FR</w:t>
            </w:r>
            <w:r>
              <w:rPr>
                <w:lang w:eastAsia="en-GB"/>
              </w:rPr>
              <w:t xml:space="preserve"> = 2 if the SCS of the SSB of the cell being detected is 480 kHz, and K</w:t>
            </w:r>
            <w:r>
              <w:rPr>
                <w:vertAlign w:val="subscript"/>
                <w:lang w:eastAsia="en-GB"/>
              </w:rPr>
              <w:t>FR</w:t>
            </w:r>
            <w:r>
              <w:rPr>
                <w:lang w:eastAsia="en-GB"/>
              </w:rPr>
              <w:t xml:space="preserve"> = 3 if the SCS of the SSB of the cell being detected is 960 kHz.</w:t>
            </w:r>
          </w:p>
        </w:tc>
      </w:tr>
    </w:tbl>
    <w:p w14:paraId="1DA13DAF" w14:textId="77777777" w:rsidR="00266B54" w:rsidRDefault="00266B54" w:rsidP="00266B54"/>
    <w:p w14:paraId="4DC8373E" w14:textId="77777777" w:rsidR="00266B54" w:rsidRDefault="00266B54" w:rsidP="00266B54">
      <w:pPr>
        <w:pStyle w:val="TH"/>
      </w:pPr>
      <w:r>
        <w:lastRenderedPageBreak/>
        <w:t>Table 9.3.4-3: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66B54" w14:paraId="2A159BAE" w14:textId="77777777" w:rsidTr="00DC69A4">
        <w:trPr>
          <w:jc w:val="center"/>
        </w:trPr>
        <w:tc>
          <w:tcPr>
            <w:tcW w:w="2122" w:type="dxa"/>
            <w:shd w:val="clear" w:color="auto" w:fill="auto"/>
          </w:tcPr>
          <w:p w14:paraId="14FC291B" w14:textId="77777777" w:rsidR="00266B54" w:rsidRDefault="00266B54" w:rsidP="00DC69A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shd w:val="clear" w:color="auto" w:fill="auto"/>
          </w:tcPr>
          <w:p w14:paraId="28C1B3A5" w14:textId="77777777" w:rsidR="00266B54" w:rsidRDefault="00266B54" w:rsidP="00DC69A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266B54" w14:paraId="23F143F1" w14:textId="77777777" w:rsidTr="00DC69A4">
        <w:trPr>
          <w:jc w:val="center"/>
        </w:trPr>
        <w:tc>
          <w:tcPr>
            <w:tcW w:w="2122" w:type="dxa"/>
            <w:shd w:val="clear" w:color="auto" w:fill="auto"/>
          </w:tcPr>
          <w:p w14:paraId="1A023AC7" w14:textId="77777777" w:rsidR="00266B54" w:rsidRDefault="00266B54" w:rsidP="00DC69A4">
            <w:pPr>
              <w:pStyle w:val="TAC"/>
            </w:pPr>
            <w:r>
              <w:t>No DRX</w:t>
            </w:r>
          </w:p>
        </w:tc>
        <w:tc>
          <w:tcPr>
            <w:tcW w:w="7119" w:type="dxa"/>
            <w:shd w:val="clear" w:color="auto" w:fill="auto"/>
          </w:tcPr>
          <w:p w14:paraId="6295B297" w14:textId="77777777" w:rsidR="00266B54" w:rsidRDefault="00266B54" w:rsidP="00DC69A4">
            <w:pPr>
              <w:pStyle w:val="TAC"/>
            </w:pPr>
            <w:r>
              <w:t xml:space="preserve">Max(120 </w:t>
            </w:r>
            <w:proofErr w:type="spellStart"/>
            <w:r>
              <w:t>ms</w:t>
            </w:r>
            <w:proofErr w:type="spellEnd"/>
            <w:r>
              <w:t xml:space="preserve">, Ceil(3 * </w:t>
            </w:r>
            <w:proofErr w:type="spellStart"/>
            <w:r>
              <w:t>K</w:t>
            </w:r>
            <w:r>
              <w:rPr>
                <w:vertAlign w:val="subscript"/>
              </w:rPr>
              <w:t>gap</w:t>
            </w:r>
            <w:proofErr w:type="spellEnd"/>
            <w:r>
              <w:t>)</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266B54" w14:paraId="6492A7A1" w14:textId="77777777" w:rsidTr="00DC69A4">
        <w:trPr>
          <w:jc w:val="center"/>
        </w:trPr>
        <w:tc>
          <w:tcPr>
            <w:tcW w:w="2122" w:type="dxa"/>
            <w:shd w:val="clear" w:color="auto" w:fill="auto"/>
          </w:tcPr>
          <w:p w14:paraId="79C83C67" w14:textId="77777777" w:rsidR="00266B54" w:rsidRDefault="00266B54" w:rsidP="00DC69A4">
            <w:pPr>
              <w:pStyle w:val="TAC"/>
            </w:pPr>
            <w:r>
              <w:t xml:space="preserve">DRX cycle </w:t>
            </w:r>
            <w:r>
              <w:rPr>
                <w:rFonts w:hint="eastAsia"/>
              </w:rPr>
              <w:t>≤</w:t>
            </w:r>
            <w:r>
              <w:t xml:space="preserve"> 320 </w:t>
            </w:r>
            <w:proofErr w:type="spellStart"/>
            <w:r>
              <w:t>ms</w:t>
            </w:r>
            <w:proofErr w:type="spellEnd"/>
          </w:p>
        </w:tc>
        <w:tc>
          <w:tcPr>
            <w:tcW w:w="7119" w:type="dxa"/>
            <w:shd w:val="clear" w:color="auto" w:fill="auto"/>
          </w:tcPr>
          <w:p w14:paraId="11C2430B" w14:textId="77777777" w:rsidR="00266B54" w:rsidRDefault="00266B54" w:rsidP="00DC69A4">
            <w:pPr>
              <w:pStyle w:val="TAC"/>
              <w:rPr>
                <w:b/>
              </w:rPr>
            </w:pPr>
            <w:r>
              <w:t xml:space="preserve">Max(120 </w:t>
            </w:r>
            <w:proofErr w:type="spellStart"/>
            <w:r>
              <w:t>ms</w:t>
            </w:r>
            <w:proofErr w:type="spellEnd"/>
            <w:r>
              <w:t xml:space="preserve">, Ceil(3 </w:t>
            </w:r>
            <w:r>
              <w:rPr>
                <w:rFonts w:cs="Arial"/>
                <w:szCs w:val="18"/>
              </w:rPr>
              <w:sym w:font="Symbol" w:char="F0B4"/>
            </w:r>
            <w:r>
              <w:t xml:space="preserve"> 1.5 * </w:t>
            </w:r>
            <w:proofErr w:type="spellStart"/>
            <w:r>
              <w:t>K</w:t>
            </w:r>
            <w:r>
              <w:rPr>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66B54" w14:paraId="01773E0B" w14:textId="77777777" w:rsidTr="00DC69A4">
        <w:trPr>
          <w:jc w:val="center"/>
        </w:trPr>
        <w:tc>
          <w:tcPr>
            <w:tcW w:w="2122" w:type="dxa"/>
            <w:shd w:val="clear" w:color="auto" w:fill="auto"/>
          </w:tcPr>
          <w:p w14:paraId="6935B2E3" w14:textId="77777777" w:rsidR="00266B54" w:rsidRDefault="00266B54" w:rsidP="00DC69A4">
            <w:pPr>
              <w:pStyle w:val="TAC"/>
              <w:rPr>
                <w:b/>
              </w:rPr>
            </w:pPr>
            <w:r>
              <w:t xml:space="preserve">DRX cycle &gt; 320 </w:t>
            </w:r>
            <w:proofErr w:type="spellStart"/>
            <w:r>
              <w:t>ms</w:t>
            </w:r>
            <w:proofErr w:type="spellEnd"/>
          </w:p>
        </w:tc>
        <w:tc>
          <w:tcPr>
            <w:tcW w:w="7119" w:type="dxa"/>
            <w:shd w:val="clear" w:color="auto" w:fill="auto"/>
          </w:tcPr>
          <w:p w14:paraId="4C1CA1C7" w14:textId="77777777" w:rsidR="00266B54" w:rsidRDefault="00266B54" w:rsidP="00DC69A4">
            <w:pPr>
              <w:pStyle w:val="TAC"/>
              <w:rPr>
                <w:b/>
              </w:rPr>
            </w:pPr>
            <w:r>
              <w:t xml:space="preserve">Ceil(3 * </w:t>
            </w:r>
            <w:proofErr w:type="spellStart"/>
            <w:r>
              <w:t>K</w:t>
            </w:r>
            <w:r>
              <w:rPr>
                <w:vertAlign w:val="subscript"/>
              </w:rPr>
              <w:t>gap</w:t>
            </w:r>
            <w:proofErr w:type="spellEnd"/>
            <w:r>
              <w:t>)</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66B54" w14:paraId="646C159E" w14:textId="77777777" w:rsidTr="00DC69A4">
        <w:trPr>
          <w:jc w:val="center"/>
        </w:trPr>
        <w:tc>
          <w:tcPr>
            <w:tcW w:w="9241" w:type="dxa"/>
            <w:gridSpan w:val="2"/>
            <w:shd w:val="clear" w:color="auto" w:fill="auto"/>
          </w:tcPr>
          <w:p w14:paraId="5693CAF1" w14:textId="77777777" w:rsidR="00266B54" w:rsidRDefault="00266B54" w:rsidP="00DC69A4">
            <w:pPr>
              <w:pStyle w:val="TAN"/>
            </w:pPr>
            <w:r>
              <w:t>NOTE 1:</w:t>
            </w:r>
            <w:r>
              <w:tab/>
              <w:t>DRX or non DRX requirements apply according to the conditions described in clause 3.6.1</w:t>
            </w:r>
          </w:p>
          <w:p w14:paraId="7EDD5A10" w14:textId="77777777" w:rsidR="00266B54" w:rsidRDefault="00266B54" w:rsidP="00DC69A4">
            <w:pPr>
              <w:pStyle w:val="TAN"/>
            </w:pPr>
            <w:r>
              <w:t>NOTE 2:</w:t>
            </w:r>
            <w:r>
              <w:tab/>
              <w:t>In EN-DC operation, the parameters, timers and scheduling requests referred to in clause 3.6.1 are for the secondary cell group. The DRX cycle is the DRX cycle of the secondary cell group.</w:t>
            </w:r>
          </w:p>
          <w:p w14:paraId="0CD50D4E" w14:textId="77777777" w:rsidR="00266B54" w:rsidRDefault="00266B54" w:rsidP="00DC69A4">
            <w:pPr>
              <w:pStyle w:val="TAN"/>
            </w:pPr>
            <w:r>
              <w:t>NOTE 3:</w:t>
            </w:r>
            <w:r>
              <w:tab/>
              <w:t xml:space="preserve">For a UE supporting concurrent </w:t>
            </w:r>
            <w:r>
              <w:rPr>
                <w:lang w:eastAsia="zh-CN"/>
              </w:rPr>
              <w:t>GAP</w:t>
            </w:r>
            <w:r>
              <w:t xml:space="preserve">s, the </w:t>
            </w:r>
            <w:r>
              <w:rPr>
                <w:lang w:eastAsia="zh-CN"/>
              </w:rPr>
              <w:t>MGRP</w:t>
            </w:r>
            <w:r>
              <w:t xml:space="preserve"> above is the </w:t>
            </w:r>
            <w:r>
              <w:rPr>
                <w:lang w:eastAsia="zh-CN"/>
              </w:rPr>
              <w:t>MGRP</w:t>
            </w:r>
            <w:r>
              <w:t xml:space="preserve"> of the activated Pre-MG or the measurement gap associated with the target frequency layer to be measured if concurrent </w:t>
            </w:r>
            <w:r>
              <w:rPr>
                <w:lang w:eastAsia="zh-CN"/>
              </w:rPr>
              <w:t>GAPs</w:t>
            </w:r>
            <w:r>
              <w:t xml:space="preserve"> are configured.</w:t>
            </w:r>
          </w:p>
        </w:tc>
      </w:tr>
    </w:tbl>
    <w:p w14:paraId="218635A7" w14:textId="77777777" w:rsidR="00266B54" w:rsidRDefault="00266B54" w:rsidP="00266B54"/>
    <w:p w14:paraId="34C506AF" w14:textId="77777777" w:rsidR="00266B54" w:rsidRDefault="00266B54" w:rsidP="00266B54">
      <w:pPr>
        <w:pStyle w:val="TH"/>
      </w:pPr>
      <w:r>
        <w:t>Table 9.3.4-4: Time period for time index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66B54" w14:paraId="79A24A8C" w14:textId="77777777" w:rsidTr="00DC69A4">
        <w:trPr>
          <w:jc w:val="center"/>
        </w:trPr>
        <w:tc>
          <w:tcPr>
            <w:tcW w:w="2122" w:type="dxa"/>
            <w:shd w:val="clear" w:color="auto" w:fill="auto"/>
          </w:tcPr>
          <w:p w14:paraId="059E3833" w14:textId="77777777" w:rsidR="00266B54" w:rsidRDefault="00266B54" w:rsidP="00DC69A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shd w:val="clear" w:color="auto" w:fill="auto"/>
          </w:tcPr>
          <w:p w14:paraId="21DEC117" w14:textId="77777777" w:rsidR="00266B54" w:rsidRDefault="00266B54" w:rsidP="00DC69A4">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266B54" w14:paraId="5FD51684" w14:textId="77777777" w:rsidTr="00DC69A4">
        <w:trPr>
          <w:jc w:val="center"/>
        </w:trPr>
        <w:tc>
          <w:tcPr>
            <w:tcW w:w="2122" w:type="dxa"/>
            <w:shd w:val="clear" w:color="auto" w:fill="auto"/>
          </w:tcPr>
          <w:p w14:paraId="6212C9BA" w14:textId="77777777" w:rsidR="00266B54" w:rsidRDefault="00266B54" w:rsidP="00DC69A4">
            <w:pPr>
              <w:pStyle w:val="TAC"/>
            </w:pPr>
            <w:r>
              <w:t>No DRX</w:t>
            </w:r>
          </w:p>
        </w:tc>
        <w:tc>
          <w:tcPr>
            <w:tcW w:w="7119" w:type="dxa"/>
            <w:shd w:val="clear" w:color="auto" w:fill="auto"/>
          </w:tcPr>
          <w:p w14:paraId="05D1E1EE" w14:textId="77777777" w:rsidR="00266B54" w:rsidRDefault="00266B54" w:rsidP="00DC69A4">
            <w:pPr>
              <w:pStyle w:val="TAC"/>
            </w:pPr>
            <w:r>
              <w:t xml:space="preserve">Max(200 </w:t>
            </w:r>
            <w:proofErr w:type="spellStart"/>
            <w:r>
              <w:t>ms</w:t>
            </w:r>
            <w:proofErr w:type="spellEnd"/>
            <w:r>
              <w:t>,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SSB_index_inter</w:t>
            </w:r>
            <w:proofErr w:type="spellEnd"/>
            <w:r>
              <w:t>)</w:t>
            </w:r>
            <w:r>
              <w:rPr>
                <w:vertAlign w:val="subscript"/>
              </w:rPr>
              <w:t xml:space="preserve"> </w:t>
            </w:r>
            <w:r>
              <w:rPr>
                <w:rFonts w:cs="Arial"/>
                <w:szCs w:val="18"/>
              </w:rPr>
              <w:sym w:font="Symbol" w:char="F0B4"/>
            </w:r>
            <w:r>
              <w:t xml:space="preserve"> Max(MGRP, SMTC period)) </w:t>
            </w:r>
            <w:r>
              <w:rPr>
                <w:rFonts w:cs="Arial"/>
                <w:szCs w:val="18"/>
              </w:rPr>
              <w:sym w:font="Symbol" w:char="F0B4"/>
            </w:r>
            <w:r>
              <w:t xml:space="preserve"> </w:t>
            </w:r>
            <w:proofErr w:type="spellStart"/>
            <w:r>
              <w:t>CSSF</w:t>
            </w:r>
            <w:r>
              <w:rPr>
                <w:vertAlign w:val="subscript"/>
              </w:rPr>
              <w:t>inter</w:t>
            </w:r>
            <w:proofErr w:type="spellEnd"/>
          </w:p>
        </w:tc>
      </w:tr>
      <w:tr w:rsidR="00266B54" w14:paraId="639BC653" w14:textId="77777777" w:rsidTr="00DC69A4">
        <w:trPr>
          <w:jc w:val="center"/>
        </w:trPr>
        <w:tc>
          <w:tcPr>
            <w:tcW w:w="2122" w:type="dxa"/>
            <w:shd w:val="clear" w:color="auto" w:fill="auto"/>
          </w:tcPr>
          <w:p w14:paraId="0CCDA27E" w14:textId="77777777" w:rsidR="00266B54" w:rsidRDefault="00266B54" w:rsidP="00DC69A4">
            <w:pPr>
              <w:pStyle w:val="TAC"/>
            </w:pPr>
            <w:r>
              <w:t xml:space="preserve">DRX cycle </w:t>
            </w:r>
            <w:r>
              <w:rPr>
                <w:rFonts w:hint="eastAsia"/>
              </w:rPr>
              <w:t>≤</w:t>
            </w:r>
            <w:r>
              <w:t xml:space="preserve"> 320 </w:t>
            </w:r>
            <w:proofErr w:type="spellStart"/>
            <w:r>
              <w:t>ms</w:t>
            </w:r>
            <w:proofErr w:type="spellEnd"/>
          </w:p>
        </w:tc>
        <w:tc>
          <w:tcPr>
            <w:tcW w:w="7119" w:type="dxa"/>
            <w:shd w:val="clear" w:color="auto" w:fill="auto"/>
          </w:tcPr>
          <w:p w14:paraId="47DF7BC3" w14:textId="77777777" w:rsidR="00266B54" w:rsidRDefault="00266B54" w:rsidP="00DC69A4">
            <w:pPr>
              <w:pStyle w:val="TAC"/>
              <w:rPr>
                <w:b/>
              </w:rPr>
            </w:pPr>
            <w:r>
              <w:t xml:space="preserve">Max(200 </w:t>
            </w:r>
            <w:proofErr w:type="spellStart"/>
            <w:r>
              <w:t>ms</w:t>
            </w:r>
            <w:proofErr w:type="spellEnd"/>
            <w:r>
              <w:t xml:space="preserve">, Ceil(1.5 * </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SSB_index_inter</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66B54" w14:paraId="0E6D6093" w14:textId="77777777" w:rsidTr="00DC69A4">
        <w:trPr>
          <w:jc w:val="center"/>
        </w:trPr>
        <w:tc>
          <w:tcPr>
            <w:tcW w:w="2122" w:type="dxa"/>
            <w:shd w:val="clear" w:color="auto" w:fill="auto"/>
          </w:tcPr>
          <w:p w14:paraId="6A1439DD" w14:textId="77777777" w:rsidR="00266B54" w:rsidRDefault="00266B54" w:rsidP="00DC69A4">
            <w:pPr>
              <w:pStyle w:val="TAC"/>
              <w:rPr>
                <w:b/>
              </w:rPr>
            </w:pPr>
            <w:r>
              <w:t xml:space="preserve">DRX cycle &gt; 320 </w:t>
            </w:r>
            <w:proofErr w:type="spellStart"/>
            <w:r>
              <w:t>ms</w:t>
            </w:r>
            <w:proofErr w:type="spellEnd"/>
          </w:p>
        </w:tc>
        <w:tc>
          <w:tcPr>
            <w:tcW w:w="7119" w:type="dxa"/>
            <w:shd w:val="clear" w:color="auto" w:fill="auto"/>
          </w:tcPr>
          <w:p w14:paraId="24FCB9B7" w14:textId="77777777" w:rsidR="00266B54" w:rsidRDefault="00266B54" w:rsidP="00DC69A4">
            <w:pPr>
              <w:pStyle w:val="TAC"/>
              <w:rPr>
                <w:b/>
              </w:rPr>
            </w:pPr>
            <w:r>
              <w:t>Ceil(</w:t>
            </w:r>
            <w:proofErr w:type="spellStart"/>
            <w:r>
              <w:t>K</w:t>
            </w:r>
            <w:r>
              <w:rPr>
                <w:vertAlign w:val="subscript"/>
              </w:rPr>
              <w:t>gap</w:t>
            </w:r>
            <w:proofErr w:type="spellEnd"/>
            <w:r>
              <w:t xml:space="preserve"> </w:t>
            </w:r>
            <w:r>
              <w:rPr>
                <w:rFonts w:cs="Arial"/>
                <w:szCs w:val="18"/>
              </w:rPr>
              <w:sym w:font="Symbol" w:char="F0B4"/>
            </w:r>
            <w:proofErr w:type="spellStart"/>
            <w:r>
              <w:t>M</w:t>
            </w:r>
            <w:r>
              <w:rPr>
                <w:vertAlign w:val="subscript"/>
              </w:rPr>
              <w:t>SSB_index_inter</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66B54" w14:paraId="7947A3E9" w14:textId="77777777" w:rsidTr="00DC69A4">
        <w:trPr>
          <w:jc w:val="center"/>
        </w:trPr>
        <w:tc>
          <w:tcPr>
            <w:tcW w:w="9241" w:type="dxa"/>
            <w:gridSpan w:val="2"/>
            <w:shd w:val="clear" w:color="auto" w:fill="auto"/>
          </w:tcPr>
          <w:p w14:paraId="151E98A2" w14:textId="77777777" w:rsidR="00266B54" w:rsidRDefault="00266B54" w:rsidP="00DC69A4">
            <w:pPr>
              <w:pStyle w:val="TAN"/>
            </w:pPr>
            <w:r>
              <w:t>NOTE 1:</w:t>
            </w:r>
            <w:r>
              <w:tab/>
              <w:t>DRX or non DRX requirements apply according to the conditions described in clause 3.6.1</w:t>
            </w:r>
          </w:p>
          <w:p w14:paraId="51D23F4A" w14:textId="77777777" w:rsidR="00266B54" w:rsidRDefault="00266B54" w:rsidP="00DC69A4">
            <w:pPr>
              <w:pStyle w:val="TAN"/>
            </w:pPr>
            <w:r>
              <w:t>NOTE 2:</w:t>
            </w:r>
            <w:r>
              <w:tab/>
              <w:t>In EN-DC operation, the parameters, timers and scheduling requests referred to in clause 3.6.1 are for the secondary cell group. The DRX cycle is the DRX cycle of the secondary cell group.</w:t>
            </w:r>
          </w:p>
          <w:p w14:paraId="09D2DBD1" w14:textId="77777777" w:rsidR="00266B54" w:rsidRDefault="00266B54" w:rsidP="00DC69A4">
            <w:pPr>
              <w:pStyle w:val="TAN"/>
            </w:pPr>
            <w:r>
              <w:t>NOTE 3:</w:t>
            </w:r>
            <w:r>
              <w:tab/>
              <w:t xml:space="preserve">For a UE supporting concurrent </w:t>
            </w:r>
            <w:r>
              <w:rPr>
                <w:lang w:eastAsia="zh-CN"/>
              </w:rPr>
              <w:t>GAP</w:t>
            </w:r>
            <w:r>
              <w:t xml:space="preserve">s, the </w:t>
            </w:r>
            <w:r>
              <w:rPr>
                <w:lang w:eastAsia="zh-CN"/>
              </w:rPr>
              <w:t>MGRP</w:t>
            </w:r>
            <w:r>
              <w:t xml:space="preserve"> above is the </w:t>
            </w:r>
            <w:r>
              <w:rPr>
                <w:lang w:eastAsia="zh-CN"/>
              </w:rPr>
              <w:t>MGRP</w:t>
            </w:r>
            <w:r>
              <w:t xml:space="preserve"> of the activated Pre-MG or the measurement gap associated with the target frequency layer to be measured if concurrent GAPs are configured.</w:t>
            </w:r>
          </w:p>
        </w:tc>
      </w:tr>
    </w:tbl>
    <w:p w14:paraId="4C680A52" w14:textId="77777777" w:rsidR="00266B54" w:rsidRDefault="00266B54" w:rsidP="00266B54"/>
    <w:p w14:paraId="4E60BC30" w14:textId="77777777" w:rsidR="00266B54" w:rsidRDefault="00266B54" w:rsidP="00266B54">
      <w:pPr>
        <w:pStyle w:val="TH"/>
      </w:pPr>
      <w:r>
        <w:t>Table 9.3.4-5: Time period for PSS/SSS detection when highSpeedMeasInterFreq-r17 is configured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6454"/>
      </w:tblGrid>
      <w:tr w:rsidR="00266B54" w14:paraId="489A6645" w14:textId="77777777" w:rsidTr="00DC69A4">
        <w:trPr>
          <w:jc w:val="center"/>
        </w:trPr>
        <w:tc>
          <w:tcPr>
            <w:tcW w:w="3175" w:type="dxa"/>
            <w:tcBorders>
              <w:top w:val="single" w:sz="4" w:space="0" w:color="auto"/>
              <w:left w:val="single" w:sz="4" w:space="0" w:color="auto"/>
              <w:bottom w:val="single" w:sz="4" w:space="0" w:color="auto"/>
              <w:right w:val="single" w:sz="4" w:space="0" w:color="auto"/>
            </w:tcBorders>
          </w:tcPr>
          <w:p w14:paraId="70205374" w14:textId="77777777" w:rsidR="00266B54" w:rsidRDefault="00266B54" w:rsidP="00DC69A4">
            <w:pPr>
              <w:pStyle w:val="TAH"/>
              <w:rPr>
                <w:lang w:eastAsia="zh-CN"/>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tcPr>
          <w:p w14:paraId="232E7710" w14:textId="77777777" w:rsidR="00266B54" w:rsidRDefault="00266B54" w:rsidP="00DC69A4">
            <w:pPr>
              <w:pStyle w:val="TAH"/>
              <w:rPr>
                <w:lang w:eastAsia="sv-SE"/>
              </w:rPr>
            </w:pPr>
            <w:r>
              <w:t>T</w:t>
            </w:r>
            <w:r>
              <w:rPr>
                <w:vertAlign w:val="subscript"/>
              </w:rPr>
              <w:t>PSS/</w:t>
            </w:r>
            <w:proofErr w:type="spellStart"/>
            <w:r>
              <w:rPr>
                <w:vertAlign w:val="subscript"/>
              </w:rPr>
              <w:t>SSS_sync_inter</w:t>
            </w:r>
            <w:proofErr w:type="spellEnd"/>
          </w:p>
        </w:tc>
      </w:tr>
      <w:tr w:rsidR="00266B54" w14:paraId="5346CDAC" w14:textId="77777777" w:rsidTr="00DC69A4">
        <w:trPr>
          <w:jc w:val="center"/>
        </w:trPr>
        <w:tc>
          <w:tcPr>
            <w:tcW w:w="3175" w:type="dxa"/>
            <w:tcBorders>
              <w:top w:val="single" w:sz="4" w:space="0" w:color="auto"/>
              <w:left w:val="single" w:sz="4" w:space="0" w:color="auto"/>
              <w:bottom w:val="single" w:sz="4" w:space="0" w:color="auto"/>
              <w:right w:val="single" w:sz="4" w:space="0" w:color="auto"/>
            </w:tcBorders>
          </w:tcPr>
          <w:p w14:paraId="66524D84" w14:textId="77777777" w:rsidR="00266B54" w:rsidRDefault="00266B54" w:rsidP="00DC69A4">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tcPr>
          <w:p w14:paraId="7E74A2BB" w14:textId="77777777" w:rsidR="00266B54" w:rsidRDefault="00266B54" w:rsidP="00DC69A4">
            <w:pPr>
              <w:pStyle w:val="TAC"/>
              <w:rPr>
                <w:vertAlign w:val="subscript"/>
                <w:lang w:eastAsia="sv-SE"/>
              </w:rPr>
            </w:pPr>
            <w:r>
              <w:rPr>
                <w:lang w:eastAsia="sv-SE"/>
              </w:rPr>
              <w:t xml:space="preserve">max(600 </w:t>
            </w:r>
            <w:proofErr w:type="spellStart"/>
            <w:r>
              <w:rPr>
                <w:lang w:eastAsia="sv-SE"/>
              </w:rPr>
              <w:t>ms</w:t>
            </w:r>
            <w:proofErr w:type="spellEnd"/>
            <w:r>
              <w:rPr>
                <w:lang w:eastAsia="sv-SE"/>
              </w:rPr>
              <w:t xml:space="preserve">, N1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p w14:paraId="5B93E1B5" w14:textId="77777777" w:rsidR="00266B54" w:rsidRDefault="00266B54" w:rsidP="00DC69A4">
            <w:pPr>
              <w:pStyle w:val="TAC"/>
              <w:rPr>
                <w:lang w:eastAsia="zh-CN"/>
              </w:rPr>
            </w:pPr>
            <w:r>
              <w:rPr>
                <w:lang w:eastAsia="zh-CN"/>
              </w:rPr>
              <w:t>N1 = 7</w:t>
            </w:r>
          </w:p>
        </w:tc>
      </w:tr>
      <w:tr w:rsidR="00266B54" w14:paraId="6909A671" w14:textId="77777777" w:rsidTr="00DC69A4">
        <w:trPr>
          <w:jc w:val="center"/>
        </w:trPr>
        <w:tc>
          <w:tcPr>
            <w:tcW w:w="3175" w:type="dxa"/>
            <w:tcBorders>
              <w:top w:val="single" w:sz="4" w:space="0" w:color="auto"/>
              <w:left w:val="single" w:sz="4" w:space="0" w:color="auto"/>
              <w:bottom w:val="single" w:sz="4" w:space="0" w:color="auto"/>
              <w:right w:val="single" w:sz="4" w:space="0" w:color="auto"/>
            </w:tcBorders>
          </w:tcPr>
          <w:p w14:paraId="5E4D0F0F" w14:textId="77777777" w:rsidR="00266B54" w:rsidRDefault="00266B54" w:rsidP="00DC69A4">
            <w:pPr>
              <w:pStyle w:val="TAC"/>
              <w:rPr>
                <w:lang w:eastAsia="sv-SE"/>
              </w:rPr>
            </w:pPr>
            <w:r>
              <w:rPr>
                <w:lang w:eastAsia="sv-SE"/>
              </w:rPr>
              <w:t xml:space="preserve">DRX cycle ≤ 160 </w:t>
            </w:r>
            <w:proofErr w:type="spellStart"/>
            <w:r>
              <w:rPr>
                <w:lang w:eastAsia="sv-SE"/>
              </w:rPr>
              <w:t>ms</w:t>
            </w:r>
            <w:proofErr w:type="spellEnd"/>
          </w:p>
        </w:tc>
        <w:tc>
          <w:tcPr>
            <w:tcW w:w="6454" w:type="dxa"/>
            <w:tcBorders>
              <w:top w:val="single" w:sz="4" w:space="0" w:color="auto"/>
              <w:left w:val="single" w:sz="4" w:space="0" w:color="auto"/>
              <w:bottom w:val="single" w:sz="4" w:space="0" w:color="auto"/>
              <w:right w:val="single" w:sz="4" w:space="0" w:color="auto"/>
            </w:tcBorders>
          </w:tcPr>
          <w:p w14:paraId="4D47888B" w14:textId="77777777" w:rsidR="00266B54" w:rsidRDefault="00266B54" w:rsidP="00DC69A4">
            <w:pPr>
              <w:pStyle w:val="TAC"/>
              <w:rPr>
                <w:vertAlign w:val="subscript"/>
                <w:lang w:eastAsia="zh-CN"/>
              </w:rPr>
            </w:pPr>
            <w:r>
              <w:rPr>
                <w:lang w:eastAsia="sv-SE"/>
              </w:rPr>
              <w:t>ma</w:t>
            </w:r>
            <w:r>
              <w:rPr>
                <w:lang w:eastAsia="zh-CN"/>
              </w:rPr>
              <w:t>x</w:t>
            </w:r>
            <w:r>
              <w:rPr>
                <w:lang w:eastAsia="sv-SE"/>
              </w:rPr>
              <w:t xml:space="preserve">(600 </w:t>
            </w:r>
            <w:proofErr w:type="spellStart"/>
            <w:r>
              <w:rPr>
                <w:lang w:eastAsia="sv-SE"/>
              </w:rPr>
              <w:t>ms</w:t>
            </w:r>
            <w:proofErr w:type="spellEnd"/>
            <w:r>
              <w:rPr>
                <w:lang w:eastAsia="sv-SE"/>
              </w:rPr>
              <w:t xml:space="preserve">, ceil(N2) x max(MGRP, SMTC period, DRX cycle)) x </w:t>
            </w:r>
            <w:proofErr w:type="spellStart"/>
            <w:r>
              <w:rPr>
                <w:lang w:eastAsia="sv-SE"/>
              </w:rPr>
              <w:t>CSSF</w:t>
            </w:r>
            <w:r>
              <w:rPr>
                <w:vertAlign w:val="subscript"/>
                <w:lang w:eastAsia="sv-SE"/>
              </w:rPr>
              <w:t>int</w:t>
            </w:r>
            <w:r>
              <w:rPr>
                <w:vertAlign w:val="subscript"/>
                <w:lang w:eastAsia="zh-CN"/>
              </w:rPr>
              <w:t>er</w:t>
            </w:r>
            <w:proofErr w:type="spellEnd"/>
          </w:p>
          <w:p w14:paraId="4C4E0B05" w14:textId="77777777" w:rsidR="00266B54" w:rsidRDefault="00266B54" w:rsidP="00DC69A4">
            <w:pPr>
              <w:pStyle w:val="TAC"/>
              <w:rPr>
                <w:b/>
                <w:lang w:eastAsia="zh-CN"/>
              </w:rPr>
            </w:pPr>
            <w:r>
              <w:rPr>
                <w:lang w:eastAsia="zh-CN"/>
              </w:rPr>
              <w:t>N2 = 7 x M2</w:t>
            </w:r>
          </w:p>
        </w:tc>
      </w:tr>
      <w:tr w:rsidR="00266B54" w14:paraId="2A3053C0" w14:textId="77777777" w:rsidTr="00DC69A4">
        <w:trPr>
          <w:jc w:val="center"/>
        </w:trPr>
        <w:tc>
          <w:tcPr>
            <w:tcW w:w="3175" w:type="dxa"/>
            <w:tcBorders>
              <w:top w:val="single" w:sz="4" w:space="0" w:color="auto"/>
              <w:left w:val="single" w:sz="4" w:space="0" w:color="auto"/>
              <w:bottom w:val="single" w:sz="4" w:space="0" w:color="auto"/>
              <w:right w:val="single" w:sz="4" w:space="0" w:color="auto"/>
            </w:tcBorders>
          </w:tcPr>
          <w:p w14:paraId="32431EE9" w14:textId="77777777" w:rsidR="00266B54" w:rsidRDefault="00266B54" w:rsidP="00DC69A4">
            <w:pPr>
              <w:pStyle w:val="TAC"/>
            </w:pPr>
            <w:r>
              <w:rPr>
                <w:rFonts w:eastAsia="DengXian"/>
                <w:lang w:eastAsia="zh-CN"/>
              </w:rPr>
              <w:t xml:space="preserve">160 </w:t>
            </w:r>
            <w:proofErr w:type="spellStart"/>
            <w:r>
              <w:rPr>
                <w:rFonts w:eastAsia="DengXian"/>
                <w:lang w:eastAsia="zh-CN"/>
              </w:rPr>
              <w:t>ms</w:t>
            </w:r>
            <w:proofErr w:type="spellEnd"/>
            <w:r>
              <w:rPr>
                <w:rFonts w:eastAsia="DengXian"/>
                <w:lang w:eastAsia="zh-CN"/>
              </w:rPr>
              <w:t xml:space="preserve"> &lt; </w:t>
            </w:r>
            <w:r>
              <w:rPr>
                <w:lang w:eastAsia="sv-SE"/>
              </w:rPr>
              <w:t xml:space="preserve">DRX cycle ≤ 320 </w:t>
            </w:r>
            <w:proofErr w:type="spellStart"/>
            <w:r>
              <w:rPr>
                <w:lang w:eastAsia="sv-SE"/>
              </w:rPr>
              <w:t>ms</w:t>
            </w:r>
            <w:proofErr w:type="spellEnd"/>
          </w:p>
        </w:tc>
        <w:tc>
          <w:tcPr>
            <w:tcW w:w="6454" w:type="dxa"/>
            <w:tcBorders>
              <w:top w:val="single" w:sz="4" w:space="0" w:color="auto"/>
              <w:left w:val="single" w:sz="4" w:space="0" w:color="auto"/>
              <w:bottom w:val="single" w:sz="4" w:space="0" w:color="auto"/>
              <w:right w:val="single" w:sz="4" w:space="0" w:color="auto"/>
            </w:tcBorders>
          </w:tcPr>
          <w:p w14:paraId="54058CA9" w14:textId="77777777" w:rsidR="00266B54" w:rsidRDefault="00266B54" w:rsidP="00DC69A4">
            <w:pPr>
              <w:pStyle w:val="TAC"/>
              <w:rPr>
                <w:vertAlign w:val="subscript"/>
                <w:lang w:eastAsia="zh-CN"/>
              </w:rPr>
            </w:pPr>
            <w:r>
              <w:rPr>
                <w:lang w:eastAsia="sv-SE"/>
              </w:rPr>
              <w:t xml:space="preserve">ceil(N3) x DRX cycle x </w:t>
            </w:r>
            <w:proofErr w:type="spellStart"/>
            <w:r>
              <w:rPr>
                <w:lang w:eastAsia="sv-SE"/>
              </w:rPr>
              <w:t>CSSF</w:t>
            </w:r>
            <w:r>
              <w:rPr>
                <w:vertAlign w:val="subscript"/>
                <w:lang w:eastAsia="sv-SE"/>
              </w:rPr>
              <w:t>int</w:t>
            </w:r>
            <w:r>
              <w:rPr>
                <w:vertAlign w:val="subscript"/>
                <w:lang w:eastAsia="zh-CN"/>
              </w:rPr>
              <w:t>er</w:t>
            </w:r>
            <w:proofErr w:type="spellEnd"/>
          </w:p>
          <w:p w14:paraId="73F21C30" w14:textId="77777777" w:rsidR="00266B54" w:rsidRDefault="00266B54" w:rsidP="00DC69A4">
            <w:pPr>
              <w:pStyle w:val="TAC"/>
              <w:rPr>
                <w:vertAlign w:val="subscript"/>
                <w:lang w:eastAsia="zh-CN"/>
              </w:rPr>
            </w:pPr>
            <w:r>
              <w:rPr>
                <w:lang w:eastAsia="zh-CN"/>
              </w:rPr>
              <w:t>N3 = 7 x M2</w:t>
            </w:r>
          </w:p>
        </w:tc>
      </w:tr>
      <w:tr w:rsidR="00266B54" w14:paraId="0B603EEF" w14:textId="77777777" w:rsidTr="00DC69A4">
        <w:trPr>
          <w:jc w:val="center"/>
        </w:trPr>
        <w:tc>
          <w:tcPr>
            <w:tcW w:w="3175" w:type="dxa"/>
            <w:tcBorders>
              <w:top w:val="single" w:sz="4" w:space="0" w:color="auto"/>
              <w:left w:val="single" w:sz="4" w:space="0" w:color="auto"/>
              <w:bottom w:val="single" w:sz="4" w:space="0" w:color="auto"/>
              <w:right w:val="single" w:sz="4" w:space="0" w:color="auto"/>
            </w:tcBorders>
          </w:tcPr>
          <w:p w14:paraId="1B09BF66" w14:textId="77777777" w:rsidR="00266B54" w:rsidRDefault="00266B54" w:rsidP="00DC69A4">
            <w:pPr>
              <w:pStyle w:val="TAC"/>
              <w:rPr>
                <w:b/>
                <w:lang w:eastAsia="sv-SE"/>
              </w:rPr>
            </w:pPr>
            <w:r>
              <w:rPr>
                <w:lang w:eastAsia="sv-SE"/>
              </w:rPr>
              <w:t xml:space="preserve">DRX cycle&gt;320 </w:t>
            </w:r>
            <w:proofErr w:type="spellStart"/>
            <w:r>
              <w:rPr>
                <w:lang w:eastAsia="sv-SE"/>
              </w:rPr>
              <w:t>ms</w:t>
            </w:r>
            <w:proofErr w:type="spellEnd"/>
          </w:p>
        </w:tc>
        <w:tc>
          <w:tcPr>
            <w:tcW w:w="6454" w:type="dxa"/>
            <w:tcBorders>
              <w:top w:val="single" w:sz="4" w:space="0" w:color="auto"/>
              <w:left w:val="single" w:sz="4" w:space="0" w:color="auto"/>
              <w:bottom w:val="single" w:sz="4" w:space="0" w:color="auto"/>
              <w:right w:val="single" w:sz="4" w:space="0" w:color="auto"/>
            </w:tcBorders>
          </w:tcPr>
          <w:p w14:paraId="60006CF1" w14:textId="77777777" w:rsidR="00266B54" w:rsidRDefault="00266B54" w:rsidP="00DC69A4">
            <w:pPr>
              <w:pStyle w:val="TAC"/>
              <w:rPr>
                <w:vertAlign w:val="subscript"/>
                <w:lang w:eastAsia="zh-CN"/>
              </w:rPr>
            </w:pPr>
            <w:r>
              <w:rPr>
                <w:lang w:eastAsia="sv-SE"/>
              </w:rPr>
              <w:t xml:space="preserve">N4 x DRX cycle x </w:t>
            </w:r>
            <w:proofErr w:type="spellStart"/>
            <w:r>
              <w:rPr>
                <w:lang w:eastAsia="sv-SE"/>
              </w:rPr>
              <w:t>CSSF</w:t>
            </w:r>
            <w:r>
              <w:rPr>
                <w:vertAlign w:val="subscript"/>
                <w:lang w:eastAsia="sv-SE"/>
              </w:rPr>
              <w:t>int</w:t>
            </w:r>
            <w:r>
              <w:rPr>
                <w:vertAlign w:val="subscript"/>
                <w:lang w:eastAsia="zh-CN"/>
              </w:rPr>
              <w:t>er</w:t>
            </w:r>
            <w:proofErr w:type="spellEnd"/>
          </w:p>
        </w:tc>
      </w:tr>
      <w:tr w:rsidR="00266B54" w14:paraId="19CD0E2B" w14:textId="77777777" w:rsidTr="00DC69A4">
        <w:trPr>
          <w:jc w:val="center"/>
        </w:trPr>
        <w:tc>
          <w:tcPr>
            <w:tcW w:w="9629" w:type="dxa"/>
            <w:gridSpan w:val="2"/>
            <w:tcBorders>
              <w:top w:val="single" w:sz="4" w:space="0" w:color="auto"/>
              <w:left w:val="single" w:sz="4" w:space="0" w:color="auto"/>
              <w:bottom w:val="single" w:sz="4" w:space="0" w:color="auto"/>
              <w:right w:val="single" w:sz="4" w:space="0" w:color="auto"/>
            </w:tcBorders>
          </w:tcPr>
          <w:p w14:paraId="065B0116" w14:textId="77777777" w:rsidR="00266B54" w:rsidRDefault="00266B54" w:rsidP="00DC69A4">
            <w:pPr>
              <w:pStyle w:val="TAN"/>
            </w:pPr>
            <w:r>
              <w:t>NOTE 1:</w:t>
            </w:r>
            <w:r>
              <w:tab/>
              <w:t>If different SMTC periodicities are configured for different cells, the SMTC period in the requirement is the one used by the cell being identified</w:t>
            </w:r>
          </w:p>
          <w:p w14:paraId="6C456D8D" w14:textId="77777777" w:rsidR="00266B54" w:rsidRDefault="00266B54" w:rsidP="00DC69A4">
            <w:pPr>
              <w:pStyle w:val="TAN"/>
            </w:pPr>
            <w:r>
              <w:t>NOTE 2:</w:t>
            </w:r>
            <w:r>
              <w:tab/>
              <w:t xml:space="preserve">M2 = 1.5 if SMTC periodicity &gt; 40 </w:t>
            </w:r>
            <w:proofErr w:type="spellStart"/>
            <w:r>
              <w:t>ms</w:t>
            </w:r>
            <w:proofErr w:type="spellEnd"/>
            <w:r>
              <w:t>, otherwise M2=1</w:t>
            </w:r>
          </w:p>
          <w:p w14:paraId="3E889BC8" w14:textId="77777777" w:rsidR="00266B54" w:rsidRDefault="00266B54" w:rsidP="00DC69A4">
            <w:pPr>
              <w:pStyle w:val="TAN"/>
            </w:pPr>
            <w:r>
              <w:t>NOTE 3:</w:t>
            </w:r>
            <w:r>
              <w:tab/>
              <w:t xml:space="preserve">N4=6 if SMTC periodicity &gt; 40 </w:t>
            </w:r>
            <w:proofErr w:type="spellStart"/>
            <w:r>
              <w:t>ms</w:t>
            </w:r>
            <w:proofErr w:type="spellEnd"/>
            <w:r>
              <w:t>, otherwise N4=5</w:t>
            </w:r>
          </w:p>
        </w:tc>
      </w:tr>
    </w:tbl>
    <w:p w14:paraId="6AA5382C" w14:textId="77777777" w:rsidR="00266B54" w:rsidRDefault="00266B54" w:rsidP="00266B54"/>
    <w:p w14:paraId="5F68E4CC" w14:textId="77777777" w:rsidR="00266B54" w:rsidRDefault="00266B54" w:rsidP="00266B54">
      <w:pPr>
        <w:pStyle w:val="TH"/>
      </w:pPr>
      <w:r>
        <w:t xml:space="preserve">Table 9.3.4-6: Time period for time index detection when </w:t>
      </w:r>
      <w:r>
        <w:rPr>
          <w:i/>
          <w:iCs/>
        </w:rPr>
        <w:t>highSpeedMeasInterFreq-r17</w:t>
      </w:r>
      <w:r>
        <w:t xml:space="preserve"> is configured (FR1)</w:t>
      </w:r>
    </w:p>
    <w:tbl>
      <w:tblPr>
        <w:tblW w:w="9640" w:type="dxa"/>
        <w:jc w:val="center"/>
        <w:tblLayout w:type="fixed"/>
        <w:tblCellMar>
          <w:left w:w="28" w:type="dxa"/>
        </w:tblCellMar>
        <w:tblLook w:val="04A0" w:firstRow="1" w:lastRow="0" w:firstColumn="1" w:lastColumn="0" w:noHBand="0" w:noVBand="1"/>
      </w:tblPr>
      <w:tblGrid>
        <w:gridCol w:w="2405"/>
        <w:gridCol w:w="7235"/>
      </w:tblGrid>
      <w:tr w:rsidR="00266B54" w14:paraId="711FCDB7" w14:textId="77777777" w:rsidTr="00DC69A4">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61E46C4" w14:textId="77777777" w:rsidR="00266B54" w:rsidRDefault="00266B54" w:rsidP="00DC69A4">
            <w:pPr>
              <w:pStyle w:val="TAH"/>
              <w:rPr>
                <w:lang w:eastAsia="zh-CN"/>
              </w:rPr>
            </w:pPr>
            <w:r>
              <w:rPr>
                <w:lang w:eastAsia="zh-CN"/>
              </w:rPr>
              <w:t>Condition</w:t>
            </w:r>
            <w:r>
              <w:rPr>
                <w:vertAlign w:val="superscript"/>
                <w:lang w:eastAsia="zh-CN"/>
              </w:rPr>
              <w:t xml:space="preserve"> NOTE1,2</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28DB32E" w14:textId="77777777" w:rsidR="00266B54" w:rsidRDefault="00266B54" w:rsidP="00DC69A4">
            <w:pPr>
              <w:pStyle w:val="TAH"/>
              <w:rPr>
                <w:lang w:eastAsia="zh-CN"/>
              </w:rPr>
            </w:pPr>
            <w:proofErr w:type="spellStart"/>
            <w:r>
              <w:rPr>
                <w:lang w:eastAsia="zh-CN"/>
              </w:rPr>
              <w:t>T</w:t>
            </w:r>
            <w:r>
              <w:rPr>
                <w:vertAlign w:val="subscript"/>
                <w:lang w:eastAsia="zh-CN"/>
              </w:rPr>
              <w:t>SSB_time_index_inter</w:t>
            </w:r>
            <w:proofErr w:type="spellEnd"/>
          </w:p>
        </w:tc>
      </w:tr>
      <w:tr w:rsidR="00266B54" w14:paraId="34DA4567" w14:textId="77777777" w:rsidTr="00DC69A4">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C23D5CC" w14:textId="77777777" w:rsidR="00266B54" w:rsidRDefault="00266B54" w:rsidP="00DC69A4">
            <w:pPr>
              <w:pStyle w:val="TAC"/>
              <w:rPr>
                <w:lang w:eastAsia="zh-CN"/>
              </w:rPr>
            </w:pPr>
            <w:r>
              <w:rPr>
                <w:lang w:eastAsia="zh-CN"/>
              </w:rPr>
              <w:t>No DRX</w:t>
            </w:r>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5CDD7BD" w14:textId="77777777" w:rsidR="00266B54" w:rsidRDefault="00266B54" w:rsidP="00DC69A4">
            <w:pPr>
              <w:pStyle w:val="TAC"/>
              <w:rPr>
                <w:lang w:eastAsia="zh-CN"/>
              </w:rPr>
            </w:pPr>
            <w:r>
              <w:rPr>
                <w:lang w:eastAsia="zh-CN"/>
              </w:rPr>
              <w:t xml:space="preserve">Max(120 </w:t>
            </w:r>
            <w:proofErr w:type="spellStart"/>
            <w:r>
              <w:rPr>
                <w:lang w:eastAsia="zh-CN"/>
              </w:rPr>
              <w:t>ms</w:t>
            </w:r>
            <w:proofErr w:type="spellEnd"/>
            <w:r>
              <w:rPr>
                <w:lang w:eastAsia="zh-CN"/>
              </w:rPr>
              <w:t xml:space="preserve">, 3 </w:t>
            </w:r>
            <w:r>
              <w:rPr>
                <w:rFonts w:hint="eastAsia"/>
                <w:lang w:eastAsia="zh-CN"/>
              </w:rPr>
              <w:sym w:font="Symbol" w:char="F0B4"/>
            </w:r>
            <w:r>
              <w:rPr>
                <w:lang w:eastAsia="zh-CN"/>
              </w:rPr>
              <w:t xml:space="preserve"> Max(MGRP, SMTC period)) </w:t>
            </w:r>
            <w:r>
              <w:rPr>
                <w:rFonts w:hint="eastAsia"/>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266B54" w14:paraId="7873DB6B" w14:textId="77777777" w:rsidTr="00DC69A4">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4A54ECB" w14:textId="77777777" w:rsidR="00266B54" w:rsidRDefault="00266B54" w:rsidP="00DC69A4">
            <w:pPr>
              <w:pStyle w:val="TAC"/>
              <w:rPr>
                <w:lang w:eastAsia="zh-CN"/>
              </w:rPr>
            </w:pPr>
            <w:r>
              <w:rPr>
                <w:lang w:eastAsia="zh-CN"/>
              </w:rPr>
              <w:t xml:space="preserve">DRX cycle ≤ 320 </w:t>
            </w:r>
            <w:proofErr w:type="spellStart"/>
            <w:r>
              <w:rPr>
                <w:lang w:eastAsia="zh-CN"/>
              </w:rPr>
              <w:t>ms</w:t>
            </w:r>
            <w:proofErr w:type="spellEnd"/>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4CC9B6F" w14:textId="77777777" w:rsidR="00266B54" w:rsidRDefault="00266B54" w:rsidP="00DC69A4">
            <w:pPr>
              <w:pStyle w:val="TAC"/>
              <w:rPr>
                <w:lang w:eastAsia="zh-CN"/>
              </w:rPr>
            </w:pPr>
            <w:r>
              <w:rPr>
                <w:lang w:eastAsia="zh-CN"/>
              </w:rPr>
              <w:t xml:space="preserve">Max(120 </w:t>
            </w:r>
            <w:proofErr w:type="spellStart"/>
            <w:r>
              <w:rPr>
                <w:lang w:eastAsia="zh-CN"/>
              </w:rPr>
              <w:t>ms</w:t>
            </w:r>
            <w:proofErr w:type="spellEnd"/>
            <w:r>
              <w:rPr>
                <w:lang w:eastAsia="zh-CN"/>
              </w:rPr>
              <w:t xml:space="preserve">, Ceil(3 </w:t>
            </w:r>
            <w:r>
              <w:rPr>
                <w:rFonts w:hint="eastAsia"/>
                <w:lang w:eastAsia="zh-CN"/>
              </w:rPr>
              <w:sym w:font="Symbol" w:char="F0B4"/>
            </w:r>
            <w:r>
              <w:rPr>
                <w:lang w:eastAsia="zh-CN"/>
              </w:rPr>
              <w:t xml:space="preserve"> M2</w:t>
            </w:r>
            <w:r>
              <w:rPr>
                <w:vertAlign w:val="superscript"/>
              </w:rPr>
              <w:t xml:space="preserve"> NOTE3</w:t>
            </w:r>
            <w:r>
              <w:rPr>
                <w:lang w:eastAsia="zh-CN"/>
              </w:rPr>
              <w:t xml:space="preserve">) </w:t>
            </w:r>
            <w:r>
              <w:rPr>
                <w:rFonts w:hint="eastAsia"/>
                <w:lang w:eastAsia="zh-CN"/>
              </w:rPr>
              <w:sym w:font="Symbol" w:char="F0B4"/>
            </w:r>
            <w:r>
              <w:rPr>
                <w:lang w:eastAsia="zh-CN"/>
              </w:rPr>
              <w:t xml:space="preserve"> Max(MGRP, SMTC period, DRX cycle)) </w:t>
            </w:r>
            <w:r>
              <w:rPr>
                <w:rFonts w:hint="eastAsia"/>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266B54" w14:paraId="5E79DF4A" w14:textId="77777777" w:rsidTr="00DC69A4">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FB59FDF" w14:textId="77777777" w:rsidR="00266B54" w:rsidRDefault="00266B54" w:rsidP="00DC69A4">
            <w:pPr>
              <w:pStyle w:val="TAC"/>
              <w:rPr>
                <w:lang w:eastAsia="zh-CN"/>
              </w:rPr>
            </w:pPr>
            <w:r>
              <w:rPr>
                <w:lang w:eastAsia="zh-CN"/>
              </w:rPr>
              <w:t xml:space="preserve">DRX cycle &gt; 320 </w:t>
            </w:r>
            <w:proofErr w:type="spellStart"/>
            <w:r>
              <w:rPr>
                <w:lang w:eastAsia="zh-CN"/>
              </w:rPr>
              <w:t>ms</w:t>
            </w:r>
            <w:proofErr w:type="spellEnd"/>
          </w:p>
        </w:tc>
        <w:tc>
          <w:tcPr>
            <w:tcW w:w="72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5C2D533" w14:textId="77777777" w:rsidR="00266B54" w:rsidRDefault="00266B54" w:rsidP="00DC69A4">
            <w:pPr>
              <w:pStyle w:val="TAC"/>
              <w:rPr>
                <w:lang w:eastAsia="zh-CN"/>
              </w:rPr>
            </w:pPr>
            <w:r>
              <w:rPr>
                <w:lang w:eastAsia="zh-CN"/>
              </w:rPr>
              <w:t xml:space="preserve">3 </w:t>
            </w:r>
            <w:r>
              <w:rPr>
                <w:rFonts w:hint="eastAsia"/>
                <w:lang w:eastAsia="zh-CN"/>
              </w:rPr>
              <w:sym w:font="Symbol" w:char="F0B4"/>
            </w:r>
            <w:r>
              <w:rPr>
                <w:lang w:eastAsia="zh-CN"/>
              </w:rPr>
              <w:t xml:space="preserve"> DRX cycle </w:t>
            </w:r>
            <w:r>
              <w:rPr>
                <w:rFonts w:hint="eastAsia"/>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266B54" w14:paraId="2ED1A513" w14:textId="77777777" w:rsidTr="00DC69A4">
        <w:trPr>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4780AF4" w14:textId="77777777" w:rsidR="00266B54" w:rsidRDefault="00266B54" w:rsidP="00DC69A4">
            <w:pPr>
              <w:pStyle w:val="TAN"/>
            </w:pPr>
            <w:r>
              <w:t>NOTE 1: DRX or non DRX requirements apply according to the conditions described in clause 3.6.1</w:t>
            </w:r>
          </w:p>
          <w:p w14:paraId="0C48E9CB" w14:textId="77777777" w:rsidR="00266B54" w:rsidRDefault="00266B54" w:rsidP="00DC69A4">
            <w:pPr>
              <w:pStyle w:val="TAN"/>
            </w:pPr>
            <w:r>
              <w:t>NOTE 2: In EN-DC operation, the parameters, timers and scheduling requests referred to in clause 3.6.1 are for the secondary cell group. The DRX cycle is the DRX cycle of the secondary cell group.</w:t>
            </w:r>
          </w:p>
          <w:p w14:paraId="643DB83B" w14:textId="77777777" w:rsidR="00266B54" w:rsidRDefault="00266B54" w:rsidP="00DC69A4">
            <w:pPr>
              <w:pStyle w:val="TAN"/>
              <w:rPr>
                <w:lang w:eastAsia="zh-CN"/>
              </w:rPr>
            </w:pPr>
            <w:r>
              <w:t xml:space="preserve">NOTE 3: M2 = 1.5 if SMTC periodicity &gt; 40 </w:t>
            </w:r>
            <w:proofErr w:type="spellStart"/>
            <w:r>
              <w:t>ms</w:t>
            </w:r>
            <w:proofErr w:type="spellEnd"/>
            <w:r>
              <w:t>, otherwise M2=1.</w:t>
            </w:r>
          </w:p>
        </w:tc>
      </w:tr>
    </w:tbl>
    <w:p w14:paraId="3BB6841F" w14:textId="77777777" w:rsidR="00266B54" w:rsidRDefault="00266B54" w:rsidP="00266B54"/>
    <w:p w14:paraId="63F77845" w14:textId="77777777" w:rsidR="00266B54" w:rsidRDefault="00266B54" w:rsidP="00266B54">
      <w:pPr>
        <w:pStyle w:val="TH"/>
      </w:pPr>
      <w:r>
        <w:lastRenderedPageBreak/>
        <w:t>Table 9.3.4-7: Time period for PSS/SSS detection when the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66B54" w14:paraId="15EE691A" w14:textId="77777777" w:rsidTr="00DC69A4">
        <w:trPr>
          <w:jc w:val="center"/>
        </w:trPr>
        <w:tc>
          <w:tcPr>
            <w:tcW w:w="2122" w:type="dxa"/>
            <w:shd w:val="clear" w:color="auto" w:fill="auto"/>
          </w:tcPr>
          <w:p w14:paraId="27CDD532" w14:textId="77777777" w:rsidR="00266B54" w:rsidRDefault="00266B54" w:rsidP="00DC69A4">
            <w:pPr>
              <w:pStyle w:val="TAH"/>
            </w:pPr>
            <w:r>
              <w:t>Condition</w:t>
            </w:r>
            <w:r>
              <w:rPr>
                <w:vertAlign w:val="superscript"/>
              </w:rPr>
              <w:t xml:space="preserve"> NOTE1,2</w:t>
            </w:r>
          </w:p>
        </w:tc>
        <w:tc>
          <w:tcPr>
            <w:tcW w:w="7119" w:type="dxa"/>
            <w:shd w:val="clear" w:color="auto" w:fill="auto"/>
          </w:tcPr>
          <w:p w14:paraId="1E78A8BF" w14:textId="77777777" w:rsidR="00266B54" w:rsidRDefault="00266B54" w:rsidP="00DC69A4">
            <w:pPr>
              <w:pStyle w:val="TAH"/>
            </w:pPr>
            <w:r>
              <w:t>T</w:t>
            </w:r>
            <w:r>
              <w:rPr>
                <w:vertAlign w:val="subscript"/>
              </w:rPr>
              <w:t>PSS/</w:t>
            </w:r>
            <w:proofErr w:type="spellStart"/>
            <w:r>
              <w:rPr>
                <w:vertAlign w:val="subscript"/>
              </w:rPr>
              <w:t>SSS_sync_inter</w:t>
            </w:r>
            <w:proofErr w:type="spellEnd"/>
          </w:p>
        </w:tc>
      </w:tr>
      <w:tr w:rsidR="00266B54" w14:paraId="2D9C3085" w14:textId="77777777" w:rsidTr="00DC69A4">
        <w:trPr>
          <w:jc w:val="center"/>
        </w:trPr>
        <w:tc>
          <w:tcPr>
            <w:tcW w:w="2122" w:type="dxa"/>
            <w:shd w:val="clear" w:color="auto" w:fill="auto"/>
          </w:tcPr>
          <w:p w14:paraId="7642C962" w14:textId="77777777" w:rsidR="00266B54" w:rsidRDefault="00266B54" w:rsidP="00DC69A4">
            <w:pPr>
              <w:pStyle w:val="TAC"/>
            </w:pPr>
            <w:r>
              <w:t>No DRX</w:t>
            </w:r>
          </w:p>
        </w:tc>
        <w:tc>
          <w:tcPr>
            <w:tcW w:w="7119" w:type="dxa"/>
            <w:shd w:val="clear" w:color="auto" w:fill="auto"/>
          </w:tcPr>
          <w:p w14:paraId="7B34A49E" w14:textId="77777777" w:rsidR="00266B54" w:rsidRDefault="00266B54" w:rsidP="00DC69A4">
            <w:pPr>
              <w:pStyle w:val="TAC"/>
            </w:pPr>
            <w:r>
              <w:t xml:space="preserve">Max(600 </w:t>
            </w:r>
            <w:proofErr w:type="spellStart"/>
            <w:r>
              <w:t>ms</w:t>
            </w:r>
            <w:proofErr w:type="spellEnd"/>
            <w:r>
              <w:t>, 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Max(MGRP</w:t>
            </w:r>
            <w:r>
              <w:rPr>
                <w:rFonts w:cs="Arial"/>
                <w:vertAlign w:val="superscript"/>
                <w:lang w:eastAsia="zh-CN"/>
              </w:rPr>
              <w:t xml:space="preserve"> </w:t>
            </w:r>
            <w:r>
              <w:t xml:space="preserve">,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266B54" w14:paraId="15B7CF45" w14:textId="77777777" w:rsidTr="00DC69A4">
        <w:trPr>
          <w:jc w:val="center"/>
        </w:trPr>
        <w:tc>
          <w:tcPr>
            <w:tcW w:w="2122" w:type="dxa"/>
            <w:shd w:val="clear" w:color="auto" w:fill="auto"/>
          </w:tcPr>
          <w:p w14:paraId="5BFE202D" w14:textId="77777777" w:rsidR="00266B54" w:rsidRDefault="00266B54" w:rsidP="00DC69A4">
            <w:pPr>
              <w:pStyle w:val="TAC"/>
            </w:pPr>
            <w:r>
              <w:t xml:space="preserve">DRX cycle </w:t>
            </w:r>
            <w:r>
              <w:rPr>
                <w:rFonts w:hint="eastAsia"/>
              </w:rPr>
              <w:t>≤</w:t>
            </w:r>
            <w:r>
              <w:t xml:space="preserve"> 320 </w:t>
            </w:r>
            <w:proofErr w:type="spellStart"/>
            <w:r>
              <w:t>ms</w:t>
            </w:r>
            <w:proofErr w:type="spellEnd"/>
          </w:p>
        </w:tc>
        <w:tc>
          <w:tcPr>
            <w:tcW w:w="7119" w:type="dxa"/>
            <w:shd w:val="clear" w:color="auto" w:fill="auto"/>
          </w:tcPr>
          <w:p w14:paraId="3F255196" w14:textId="77777777" w:rsidR="00266B54" w:rsidRDefault="00266B54" w:rsidP="00DC69A4">
            <w:pPr>
              <w:pStyle w:val="TAC"/>
              <w:rPr>
                <w:b/>
              </w:rPr>
            </w:pPr>
            <w:r>
              <w:t xml:space="preserve">Max(600 </w:t>
            </w:r>
            <w:proofErr w:type="spellStart"/>
            <w:r>
              <w:t>ms</w:t>
            </w:r>
            <w:proofErr w:type="spellEnd"/>
            <w:r>
              <w:t xml:space="preserve">,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66B54" w14:paraId="0C4FAFFA" w14:textId="77777777" w:rsidTr="00DC69A4">
        <w:trPr>
          <w:jc w:val="center"/>
        </w:trPr>
        <w:tc>
          <w:tcPr>
            <w:tcW w:w="2122" w:type="dxa"/>
            <w:shd w:val="clear" w:color="auto" w:fill="auto"/>
          </w:tcPr>
          <w:p w14:paraId="4797537F" w14:textId="77777777" w:rsidR="00266B54" w:rsidRDefault="00266B54" w:rsidP="00DC69A4">
            <w:pPr>
              <w:pStyle w:val="TAC"/>
              <w:rPr>
                <w:b/>
              </w:rPr>
            </w:pPr>
            <w:r>
              <w:t xml:space="preserve">DRX cycle &gt; 320 </w:t>
            </w:r>
            <w:proofErr w:type="spellStart"/>
            <w:r>
              <w:t>ms</w:t>
            </w:r>
            <w:proofErr w:type="spellEnd"/>
          </w:p>
        </w:tc>
        <w:tc>
          <w:tcPr>
            <w:tcW w:w="7119" w:type="dxa"/>
            <w:shd w:val="clear" w:color="auto" w:fill="auto"/>
          </w:tcPr>
          <w:p w14:paraId="136B0947" w14:textId="77777777" w:rsidR="00266B54" w:rsidRDefault="00266B54" w:rsidP="00DC69A4">
            <w:pPr>
              <w:pStyle w:val="TAC"/>
              <w:rPr>
                <w:b/>
              </w:rPr>
            </w:pPr>
            <w:r>
              <w:t>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66B54" w14:paraId="278FE814" w14:textId="77777777" w:rsidTr="00DC69A4">
        <w:trPr>
          <w:jc w:val="center"/>
        </w:trPr>
        <w:tc>
          <w:tcPr>
            <w:tcW w:w="9241" w:type="dxa"/>
            <w:gridSpan w:val="2"/>
            <w:shd w:val="clear" w:color="auto" w:fill="auto"/>
          </w:tcPr>
          <w:p w14:paraId="681ED2B9" w14:textId="77777777" w:rsidR="00266B54" w:rsidRDefault="00266B54" w:rsidP="00DC69A4">
            <w:pPr>
              <w:pStyle w:val="TAN"/>
            </w:pPr>
            <w:r>
              <w:t>NOTE 1:</w:t>
            </w:r>
            <w:r>
              <w:tab/>
              <w:t>DRX or non DRX requirements apply according to the conditions described in clause 3.6.1. The DRX cycle is the DRX cycle of the secondary cell group.</w:t>
            </w:r>
          </w:p>
          <w:p w14:paraId="0186F94C" w14:textId="77777777" w:rsidR="00266B54" w:rsidRDefault="00266B54" w:rsidP="00DC69A4">
            <w:pPr>
              <w:pStyle w:val="TAN"/>
            </w:pPr>
            <w:r>
              <w:t>NOTE 2:</w:t>
            </w:r>
            <w:r>
              <w:tab/>
              <w:t xml:space="preserve">In EN-DC operation, the parameters, timers and scheduling requests referred to in clause 3.6.1 are for the secondary cell group. </w:t>
            </w:r>
          </w:p>
          <w:p w14:paraId="32169647" w14:textId="77777777" w:rsidR="00266B54" w:rsidRDefault="00266B54" w:rsidP="00DC69A4">
            <w:pPr>
              <w:pStyle w:val="TAN"/>
              <w:rPr>
                <w:i/>
              </w:rPr>
            </w:pPr>
            <w:r>
              <w:t>NOTE 3:</w:t>
            </w:r>
            <w:r>
              <w:tab/>
              <w:t xml:space="preserve">For a UE supporting concurrent </w:t>
            </w:r>
            <w:r>
              <w:rPr>
                <w:lang w:eastAsia="zh-CN"/>
              </w:rPr>
              <w:t>GAP</w:t>
            </w:r>
            <w:r>
              <w:t xml:space="preserve">s, the </w:t>
            </w:r>
            <w:r>
              <w:rPr>
                <w:lang w:eastAsia="zh-CN"/>
              </w:rPr>
              <w:t>MGRP</w:t>
            </w:r>
            <w:r>
              <w:t xml:space="preserve"> above is the </w:t>
            </w:r>
            <w:r>
              <w:rPr>
                <w:lang w:eastAsia="zh-CN"/>
              </w:rPr>
              <w:t>MGRP</w:t>
            </w:r>
            <w:r>
              <w:t xml:space="preserve"> of the activated Pre-MG or the measurement gap associated with the target frequency layer to be measured if concurrent GAPs are configured.</w:t>
            </w:r>
          </w:p>
        </w:tc>
      </w:tr>
    </w:tbl>
    <w:p w14:paraId="56C714C7" w14:textId="77777777" w:rsidR="00266B54" w:rsidRDefault="00266B54" w:rsidP="00266B54"/>
    <w:p w14:paraId="2E74FFC2" w14:textId="77777777" w:rsidR="00266B54" w:rsidRDefault="00266B54" w:rsidP="00266B54">
      <w:pPr>
        <w:pStyle w:val="TH"/>
      </w:pPr>
      <w:r>
        <w:t>Table 9.3.4-8: Time period for time index detection when inter-frequency carrier is configured only by SCG and the SCG is deactivated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66B54" w14:paraId="44E1037D" w14:textId="77777777" w:rsidTr="00DC69A4">
        <w:trPr>
          <w:jc w:val="center"/>
        </w:trPr>
        <w:tc>
          <w:tcPr>
            <w:tcW w:w="2122" w:type="dxa"/>
            <w:shd w:val="clear" w:color="auto" w:fill="auto"/>
          </w:tcPr>
          <w:p w14:paraId="59846F18" w14:textId="77777777" w:rsidR="00266B54" w:rsidRDefault="00266B54" w:rsidP="00DC69A4">
            <w:pPr>
              <w:pStyle w:val="TAH"/>
            </w:pPr>
            <w:r>
              <w:t>Condition</w:t>
            </w:r>
            <w:r>
              <w:rPr>
                <w:vertAlign w:val="superscript"/>
              </w:rPr>
              <w:t xml:space="preserve"> NOTE1,2</w:t>
            </w:r>
          </w:p>
        </w:tc>
        <w:tc>
          <w:tcPr>
            <w:tcW w:w="7119" w:type="dxa"/>
            <w:shd w:val="clear" w:color="auto" w:fill="auto"/>
          </w:tcPr>
          <w:p w14:paraId="48A6DFB5" w14:textId="77777777" w:rsidR="00266B54" w:rsidRDefault="00266B54" w:rsidP="00DC69A4">
            <w:pPr>
              <w:pStyle w:val="TAH"/>
            </w:pPr>
            <w:proofErr w:type="spellStart"/>
            <w:r>
              <w:t>T</w:t>
            </w:r>
            <w:r>
              <w:rPr>
                <w:vertAlign w:val="subscript"/>
              </w:rPr>
              <w:t>SSB_time_index_inter</w:t>
            </w:r>
            <w:proofErr w:type="spellEnd"/>
          </w:p>
        </w:tc>
      </w:tr>
      <w:tr w:rsidR="00266B54" w14:paraId="749DBD38" w14:textId="77777777" w:rsidTr="00DC69A4">
        <w:trPr>
          <w:jc w:val="center"/>
        </w:trPr>
        <w:tc>
          <w:tcPr>
            <w:tcW w:w="2122" w:type="dxa"/>
            <w:shd w:val="clear" w:color="auto" w:fill="auto"/>
          </w:tcPr>
          <w:p w14:paraId="074F98FF" w14:textId="77777777" w:rsidR="00266B54" w:rsidRDefault="00266B54" w:rsidP="00DC69A4">
            <w:pPr>
              <w:pStyle w:val="TAC"/>
            </w:pPr>
            <w:r>
              <w:t>No DRX</w:t>
            </w:r>
          </w:p>
        </w:tc>
        <w:tc>
          <w:tcPr>
            <w:tcW w:w="7119" w:type="dxa"/>
            <w:shd w:val="clear" w:color="auto" w:fill="auto"/>
          </w:tcPr>
          <w:p w14:paraId="13AD2629" w14:textId="77777777" w:rsidR="00266B54" w:rsidRDefault="00266B54" w:rsidP="00DC69A4">
            <w:pPr>
              <w:pStyle w:val="TAC"/>
            </w:pPr>
            <w:r>
              <w:t xml:space="preserve">Max(200 </w:t>
            </w:r>
            <w:proofErr w:type="spellStart"/>
            <w:r>
              <w:t>ms</w:t>
            </w:r>
            <w:proofErr w:type="spellEnd"/>
            <w:r>
              <w:t>,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SSB_index_inter</w:t>
            </w:r>
            <w:proofErr w:type="spellEnd"/>
            <w:r>
              <w:t>)</w:t>
            </w:r>
            <w:r>
              <w:rPr>
                <w:vertAlign w:val="subscript"/>
              </w:rPr>
              <w:t xml:space="preserve"> </w:t>
            </w:r>
            <w:r>
              <w:rPr>
                <w:rFonts w:cs="Arial"/>
                <w:szCs w:val="18"/>
              </w:rPr>
              <w:sym w:font="Symbol" w:char="F0B4"/>
            </w:r>
            <w:r>
              <w:t xml:space="preserve"> Max(MGRP,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266B54" w14:paraId="4977212B" w14:textId="77777777" w:rsidTr="00DC69A4">
        <w:trPr>
          <w:jc w:val="center"/>
        </w:trPr>
        <w:tc>
          <w:tcPr>
            <w:tcW w:w="2122" w:type="dxa"/>
            <w:shd w:val="clear" w:color="auto" w:fill="auto"/>
          </w:tcPr>
          <w:p w14:paraId="627114BD" w14:textId="77777777" w:rsidR="00266B54" w:rsidRDefault="00266B54" w:rsidP="00DC69A4">
            <w:pPr>
              <w:pStyle w:val="TAC"/>
            </w:pPr>
            <w:r>
              <w:t xml:space="preserve">DRX cycle </w:t>
            </w:r>
            <w:r>
              <w:rPr>
                <w:rFonts w:hint="eastAsia"/>
              </w:rPr>
              <w:t>≤</w:t>
            </w:r>
            <w:r>
              <w:t xml:space="preserve"> 320 </w:t>
            </w:r>
            <w:proofErr w:type="spellStart"/>
            <w:r>
              <w:t>ms</w:t>
            </w:r>
            <w:proofErr w:type="spellEnd"/>
          </w:p>
        </w:tc>
        <w:tc>
          <w:tcPr>
            <w:tcW w:w="7119" w:type="dxa"/>
            <w:shd w:val="clear" w:color="auto" w:fill="auto"/>
          </w:tcPr>
          <w:p w14:paraId="27357931" w14:textId="77777777" w:rsidR="00266B54" w:rsidRDefault="00266B54" w:rsidP="00DC69A4">
            <w:pPr>
              <w:pStyle w:val="TAC"/>
              <w:rPr>
                <w:b/>
              </w:rPr>
            </w:pPr>
            <w:r>
              <w:t xml:space="preserve">Max(200 </w:t>
            </w:r>
            <w:proofErr w:type="spellStart"/>
            <w:r>
              <w:t>ms</w:t>
            </w:r>
            <w:proofErr w:type="spellEnd"/>
            <w:r>
              <w:t xml:space="preserve">,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SSB_index_inter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66B54" w14:paraId="741A3E00" w14:textId="77777777" w:rsidTr="00DC69A4">
        <w:trPr>
          <w:jc w:val="center"/>
        </w:trPr>
        <w:tc>
          <w:tcPr>
            <w:tcW w:w="2122" w:type="dxa"/>
            <w:shd w:val="clear" w:color="auto" w:fill="auto"/>
          </w:tcPr>
          <w:p w14:paraId="7A405CB0" w14:textId="77777777" w:rsidR="00266B54" w:rsidRDefault="00266B54" w:rsidP="00DC69A4">
            <w:pPr>
              <w:pStyle w:val="TAC"/>
              <w:rPr>
                <w:b/>
              </w:rPr>
            </w:pPr>
            <w:r>
              <w:t xml:space="preserve">DRX cycle &gt; 320 </w:t>
            </w:r>
            <w:proofErr w:type="spellStart"/>
            <w:r>
              <w:t>ms</w:t>
            </w:r>
            <w:proofErr w:type="spellEnd"/>
          </w:p>
        </w:tc>
        <w:tc>
          <w:tcPr>
            <w:tcW w:w="7119" w:type="dxa"/>
            <w:shd w:val="clear" w:color="auto" w:fill="auto"/>
          </w:tcPr>
          <w:p w14:paraId="1230C5A0" w14:textId="77777777" w:rsidR="00266B54" w:rsidRDefault="00266B54" w:rsidP="00DC69A4">
            <w:pPr>
              <w:pStyle w:val="TAC"/>
              <w:rPr>
                <w:b/>
              </w:rPr>
            </w:pPr>
            <w:r>
              <w:t>Ceil(</w:t>
            </w:r>
            <w:proofErr w:type="spellStart"/>
            <w:r>
              <w:t>K</w:t>
            </w:r>
            <w:r>
              <w:rPr>
                <w:vertAlign w:val="subscript"/>
              </w:rPr>
              <w:t>gap</w:t>
            </w:r>
            <w:proofErr w:type="spellEnd"/>
            <w:r>
              <w:t xml:space="preserve"> </w:t>
            </w:r>
            <w:r>
              <w:rPr>
                <w:rFonts w:cs="Arial"/>
                <w:szCs w:val="18"/>
              </w:rPr>
              <w:sym w:font="Symbol" w:char="F0B4"/>
            </w:r>
            <w:proofErr w:type="spellStart"/>
            <w:r>
              <w:t>M</w:t>
            </w:r>
            <w:r>
              <w:rPr>
                <w:vertAlign w:val="subscript"/>
              </w:rPr>
              <w:t>SSB_index_inter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66B54" w14:paraId="542AA579" w14:textId="77777777" w:rsidTr="00DC69A4">
        <w:trPr>
          <w:jc w:val="center"/>
        </w:trPr>
        <w:tc>
          <w:tcPr>
            <w:tcW w:w="9241" w:type="dxa"/>
            <w:gridSpan w:val="2"/>
            <w:shd w:val="clear" w:color="auto" w:fill="auto"/>
          </w:tcPr>
          <w:p w14:paraId="2DC96CA7" w14:textId="77777777" w:rsidR="00266B54" w:rsidRDefault="00266B54" w:rsidP="00DC69A4">
            <w:pPr>
              <w:pStyle w:val="TAN"/>
            </w:pPr>
            <w:r>
              <w:t>NOTE 1:</w:t>
            </w:r>
            <w:r>
              <w:tab/>
              <w:t xml:space="preserve">DRX or non DRX requirements apply according to the conditions described in clause 3.6.1. </w:t>
            </w:r>
          </w:p>
          <w:p w14:paraId="235A16AA" w14:textId="77777777" w:rsidR="00266B54" w:rsidRDefault="00266B54" w:rsidP="00DC69A4">
            <w:pPr>
              <w:pStyle w:val="TAN"/>
            </w:pPr>
            <w:r>
              <w:t>NOTE 2:</w:t>
            </w:r>
            <w:r>
              <w:tab/>
              <w:t>In EN-DC operation, the parameters, timers and scheduling requests referred to in clause 3.6.1 are for the secondary cell group. The DRX cycle is the DRX cycle of the secondary cell group.</w:t>
            </w:r>
          </w:p>
          <w:p w14:paraId="522442FC" w14:textId="77777777" w:rsidR="00266B54" w:rsidRDefault="00266B54" w:rsidP="00DC69A4">
            <w:pPr>
              <w:pStyle w:val="TAN"/>
            </w:pPr>
            <w:r>
              <w:t>NOTE 3:</w:t>
            </w:r>
            <w:r>
              <w:tab/>
              <w:t xml:space="preserve">For a UE supporting concurrent </w:t>
            </w:r>
            <w:r>
              <w:rPr>
                <w:lang w:eastAsia="zh-CN"/>
              </w:rPr>
              <w:t>GAPs</w:t>
            </w:r>
            <w:r>
              <w:t xml:space="preserve">, the </w:t>
            </w:r>
            <w:r>
              <w:rPr>
                <w:lang w:eastAsia="zh-CN"/>
              </w:rPr>
              <w:t>MGRP</w:t>
            </w:r>
            <w:r>
              <w:t xml:space="preserve"> above is the </w:t>
            </w:r>
            <w:r>
              <w:rPr>
                <w:lang w:eastAsia="zh-CN"/>
              </w:rPr>
              <w:t>MGRP</w:t>
            </w:r>
            <w:r>
              <w:t xml:space="preserve"> of the activated Pre-MG or the measurement gap associated with the target frequency layer to be measured if concurrent GAPs are configured.</w:t>
            </w:r>
          </w:p>
        </w:tc>
      </w:tr>
    </w:tbl>
    <w:p w14:paraId="031AEA54" w14:textId="77777777" w:rsidR="00266B54" w:rsidRDefault="00266B54" w:rsidP="00266B54"/>
    <w:p w14:paraId="3A9C440D" w14:textId="77777777" w:rsidR="00266B54" w:rsidRDefault="00266B54" w:rsidP="00266B54">
      <w:pPr>
        <w:pStyle w:val="TH"/>
        <w:rPr>
          <w:lang w:eastAsia="zh-CN"/>
        </w:rPr>
      </w:pPr>
      <w:r>
        <w:t xml:space="preserve">Table 9.3.4-9: </w:t>
      </w:r>
      <w:r>
        <w:rPr>
          <w:lang w:eastAsia="en-GB"/>
        </w:rPr>
        <w:t xml:space="preserve">Time period for PSS/SSS detection when </w:t>
      </w:r>
      <w:r>
        <w:rPr>
          <w:rFonts w:eastAsia="Malgun Gothic"/>
          <w:i/>
          <w:iCs/>
          <w:lang w:eastAsia="en-GB"/>
        </w:rPr>
        <w:t>highSpeedMeasFlagFR2-r17</w:t>
      </w:r>
      <w:r>
        <w:rPr>
          <w:rFonts w:eastAsia="Malgun Gothic" w:cs="v4.2.0"/>
          <w:lang w:eastAsia="zh-CN"/>
        </w:rPr>
        <w:t xml:space="preserve"> </w:t>
      </w:r>
      <w:r>
        <w:rPr>
          <w:lang w:eastAsia="en-GB"/>
        </w:rPr>
        <w:t>is configured, (FR2-1)</w:t>
      </w:r>
      <w:r>
        <w:rPr>
          <w:rFonts w:hint="eastAsia"/>
          <w:lang w:eastAsia="zh-CN"/>
        </w:rPr>
        <w:t xml:space="preserve"> when SMTC period </w:t>
      </w:r>
      <w:r>
        <w:rPr>
          <w:rFonts w:cs="Arial"/>
          <w:lang w:eastAsia="zh-CN"/>
        </w:rPr>
        <w:t>≤</w:t>
      </w:r>
      <w:r>
        <w:rPr>
          <w:rFonts w:hint="eastAsia"/>
          <w:lang w:eastAsia="zh-CN"/>
        </w:rPr>
        <w:t>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45"/>
        <w:gridCol w:w="6930"/>
      </w:tblGrid>
      <w:tr w:rsidR="00266B54" w14:paraId="46CC6A5D" w14:textId="77777777" w:rsidTr="00DC69A4">
        <w:trPr>
          <w:jc w:val="center"/>
        </w:trPr>
        <w:tc>
          <w:tcPr>
            <w:tcW w:w="1455" w:type="pct"/>
            <w:tcBorders>
              <w:top w:val="single" w:sz="4" w:space="0" w:color="auto"/>
              <w:left w:val="single" w:sz="4" w:space="0" w:color="auto"/>
              <w:bottom w:val="single" w:sz="4" w:space="0" w:color="auto"/>
              <w:right w:val="single" w:sz="4" w:space="0" w:color="auto"/>
            </w:tcBorders>
          </w:tcPr>
          <w:p w14:paraId="17EB6EA9" w14:textId="77777777" w:rsidR="00266B54" w:rsidRDefault="00266B54" w:rsidP="00DC69A4">
            <w:pPr>
              <w:pStyle w:val="TAH"/>
            </w:pPr>
            <w:r>
              <w:t>DRX cycle</w:t>
            </w:r>
          </w:p>
        </w:tc>
        <w:tc>
          <w:tcPr>
            <w:tcW w:w="3545" w:type="pct"/>
            <w:tcBorders>
              <w:top w:val="single" w:sz="4" w:space="0" w:color="auto"/>
              <w:left w:val="single" w:sz="4" w:space="0" w:color="auto"/>
              <w:bottom w:val="single" w:sz="4" w:space="0" w:color="auto"/>
              <w:right w:val="single" w:sz="4" w:space="0" w:color="auto"/>
            </w:tcBorders>
          </w:tcPr>
          <w:p w14:paraId="3E00FBE6" w14:textId="77777777" w:rsidR="00266B54" w:rsidRDefault="00266B54" w:rsidP="00DC69A4">
            <w:pPr>
              <w:pStyle w:val="TAH"/>
            </w:pPr>
            <w:r>
              <w:t>T</w:t>
            </w:r>
            <w:r>
              <w:rPr>
                <w:vertAlign w:val="subscript"/>
              </w:rPr>
              <w:t>PSS/</w:t>
            </w:r>
            <w:proofErr w:type="spellStart"/>
            <w:r>
              <w:rPr>
                <w:vertAlign w:val="subscript"/>
              </w:rPr>
              <w:t>SSS_sync_inter</w:t>
            </w:r>
            <w:proofErr w:type="spellEnd"/>
          </w:p>
        </w:tc>
      </w:tr>
      <w:tr w:rsidR="00266B54" w14:paraId="421589F6" w14:textId="77777777" w:rsidTr="00DC69A4">
        <w:trPr>
          <w:jc w:val="center"/>
        </w:trPr>
        <w:tc>
          <w:tcPr>
            <w:tcW w:w="1455" w:type="pct"/>
            <w:tcBorders>
              <w:top w:val="single" w:sz="4" w:space="0" w:color="auto"/>
              <w:left w:val="single" w:sz="4" w:space="0" w:color="auto"/>
              <w:bottom w:val="single" w:sz="4" w:space="0" w:color="auto"/>
              <w:right w:val="single" w:sz="4" w:space="0" w:color="auto"/>
            </w:tcBorders>
          </w:tcPr>
          <w:p w14:paraId="2B195A63" w14:textId="77777777" w:rsidR="00266B54" w:rsidRDefault="00266B54" w:rsidP="00DC69A4">
            <w:pPr>
              <w:pStyle w:val="TAC"/>
            </w:pPr>
            <w:r>
              <w:t>No DRX</w:t>
            </w:r>
          </w:p>
        </w:tc>
        <w:tc>
          <w:tcPr>
            <w:tcW w:w="3545" w:type="pct"/>
            <w:tcBorders>
              <w:top w:val="single" w:sz="4" w:space="0" w:color="auto"/>
              <w:left w:val="single" w:sz="4" w:space="0" w:color="auto"/>
              <w:bottom w:val="single" w:sz="4" w:space="0" w:color="auto"/>
              <w:right w:val="single" w:sz="4" w:space="0" w:color="auto"/>
            </w:tcBorders>
          </w:tcPr>
          <w:p w14:paraId="06AD5153" w14:textId="77777777" w:rsidR="00266B54" w:rsidRDefault="00266B54" w:rsidP="00DC69A4">
            <w:pPr>
              <w:pStyle w:val="TAC"/>
            </w:pPr>
            <w:r>
              <w:t xml:space="preserve">max(600 </w:t>
            </w:r>
            <w:proofErr w:type="spellStart"/>
            <w:r>
              <w:t>ms</w:t>
            </w:r>
            <w:proofErr w:type="spellEnd"/>
            <w:r>
              <w:t>, M1</w:t>
            </w:r>
            <w:r>
              <w:rPr>
                <w:vertAlign w:val="superscript"/>
              </w:rPr>
              <w:t xml:space="preserve">Note 3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inter</w:t>
            </w:r>
            <w:proofErr w:type="spellEnd"/>
          </w:p>
        </w:tc>
      </w:tr>
      <w:tr w:rsidR="00266B54" w14:paraId="14C1F4B4" w14:textId="77777777" w:rsidTr="00DC69A4">
        <w:trPr>
          <w:jc w:val="center"/>
        </w:trPr>
        <w:tc>
          <w:tcPr>
            <w:tcW w:w="1455" w:type="pct"/>
            <w:tcBorders>
              <w:top w:val="single" w:sz="4" w:space="0" w:color="auto"/>
              <w:left w:val="single" w:sz="4" w:space="0" w:color="auto"/>
              <w:bottom w:val="single" w:sz="4" w:space="0" w:color="auto"/>
              <w:right w:val="single" w:sz="4" w:space="0" w:color="auto"/>
            </w:tcBorders>
          </w:tcPr>
          <w:p w14:paraId="4F5A6DAB" w14:textId="77777777" w:rsidR="00266B54" w:rsidRDefault="00266B54" w:rsidP="00DC69A4">
            <w:pPr>
              <w:pStyle w:val="TAC"/>
            </w:pPr>
            <w:r>
              <w:t>DRX cycle</w:t>
            </w:r>
            <w:r>
              <w:rPr>
                <w:rFonts w:cs="Arial"/>
              </w:rPr>
              <w:t>≤</w:t>
            </w:r>
            <w:r>
              <w:t xml:space="preserve"> 80 </w:t>
            </w:r>
            <w:proofErr w:type="spellStart"/>
            <w:r>
              <w:t>ms</w:t>
            </w:r>
            <w:proofErr w:type="spellEnd"/>
          </w:p>
        </w:tc>
        <w:tc>
          <w:tcPr>
            <w:tcW w:w="3545" w:type="pct"/>
            <w:tcBorders>
              <w:top w:val="single" w:sz="4" w:space="0" w:color="auto"/>
              <w:left w:val="single" w:sz="4" w:space="0" w:color="auto"/>
              <w:bottom w:val="single" w:sz="4" w:space="0" w:color="auto"/>
              <w:right w:val="single" w:sz="4" w:space="0" w:color="auto"/>
            </w:tcBorders>
          </w:tcPr>
          <w:p w14:paraId="5B2E2803" w14:textId="77777777" w:rsidR="00266B54" w:rsidRDefault="00266B54" w:rsidP="00DC69A4">
            <w:pPr>
              <w:pStyle w:val="TAC"/>
            </w:pPr>
            <w:r>
              <w:t xml:space="preserve">max(600 </w:t>
            </w:r>
            <w:proofErr w:type="spellStart"/>
            <w:r>
              <w:t>ms</w:t>
            </w:r>
            <w:proofErr w:type="spellEnd"/>
            <w:r>
              <w:t>, ceil(M1</w:t>
            </w:r>
            <w:r>
              <w:rPr>
                <w:vertAlign w:val="superscript"/>
              </w:rPr>
              <w:t>Note 3</w:t>
            </w:r>
            <w: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inter</w:t>
            </w:r>
            <w:proofErr w:type="spellEnd"/>
          </w:p>
        </w:tc>
      </w:tr>
      <w:tr w:rsidR="00266B54" w14:paraId="4ADF2A4C" w14:textId="77777777" w:rsidTr="00DC69A4">
        <w:trPr>
          <w:jc w:val="center"/>
        </w:trPr>
        <w:tc>
          <w:tcPr>
            <w:tcW w:w="1455" w:type="pct"/>
            <w:tcBorders>
              <w:top w:val="single" w:sz="4" w:space="0" w:color="auto"/>
              <w:left w:val="single" w:sz="4" w:space="0" w:color="auto"/>
              <w:bottom w:val="single" w:sz="4" w:space="0" w:color="auto"/>
              <w:right w:val="single" w:sz="4" w:space="0" w:color="auto"/>
            </w:tcBorders>
          </w:tcPr>
          <w:p w14:paraId="6FD5494C" w14:textId="77777777" w:rsidR="00266B54" w:rsidRDefault="00266B54" w:rsidP="00DC69A4">
            <w:pPr>
              <w:pStyle w:val="TAC"/>
            </w:pPr>
            <w:r>
              <w:t xml:space="preserve">80 </w:t>
            </w:r>
            <w:proofErr w:type="spellStart"/>
            <w:r>
              <w:t>ms</w:t>
            </w:r>
            <w:proofErr w:type="spellEnd"/>
            <w:r>
              <w:t xml:space="preserve">&lt; DRX cycle≤ 320 </w:t>
            </w:r>
            <w:proofErr w:type="spellStart"/>
            <w:r>
              <w:t>ms</w:t>
            </w:r>
            <w:proofErr w:type="spellEnd"/>
          </w:p>
        </w:tc>
        <w:tc>
          <w:tcPr>
            <w:tcW w:w="3545" w:type="pct"/>
            <w:tcBorders>
              <w:top w:val="single" w:sz="4" w:space="0" w:color="auto"/>
              <w:left w:val="single" w:sz="4" w:space="0" w:color="auto"/>
              <w:bottom w:val="single" w:sz="4" w:space="0" w:color="auto"/>
              <w:right w:val="single" w:sz="4" w:space="0" w:color="auto"/>
            </w:tcBorders>
          </w:tcPr>
          <w:p w14:paraId="6469D361" w14:textId="77777777" w:rsidR="00266B54" w:rsidRDefault="00266B54" w:rsidP="00DC69A4">
            <w:pPr>
              <w:pStyle w:val="TAC"/>
              <w:rPr>
                <w:b/>
              </w:rPr>
            </w:pPr>
            <w:r>
              <w:t xml:space="preserve">max(600 </w:t>
            </w:r>
            <w:proofErr w:type="spellStart"/>
            <w:r>
              <w:t>ms</w:t>
            </w:r>
            <w:proofErr w:type="spellEnd"/>
            <w:r>
              <w:t>,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inter</w:t>
            </w:r>
            <w:proofErr w:type="spellEnd"/>
          </w:p>
        </w:tc>
      </w:tr>
      <w:tr w:rsidR="00266B54" w14:paraId="5512C541" w14:textId="77777777" w:rsidTr="00DC69A4">
        <w:trPr>
          <w:jc w:val="center"/>
        </w:trPr>
        <w:tc>
          <w:tcPr>
            <w:tcW w:w="1455" w:type="pct"/>
            <w:tcBorders>
              <w:top w:val="single" w:sz="4" w:space="0" w:color="auto"/>
              <w:left w:val="single" w:sz="4" w:space="0" w:color="auto"/>
              <w:bottom w:val="single" w:sz="4" w:space="0" w:color="auto"/>
              <w:right w:val="single" w:sz="4" w:space="0" w:color="auto"/>
            </w:tcBorders>
          </w:tcPr>
          <w:p w14:paraId="6E667B53" w14:textId="77777777" w:rsidR="00266B54" w:rsidRDefault="00266B54" w:rsidP="00DC69A4">
            <w:pPr>
              <w:pStyle w:val="TAC"/>
              <w:rPr>
                <w:b/>
              </w:rPr>
            </w:pPr>
            <w:r>
              <w:t xml:space="preserve">DRX cycle&gt;320 </w:t>
            </w:r>
            <w:proofErr w:type="spellStart"/>
            <w:r>
              <w:t>ms</w:t>
            </w:r>
            <w:proofErr w:type="spellEnd"/>
          </w:p>
        </w:tc>
        <w:tc>
          <w:tcPr>
            <w:tcW w:w="3545" w:type="pct"/>
            <w:tcBorders>
              <w:top w:val="single" w:sz="4" w:space="0" w:color="auto"/>
              <w:left w:val="single" w:sz="4" w:space="0" w:color="auto"/>
              <w:bottom w:val="single" w:sz="4" w:space="0" w:color="auto"/>
              <w:right w:val="single" w:sz="4" w:space="0" w:color="auto"/>
            </w:tcBorders>
          </w:tcPr>
          <w:p w14:paraId="6C96178F" w14:textId="77777777" w:rsidR="00266B54" w:rsidRDefault="00266B54" w:rsidP="00DC69A4">
            <w:pPr>
              <w:pStyle w:val="TAC"/>
              <w:rPr>
                <w: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inter</w:t>
            </w:r>
            <w:proofErr w:type="spellEnd"/>
          </w:p>
        </w:tc>
      </w:tr>
      <w:tr w:rsidR="00266B54" w14:paraId="2E99C9A1" w14:textId="77777777" w:rsidTr="00DC69A4">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C2635A4" w14:textId="77777777" w:rsidR="00266B54" w:rsidRDefault="00266B54" w:rsidP="00DC69A4">
            <w:pPr>
              <w:pStyle w:val="TAN"/>
            </w:pPr>
            <w:r>
              <w:t>NOTE 1:</w:t>
            </w:r>
            <w:r>
              <w:tab/>
              <w:t>DRX or non DRX requirements apply according to the conditions described in clause 3.6.1</w:t>
            </w:r>
          </w:p>
          <w:p w14:paraId="70E4A50C" w14:textId="77777777" w:rsidR="00266B54" w:rsidRDefault="00266B54" w:rsidP="00DC69A4">
            <w:pPr>
              <w:pStyle w:val="TAN"/>
            </w:pPr>
            <w:r>
              <w:t>NOTE 2:</w:t>
            </w:r>
            <w:r>
              <w:tab/>
              <w:t xml:space="preserve">For a UE supporting concurrent </w:t>
            </w:r>
            <w:r>
              <w:rPr>
                <w:lang w:eastAsia="zh-CN"/>
              </w:rPr>
              <w:t>GAPs</w:t>
            </w:r>
            <w:r>
              <w:t xml:space="preserve">, the </w:t>
            </w:r>
            <w:r>
              <w:rPr>
                <w:lang w:eastAsia="zh-CN"/>
              </w:rPr>
              <w:t>MGRP</w:t>
            </w:r>
            <w:r>
              <w:t xml:space="preserve"> above is the </w:t>
            </w:r>
            <w:r>
              <w:rPr>
                <w:lang w:eastAsia="zh-CN"/>
              </w:rPr>
              <w:t>MGRP</w:t>
            </w:r>
            <w:r>
              <w:t xml:space="preserve"> of the activated Pre-MG or the measurement gap associated with the target frequency layer to be measured if concurrent GAPs are configured.</w:t>
            </w:r>
          </w:p>
          <w:p w14:paraId="0E9CC0B6" w14:textId="77777777" w:rsidR="00266B54" w:rsidRDefault="00266B54" w:rsidP="00DC69A4">
            <w:pPr>
              <w:pStyle w:val="TAN"/>
            </w:pPr>
            <w:r>
              <w:t>NOTE 3:</w:t>
            </w:r>
            <w:r>
              <w:tab/>
              <w:t xml:space="preserve">For UE supporting power class 6 and </w:t>
            </w:r>
            <w:r>
              <w:rPr>
                <w:rFonts w:eastAsia="Malgun Gothic" w:cs="v4.2.0"/>
                <w:i/>
                <w:lang w:eastAsia="zh-CN"/>
              </w:rPr>
              <w:t>measEnhCAInterFreqFR2-r18</w:t>
            </w:r>
            <w:r>
              <w:t>,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5CD8F237" w14:textId="77777777" w:rsidR="00266B54" w:rsidRDefault="00266B54" w:rsidP="00266B54"/>
    <w:p w14:paraId="09D101D3" w14:textId="77777777" w:rsidR="00266B54" w:rsidRDefault="00266B54" w:rsidP="00266B54">
      <w:pPr>
        <w:pStyle w:val="TH"/>
      </w:pPr>
      <w:r>
        <w:lastRenderedPageBreak/>
        <w:t xml:space="preserve">Table 9.3.4-10: Time period for time index detection when </w:t>
      </w:r>
      <w:proofErr w:type="spellStart"/>
      <w:r>
        <w:t>when</w:t>
      </w:r>
      <w:proofErr w:type="spellEnd"/>
      <w:r>
        <w:t xml:space="preserve"> </w:t>
      </w:r>
      <w:r>
        <w:rPr>
          <w:rFonts w:eastAsia="Malgun Gothic"/>
          <w:i/>
          <w:iCs/>
        </w:rPr>
        <w:t>highSpeedMeasFlagFR2-r17</w:t>
      </w:r>
      <w:r>
        <w:rPr>
          <w:rFonts w:eastAsia="Malgun Gothic" w:cs="v4.2.0"/>
          <w:lang w:eastAsia="zh-CN"/>
        </w:rPr>
        <w:t xml:space="preserve"> </w:t>
      </w:r>
      <w:r>
        <w:t xml:space="preserve">is configured (Frequency range FR2-1) when SMTC period &lt;= 40 </w:t>
      </w:r>
      <w:proofErr w:type="spellStart"/>
      <w:r>
        <w:t>ms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43"/>
        <w:gridCol w:w="7232"/>
      </w:tblGrid>
      <w:tr w:rsidR="00266B54" w14:paraId="28C454B4" w14:textId="77777777" w:rsidTr="00DC69A4">
        <w:trPr>
          <w:jc w:val="center"/>
        </w:trPr>
        <w:tc>
          <w:tcPr>
            <w:tcW w:w="1301" w:type="pct"/>
            <w:shd w:val="clear" w:color="auto" w:fill="auto"/>
          </w:tcPr>
          <w:p w14:paraId="323FA6F6" w14:textId="77777777" w:rsidR="00266B54" w:rsidRDefault="00266B54" w:rsidP="00DC69A4">
            <w:pPr>
              <w:pStyle w:val="TAH"/>
            </w:pPr>
            <w:r>
              <w:t>Condition</w:t>
            </w:r>
            <w:r>
              <w:rPr>
                <w:vertAlign w:val="superscript"/>
              </w:rPr>
              <w:t xml:space="preserve"> NOTE1,2</w:t>
            </w:r>
          </w:p>
        </w:tc>
        <w:tc>
          <w:tcPr>
            <w:tcW w:w="3699" w:type="pct"/>
            <w:shd w:val="clear" w:color="auto" w:fill="auto"/>
          </w:tcPr>
          <w:p w14:paraId="4EF504C2" w14:textId="77777777" w:rsidR="00266B54" w:rsidRDefault="00266B54" w:rsidP="00DC69A4">
            <w:pPr>
              <w:pStyle w:val="TAH"/>
            </w:pPr>
            <w:proofErr w:type="spellStart"/>
            <w:r>
              <w:t>T</w:t>
            </w:r>
            <w:r>
              <w:rPr>
                <w:vertAlign w:val="subscript"/>
              </w:rPr>
              <w:t>SSB_time_index_inter</w:t>
            </w:r>
            <w:proofErr w:type="spellEnd"/>
          </w:p>
        </w:tc>
      </w:tr>
      <w:tr w:rsidR="00266B54" w14:paraId="3CD0D5C1" w14:textId="77777777" w:rsidTr="00DC69A4">
        <w:trPr>
          <w:jc w:val="center"/>
        </w:trPr>
        <w:tc>
          <w:tcPr>
            <w:tcW w:w="1301" w:type="pct"/>
            <w:shd w:val="clear" w:color="auto" w:fill="auto"/>
          </w:tcPr>
          <w:p w14:paraId="0EF24925" w14:textId="77777777" w:rsidR="00266B54" w:rsidRDefault="00266B54" w:rsidP="00DC69A4">
            <w:pPr>
              <w:pStyle w:val="TAC"/>
            </w:pPr>
            <w:r>
              <w:t>No DRX</w:t>
            </w:r>
          </w:p>
        </w:tc>
        <w:tc>
          <w:tcPr>
            <w:tcW w:w="3699" w:type="pct"/>
            <w:shd w:val="clear" w:color="auto" w:fill="auto"/>
          </w:tcPr>
          <w:p w14:paraId="7FECDC6A" w14:textId="77777777" w:rsidR="00266B54" w:rsidRDefault="00266B54" w:rsidP="00DC69A4">
            <w:pPr>
              <w:pStyle w:val="TAC"/>
            </w:pPr>
            <w:r>
              <w:t xml:space="preserve">Max(200 </w:t>
            </w:r>
            <w:proofErr w:type="spellStart"/>
            <w:r>
              <w:t>ms</w:t>
            </w:r>
            <w:proofErr w:type="spellEnd"/>
            <w:r>
              <w:t>,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r>
              <w:t>, M1</w:t>
            </w:r>
            <w:r>
              <w:rPr>
                <w:vertAlign w:val="superscript"/>
              </w:rPr>
              <w:t>Note 3</w:t>
            </w:r>
            <w:r>
              <w:t>)</w:t>
            </w:r>
            <w:r>
              <w:rPr>
                <w:vertAlign w:val="subscript"/>
              </w:rPr>
              <w:t xml:space="preserve"> </w:t>
            </w:r>
            <w:r>
              <w:rPr>
                <w:rFonts w:cs="Arial"/>
                <w:szCs w:val="18"/>
              </w:rPr>
              <w:sym w:font="Symbol" w:char="F0B4"/>
            </w:r>
            <w:r>
              <w:t xml:space="preserve"> Max(MGRP, SMTC period)) </w:t>
            </w:r>
            <w:r>
              <w:rPr>
                <w:rFonts w:cs="Arial"/>
                <w:szCs w:val="18"/>
              </w:rPr>
              <w:sym w:font="Symbol" w:char="F0B4"/>
            </w:r>
            <w:r>
              <w:t xml:space="preserve"> </w:t>
            </w:r>
            <w:proofErr w:type="spellStart"/>
            <w:r>
              <w:t>CSSF</w:t>
            </w:r>
            <w:r>
              <w:rPr>
                <w:vertAlign w:val="subscript"/>
              </w:rPr>
              <w:t>inter</w:t>
            </w:r>
            <w:proofErr w:type="spellEnd"/>
          </w:p>
        </w:tc>
      </w:tr>
      <w:tr w:rsidR="00266B54" w14:paraId="340D521B" w14:textId="77777777" w:rsidTr="00DC69A4">
        <w:trPr>
          <w:jc w:val="center"/>
        </w:trPr>
        <w:tc>
          <w:tcPr>
            <w:tcW w:w="1301" w:type="pct"/>
            <w:shd w:val="clear" w:color="auto" w:fill="auto"/>
          </w:tcPr>
          <w:p w14:paraId="32A521B5" w14:textId="77777777" w:rsidR="00266B54" w:rsidRDefault="00266B54" w:rsidP="00DC69A4">
            <w:pPr>
              <w:pStyle w:val="TAC"/>
            </w:pPr>
            <w:r>
              <w:t>DRX cycle</w:t>
            </w:r>
            <w:r>
              <w:rPr>
                <w:rFonts w:cs="Arial"/>
              </w:rPr>
              <w:t>≤</w:t>
            </w:r>
            <w:r>
              <w:t xml:space="preserve"> 80 </w:t>
            </w:r>
            <w:proofErr w:type="spellStart"/>
            <w:r>
              <w:t>ms</w:t>
            </w:r>
            <w:proofErr w:type="spellEnd"/>
          </w:p>
        </w:tc>
        <w:tc>
          <w:tcPr>
            <w:tcW w:w="3699" w:type="pct"/>
            <w:shd w:val="clear" w:color="auto" w:fill="auto"/>
          </w:tcPr>
          <w:p w14:paraId="040AF95F" w14:textId="77777777" w:rsidR="00266B54" w:rsidRDefault="00266B54" w:rsidP="00DC69A4">
            <w:pPr>
              <w:pStyle w:val="TAC"/>
            </w:pPr>
            <w:r>
              <w:t xml:space="preserve">Max(200 </w:t>
            </w:r>
            <w:proofErr w:type="spellStart"/>
            <w:r>
              <w:t>ms</w:t>
            </w:r>
            <w:proofErr w:type="spellEnd"/>
            <w:r>
              <w:t xml:space="preserve">, Ceil(1.5 * </w:t>
            </w:r>
            <w:proofErr w:type="spellStart"/>
            <w:r>
              <w:t>K</w:t>
            </w:r>
            <w:r>
              <w:rPr>
                <w:vertAlign w:val="subscript"/>
              </w:rPr>
              <w:t>gap</w:t>
            </w:r>
            <w:proofErr w:type="spellEnd"/>
            <w:r>
              <w:t xml:space="preserve"> </w:t>
            </w:r>
            <w:r>
              <w:rPr>
                <w:rFonts w:cs="Arial"/>
                <w:szCs w:val="18"/>
              </w:rPr>
              <w:sym w:font="Symbol" w:char="F0B4"/>
            </w:r>
            <w:r>
              <w:t xml:space="preserve"> M1</w:t>
            </w:r>
            <w:r>
              <w:rPr>
                <w:vertAlign w:val="superscript"/>
              </w:rPr>
              <w:t>Note 3</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66B54" w14:paraId="2ABDE985" w14:textId="77777777" w:rsidTr="00DC69A4">
        <w:trPr>
          <w:jc w:val="center"/>
        </w:trPr>
        <w:tc>
          <w:tcPr>
            <w:tcW w:w="1301" w:type="pct"/>
            <w:shd w:val="clear" w:color="auto" w:fill="auto"/>
          </w:tcPr>
          <w:p w14:paraId="7E13B02B" w14:textId="77777777" w:rsidR="00266B54" w:rsidRDefault="00266B54" w:rsidP="00DC69A4">
            <w:pPr>
              <w:pStyle w:val="TAC"/>
            </w:pPr>
            <w:r>
              <w:t xml:space="preserve">80 </w:t>
            </w:r>
            <w:proofErr w:type="spellStart"/>
            <w:r>
              <w:t>ms</w:t>
            </w:r>
            <w:proofErr w:type="spellEnd"/>
            <w:r>
              <w:t xml:space="preserve">&lt; DRX cycle≤ 320 </w:t>
            </w:r>
            <w:proofErr w:type="spellStart"/>
            <w:r>
              <w:t>ms</w:t>
            </w:r>
            <w:proofErr w:type="spellEnd"/>
          </w:p>
        </w:tc>
        <w:tc>
          <w:tcPr>
            <w:tcW w:w="3699" w:type="pct"/>
            <w:shd w:val="clear" w:color="auto" w:fill="auto"/>
          </w:tcPr>
          <w:p w14:paraId="545A6412" w14:textId="77777777" w:rsidR="00266B54" w:rsidRDefault="00266B54" w:rsidP="00DC69A4">
            <w:pPr>
              <w:pStyle w:val="TAC"/>
              <w:rPr>
                <w:b/>
              </w:rPr>
            </w:pPr>
            <w:r>
              <w:t xml:space="preserve">Max(200 </w:t>
            </w:r>
            <w:proofErr w:type="spellStart"/>
            <w:r>
              <w:t>ms</w:t>
            </w:r>
            <w:proofErr w:type="spellEnd"/>
            <w:r>
              <w:t xml:space="preserve">, Ceil(1.5 * </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SSB_index_inter</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266B54" w14:paraId="117F9E3C" w14:textId="77777777" w:rsidTr="00DC69A4">
        <w:trPr>
          <w:jc w:val="center"/>
        </w:trPr>
        <w:tc>
          <w:tcPr>
            <w:tcW w:w="1301" w:type="pct"/>
            <w:shd w:val="clear" w:color="auto" w:fill="auto"/>
          </w:tcPr>
          <w:p w14:paraId="52B46B22" w14:textId="77777777" w:rsidR="00266B54" w:rsidRDefault="00266B54" w:rsidP="00DC69A4">
            <w:pPr>
              <w:pStyle w:val="TAC"/>
              <w:rPr>
                <w:b/>
              </w:rPr>
            </w:pPr>
            <w:r>
              <w:t xml:space="preserve">DRX cycle &gt; 320 </w:t>
            </w:r>
            <w:proofErr w:type="spellStart"/>
            <w:r>
              <w:t>ms</w:t>
            </w:r>
            <w:proofErr w:type="spellEnd"/>
          </w:p>
        </w:tc>
        <w:tc>
          <w:tcPr>
            <w:tcW w:w="3699" w:type="pct"/>
            <w:shd w:val="clear" w:color="auto" w:fill="auto"/>
          </w:tcPr>
          <w:p w14:paraId="6E7ECCB1" w14:textId="77777777" w:rsidR="00266B54" w:rsidRDefault="00266B54" w:rsidP="00DC69A4">
            <w:pPr>
              <w:pStyle w:val="TAC"/>
              <w:rPr>
                <w:b/>
              </w:rPr>
            </w:pPr>
            <w:r>
              <w:t>Ceil(</w:t>
            </w:r>
            <w:proofErr w:type="spellStart"/>
            <w:r>
              <w:t>K</w:t>
            </w:r>
            <w:r>
              <w:rPr>
                <w:vertAlign w:val="subscript"/>
              </w:rPr>
              <w:t>gap</w:t>
            </w:r>
            <w:proofErr w:type="spellEnd"/>
            <w:r>
              <w:t xml:space="preserve"> </w:t>
            </w:r>
            <w:r>
              <w:rPr>
                <w:rFonts w:cs="Arial"/>
                <w:szCs w:val="18"/>
              </w:rPr>
              <w:sym w:font="Symbol" w:char="F0B4"/>
            </w:r>
            <w:proofErr w:type="spellStart"/>
            <w:r>
              <w:t>M</w:t>
            </w:r>
            <w:r>
              <w:rPr>
                <w:vertAlign w:val="subscript"/>
              </w:rPr>
              <w:t>SSB_index_inter</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266B54" w14:paraId="72B9ECFB" w14:textId="77777777" w:rsidTr="00DC69A4">
        <w:trPr>
          <w:jc w:val="center"/>
        </w:trPr>
        <w:tc>
          <w:tcPr>
            <w:tcW w:w="5000" w:type="pct"/>
            <w:gridSpan w:val="2"/>
            <w:shd w:val="clear" w:color="auto" w:fill="auto"/>
          </w:tcPr>
          <w:p w14:paraId="67E627E8" w14:textId="77777777" w:rsidR="00266B54" w:rsidRDefault="00266B54" w:rsidP="00DC69A4">
            <w:pPr>
              <w:pStyle w:val="TAN"/>
            </w:pPr>
            <w:r>
              <w:t>NOTE 1:</w:t>
            </w:r>
            <w:r>
              <w:tab/>
              <w:t>DRX or non DRX requirements apply according to the conditions described in clause 3.6.1</w:t>
            </w:r>
          </w:p>
          <w:p w14:paraId="0395CD65" w14:textId="77777777" w:rsidR="00266B54" w:rsidRDefault="00266B54" w:rsidP="00DC69A4">
            <w:pPr>
              <w:pStyle w:val="TAN"/>
            </w:pPr>
            <w:r>
              <w:t>NOTE 2:</w:t>
            </w:r>
            <w:r>
              <w:tab/>
              <w:t xml:space="preserve">For a UE supporting concurrent </w:t>
            </w:r>
            <w:r>
              <w:rPr>
                <w:lang w:eastAsia="zh-CN"/>
              </w:rPr>
              <w:t>GAPs</w:t>
            </w:r>
            <w:r>
              <w:t xml:space="preserve">, the </w:t>
            </w:r>
            <w:r>
              <w:rPr>
                <w:lang w:eastAsia="zh-CN"/>
              </w:rPr>
              <w:t>MGRP</w:t>
            </w:r>
            <w:r>
              <w:t xml:space="preserve"> above is the </w:t>
            </w:r>
            <w:r>
              <w:rPr>
                <w:lang w:eastAsia="zh-CN"/>
              </w:rPr>
              <w:t>MGRP</w:t>
            </w:r>
            <w:r>
              <w:t xml:space="preserve"> of the activated Pre-MG or the measurement gap associated with the target frequency layer to be measured if concurrent GAPs are configured.</w:t>
            </w:r>
          </w:p>
          <w:p w14:paraId="24F55490" w14:textId="77777777" w:rsidR="00266B54" w:rsidRDefault="00266B54" w:rsidP="00DC69A4">
            <w:pPr>
              <w:pStyle w:val="TAN"/>
            </w:pPr>
            <w:r>
              <w:t>NOTE 3:</w:t>
            </w:r>
            <w:r>
              <w:tab/>
              <w:t xml:space="preserve">For UE supporting power class 6 and </w:t>
            </w:r>
            <w:r>
              <w:rPr>
                <w:rFonts w:eastAsia="Malgun Gothic" w:cs="v4.2.0"/>
                <w:i/>
                <w:lang w:eastAsia="zh-CN"/>
              </w:rPr>
              <w:t>measEnhCAInterFreqFR2-r18</w:t>
            </w:r>
            <w:r>
              <w:t>,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61C53CC3" w14:textId="77777777" w:rsidR="00266B54" w:rsidRDefault="00266B54" w:rsidP="00266B54"/>
    <w:p w14:paraId="66B8EE1D" w14:textId="77777777" w:rsidR="00266B54" w:rsidRDefault="00266B54" w:rsidP="00266B54">
      <w:pPr>
        <w:pStyle w:val="TH"/>
      </w:pPr>
      <w:r>
        <w:t xml:space="preserve">Table 9.3.4-11: Time period for time index detection for a UE operating on a target cell with 12 PRB SSB (Frequency range FR1)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266B54" w14:paraId="1E940EC5" w14:textId="77777777" w:rsidTr="00DC69A4">
        <w:trPr>
          <w:jc w:val="center"/>
        </w:trPr>
        <w:tc>
          <w:tcPr>
            <w:tcW w:w="2122" w:type="dxa"/>
            <w:shd w:val="clear" w:color="auto" w:fill="auto"/>
          </w:tcPr>
          <w:p w14:paraId="5F93B03D" w14:textId="77777777" w:rsidR="00266B54" w:rsidRDefault="00266B54" w:rsidP="00DC69A4">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w:t>
            </w:r>
          </w:p>
        </w:tc>
        <w:tc>
          <w:tcPr>
            <w:tcW w:w="7119" w:type="dxa"/>
            <w:shd w:val="clear" w:color="auto" w:fill="auto"/>
          </w:tcPr>
          <w:p w14:paraId="3FDD0EF8" w14:textId="77777777" w:rsidR="00266B54" w:rsidRDefault="00266B54" w:rsidP="00DC69A4">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SSB_time_index_inter_less_than_5Mhz</w:t>
            </w:r>
          </w:p>
        </w:tc>
      </w:tr>
      <w:tr w:rsidR="00266B54" w14:paraId="4BE6C70E" w14:textId="77777777" w:rsidTr="00DC69A4">
        <w:trPr>
          <w:jc w:val="center"/>
        </w:trPr>
        <w:tc>
          <w:tcPr>
            <w:tcW w:w="2122" w:type="dxa"/>
            <w:shd w:val="clear" w:color="auto" w:fill="auto"/>
          </w:tcPr>
          <w:p w14:paraId="31076AC4" w14:textId="77777777" w:rsidR="00266B54" w:rsidRDefault="00266B54" w:rsidP="00DC69A4">
            <w:pPr>
              <w:pStyle w:val="TAC"/>
            </w:pPr>
            <w:r>
              <w:t>No DRX</w:t>
            </w:r>
          </w:p>
        </w:tc>
        <w:tc>
          <w:tcPr>
            <w:tcW w:w="7119" w:type="dxa"/>
            <w:shd w:val="clear" w:color="auto" w:fill="auto"/>
          </w:tcPr>
          <w:p w14:paraId="0497BAD2" w14:textId="77777777" w:rsidR="00266B54" w:rsidRDefault="00266B54" w:rsidP="00DC69A4">
            <w:pPr>
              <w:pStyle w:val="TAC"/>
            </w:pPr>
            <w:r>
              <w:t xml:space="preserve">Max(120 </w:t>
            </w:r>
            <w:proofErr w:type="spellStart"/>
            <w:r>
              <w:t>ms</w:t>
            </w:r>
            <w:proofErr w:type="spellEnd"/>
            <w:r>
              <w:t xml:space="preserve">, Ceil(6 * </w:t>
            </w:r>
            <w:proofErr w:type="spellStart"/>
            <w:r>
              <w:t>K</w:t>
            </w:r>
            <w:r>
              <w:rPr>
                <w:vertAlign w:val="subscript"/>
              </w:rPr>
              <w:t>gap</w:t>
            </w:r>
            <w:proofErr w:type="spellEnd"/>
            <w:r>
              <w:t>)</w:t>
            </w:r>
            <w:r>
              <w:rPr>
                <w:rFonts w:ascii="Symbol" w:eastAsia="Symbol" w:hAnsi="Symbol" w:cs="Symbol"/>
                <w:szCs w:val="18"/>
              </w:rPr>
              <w:sym w:font="Symbol" w:char="F0B4"/>
            </w:r>
            <w:r>
              <w:t xml:space="preserve"> Max(MGRP</w:t>
            </w:r>
            <w:r>
              <w:rPr>
                <w:rFonts w:cs="Arial"/>
                <w:vertAlign w:val="superscript"/>
                <w:lang w:eastAsia="zh-CN"/>
              </w:rPr>
              <w:t xml:space="preserve"> </w:t>
            </w:r>
            <w:r>
              <w:t xml:space="preserve">, SMTC period)) </w:t>
            </w:r>
            <w:r>
              <w:rPr>
                <w:rFonts w:ascii="Symbol" w:eastAsia="Symbol" w:hAnsi="Symbol" w:cs="Symbol"/>
                <w:szCs w:val="18"/>
              </w:rPr>
              <w:sym w:font="Symbol" w:char="F0B4"/>
            </w:r>
            <w:r>
              <w:t xml:space="preserve"> </w:t>
            </w:r>
            <w:proofErr w:type="spellStart"/>
            <w:r>
              <w:t>CSSF</w:t>
            </w:r>
            <w:r>
              <w:rPr>
                <w:vertAlign w:val="subscript"/>
              </w:rPr>
              <w:t>inter</w:t>
            </w:r>
            <w:proofErr w:type="spellEnd"/>
          </w:p>
        </w:tc>
      </w:tr>
      <w:tr w:rsidR="00266B54" w14:paraId="4772E9A5" w14:textId="77777777" w:rsidTr="00DC69A4">
        <w:trPr>
          <w:jc w:val="center"/>
        </w:trPr>
        <w:tc>
          <w:tcPr>
            <w:tcW w:w="2122" w:type="dxa"/>
            <w:shd w:val="clear" w:color="auto" w:fill="auto"/>
          </w:tcPr>
          <w:p w14:paraId="6F6F49D6" w14:textId="77777777" w:rsidR="00266B54" w:rsidRDefault="00266B54" w:rsidP="00DC69A4">
            <w:pPr>
              <w:pStyle w:val="TAC"/>
            </w:pPr>
            <w:r>
              <w:t xml:space="preserve">DRX cycle </w:t>
            </w:r>
            <w:r>
              <w:rPr>
                <w:rFonts w:hint="eastAsia"/>
              </w:rPr>
              <w:t>≤</w:t>
            </w:r>
            <w:r>
              <w:t xml:space="preserve"> 320 </w:t>
            </w:r>
            <w:proofErr w:type="spellStart"/>
            <w:r>
              <w:t>ms</w:t>
            </w:r>
            <w:proofErr w:type="spellEnd"/>
          </w:p>
        </w:tc>
        <w:tc>
          <w:tcPr>
            <w:tcW w:w="7119" w:type="dxa"/>
            <w:shd w:val="clear" w:color="auto" w:fill="auto"/>
          </w:tcPr>
          <w:p w14:paraId="1B708A36" w14:textId="77777777" w:rsidR="00266B54" w:rsidRDefault="00266B54" w:rsidP="00DC69A4">
            <w:pPr>
              <w:pStyle w:val="TAC"/>
              <w:rPr>
                <w:b/>
              </w:rPr>
            </w:pPr>
            <w:r>
              <w:rPr>
                <w:lang w:eastAsia="en-GB"/>
              </w:rPr>
              <w:t xml:space="preserve">Max(120ms, Ceil(6  </w:t>
            </w:r>
            <w:r>
              <w:rPr>
                <w:rFonts w:ascii="Symbol" w:eastAsia="Symbol" w:hAnsi="Symbol" w:cs="Symbol"/>
                <w:szCs w:val="18"/>
                <w:lang w:eastAsia="en-GB"/>
              </w:rPr>
              <w:sym w:font="Symbol" w:char="F0B4"/>
            </w:r>
            <w:r>
              <w:rPr>
                <w:lang w:eastAsia="en-GB"/>
              </w:rPr>
              <w:t xml:space="preserve"> M2 *  </w:t>
            </w:r>
            <w:proofErr w:type="spellStart"/>
            <w:r>
              <w:rPr>
                <w:lang w:eastAsia="en-GB"/>
              </w:rPr>
              <w:t>K</w:t>
            </w:r>
            <w:r>
              <w:rPr>
                <w:vertAlign w:val="subscript"/>
                <w:lang w:eastAsia="en-GB"/>
              </w:rPr>
              <w:t>gap</w:t>
            </w:r>
            <w:proofErr w:type="spellEnd"/>
            <w:r>
              <w:rPr>
                <w:lang w:eastAsia="en-GB"/>
              </w:rPr>
              <w:t xml:space="preserve">) </w:t>
            </w:r>
            <w:r>
              <w:rPr>
                <w:rFonts w:ascii="Symbol" w:eastAsia="Symbol" w:hAnsi="Symbol" w:cs="Symbol"/>
                <w:szCs w:val="18"/>
                <w:lang w:eastAsia="en-GB"/>
              </w:rPr>
              <w:sym w:font="Symbol" w:char="F0B4"/>
            </w:r>
            <w:r>
              <w:rPr>
                <w:lang w:eastAsia="en-GB"/>
              </w:rPr>
              <w:t xml:space="preserve"> Max(MGRP, SMTC period, DRX cycle)) </w:t>
            </w:r>
            <w:r>
              <w:rPr>
                <w:rFonts w:ascii="Symbol" w:eastAsia="Symbol" w:hAnsi="Symbol" w:cs="Symbol"/>
                <w:szCs w:val="18"/>
                <w:lang w:eastAsia="en-GB"/>
              </w:rPr>
              <w:sym w:font="Symbol" w:char="F0B4"/>
            </w:r>
            <w:r>
              <w:rPr>
                <w:lang w:eastAsia="en-GB"/>
              </w:rPr>
              <w:t xml:space="preserve"> </w:t>
            </w:r>
            <w:proofErr w:type="spellStart"/>
            <w:r>
              <w:rPr>
                <w:lang w:eastAsia="en-GB"/>
              </w:rPr>
              <w:t>CSSF</w:t>
            </w:r>
            <w:r>
              <w:rPr>
                <w:vertAlign w:val="subscript"/>
                <w:lang w:eastAsia="en-GB"/>
              </w:rPr>
              <w:t>inter</w:t>
            </w:r>
            <w:proofErr w:type="spellEnd"/>
          </w:p>
        </w:tc>
      </w:tr>
      <w:tr w:rsidR="00266B54" w14:paraId="77B833BD" w14:textId="77777777" w:rsidTr="00DC69A4">
        <w:trPr>
          <w:jc w:val="center"/>
        </w:trPr>
        <w:tc>
          <w:tcPr>
            <w:tcW w:w="2122" w:type="dxa"/>
            <w:shd w:val="clear" w:color="auto" w:fill="auto"/>
          </w:tcPr>
          <w:p w14:paraId="1E7A4958" w14:textId="77777777" w:rsidR="00266B54" w:rsidRDefault="00266B54" w:rsidP="00DC69A4">
            <w:pPr>
              <w:pStyle w:val="TAC"/>
              <w:rPr>
                <w:b/>
              </w:rPr>
            </w:pPr>
            <w:r>
              <w:t xml:space="preserve">DRX cycle &gt; 320 </w:t>
            </w:r>
            <w:proofErr w:type="spellStart"/>
            <w:r>
              <w:t>ms</w:t>
            </w:r>
            <w:proofErr w:type="spellEnd"/>
          </w:p>
        </w:tc>
        <w:tc>
          <w:tcPr>
            <w:tcW w:w="7119" w:type="dxa"/>
            <w:shd w:val="clear" w:color="auto" w:fill="auto"/>
          </w:tcPr>
          <w:p w14:paraId="545C65BF" w14:textId="77777777" w:rsidR="00266B54" w:rsidRDefault="00266B54" w:rsidP="00DC69A4">
            <w:pPr>
              <w:pStyle w:val="TAC"/>
              <w:rPr>
                <w:b/>
              </w:rPr>
            </w:pPr>
            <w:r>
              <w:t xml:space="preserve">Ceil(6* </w:t>
            </w:r>
            <w:proofErr w:type="spellStart"/>
            <w:r>
              <w:t>K</w:t>
            </w:r>
            <w:r>
              <w:rPr>
                <w:vertAlign w:val="subscript"/>
              </w:rPr>
              <w:t>gap</w:t>
            </w:r>
            <w:proofErr w:type="spellEnd"/>
            <w:r>
              <w:t>)</w:t>
            </w:r>
            <w:r>
              <w:rPr>
                <w:rFonts w:ascii="Symbol" w:eastAsia="Symbol" w:hAnsi="Symbol" w:cs="Symbol"/>
                <w:szCs w:val="18"/>
              </w:rPr>
              <w:sym w:font="Symbol" w:char="F0B4"/>
            </w:r>
            <w:r>
              <w:t xml:space="preserve"> DRX cycle </w:t>
            </w:r>
            <w:r>
              <w:rPr>
                <w:rFonts w:ascii="Symbol" w:eastAsia="Symbol" w:hAnsi="Symbol" w:cs="Symbol"/>
                <w:szCs w:val="18"/>
              </w:rPr>
              <w:sym w:font="Symbol" w:char="F0B4"/>
            </w:r>
            <w:r>
              <w:t xml:space="preserve"> </w:t>
            </w:r>
            <w:proofErr w:type="spellStart"/>
            <w:r>
              <w:t>CSSF</w:t>
            </w:r>
            <w:r>
              <w:rPr>
                <w:vertAlign w:val="subscript"/>
              </w:rPr>
              <w:t>inter</w:t>
            </w:r>
            <w:proofErr w:type="spellEnd"/>
          </w:p>
        </w:tc>
      </w:tr>
      <w:tr w:rsidR="00266B54" w14:paraId="3670086E" w14:textId="77777777" w:rsidTr="00DC69A4">
        <w:trPr>
          <w:jc w:val="center"/>
        </w:trPr>
        <w:tc>
          <w:tcPr>
            <w:tcW w:w="9241" w:type="dxa"/>
            <w:gridSpan w:val="2"/>
            <w:shd w:val="clear" w:color="auto" w:fill="auto"/>
          </w:tcPr>
          <w:p w14:paraId="70A5D451" w14:textId="77777777" w:rsidR="00266B54" w:rsidRDefault="00266B54" w:rsidP="00DC69A4">
            <w:pPr>
              <w:keepNext/>
              <w:keepLines/>
              <w:spacing w:after="0"/>
              <w:ind w:left="851" w:hanging="851"/>
              <w:rPr>
                <w:rFonts w:ascii="Arial" w:hAnsi="Arial"/>
                <w:sz w:val="18"/>
                <w:lang w:eastAsia="en-GB"/>
              </w:rPr>
            </w:pPr>
            <w:r>
              <w:rPr>
                <w:rFonts w:ascii="Arial" w:hAnsi="Arial"/>
                <w:sz w:val="18"/>
                <w:lang w:eastAsia="en-GB"/>
              </w:rPr>
              <w:t>NOTE 1:</w:t>
            </w:r>
            <w:r>
              <w:rPr>
                <w:rFonts w:ascii="Arial" w:hAnsi="Arial"/>
                <w:sz w:val="18"/>
                <w:lang w:eastAsia="en-GB"/>
              </w:rPr>
              <w:tab/>
              <w:t>DRX or non DRX requirements apply according to the conditions described in clause 3.6.1</w:t>
            </w:r>
          </w:p>
          <w:p w14:paraId="24CF0E9B" w14:textId="77777777" w:rsidR="00266B54" w:rsidRDefault="00266B54" w:rsidP="00DC69A4">
            <w:pPr>
              <w:pStyle w:val="TAN"/>
              <w:ind w:left="0" w:firstLine="0"/>
            </w:pPr>
            <w:r>
              <w:rPr>
                <w:lang w:eastAsia="en-GB"/>
              </w:rPr>
              <w:t>NOTE 2:</w:t>
            </w:r>
            <w:r>
              <w:rPr>
                <w:lang w:eastAsia="en-GB"/>
              </w:rPr>
              <w:tab/>
            </w:r>
            <w:r>
              <w:rPr>
                <w:rFonts w:hint="eastAsia"/>
                <w:lang w:eastAsia="en-GB"/>
              </w:rPr>
              <w:t>When</w:t>
            </w:r>
            <w:r>
              <w:rPr>
                <w:lang w:eastAsia="en-GB"/>
              </w:rPr>
              <w:t xml:space="preserve"> </w:t>
            </w:r>
            <w:r>
              <w:rPr>
                <w:i/>
                <w:lang w:eastAsia="en-GB"/>
              </w:rPr>
              <w:t>highSpeedMeasInterFreq-r17</w:t>
            </w:r>
            <w:r>
              <w:rPr>
                <w:lang w:eastAsia="en-GB"/>
              </w:rPr>
              <w:t xml:space="preserve"> </w:t>
            </w:r>
            <w:r>
              <w:rPr>
                <w:rFonts w:hint="eastAsia"/>
                <w:lang w:eastAsia="en-GB"/>
              </w:rPr>
              <w:t>is not configured</w:t>
            </w:r>
            <w:r>
              <w:rPr>
                <w:lang w:eastAsia="en-GB"/>
              </w:rPr>
              <w:t>,</w:t>
            </w:r>
            <w:r>
              <w:rPr>
                <w:rFonts w:hint="eastAsia"/>
                <w:lang w:eastAsia="en-GB"/>
              </w:rPr>
              <w:t xml:space="preserve"> </w:t>
            </w:r>
            <w:r>
              <w:rPr>
                <w:lang w:eastAsia="en-GB"/>
              </w:rPr>
              <w:t>M2 = 1.5</w:t>
            </w:r>
            <w:r>
              <w:rPr>
                <w:rFonts w:hint="eastAsia"/>
                <w:lang w:eastAsia="en-GB"/>
              </w:rPr>
              <w:t>;</w:t>
            </w:r>
            <w:r>
              <w:rPr>
                <w:lang w:eastAsia="en-GB"/>
              </w:rPr>
              <w:t xml:space="preserve"> </w:t>
            </w:r>
            <w:r>
              <w:rPr>
                <w:rFonts w:hint="eastAsia"/>
                <w:lang w:eastAsia="en-GB"/>
              </w:rPr>
              <w:t>When</w:t>
            </w:r>
            <w:r>
              <w:rPr>
                <w:lang w:eastAsia="en-GB"/>
              </w:rPr>
              <w:t xml:space="preserve"> </w:t>
            </w:r>
            <w:r>
              <w:rPr>
                <w:i/>
                <w:lang w:eastAsia="en-GB"/>
              </w:rPr>
              <w:t>highSpeedMeasInterFreq-r17</w:t>
            </w:r>
            <w:r>
              <w:rPr>
                <w:lang w:eastAsia="en-GB"/>
              </w:rPr>
              <w:t xml:space="preserve"> </w:t>
            </w:r>
            <w:r>
              <w:rPr>
                <w:rFonts w:hint="eastAsia"/>
                <w:lang w:eastAsia="en-GB"/>
              </w:rPr>
              <w:t>is configured</w:t>
            </w:r>
            <w:r>
              <w:rPr>
                <w:lang w:eastAsia="en-GB"/>
              </w:rPr>
              <w:t>,</w:t>
            </w:r>
            <w:r>
              <w:rPr>
                <w:rFonts w:hint="eastAsia"/>
                <w:lang w:eastAsia="en-GB"/>
              </w:rPr>
              <w:t xml:space="preserve"> </w:t>
            </w:r>
            <w:r>
              <w:rPr>
                <w:lang w:eastAsia="en-GB"/>
              </w:rPr>
              <w:t xml:space="preserve">M2 = 1.5 if SMTC periodicity &gt; </w:t>
            </w:r>
            <w:r>
              <w:rPr>
                <w:rFonts w:hint="eastAsia"/>
                <w:lang w:eastAsia="en-GB"/>
              </w:rPr>
              <w:t>4</w:t>
            </w:r>
            <w:r>
              <w:rPr>
                <w:lang w:eastAsia="en-GB"/>
              </w:rPr>
              <w:t xml:space="preserve">0 </w:t>
            </w:r>
            <w:proofErr w:type="spellStart"/>
            <w:r>
              <w:rPr>
                <w:lang w:eastAsia="en-GB"/>
              </w:rPr>
              <w:t>ms</w:t>
            </w:r>
            <w:proofErr w:type="spellEnd"/>
            <w:r>
              <w:rPr>
                <w:lang w:eastAsia="en-GB"/>
              </w:rPr>
              <w:t>; otherwise M2 = 1.</w:t>
            </w:r>
          </w:p>
        </w:tc>
      </w:tr>
    </w:tbl>
    <w:p w14:paraId="03003FAD" w14:textId="77777777" w:rsidR="00266B54" w:rsidRDefault="00266B54" w:rsidP="00266B54"/>
    <w:p w14:paraId="3B978FE9" w14:textId="77777777" w:rsidR="00266B54" w:rsidRDefault="00266B54" w:rsidP="00266B54">
      <w:pPr>
        <w:pStyle w:val="Heading4"/>
      </w:pPr>
      <w:r>
        <w:t>9.3.4.1</w:t>
      </w:r>
      <w:r>
        <w:tab/>
        <w:t>Void</w:t>
      </w:r>
    </w:p>
    <w:p w14:paraId="4078C31A" w14:textId="77777777" w:rsidR="00266B54" w:rsidRDefault="00266B54" w:rsidP="00266B54">
      <w:pPr>
        <w:pStyle w:val="Heading4"/>
      </w:pPr>
      <w:r>
        <w:t>9.3.4.2</w:t>
      </w:r>
      <w:r>
        <w:tab/>
        <w:t>Void</w:t>
      </w:r>
    </w:p>
    <w:p w14:paraId="364657E4" w14:textId="3AE1121B" w:rsidR="00266B54" w:rsidRDefault="00266B54" w:rsidP="00DC1893">
      <w:pPr>
        <w:pStyle w:val="Change"/>
        <w:spacing w:beforeLines="50" w:before="120"/>
        <w:rPr>
          <w:rFonts w:eastAsia="SimSun"/>
        </w:rPr>
      </w:pPr>
      <w:r w:rsidRPr="0007115E">
        <w:rPr>
          <w:rFonts w:hint="eastAsia"/>
        </w:rPr>
        <w:t>&lt;</w:t>
      </w:r>
      <w:r>
        <w:rPr>
          <w:rFonts w:eastAsia="SimSun" w:hint="eastAsia"/>
        </w:rPr>
        <w:t>End</w:t>
      </w:r>
      <w:r w:rsidRPr="0007115E">
        <w:rPr>
          <w:rFonts w:hint="eastAsia"/>
        </w:rPr>
        <w:t xml:space="preserve"> of Change </w:t>
      </w:r>
      <w:r w:rsidR="008E253C">
        <w:rPr>
          <w:rFonts w:eastAsia="SimSun" w:hint="eastAsia"/>
        </w:rPr>
        <w:t>1</w:t>
      </w:r>
      <w:r w:rsidR="00163F27">
        <w:rPr>
          <w:rFonts w:eastAsia="SimSun"/>
        </w:rPr>
        <w:t>4</w:t>
      </w:r>
      <w:r w:rsidRPr="0007115E">
        <w:rPr>
          <w:rFonts w:hint="eastAsia"/>
        </w:rPr>
        <w:t>&gt;</w:t>
      </w:r>
    </w:p>
    <w:p w14:paraId="20613F77" w14:textId="471F6FC4" w:rsidR="00CC3CD1" w:rsidRDefault="00CC3CD1" w:rsidP="00CC3CD1">
      <w:pPr>
        <w:pStyle w:val="Change"/>
        <w:rPr>
          <w:rFonts w:eastAsia="SimSun"/>
        </w:rPr>
      </w:pPr>
      <w:r w:rsidRPr="0007115E">
        <w:rPr>
          <w:rFonts w:hint="eastAsia"/>
        </w:rPr>
        <w:t xml:space="preserve">&lt;Start of Change </w:t>
      </w:r>
      <w:r w:rsidR="008E253C">
        <w:rPr>
          <w:rFonts w:eastAsia="SimSun" w:hint="eastAsia"/>
        </w:rPr>
        <w:t>1</w:t>
      </w:r>
      <w:r w:rsidR="00163F27">
        <w:rPr>
          <w:rFonts w:eastAsia="SimSun"/>
        </w:rPr>
        <w:t>5</w:t>
      </w:r>
      <w:r w:rsidRPr="0007115E">
        <w:rPr>
          <w:rFonts w:hint="eastAsia"/>
        </w:rPr>
        <w:t>&gt;</w:t>
      </w:r>
    </w:p>
    <w:p w14:paraId="6A5B26B4" w14:textId="77777777" w:rsidR="00540906" w:rsidRDefault="00540906" w:rsidP="00540906">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r>
        <w:rPr>
          <w:rFonts w:ascii="Arial" w:eastAsia="Times New Roman" w:hAnsi="Arial"/>
          <w:sz w:val="24"/>
        </w:rPr>
        <w:t>9.3.9.1</w:t>
      </w:r>
      <w:r>
        <w:rPr>
          <w:rFonts w:ascii="Arial" w:eastAsia="Times New Roman" w:hAnsi="Arial"/>
          <w:sz w:val="24"/>
        </w:rPr>
        <w:tab/>
      </w:r>
      <w:r>
        <w:rPr>
          <w:rFonts w:ascii="Arial" w:eastAsia="Times New Roman" w:hAnsi="Arial"/>
          <w:sz w:val="24"/>
          <w:lang w:eastAsia="zh-CN"/>
        </w:rPr>
        <w:t>Inter-frequency C</w:t>
      </w:r>
      <w:r>
        <w:rPr>
          <w:rFonts w:ascii="Arial" w:eastAsia="Times New Roman" w:hAnsi="Arial"/>
          <w:sz w:val="24"/>
        </w:rPr>
        <w:t>ell identification</w:t>
      </w:r>
    </w:p>
    <w:p w14:paraId="45E8C844" w14:textId="77777777" w:rsidR="00540906" w:rsidRDefault="00540906" w:rsidP="00540906">
      <w:pPr>
        <w:keepNext/>
        <w:keepLines/>
        <w:overflowPunct w:val="0"/>
        <w:autoSpaceDE w:val="0"/>
        <w:autoSpaceDN w:val="0"/>
        <w:adjustRightInd w:val="0"/>
        <w:textAlignment w:val="baseline"/>
        <w:rPr>
          <w:rFonts w:eastAsia="Times New Roman"/>
          <w:lang w:eastAsia="zh-CN"/>
        </w:rPr>
      </w:pPr>
      <w:r>
        <w:rPr>
          <w:rFonts w:eastAsia="Times New Roman" w:cs="v4.2.0"/>
        </w:rPr>
        <w:t xml:space="preserve">UE </w:t>
      </w:r>
      <w:r>
        <w:rPr>
          <w:rFonts w:eastAsia="Times New Roman"/>
        </w:rPr>
        <w:t>satisfying the applicability conditions specified in clause 9.3.1 on the requirement in this clause</w:t>
      </w:r>
      <w:r>
        <w:rPr>
          <w:rFonts w:eastAsia="Times New Roman" w:cs="v4.2.0"/>
        </w:rPr>
        <w:t xml:space="preserve"> shall be able to identify a new detectable inter-frequency cell within </w:t>
      </w:r>
      <w:proofErr w:type="spellStart"/>
      <w:r>
        <w:rPr>
          <w:rFonts w:eastAsia="Times New Roman" w:cs="v4.2.0"/>
        </w:rPr>
        <w:t>T</w:t>
      </w:r>
      <w:r>
        <w:rPr>
          <w:rFonts w:eastAsia="Times New Roman" w:cs="v4.2.0"/>
          <w:vertAlign w:val="subscript"/>
        </w:rPr>
        <w:t>identify_inter_without_</w:t>
      </w:r>
      <w:r>
        <w:rPr>
          <w:rFonts w:eastAsia="Malgun Gothic" w:cs="v4.2.0"/>
          <w:vertAlign w:val="subscript"/>
          <w:lang w:eastAsia="ko-KR"/>
        </w:rPr>
        <w:t>index</w:t>
      </w:r>
      <w:proofErr w:type="spellEnd"/>
      <w:r>
        <w:rPr>
          <w:rFonts w:eastAsia="Times New Roman" w:cs="v4.2.0"/>
        </w:rPr>
        <w:t xml:space="preserve"> </w:t>
      </w:r>
      <w:r>
        <w:rPr>
          <w:rFonts w:eastAsia="Times New Roman"/>
        </w:rPr>
        <w:t>if UE is not indicated to report SSB based RRM measurement result with the associated SSB index (</w:t>
      </w:r>
      <w:proofErr w:type="spellStart"/>
      <w:r>
        <w:rPr>
          <w:rFonts w:eastAsia="Times New Roman"/>
          <w:i/>
        </w:rPr>
        <w:t>reportQuantityRsIndexes</w:t>
      </w:r>
      <w:proofErr w:type="spellEnd"/>
      <w:r>
        <w:rPr>
          <w:rFonts w:eastAsia="Times New Roman"/>
          <w:i/>
        </w:rPr>
        <w:t xml:space="preserve"> </w:t>
      </w:r>
      <w:r>
        <w:rPr>
          <w:rFonts w:eastAsia="Times New Roman"/>
          <w:lang w:eastAsia="ko-KR"/>
        </w:rPr>
        <w:t>or</w:t>
      </w:r>
      <w:r>
        <w:rPr>
          <w:rFonts w:eastAsia="Times New Roman"/>
          <w:i/>
          <w:lang w:eastAsia="ko-KR"/>
        </w:rPr>
        <w:t xml:space="preserve"> </w:t>
      </w:r>
      <w:proofErr w:type="spellStart"/>
      <w:r>
        <w:rPr>
          <w:rFonts w:eastAsia="Times New Roman"/>
          <w:i/>
          <w:lang w:eastAsia="ko-KR"/>
        </w:rPr>
        <w:t>maxNrofRSIndexesToReport</w:t>
      </w:r>
      <w:proofErr w:type="spellEnd"/>
      <w:r>
        <w:rPr>
          <w:rFonts w:eastAsia="Times New Roman"/>
          <w:i/>
          <w:lang w:eastAsia="ko-KR"/>
        </w:rPr>
        <w:t xml:space="preserve"> </w:t>
      </w:r>
      <w:r>
        <w:rPr>
          <w:rFonts w:eastAsia="Times New Roman"/>
          <w:lang w:eastAsia="ko-KR"/>
        </w:rPr>
        <w:t xml:space="preserve">is not </w:t>
      </w:r>
      <w:r>
        <w:rPr>
          <w:rFonts w:eastAsia="Times New Roman"/>
        </w:rPr>
        <w:t xml:space="preserve">configured) or </w:t>
      </w:r>
      <w:r>
        <w:rPr>
          <w:i/>
          <w:iCs/>
          <w:lang w:eastAsia="zh-CN"/>
        </w:rPr>
        <w:t>deriveSSB-IndexFromCellInter-r17</w:t>
      </w:r>
      <w:r>
        <w:rPr>
          <w:lang w:eastAsia="zh-CN"/>
        </w:rPr>
        <w:t xml:space="preserve"> is configured for the FR1 and FR2-1 target frequency layers and UE supporting </w:t>
      </w:r>
      <w:r>
        <w:rPr>
          <w:i/>
          <w:iCs/>
          <w:lang w:eastAsia="zh-CN"/>
        </w:rPr>
        <w:t>deriveSSB-IndexFromCellInterNon-NCSG-r17</w:t>
      </w:r>
      <w:r>
        <w:rPr>
          <w:rFonts w:eastAsia="Times New Roman" w:cs="v4.2.0"/>
        </w:rPr>
        <w:t xml:space="preserve">. Otherwise UE shall be able to identify a new detectable inter-frequency cell within </w:t>
      </w:r>
      <w:proofErr w:type="spellStart"/>
      <w:r>
        <w:rPr>
          <w:rFonts w:eastAsia="Times New Roman" w:cs="v4.2.0"/>
        </w:rPr>
        <w:t>T</w:t>
      </w:r>
      <w:r>
        <w:rPr>
          <w:rFonts w:eastAsia="Times New Roman" w:cs="v4.2.0"/>
          <w:vertAlign w:val="subscript"/>
        </w:rPr>
        <w:t>identify_inter_with_index</w:t>
      </w:r>
      <w:proofErr w:type="spellEnd"/>
      <w:r>
        <w:rPr>
          <w:rFonts w:eastAsia="Times New Roman"/>
          <w:lang w:eastAsia="zh-CN"/>
        </w:rPr>
        <w:t>. The UE shall be able to identify a new detectable inter-frequency SS block of an already detected cell within</w:t>
      </w:r>
      <w:r>
        <w:rPr>
          <w:rFonts w:eastAsia="Times New Roman"/>
        </w:rPr>
        <w:t xml:space="preserve"> </w:t>
      </w:r>
      <w:proofErr w:type="spellStart"/>
      <w:r>
        <w:rPr>
          <w:rFonts w:eastAsia="Times New Roman"/>
        </w:rPr>
        <w:t>T</w:t>
      </w:r>
      <w:r>
        <w:rPr>
          <w:rFonts w:eastAsia="Times New Roman"/>
          <w:vertAlign w:val="subscript"/>
        </w:rPr>
        <w:t>identify_inter_without_index</w:t>
      </w:r>
      <w:proofErr w:type="spellEnd"/>
      <w:r>
        <w:rPr>
          <w:rFonts w:eastAsia="Times New Roman"/>
          <w:lang w:eastAsia="zh-CN"/>
        </w:rPr>
        <w:t>.</w:t>
      </w:r>
    </w:p>
    <w:p w14:paraId="0E57C2BB"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For inter-frequency SSB based measurements without measurement gaps in active BWP, </w:t>
      </w:r>
      <w:r>
        <w:rPr>
          <w:rFonts w:eastAsia="Times New Roman"/>
          <w:lang w:eastAsia="zh-CN"/>
        </w:rPr>
        <w:t xml:space="preserve">it is assumed that when UE performs inter-frequency measurements without measurement gaps in a TDD bands on FR1 and FR2, </w:t>
      </w:r>
      <w:r>
        <w:rPr>
          <w:rFonts w:eastAsia="Times New Roman"/>
        </w:rPr>
        <w:t xml:space="preserve">SFN and frame boundary across serving cell and inter-frequency </w:t>
      </w:r>
      <w:proofErr w:type="spellStart"/>
      <w:r>
        <w:rPr>
          <w:rFonts w:eastAsia="Times New Roman"/>
        </w:rPr>
        <w:t>neighbor</w:t>
      </w:r>
      <w:proofErr w:type="spellEnd"/>
      <w:r>
        <w:rPr>
          <w:rFonts w:eastAsia="Times New Roman"/>
        </w:rPr>
        <w:t xml:space="preserve"> cells is aligned</w:t>
      </w:r>
    </w:p>
    <w:p w14:paraId="57D6343B" w14:textId="77777777" w:rsidR="00540906" w:rsidRDefault="00540906" w:rsidP="00540906">
      <w:pPr>
        <w:keepLines/>
        <w:tabs>
          <w:tab w:val="center" w:pos="4536"/>
          <w:tab w:val="right" w:pos="9072"/>
        </w:tabs>
        <w:overflowPunct w:val="0"/>
        <w:autoSpaceDE w:val="0"/>
        <w:autoSpaceDN w:val="0"/>
        <w:adjustRightInd w:val="0"/>
        <w:textAlignment w:val="baseline"/>
        <w:rPr>
          <w:rFonts w:eastAsia="Times New Roman"/>
        </w:rPr>
      </w:pPr>
      <w:r>
        <w:rPr>
          <w:rFonts w:eastAsia="Times New Roman"/>
          <w:noProof/>
          <w:lang w:eastAsia="en-GB"/>
        </w:rPr>
        <w:tab/>
        <w:t>T</w:t>
      </w:r>
      <w:r>
        <w:rPr>
          <w:rFonts w:eastAsia="Times New Roman"/>
          <w:noProof/>
          <w:vertAlign w:val="subscript"/>
          <w:lang w:eastAsia="en-GB"/>
        </w:rPr>
        <w:t xml:space="preserve">identify_inter_without_index </w:t>
      </w:r>
      <w:r>
        <w:rPr>
          <w:rFonts w:eastAsia="Times New Roman"/>
          <w:noProof/>
          <w:lang w:eastAsia="en-GB"/>
        </w:rPr>
        <w:t>= (T</w:t>
      </w:r>
      <w:r>
        <w:rPr>
          <w:rFonts w:eastAsia="Times New Roman"/>
          <w:noProof/>
          <w:vertAlign w:val="subscript"/>
          <w:lang w:eastAsia="en-GB"/>
        </w:rPr>
        <w:t>PSS/SSS_sync_inter</w:t>
      </w:r>
      <w:r>
        <w:rPr>
          <w:rFonts w:eastAsia="Times New Roman"/>
          <w:noProof/>
          <w:lang w:eastAsia="en-GB"/>
        </w:rPr>
        <w:t xml:space="preserve"> + T</w:t>
      </w:r>
      <w:r>
        <w:rPr>
          <w:rFonts w:eastAsia="Times New Roman"/>
          <w:noProof/>
          <w:vertAlign w:val="subscript"/>
          <w:lang w:eastAsia="en-GB"/>
        </w:rPr>
        <w:t>SSB_measurement_period_inter</w:t>
      </w:r>
      <w:ins w:id="885" w:author="Huawei" w:date="2025-04-30T15:53:00Z">
        <w:r>
          <w:rPr>
            <w:rFonts w:eastAsia="Times New Roman"/>
            <w:noProof/>
            <w:lang w:eastAsia="en-GB"/>
          </w:rPr>
          <w:t xml:space="preserve"> + T</w:t>
        </w:r>
        <w:r>
          <w:rPr>
            <w:rFonts w:eastAsia="Times New Roman"/>
            <w:noProof/>
            <w:vertAlign w:val="subscript"/>
            <w:lang w:eastAsia="en-GB"/>
          </w:rPr>
          <w:t>SSB_processing</w:t>
        </w:r>
      </w:ins>
      <w:r>
        <w:rPr>
          <w:rFonts w:eastAsia="Times New Roman"/>
          <w:noProof/>
          <w:lang w:eastAsia="en-GB"/>
        </w:rPr>
        <w:t>) ms</w:t>
      </w:r>
    </w:p>
    <w:p w14:paraId="4F9EB365" w14:textId="77777777" w:rsidR="00540906" w:rsidRDefault="00540906" w:rsidP="00540906">
      <w:pPr>
        <w:keepLines/>
        <w:tabs>
          <w:tab w:val="center" w:pos="4536"/>
          <w:tab w:val="right" w:pos="9072"/>
        </w:tabs>
        <w:overflowPunct w:val="0"/>
        <w:autoSpaceDE w:val="0"/>
        <w:autoSpaceDN w:val="0"/>
        <w:adjustRightInd w:val="0"/>
        <w:textAlignment w:val="baseline"/>
        <w:rPr>
          <w:rFonts w:eastAsia="Times New Roman"/>
        </w:rPr>
      </w:pPr>
      <w:r>
        <w:rPr>
          <w:rFonts w:eastAsia="Times New Roman"/>
          <w:noProof/>
          <w:lang w:eastAsia="en-GB"/>
        </w:rPr>
        <w:tab/>
        <w:t>T</w:t>
      </w:r>
      <w:r>
        <w:rPr>
          <w:rFonts w:eastAsia="Times New Roman"/>
          <w:noProof/>
          <w:vertAlign w:val="subscript"/>
          <w:lang w:eastAsia="en-GB"/>
        </w:rPr>
        <w:t xml:space="preserve">identify_inter_with_index </w:t>
      </w:r>
      <w:r>
        <w:rPr>
          <w:rFonts w:eastAsia="Times New Roman"/>
          <w:noProof/>
          <w:lang w:eastAsia="en-GB"/>
        </w:rPr>
        <w:t>= (T</w:t>
      </w:r>
      <w:r>
        <w:rPr>
          <w:rFonts w:eastAsia="Times New Roman"/>
          <w:noProof/>
          <w:vertAlign w:val="subscript"/>
          <w:lang w:eastAsia="en-GB"/>
        </w:rPr>
        <w:t>PSS/SSS_sync_inter</w:t>
      </w:r>
      <w:r>
        <w:rPr>
          <w:rFonts w:eastAsia="Times New Roman"/>
          <w:noProof/>
          <w:lang w:eastAsia="en-GB"/>
        </w:rPr>
        <w:t xml:space="preserve"> + T</w:t>
      </w:r>
      <w:r>
        <w:rPr>
          <w:rFonts w:eastAsia="Times New Roman"/>
          <w:noProof/>
          <w:vertAlign w:val="subscript"/>
          <w:lang w:eastAsia="en-GB"/>
        </w:rPr>
        <w:t xml:space="preserve">SSB_measurement_period_inter </w:t>
      </w:r>
      <w:r>
        <w:rPr>
          <w:rFonts w:eastAsia="Times New Roman"/>
          <w:noProof/>
          <w:lang w:eastAsia="en-GB"/>
        </w:rPr>
        <w:t>+ T</w:t>
      </w:r>
      <w:r>
        <w:rPr>
          <w:rFonts w:eastAsia="Times New Roman"/>
          <w:noProof/>
          <w:vertAlign w:val="subscript"/>
          <w:lang w:eastAsia="en-GB"/>
        </w:rPr>
        <w:t>SSB_time_index_inter</w:t>
      </w:r>
      <w:ins w:id="886" w:author="Huawei" w:date="2025-04-30T15:54:00Z">
        <w:r>
          <w:rPr>
            <w:rFonts w:eastAsia="Times New Roman"/>
            <w:noProof/>
            <w:vertAlign w:val="subscript"/>
            <w:lang w:eastAsia="en-GB"/>
          </w:rPr>
          <w:t xml:space="preserve"> </w:t>
        </w:r>
        <w:r>
          <w:rPr>
            <w:rFonts w:eastAsia="Times New Roman"/>
            <w:noProof/>
            <w:lang w:eastAsia="en-GB"/>
          </w:rPr>
          <w:t>+ T</w:t>
        </w:r>
        <w:r>
          <w:rPr>
            <w:rFonts w:eastAsia="Times New Roman"/>
            <w:noProof/>
            <w:vertAlign w:val="subscript"/>
            <w:lang w:eastAsia="en-GB"/>
          </w:rPr>
          <w:t>SSB_processing</w:t>
        </w:r>
      </w:ins>
      <w:r>
        <w:rPr>
          <w:rFonts w:eastAsia="Times New Roman"/>
          <w:noProof/>
          <w:lang w:eastAsia="en-GB"/>
        </w:rPr>
        <w:t>) ms</w:t>
      </w:r>
    </w:p>
    <w:p w14:paraId="1654FC1E" w14:textId="77777777" w:rsidR="00540906" w:rsidRDefault="00540906" w:rsidP="00540906">
      <w:pPr>
        <w:overflowPunct w:val="0"/>
        <w:autoSpaceDE w:val="0"/>
        <w:autoSpaceDN w:val="0"/>
        <w:adjustRightInd w:val="0"/>
        <w:textAlignment w:val="baseline"/>
        <w:rPr>
          <w:rFonts w:eastAsia="Times New Roman"/>
        </w:rPr>
      </w:pPr>
      <w:r>
        <w:rPr>
          <w:rFonts w:eastAsia="Times New Roman"/>
        </w:rPr>
        <w:t>Where:</w:t>
      </w:r>
    </w:p>
    <w:p w14:paraId="5558B6E1" w14:textId="77777777" w:rsidR="00540906" w:rsidRDefault="00540906" w:rsidP="00540906">
      <w:pPr>
        <w:overflowPunct w:val="0"/>
        <w:autoSpaceDE w:val="0"/>
        <w:autoSpaceDN w:val="0"/>
        <w:adjustRightInd w:val="0"/>
        <w:ind w:left="568" w:hanging="284"/>
        <w:textAlignment w:val="baseline"/>
        <w:rPr>
          <w:ins w:id="887" w:author="Huawei" w:date="2025-04-30T15:56:00Z"/>
          <w:rFonts w:eastAsia="Times New Roman"/>
        </w:rPr>
      </w:pPr>
      <w:r>
        <w:rPr>
          <w:rFonts w:eastAsia="Times New Roman"/>
        </w:rPr>
        <w:tab/>
        <w:t>T</w:t>
      </w:r>
      <w:r>
        <w:rPr>
          <w:rFonts w:eastAsia="Times New Roman"/>
          <w:vertAlign w:val="subscript"/>
        </w:rPr>
        <w:t>PSS/</w:t>
      </w:r>
      <w:proofErr w:type="spellStart"/>
      <w:r>
        <w:rPr>
          <w:rFonts w:eastAsia="Times New Roman"/>
          <w:vertAlign w:val="subscript"/>
        </w:rPr>
        <w:t>SSS_sync_inter</w:t>
      </w:r>
      <w:proofErr w:type="spellEnd"/>
      <w:r>
        <w:rPr>
          <w:rFonts w:eastAsia="Times New Roman"/>
        </w:rPr>
        <w:t xml:space="preserve">: it is the time period used in PSS/SSS detection </w:t>
      </w:r>
    </w:p>
    <w:p w14:paraId="476CC77B" w14:textId="77777777" w:rsidR="00540906" w:rsidRDefault="00540906" w:rsidP="00540906">
      <w:pPr>
        <w:overflowPunct w:val="0"/>
        <w:autoSpaceDE w:val="0"/>
        <w:autoSpaceDN w:val="0"/>
        <w:adjustRightInd w:val="0"/>
        <w:ind w:left="568" w:hanging="1"/>
        <w:textAlignment w:val="baseline"/>
        <w:rPr>
          <w:rFonts w:eastAsia="Times New Roman"/>
        </w:rPr>
      </w:pPr>
      <w:ins w:id="888" w:author="Huawei" w:date="2025-04-30T15:56:00Z">
        <w:r>
          <w:rPr>
            <w:rFonts w:eastAsia="Times New Roman"/>
          </w:rPr>
          <w:t>For UE supporting [Rel-19 FBS capability]</w:t>
        </w:r>
      </w:ins>
      <w:ins w:id="889" w:author="Huawei" w:date="2025-04-30T15:57:00Z">
        <w:r>
          <w:rPr>
            <w:rFonts w:eastAsia="Times New Roman"/>
          </w:rPr>
          <w:t xml:space="preserve"> and FBS measurement is activated, </w:t>
        </w:r>
      </w:ins>
      <w:ins w:id="890" w:author="Huawei" w:date="2025-04-30T15:56:00Z">
        <w:r>
          <w:rPr>
            <w:rFonts w:eastAsia="Times New Roman"/>
            <w:noProof/>
            <w:lang w:eastAsia="en-GB"/>
          </w:rPr>
          <w:t>T</w:t>
        </w:r>
        <w:r>
          <w:rPr>
            <w:rFonts w:eastAsia="Times New Roman"/>
            <w:noProof/>
            <w:vertAlign w:val="subscript"/>
            <w:lang w:eastAsia="en-GB"/>
          </w:rPr>
          <w:t>SSB_processing</w:t>
        </w:r>
      </w:ins>
      <w:ins w:id="891" w:author="Huawei" w:date="2025-04-30T15:57:00Z">
        <w:r>
          <w:rPr>
            <w:rFonts w:eastAsia="Times New Roman"/>
            <w:noProof/>
            <w:lang w:eastAsia="en-GB"/>
          </w:rPr>
          <w:t xml:space="preserve"> =2; otherwise, T</w:t>
        </w:r>
        <w:r>
          <w:rPr>
            <w:rFonts w:eastAsia="Times New Roman"/>
            <w:noProof/>
            <w:vertAlign w:val="subscript"/>
            <w:lang w:eastAsia="en-GB"/>
          </w:rPr>
          <w:t>SSB_processing</w:t>
        </w:r>
        <w:r>
          <w:rPr>
            <w:rFonts w:eastAsia="Times New Roman"/>
            <w:noProof/>
            <w:lang w:eastAsia="en-GB"/>
          </w:rPr>
          <w:t xml:space="preserve"> =0</w:t>
        </w:r>
      </w:ins>
    </w:p>
    <w:p w14:paraId="332D892F" w14:textId="77777777" w:rsidR="00540906" w:rsidRDefault="00540906" w:rsidP="00540906">
      <w:pPr>
        <w:overflowPunct w:val="0"/>
        <w:autoSpaceDE w:val="0"/>
        <w:autoSpaceDN w:val="0"/>
        <w:adjustRightInd w:val="0"/>
        <w:ind w:left="851" w:hanging="284"/>
        <w:textAlignment w:val="baseline"/>
        <w:rPr>
          <w:rFonts w:eastAsia="Times New Roman"/>
          <w:lang w:eastAsia="en-GB"/>
        </w:rPr>
      </w:pPr>
      <w:r>
        <w:rPr>
          <w:rFonts w:eastAsia="Times New Roman"/>
          <w:lang w:eastAsia="en-GB"/>
        </w:rPr>
        <w:lastRenderedPageBreak/>
        <w:t>-</w:t>
      </w:r>
      <w:r>
        <w:rPr>
          <w:rFonts w:eastAsia="Times New Roman"/>
          <w:lang w:eastAsia="en-GB"/>
        </w:rPr>
        <w:tab/>
        <w:t>For inter-frequency SSB based measurements without measurement gaps in active BWP</w:t>
      </w:r>
      <w:r>
        <w:rPr>
          <w:rFonts w:eastAsia="Times New Roman"/>
          <w:lang w:val="en-US" w:eastAsia="zh-CN"/>
        </w:rPr>
        <w:t xml:space="preserve">, and UE supports </w:t>
      </w:r>
      <w:r>
        <w:rPr>
          <w:rFonts w:eastAsia="Times New Roman"/>
          <w:i/>
          <w:iCs/>
          <w:lang w:val="en-US" w:eastAsia="zh-CN"/>
        </w:rPr>
        <w:t>interFrequencyMeas-Nogap-r16</w:t>
      </w:r>
      <w:r>
        <w:rPr>
          <w:rFonts w:eastAsia="Times New Roman"/>
          <w:lang w:val="en-US" w:eastAsia="zh-CN"/>
        </w:rPr>
        <w:t xml:space="preserve">, </w:t>
      </w:r>
      <w:r>
        <w:rPr>
          <w:rFonts w:eastAsia="Times New Roman"/>
          <w:lang w:eastAsia="en-GB"/>
        </w:rPr>
        <w:t>T</w:t>
      </w:r>
      <w:r>
        <w:rPr>
          <w:rFonts w:eastAsia="Times New Roman"/>
          <w:vertAlign w:val="subscript"/>
          <w:lang w:eastAsia="en-GB"/>
        </w:rPr>
        <w:t>PSS/</w:t>
      </w:r>
      <w:proofErr w:type="spellStart"/>
      <w:r>
        <w:rPr>
          <w:rFonts w:eastAsia="Times New Roman"/>
          <w:vertAlign w:val="subscript"/>
          <w:lang w:eastAsia="en-GB"/>
        </w:rPr>
        <w:t>SSS_sync_inter</w:t>
      </w:r>
      <w:proofErr w:type="spellEnd"/>
      <w:r>
        <w:rPr>
          <w:rFonts w:eastAsia="Times New Roman"/>
          <w:lang w:eastAsia="zh-TW"/>
        </w:rPr>
        <w:t xml:space="preserve"> is</w:t>
      </w:r>
      <w:r>
        <w:rPr>
          <w:rFonts w:eastAsia="Times New Roman"/>
          <w:lang w:val="en-US" w:eastAsia="zh-CN"/>
        </w:rPr>
        <w:t xml:space="preserve"> </w:t>
      </w:r>
      <w:r>
        <w:rPr>
          <w:rFonts w:eastAsia="Times New Roman"/>
          <w:lang w:eastAsia="en-GB"/>
        </w:rPr>
        <w:t>given in table 9.3.9.1-1 and table 9.3.9.1-2.</w:t>
      </w:r>
    </w:p>
    <w:p w14:paraId="74F49F32" w14:textId="77777777" w:rsidR="00540906" w:rsidRDefault="00540906" w:rsidP="00540906">
      <w:pPr>
        <w:overflowPunct w:val="0"/>
        <w:autoSpaceDE w:val="0"/>
        <w:autoSpaceDN w:val="0"/>
        <w:adjustRightInd w:val="0"/>
        <w:ind w:left="851" w:hanging="284"/>
        <w:textAlignment w:val="baseline"/>
        <w:rPr>
          <w:rFonts w:eastAsia="Times New Roman"/>
          <w:lang w:eastAsia="en-GB"/>
        </w:rPr>
      </w:pPr>
      <w:r>
        <w:rPr>
          <w:rFonts w:eastAsia="Times New Roman"/>
          <w:lang w:eastAsia="en-GB"/>
        </w:rPr>
        <w:t>-</w:t>
      </w:r>
      <w:r>
        <w:rPr>
          <w:rFonts w:eastAsia="Times New Roman"/>
          <w:lang w:eastAsia="en-GB"/>
        </w:rPr>
        <w:tab/>
        <w:t xml:space="preserve">For UE supporting </w:t>
      </w:r>
      <w:r>
        <w:rPr>
          <w:rFonts w:eastAsia="Malgun Gothic"/>
          <w:lang w:eastAsia="zh-CN"/>
        </w:rPr>
        <w:t>measEnhCAInterFreqFR2-r18:</w:t>
      </w:r>
      <w:r>
        <w:rPr>
          <w:rFonts w:eastAsia="Times New Roman"/>
          <w:lang w:eastAsia="en-GB"/>
        </w:rPr>
        <w:t xml:space="preserve"> </w:t>
      </w:r>
    </w:p>
    <w:p w14:paraId="678C3A2C" w14:textId="77777777" w:rsidR="00540906" w:rsidRDefault="00540906" w:rsidP="00540906">
      <w:pPr>
        <w:overflowPunct w:val="0"/>
        <w:autoSpaceDE w:val="0"/>
        <w:autoSpaceDN w:val="0"/>
        <w:adjustRightInd w:val="0"/>
        <w:ind w:left="1135" w:hanging="284"/>
        <w:textAlignment w:val="baseline"/>
        <w:rPr>
          <w:rFonts w:eastAsia="PMingLiU"/>
          <w:lang w:eastAsia="zh-TW"/>
        </w:rPr>
      </w:pPr>
      <w:r>
        <w:rPr>
          <w:rFonts w:eastAsia="Times New Roman"/>
          <w:lang w:val="en-US" w:eastAsia="zh-CN"/>
        </w:rPr>
        <w:t>-</w:t>
      </w:r>
      <w:r>
        <w:rPr>
          <w:rFonts w:eastAsia="Times New Roman"/>
          <w:lang w:val="en-US" w:eastAsia="zh-CN"/>
        </w:rPr>
        <w:tab/>
      </w:r>
      <w:r>
        <w:rPr>
          <w:rFonts w:eastAsia="Times New Roman"/>
          <w:lang w:eastAsia="en-GB"/>
        </w:rPr>
        <w:t xml:space="preserve">If </w:t>
      </w:r>
      <w:r>
        <w:rPr>
          <w:rFonts w:eastAsia="Times New Roman"/>
          <w:i/>
          <w:iCs/>
          <w:lang w:eastAsia="en-GB"/>
        </w:rPr>
        <w:t>highSpeedMeasFlagFR2-r17</w:t>
      </w:r>
      <w:r>
        <w:rPr>
          <w:rFonts w:eastAsia="Times New Roman"/>
          <w:lang w:eastAsia="en-GB"/>
        </w:rPr>
        <w:t xml:space="preserve"> is configured</w:t>
      </w:r>
      <w:r>
        <w:rPr>
          <w:rFonts w:eastAsia="PMingLiU"/>
          <w:lang w:eastAsia="zh-TW"/>
        </w:rPr>
        <w:t xml:space="preserve">, and SMTC ≤ 40ms, </w:t>
      </w:r>
      <w:r>
        <w:rPr>
          <w:rFonts w:eastAsia="Times New Roman"/>
          <w:lang w:eastAsia="en-GB"/>
        </w:rPr>
        <w:t>T</w:t>
      </w:r>
      <w:r>
        <w:rPr>
          <w:rFonts w:eastAsia="Times New Roman"/>
          <w:vertAlign w:val="subscript"/>
          <w:lang w:eastAsia="en-GB"/>
        </w:rPr>
        <w:t>PSS/</w:t>
      </w:r>
      <w:proofErr w:type="spellStart"/>
      <w:r>
        <w:rPr>
          <w:rFonts w:eastAsia="Times New Roman"/>
          <w:vertAlign w:val="subscript"/>
          <w:lang w:eastAsia="en-GB"/>
        </w:rPr>
        <w:t>SSS_sync_inter</w:t>
      </w:r>
      <w:proofErr w:type="spellEnd"/>
      <w:r>
        <w:rPr>
          <w:rFonts w:eastAsia="PMingLiU"/>
          <w:lang w:eastAsia="zh-TW"/>
        </w:rPr>
        <w:t xml:space="preserve"> is given in table </w:t>
      </w:r>
      <w:r>
        <w:rPr>
          <w:rFonts w:eastAsia="Times New Roman"/>
          <w:lang w:eastAsia="en-GB"/>
        </w:rPr>
        <w:t>9.3.9.1-6</w:t>
      </w:r>
      <w:r>
        <w:rPr>
          <w:rFonts w:eastAsia="PMingLiU"/>
          <w:lang w:eastAsia="zh-TW"/>
        </w:rPr>
        <w:t>.</w:t>
      </w:r>
    </w:p>
    <w:p w14:paraId="09A09150" w14:textId="77777777" w:rsidR="00540906" w:rsidRDefault="00540906" w:rsidP="00540906">
      <w:pPr>
        <w:overflowPunct w:val="0"/>
        <w:autoSpaceDE w:val="0"/>
        <w:autoSpaceDN w:val="0"/>
        <w:adjustRightInd w:val="0"/>
        <w:ind w:left="1135" w:hanging="284"/>
        <w:textAlignment w:val="baseline"/>
        <w:rPr>
          <w:rFonts w:eastAsia="PMingLiU"/>
          <w:lang w:eastAsia="zh-TW"/>
        </w:rPr>
      </w:pPr>
      <w:r>
        <w:rPr>
          <w:rFonts w:eastAsia="Times New Roman"/>
          <w:lang w:val="en-US" w:eastAsia="zh-CN"/>
        </w:rPr>
        <w:t>-</w:t>
      </w:r>
      <w:r>
        <w:rPr>
          <w:rFonts w:eastAsia="Times New Roman"/>
          <w:lang w:val="en-US" w:eastAsia="zh-CN"/>
        </w:rPr>
        <w:tab/>
        <w:t>I</w:t>
      </w:r>
      <w:r>
        <w:rPr>
          <w:rFonts w:eastAsia="PMingLiU"/>
          <w:lang w:eastAsia="zh-TW"/>
        </w:rPr>
        <w:t xml:space="preserve">f </w:t>
      </w:r>
      <w:r>
        <w:rPr>
          <w:rFonts w:eastAsia="Times New Roman"/>
          <w:i/>
          <w:iCs/>
          <w:lang w:eastAsia="en-GB"/>
        </w:rPr>
        <w:t>highSpeedMeasFlagFR2-r17</w:t>
      </w:r>
      <w:r>
        <w:rPr>
          <w:rFonts w:eastAsia="Times New Roman"/>
          <w:lang w:eastAsia="en-GB"/>
        </w:rPr>
        <w:t xml:space="preserve"> is configured, and </w:t>
      </w:r>
      <w:r>
        <w:rPr>
          <w:rFonts w:eastAsia="PMingLiU"/>
          <w:lang w:eastAsia="zh-TW"/>
        </w:rPr>
        <w:t xml:space="preserve">SMTC &gt;40ms, </w:t>
      </w:r>
      <w:r>
        <w:rPr>
          <w:rFonts w:eastAsia="Times New Roman"/>
          <w:lang w:eastAsia="en-GB"/>
        </w:rPr>
        <w:t>T</w:t>
      </w:r>
      <w:r>
        <w:rPr>
          <w:rFonts w:eastAsia="Times New Roman"/>
          <w:vertAlign w:val="subscript"/>
          <w:lang w:eastAsia="en-GB"/>
        </w:rPr>
        <w:t>PSS/</w:t>
      </w:r>
      <w:proofErr w:type="spellStart"/>
      <w:r>
        <w:rPr>
          <w:rFonts w:eastAsia="Times New Roman"/>
          <w:vertAlign w:val="subscript"/>
          <w:lang w:eastAsia="en-GB"/>
        </w:rPr>
        <w:t>SSS_sync_inter</w:t>
      </w:r>
      <w:proofErr w:type="spellEnd"/>
      <w:r>
        <w:rPr>
          <w:rFonts w:eastAsia="PMingLiU"/>
          <w:lang w:eastAsia="zh-TW"/>
        </w:rPr>
        <w:t xml:space="preserve"> is given in table </w:t>
      </w:r>
      <w:r>
        <w:rPr>
          <w:rFonts w:eastAsia="Times New Roman"/>
          <w:lang w:eastAsia="en-GB"/>
        </w:rPr>
        <w:t>9.3.9.1-2</w:t>
      </w:r>
      <w:r>
        <w:rPr>
          <w:rFonts w:eastAsia="PMingLiU"/>
          <w:lang w:eastAsia="zh-TW"/>
        </w:rPr>
        <w:t>.</w:t>
      </w:r>
    </w:p>
    <w:p w14:paraId="6FF3700B" w14:textId="77777777" w:rsidR="00540906" w:rsidRDefault="00540906" w:rsidP="00540906">
      <w:pPr>
        <w:overflowPunct w:val="0"/>
        <w:autoSpaceDE w:val="0"/>
        <w:autoSpaceDN w:val="0"/>
        <w:adjustRightInd w:val="0"/>
        <w:ind w:left="1135" w:hanging="284"/>
        <w:textAlignment w:val="baseline"/>
        <w:rPr>
          <w:rFonts w:eastAsia="Times New Roman"/>
          <w:lang w:eastAsia="en-GB"/>
        </w:rPr>
      </w:pPr>
      <w:r>
        <w:rPr>
          <w:rFonts w:eastAsia="Times New Roman"/>
          <w:lang w:val="en-US" w:eastAsia="zh-CN"/>
        </w:rPr>
        <w:t>-</w:t>
      </w:r>
      <w:r>
        <w:rPr>
          <w:rFonts w:eastAsia="Times New Roman"/>
          <w:lang w:val="en-US" w:eastAsia="zh-CN"/>
        </w:rPr>
        <w:tab/>
      </w:r>
      <w:r>
        <w:rPr>
          <w:rFonts w:eastAsia="PMingLiU"/>
          <w:lang w:eastAsia="zh-TW"/>
        </w:rPr>
        <w:t xml:space="preserve">If </w:t>
      </w:r>
      <w:r>
        <w:rPr>
          <w:rFonts w:eastAsia="Times New Roman"/>
          <w:i/>
          <w:iCs/>
          <w:lang w:eastAsia="en-GB"/>
        </w:rPr>
        <w:t>highSpeedMeasFlagFR2-r17</w:t>
      </w:r>
      <w:r>
        <w:rPr>
          <w:rFonts w:eastAsia="Times New Roman"/>
          <w:lang w:eastAsia="en-GB"/>
        </w:rPr>
        <w:t xml:space="preserve"> is not configured, T</w:t>
      </w:r>
      <w:r>
        <w:rPr>
          <w:rFonts w:eastAsia="Times New Roman"/>
          <w:vertAlign w:val="subscript"/>
          <w:lang w:eastAsia="en-GB"/>
        </w:rPr>
        <w:t>PSS/</w:t>
      </w:r>
      <w:proofErr w:type="spellStart"/>
      <w:r>
        <w:rPr>
          <w:rFonts w:eastAsia="Times New Roman"/>
          <w:vertAlign w:val="subscript"/>
          <w:lang w:eastAsia="en-GB"/>
        </w:rPr>
        <w:t>SSS_sync_inter</w:t>
      </w:r>
      <w:proofErr w:type="spellEnd"/>
      <w:r>
        <w:rPr>
          <w:rFonts w:eastAsia="PMingLiU"/>
          <w:lang w:eastAsia="zh-TW"/>
        </w:rPr>
        <w:t xml:space="preserve"> is given in table </w:t>
      </w:r>
      <w:r>
        <w:rPr>
          <w:rFonts w:eastAsia="Times New Roman"/>
          <w:lang w:eastAsia="en-GB"/>
        </w:rPr>
        <w:t>9.3.9.1-2.</w:t>
      </w:r>
    </w:p>
    <w:p w14:paraId="691E48DC" w14:textId="77777777" w:rsidR="00540906" w:rsidRDefault="00540906" w:rsidP="00540906">
      <w:pPr>
        <w:overflowPunct w:val="0"/>
        <w:autoSpaceDE w:val="0"/>
        <w:autoSpaceDN w:val="0"/>
        <w:adjustRightInd w:val="0"/>
        <w:ind w:left="851" w:hanging="284"/>
        <w:textAlignment w:val="baseline"/>
        <w:rPr>
          <w:rFonts w:eastAsia="Times New Roman"/>
          <w:lang w:eastAsia="en-GB"/>
        </w:rPr>
      </w:pPr>
      <w:r>
        <w:rPr>
          <w:rFonts w:eastAsia="Times New Roman"/>
          <w:lang w:eastAsia="en-GB"/>
        </w:rPr>
        <w:t>-</w:t>
      </w:r>
      <w:r>
        <w:rPr>
          <w:rFonts w:eastAsia="Times New Roman"/>
          <w:lang w:eastAsia="en-GB"/>
        </w:rPr>
        <w:tab/>
        <w:t xml:space="preserve">For UE indicating </w:t>
      </w:r>
      <w:r>
        <w:rPr>
          <w:rFonts w:eastAsia="Times New Roman"/>
          <w:i/>
          <w:iCs/>
          <w:lang w:eastAsia="en-GB"/>
        </w:rPr>
        <w:t>no</w:t>
      </w:r>
      <w:r>
        <w:rPr>
          <w:i/>
          <w:iCs/>
          <w:lang w:val="en-US" w:eastAsia="zh-CN"/>
        </w:rPr>
        <w:t>-</w:t>
      </w:r>
      <w:r>
        <w:rPr>
          <w:rFonts w:eastAsia="Times New Roman"/>
          <w:i/>
          <w:iCs/>
          <w:lang w:eastAsia="en-GB"/>
        </w:rPr>
        <w:t>gap-no</w:t>
      </w:r>
      <w:r>
        <w:rPr>
          <w:i/>
          <w:iCs/>
          <w:lang w:val="en-US" w:eastAsia="zh-CN"/>
        </w:rPr>
        <w:t>-</w:t>
      </w:r>
      <w:r>
        <w:rPr>
          <w:rFonts w:eastAsia="Times New Roman"/>
          <w:i/>
          <w:iCs/>
          <w:lang w:eastAsia="en-GB"/>
        </w:rPr>
        <w:t>interruption</w:t>
      </w:r>
      <w:r>
        <w:rPr>
          <w:rFonts w:eastAsia="Times New Roman"/>
          <w:lang w:eastAsia="en-GB"/>
        </w:rPr>
        <w:t>, T</w:t>
      </w:r>
      <w:r>
        <w:rPr>
          <w:rFonts w:eastAsia="Times New Roman"/>
          <w:vertAlign w:val="subscript"/>
          <w:lang w:eastAsia="en-GB"/>
        </w:rPr>
        <w:t>PSS/</w:t>
      </w:r>
      <w:proofErr w:type="spellStart"/>
      <w:r>
        <w:rPr>
          <w:rFonts w:eastAsia="Times New Roman"/>
          <w:vertAlign w:val="subscript"/>
          <w:lang w:eastAsia="en-GB"/>
        </w:rPr>
        <w:t>SSS_sync_inter</w:t>
      </w:r>
      <w:proofErr w:type="spellEnd"/>
      <w:r>
        <w:rPr>
          <w:rFonts w:eastAsia="Times New Roman"/>
          <w:lang w:eastAsia="zh-TW"/>
        </w:rPr>
        <w:t xml:space="preserve"> is given in table </w:t>
      </w:r>
      <w:r>
        <w:rPr>
          <w:rFonts w:eastAsia="Times New Roman"/>
          <w:lang w:eastAsia="en-GB"/>
        </w:rPr>
        <w:t xml:space="preserve">9.3.9.1-1 </w:t>
      </w:r>
      <w:r>
        <w:rPr>
          <w:rFonts w:eastAsia="Times New Roman"/>
          <w:lang w:val="en-US" w:eastAsia="zh-CN"/>
        </w:rPr>
        <w:t>for FR1 and</w:t>
      </w:r>
      <w:r>
        <w:rPr>
          <w:rFonts w:eastAsia="Times New Roman"/>
          <w:lang w:val="en-US" w:eastAsia="zh-TW"/>
        </w:rPr>
        <w:t xml:space="preserve"> </w:t>
      </w:r>
      <w:r>
        <w:rPr>
          <w:rFonts w:eastAsia="Times New Roman"/>
          <w:lang w:eastAsia="en-GB"/>
        </w:rPr>
        <w:t xml:space="preserve">table 9.3.9.1-2 </w:t>
      </w:r>
      <w:r>
        <w:rPr>
          <w:rFonts w:eastAsia="Times New Roman"/>
          <w:lang w:val="en-US" w:eastAsia="zh-CN"/>
        </w:rPr>
        <w:t>for FR2</w:t>
      </w:r>
    </w:p>
    <w:p w14:paraId="49DE0B4B" w14:textId="77777777" w:rsidR="00540906" w:rsidRDefault="00540906" w:rsidP="00540906">
      <w:pPr>
        <w:overflowPunct w:val="0"/>
        <w:autoSpaceDE w:val="0"/>
        <w:autoSpaceDN w:val="0"/>
        <w:adjustRightInd w:val="0"/>
        <w:ind w:left="851" w:hanging="284"/>
        <w:textAlignment w:val="baseline"/>
        <w:rPr>
          <w:rFonts w:eastAsia="Times New Roman"/>
          <w:lang w:eastAsia="en-GB"/>
        </w:rPr>
      </w:pPr>
      <w:r>
        <w:rPr>
          <w:rFonts w:eastAsia="Times New Roman"/>
          <w:lang w:val="en-US" w:eastAsia="zh-CN"/>
        </w:rPr>
        <w:t>-</w:t>
      </w:r>
      <w:r>
        <w:rPr>
          <w:rFonts w:eastAsia="Times New Roman"/>
          <w:lang w:val="en-US" w:eastAsia="zh-CN"/>
        </w:rPr>
        <w:tab/>
        <w:t xml:space="preserve">For UE </w:t>
      </w:r>
      <w:proofErr w:type="spellStart"/>
      <w:r>
        <w:rPr>
          <w:rFonts w:eastAsia="Times New Roman"/>
          <w:lang w:eastAsia="zh-CN"/>
        </w:rPr>
        <w:t>indicat</w:t>
      </w:r>
      <w:r>
        <w:rPr>
          <w:rFonts w:eastAsia="Times New Roman"/>
          <w:lang w:val="en-US" w:eastAsia="zh-CN"/>
        </w:rPr>
        <w:t>ing</w:t>
      </w:r>
      <w:proofErr w:type="spellEnd"/>
      <w:r>
        <w:rPr>
          <w:rFonts w:eastAsia="Times New Roman"/>
          <w:lang w:val="en-US" w:eastAsia="zh-CN"/>
        </w:rPr>
        <w:t xml:space="preserve"> </w:t>
      </w:r>
      <w:r>
        <w:rPr>
          <w:rFonts w:eastAsia="Times New Roman"/>
          <w:i/>
          <w:iCs/>
          <w:lang w:val="en-US" w:eastAsia="zh-CN"/>
        </w:rPr>
        <w:t>no-gap-with-interruption</w:t>
      </w:r>
      <w:r>
        <w:rPr>
          <w:rFonts w:eastAsia="Times New Roman"/>
          <w:lang w:val="en-US" w:eastAsia="zh-CN"/>
        </w:rPr>
        <w:t xml:space="preserve">, </w:t>
      </w:r>
      <w:r>
        <w:rPr>
          <w:rFonts w:eastAsia="Times New Roman"/>
          <w:lang w:eastAsia="en-GB"/>
        </w:rPr>
        <w:t>T</w:t>
      </w:r>
      <w:r>
        <w:rPr>
          <w:rFonts w:eastAsia="Times New Roman"/>
          <w:vertAlign w:val="subscript"/>
          <w:lang w:eastAsia="en-GB"/>
        </w:rPr>
        <w:t>PSS/</w:t>
      </w:r>
      <w:proofErr w:type="spellStart"/>
      <w:r>
        <w:rPr>
          <w:rFonts w:eastAsia="Times New Roman"/>
          <w:vertAlign w:val="subscript"/>
          <w:lang w:eastAsia="en-GB"/>
        </w:rPr>
        <w:t>SSS_sync_inter</w:t>
      </w:r>
      <w:proofErr w:type="spellEnd"/>
      <w:r>
        <w:rPr>
          <w:rFonts w:eastAsia="Times New Roman"/>
          <w:lang w:eastAsia="zh-TW"/>
        </w:rPr>
        <w:t xml:space="preserve"> is given in table 9.3.9.1-</w:t>
      </w:r>
      <w:r>
        <w:rPr>
          <w:rFonts w:eastAsia="Times New Roman"/>
          <w:lang w:val="en-US" w:eastAsia="zh-CN"/>
        </w:rPr>
        <w:t xml:space="preserve">1a for FR1 and </w:t>
      </w:r>
      <w:r>
        <w:rPr>
          <w:rFonts w:eastAsia="Times New Roman"/>
          <w:lang w:eastAsia="zh-TW"/>
        </w:rPr>
        <w:t>table 9.3.9.1-</w:t>
      </w:r>
      <w:r>
        <w:rPr>
          <w:rFonts w:eastAsia="Times New Roman"/>
          <w:lang w:val="en-US" w:eastAsia="zh-CN"/>
        </w:rPr>
        <w:t>2a for FR2.</w:t>
      </w:r>
    </w:p>
    <w:p w14:paraId="6664213F"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r>
      <w:proofErr w:type="spellStart"/>
      <w:r>
        <w:rPr>
          <w:rFonts w:eastAsia="Times New Roman"/>
        </w:rPr>
        <w:t>T</w:t>
      </w:r>
      <w:r>
        <w:rPr>
          <w:rFonts w:eastAsia="Times New Roman"/>
          <w:vertAlign w:val="subscript"/>
        </w:rPr>
        <w:t>SSB_time_index_inter</w:t>
      </w:r>
      <w:proofErr w:type="spellEnd"/>
      <w:r>
        <w:rPr>
          <w:rFonts w:eastAsia="Times New Roman"/>
        </w:rPr>
        <w:t xml:space="preserve">: it is the time period used to acquire the index of the SSB being measured </w:t>
      </w:r>
    </w:p>
    <w:p w14:paraId="2A5C6865" w14:textId="77777777" w:rsidR="00540906" w:rsidRDefault="00540906" w:rsidP="00540906">
      <w:pPr>
        <w:overflowPunct w:val="0"/>
        <w:autoSpaceDE w:val="0"/>
        <w:autoSpaceDN w:val="0"/>
        <w:adjustRightInd w:val="0"/>
        <w:ind w:left="851" w:hanging="284"/>
        <w:textAlignment w:val="baseline"/>
        <w:rPr>
          <w:rFonts w:eastAsia="Times New Roman"/>
          <w:lang w:eastAsia="en-GB"/>
        </w:rPr>
      </w:pPr>
      <w:r>
        <w:rPr>
          <w:rFonts w:eastAsia="Times New Roman"/>
          <w:lang w:eastAsia="en-GB"/>
        </w:rPr>
        <w:t>-</w:t>
      </w:r>
      <w:r>
        <w:rPr>
          <w:rFonts w:eastAsia="Times New Roman"/>
          <w:lang w:eastAsia="en-GB"/>
        </w:rPr>
        <w:tab/>
        <w:t>For inter-frequency SSB based measurements without measurement gaps in active BWP</w:t>
      </w:r>
      <w:r>
        <w:rPr>
          <w:rFonts w:eastAsia="Times New Roman"/>
          <w:lang w:val="en-US" w:eastAsia="zh-CN"/>
        </w:rPr>
        <w:t xml:space="preserve">, and UE supports </w:t>
      </w:r>
      <w:r>
        <w:rPr>
          <w:rFonts w:eastAsia="Times New Roman"/>
          <w:i/>
          <w:iCs/>
          <w:lang w:val="en-US" w:eastAsia="zh-CN"/>
        </w:rPr>
        <w:t>interFrequencyMeas-Nogap-r16</w:t>
      </w:r>
      <w:r>
        <w:rPr>
          <w:rFonts w:eastAsia="Times New Roman"/>
          <w:lang w:val="en-US" w:eastAsia="zh-CN"/>
        </w:rPr>
        <w:t xml:space="preserve">, </w:t>
      </w:r>
      <w:proofErr w:type="spellStart"/>
      <w:r>
        <w:rPr>
          <w:rFonts w:eastAsia="Times New Roman"/>
          <w:lang w:eastAsia="en-GB"/>
        </w:rPr>
        <w:t>T</w:t>
      </w:r>
      <w:r>
        <w:rPr>
          <w:rFonts w:eastAsia="Times New Roman"/>
          <w:vertAlign w:val="subscript"/>
          <w:lang w:eastAsia="en-GB"/>
        </w:rPr>
        <w:t>SSB_time_index_inter</w:t>
      </w:r>
      <w:proofErr w:type="spellEnd"/>
      <w:r>
        <w:rPr>
          <w:rFonts w:eastAsia="Times New Roman"/>
          <w:lang w:eastAsia="zh-TW"/>
        </w:rPr>
        <w:t xml:space="preserve"> is</w:t>
      </w:r>
      <w:r>
        <w:rPr>
          <w:rFonts w:eastAsia="Times New Roman"/>
          <w:lang w:val="en-US" w:eastAsia="zh-CN"/>
        </w:rPr>
        <w:t xml:space="preserve"> </w:t>
      </w:r>
      <w:r>
        <w:rPr>
          <w:rFonts w:eastAsia="Times New Roman"/>
          <w:lang w:eastAsia="en-GB"/>
        </w:rPr>
        <w:t>given in table 9.3.9.1-3 and table 9.3.9.1-4.</w:t>
      </w:r>
    </w:p>
    <w:p w14:paraId="361DC3DB" w14:textId="77777777" w:rsidR="00540906" w:rsidRDefault="00540906" w:rsidP="00540906">
      <w:pPr>
        <w:overflowPunct w:val="0"/>
        <w:autoSpaceDE w:val="0"/>
        <w:autoSpaceDN w:val="0"/>
        <w:adjustRightInd w:val="0"/>
        <w:ind w:left="851" w:hanging="284"/>
        <w:textAlignment w:val="baseline"/>
        <w:rPr>
          <w:rFonts w:eastAsia="Times New Roman"/>
          <w:lang w:val="en-US" w:eastAsia="en-GB"/>
        </w:rPr>
      </w:pPr>
      <w:r>
        <w:rPr>
          <w:rFonts w:eastAsia="Times New Roman"/>
          <w:lang w:eastAsia="en-GB"/>
        </w:rPr>
        <w:t>-</w:t>
      </w:r>
      <w:r>
        <w:rPr>
          <w:rFonts w:eastAsia="Times New Roman"/>
          <w:lang w:eastAsia="en-GB"/>
        </w:rPr>
        <w:tab/>
        <w:t xml:space="preserve">For UE supporting </w:t>
      </w:r>
      <w:r>
        <w:rPr>
          <w:rFonts w:eastAsia="Malgun Gothic"/>
          <w:lang w:eastAsia="zh-CN"/>
        </w:rPr>
        <w:t>measEnhCAInterFreqFR2-r18:</w:t>
      </w:r>
    </w:p>
    <w:p w14:paraId="2EEF883E" w14:textId="77777777" w:rsidR="00540906" w:rsidRDefault="00540906" w:rsidP="00540906">
      <w:pPr>
        <w:overflowPunct w:val="0"/>
        <w:autoSpaceDE w:val="0"/>
        <w:autoSpaceDN w:val="0"/>
        <w:adjustRightInd w:val="0"/>
        <w:ind w:left="1135" w:hanging="284"/>
        <w:textAlignment w:val="baseline"/>
        <w:rPr>
          <w:rFonts w:eastAsia="PMingLiU"/>
          <w:lang w:eastAsia="zh-TW"/>
        </w:rPr>
      </w:pPr>
      <w:r>
        <w:rPr>
          <w:rFonts w:eastAsia="Times New Roman"/>
          <w:lang w:val="en-US" w:eastAsia="zh-CN"/>
        </w:rPr>
        <w:t>-</w:t>
      </w:r>
      <w:r>
        <w:rPr>
          <w:rFonts w:eastAsia="Times New Roman"/>
          <w:lang w:val="en-US" w:eastAsia="zh-CN"/>
        </w:rPr>
        <w:tab/>
      </w:r>
      <w:r>
        <w:rPr>
          <w:rFonts w:eastAsia="Times New Roman"/>
          <w:lang w:eastAsia="en-GB"/>
        </w:rPr>
        <w:t xml:space="preserve">If </w:t>
      </w:r>
      <w:r>
        <w:rPr>
          <w:rFonts w:eastAsia="Times New Roman"/>
          <w:i/>
          <w:iCs/>
          <w:lang w:eastAsia="en-GB"/>
        </w:rPr>
        <w:t>highSpeedMeasFlagFR2-r17</w:t>
      </w:r>
      <w:r>
        <w:rPr>
          <w:rFonts w:eastAsia="Times New Roman"/>
          <w:lang w:eastAsia="en-GB"/>
        </w:rPr>
        <w:t xml:space="preserve"> is configured</w:t>
      </w:r>
      <w:r>
        <w:rPr>
          <w:rFonts w:eastAsia="PMingLiU"/>
          <w:lang w:eastAsia="zh-TW"/>
        </w:rPr>
        <w:t xml:space="preserve">, and SMTC ≤ 40ms, </w:t>
      </w:r>
      <w:proofErr w:type="spellStart"/>
      <w:r>
        <w:rPr>
          <w:rFonts w:eastAsia="Times New Roman"/>
        </w:rPr>
        <w:t>T</w:t>
      </w:r>
      <w:r>
        <w:rPr>
          <w:rFonts w:eastAsia="Times New Roman"/>
          <w:vertAlign w:val="subscript"/>
        </w:rPr>
        <w:t>SSB_time_index_inter</w:t>
      </w:r>
      <w:proofErr w:type="spellEnd"/>
      <w:r>
        <w:rPr>
          <w:rFonts w:eastAsia="PMingLiU"/>
          <w:lang w:eastAsia="zh-TW"/>
        </w:rPr>
        <w:t xml:space="preserve"> is given in table </w:t>
      </w:r>
      <w:r>
        <w:rPr>
          <w:rFonts w:eastAsia="Times New Roman"/>
          <w:lang w:eastAsia="en-GB"/>
        </w:rPr>
        <w:t>9.3.9.1-7</w:t>
      </w:r>
      <w:r>
        <w:rPr>
          <w:rFonts w:eastAsia="PMingLiU"/>
          <w:lang w:eastAsia="zh-TW"/>
        </w:rPr>
        <w:t>.</w:t>
      </w:r>
    </w:p>
    <w:p w14:paraId="364A8AA4" w14:textId="77777777" w:rsidR="00540906" w:rsidRDefault="00540906" w:rsidP="00540906">
      <w:pPr>
        <w:overflowPunct w:val="0"/>
        <w:autoSpaceDE w:val="0"/>
        <w:autoSpaceDN w:val="0"/>
        <w:adjustRightInd w:val="0"/>
        <w:ind w:left="1135" w:hanging="284"/>
        <w:textAlignment w:val="baseline"/>
        <w:rPr>
          <w:rFonts w:eastAsia="PMingLiU"/>
          <w:lang w:eastAsia="zh-TW"/>
        </w:rPr>
      </w:pPr>
      <w:r>
        <w:rPr>
          <w:rFonts w:eastAsia="Times New Roman"/>
          <w:lang w:val="en-US" w:eastAsia="zh-CN"/>
        </w:rPr>
        <w:t>-</w:t>
      </w:r>
      <w:r>
        <w:rPr>
          <w:rFonts w:eastAsia="Times New Roman"/>
          <w:lang w:val="en-US" w:eastAsia="zh-CN"/>
        </w:rPr>
        <w:tab/>
        <w:t>I</w:t>
      </w:r>
      <w:r>
        <w:rPr>
          <w:rFonts w:eastAsia="PMingLiU"/>
          <w:lang w:eastAsia="zh-TW"/>
        </w:rPr>
        <w:t xml:space="preserve">f </w:t>
      </w:r>
      <w:r>
        <w:rPr>
          <w:rFonts w:eastAsia="Times New Roman"/>
          <w:i/>
          <w:iCs/>
          <w:lang w:eastAsia="en-GB"/>
        </w:rPr>
        <w:t>highSpeedMeasFlagFR2-r17</w:t>
      </w:r>
      <w:r>
        <w:rPr>
          <w:rFonts w:eastAsia="Times New Roman"/>
          <w:lang w:eastAsia="en-GB"/>
        </w:rPr>
        <w:t xml:space="preserve"> is configured, and </w:t>
      </w:r>
      <w:r>
        <w:rPr>
          <w:rFonts w:eastAsia="PMingLiU"/>
          <w:lang w:eastAsia="zh-TW"/>
        </w:rPr>
        <w:t xml:space="preserve">SMTC &gt;40ms, </w:t>
      </w:r>
      <w:proofErr w:type="spellStart"/>
      <w:r>
        <w:rPr>
          <w:rFonts w:eastAsia="Times New Roman"/>
        </w:rPr>
        <w:t>T</w:t>
      </w:r>
      <w:r>
        <w:rPr>
          <w:rFonts w:eastAsia="Times New Roman"/>
          <w:vertAlign w:val="subscript"/>
        </w:rPr>
        <w:t>SSB_time_index_inter</w:t>
      </w:r>
      <w:proofErr w:type="spellEnd"/>
      <w:r>
        <w:rPr>
          <w:rFonts w:eastAsia="PMingLiU"/>
          <w:lang w:eastAsia="zh-TW"/>
        </w:rPr>
        <w:t xml:space="preserve"> is given in table </w:t>
      </w:r>
      <w:r>
        <w:rPr>
          <w:rFonts w:eastAsia="Times New Roman"/>
          <w:lang w:eastAsia="en-GB"/>
        </w:rPr>
        <w:t>9.3.9.1-4</w:t>
      </w:r>
      <w:r>
        <w:rPr>
          <w:rFonts w:eastAsia="PMingLiU"/>
          <w:lang w:eastAsia="zh-TW"/>
        </w:rPr>
        <w:t>.</w:t>
      </w:r>
    </w:p>
    <w:p w14:paraId="64B5806E" w14:textId="77777777" w:rsidR="00540906" w:rsidRDefault="00540906" w:rsidP="00540906">
      <w:pPr>
        <w:overflowPunct w:val="0"/>
        <w:autoSpaceDE w:val="0"/>
        <w:autoSpaceDN w:val="0"/>
        <w:adjustRightInd w:val="0"/>
        <w:ind w:left="1135" w:hanging="284"/>
        <w:textAlignment w:val="baseline"/>
        <w:rPr>
          <w:rFonts w:eastAsia="Times New Roman"/>
          <w:lang w:eastAsia="en-GB"/>
        </w:rPr>
      </w:pPr>
      <w:r>
        <w:rPr>
          <w:rFonts w:eastAsia="Times New Roman"/>
          <w:lang w:val="en-US" w:eastAsia="zh-CN"/>
        </w:rPr>
        <w:t>-</w:t>
      </w:r>
      <w:r>
        <w:rPr>
          <w:rFonts w:eastAsia="Times New Roman"/>
          <w:lang w:val="en-US" w:eastAsia="zh-CN"/>
        </w:rPr>
        <w:tab/>
      </w:r>
      <w:r>
        <w:rPr>
          <w:rFonts w:eastAsia="PMingLiU"/>
          <w:lang w:eastAsia="zh-TW"/>
        </w:rPr>
        <w:t xml:space="preserve">If </w:t>
      </w:r>
      <w:r>
        <w:rPr>
          <w:rFonts w:eastAsia="Times New Roman"/>
          <w:i/>
          <w:iCs/>
          <w:lang w:eastAsia="en-GB"/>
        </w:rPr>
        <w:t>highSpeedMeasFlagFR2-r17</w:t>
      </w:r>
      <w:r>
        <w:rPr>
          <w:rFonts w:eastAsia="Times New Roman"/>
          <w:lang w:eastAsia="en-GB"/>
        </w:rPr>
        <w:t xml:space="preserve"> is not configured, </w:t>
      </w:r>
      <w:proofErr w:type="spellStart"/>
      <w:r>
        <w:rPr>
          <w:rFonts w:eastAsia="Times New Roman"/>
        </w:rPr>
        <w:t>T</w:t>
      </w:r>
      <w:r>
        <w:rPr>
          <w:rFonts w:eastAsia="Times New Roman"/>
          <w:vertAlign w:val="subscript"/>
        </w:rPr>
        <w:t>SSB_time_index_inter</w:t>
      </w:r>
      <w:proofErr w:type="spellEnd"/>
      <w:r>
        <w:rPr>
          <w:rFonts w:eastAsia="PMingLiU"/>
          <w:lang w:eastAsia="zh-TW"/>
        </w:rPr>
        <w:t xml:space="preserve"> is given in table </w:t>
      </w:r>
      <w:r>
        <w:rPr>
          <w:rFonts w:eastAsia="Times New Roman"/>
          <w:lang w:eastAsia="en-GB"/>
        </w:rPr>
        <w:t>9.3.9.1-4.</w:t>
      </w:r>
    </w:p>
    <w:p w14:paraId="220CE769" w14:textId="77777777" w:rsidR="00540906" w:rsidRDefault="00540906" w:rsidP="00540906">
      <w:pPr>
        <w:overflowPunct w:val="0"/>
        <w:autoSpaceDE w:val="0"/>
        <w:autoSpaceDN w:val="0"/>
        <w:adjustRightInd w:val="0"/>
        <w:ind w:left="851" w:hanging="284"/>
        <w:textAlignment w:val="baseline"/>
        <w:rPr>
          <w:rFonts w:eastAsia="Times New Roman"/>
          <w:lang w:eastAsia="en-GB"/>
        </w:rPr>
      </w:pPr>
      <w:r>
        <w:rPr>
          <w:rFonts w:eastAsia="Times New Roman"/>
          <w:lang w:eastAsia="en-GB"/>
        </w:rPr>
        <w:t>-</w:t>
      </w:r>
      <w:r>
        <w:rPr>
          <w:rFonts w:eastAsia="Times New Roman"/>
          <w:lang w:eastAsia="en-GB"/>
        </w:rPr>
        <w:tab/>
        <w:t xml:space="preserve">For UE </w:t>
      </w:r>
      <w:r>
        <w:rPr>
          <w:rFonts w:eastAsia="Times New Roman"/>
          <w:i/>
          <w:iCs/>
          <w:lang w:eastAsia="en-GB"/>
        </w:rPr>
        <w:t>indicating no</w:t>
      </w:r>
      <w:r>
        <w:rPr>
          <w:i/>
          <w:iCs/>
          <w:lang w:val="en-US" w:eastAsia="zh-CN"/>
        </w:rPr>
        <w:t>-</w:t>
      </w:r>
      <w:r>
        <w:rPr>
          <w:rFonts w:eastAsia="Times New Roman"/>
          <w:i/>
          <w:iCs/>
          <w:lang w:eastAsia="en-GB"/>
        </w:rPr>
        <w:t>gap-no</w:t>
      </w:r>
      <w:r>
        <w:rPr>
          <w:i/>
          <w:iCs/>
          <w:lang w:val="en-US" w:eastAsia="zh-CN"/>
        </w:rPr>
        <w:t>-</w:t>
      </w:r>
      <w:r>
        <w:rPr>
          <w:rFonts w:eastAsia="Times New Roman"/>
          <w:i/>
          <w:iCs/>
          <w:lang w:eastAsia="en-GB"/>
        </w:rPr>
        <w:t>interruption</w:t>
      </w:r>
      <w:r>
        <w:rPr>
          <w:rFonts w:eastAsia="Times New Roman"/>
          <w:lang w:eastAsia="en-GB"/>
        </w:rPr>
        <w:t xml:space="preserve">, </w:t>
      </w:r>
      <w:proofErr w:type="spellStart"/>
      <w:r>
        <w:rPr>
          <w:rFonts w:eastAsia="Times New Roman"/>
          <w:lang w:eastAsia="en-GB"/>
        </w:rPr>
        <w:t>T</w:t>
      </w:r>
      <w:r>
        <w:rPr>
          <w:rFonts w:eastAsia="Times New Roman"/>
          <w:vertAlign w:val="subscript"/>
          <w:lang w:eastAsia="en-GB"/>
        </w:rPr>
        <w:t>SSB_time_index_inter</w:t>
      </w:r>
      <w:proofErr w:type="spellEnd"/>
      <w:r>
        <w:rPr>
          <w:rFonts w:eastAsia="Times New Roman"/>
          <w:lang w:eastAsia="en-GB"/>
        </w:rPr>
        <w:t xml:space="preserve"> </w:t>
      </w:r>
      <w:r>
        <w:rPr>
          <w:rFonts w:eastAsia="Times New Roman"/>
          <w:lang w:eastAsia="zh-TW"/>
        </w:rPr>
        <w:t xml:space="preserve">is given in table </w:t>
      </w:r>
      <w:r>
        <w:rPr>
          <w:rFonts w:eastAsia="Times New Roman"/>
          <w:lang w:eastAsia="en-GB"/>
        </w:rPr>
        <w:t xml:space="preserve">9.3.9.1-3 </w:t>
      </w:r>
      <w:r>
        <w:rPr>
          <w:rFonts w:eastAsia="Times New Roman"/>
          <w:lang w:val="en-US" w:eastAsia="zh-CN"/>
        </w:rPr>
        <w:t>for FR1 and</w:t>
      </w:r>
      <w:r>
        <w:rPr>
          <w:rFonts w:eastAsia="Times New Roman"/>
          <w:lang w:eastAsia="zh-TW"/>
        </w:rPr>
        <w:t xml:space="preserve"> table</w:t>
      </w:r>
      <w:r>
        <w:rPr>
          <w:rFonts w:eastAsia="Times New Roman"/>
          <w:lang w:eastAsia="en-GB"/>
        </w:rPr>
        <w:t xml:space="preserve"> 9.3.9.1-4 </w:t>
      </w:r>
      <w:r>
        <w:rPr>
          <w:rFonts w:eastAsia="Times New Roman"/>
          <w:lang w:val="en-US" w:eastAsia="zh-CN"/>
        </w:rPr>
        <w:t>for FR2</w:t>
      </w:r>
    </w:p>
    <w:p w14:paraId="64166CC0" w14:textId="77777777" w:rsidR="00540906" w:rsidRDefault="00540906" w:rsidP="00540906">
      <w:pPr>
        <w:overflowPunct w:val="0"/>
        <w:autoSpaceDE w:val="0"/>
        <w:autoSpaceDN w:val="0"/>
        <w:adjustRightInd w:val="0"/>
        <w:ind w:left="851" w:hanging="284"/>
        <w:textAlignment w:val="baseline"/>
        <w:rPr>
          <w:rFonts w:eastAsia="Times New Roman"/>
        </w:rPr>
      </w:pPr>
      <w:r>
        <w:rPr>
          <w:rFonts w:eastAsia="Times New Roman"/>
          <w:lang w:val="en-US" w:eastAsia="zh-CN"/>
        </w:rPr>
        <w:t>-</w:t>
      </w:r>
      <w:r>
        <w:rPr>
          <w:rFonts w:eastAsia="Times New Roman"/>
          <w:lang w:val="en-US" w:eastAsia="zh-CN"/>
        </w:rPr>
        <w:tab/>
        <w:t xml:space="preserve">For UE </w:t>
      </w:r>
      <w:proofErr w:type="spellStart"/>
      <w:r>
        <w:rPr>
          <w:rFonts w:eastAsia="Times New Roman"/>
          <w:lang w:eastAsia="zh-CN"/>
        </w:rPr>
        <w:t>indicat</w:t>
      </w:r>
      <w:r>
        <w:rPr>
          <w:rFonts w:eastAsia="Times New Roman"/>
          <w:lang w:val="en-US" w:eastAsia="zh-CN"/>
        </w:rPr>
        <w:t>ing</w:t>
      </w:r>
      <w:proofErr w:type="spellEnd"/>
      <w:r>
        <w:rPr>
          <w:rFonts w:eastAsia="Times New Roman"/>
          <w:lang w:val="en-US" w:eastAsia="zh-CN"/>
        </w:rPr>
        <w:t xml:space="preserve"> </w:t>
      </w:r>
      <w:r>
        <w:rPr>
          <w:rFonts w:eastAsia="Times New Roman"/>
          <w:i/>
          <w:iCs/>
          <w:lang w:val="en-US" w:eastAsia="zh-CN"/>
        </w:rPr>
        <w:t>no-gap-with-interruption</w:t>
      </w:r>
      <w:r>
        <w:rPr>
          <w:rFonts w:eastAsia="Times New Roman"/>
          <w:lang w:val="en-US" w:eastAsia="zh-CN"/>
        </w:rPr>
        <w:t xml:space="preserve">, </w:t>
      </w:r>
      <w:proofErr w:type="spellStart"/>
      <w:r>
        <w:rPr>
          <w:rFonts w:eastAsia="Times New Roman"/>
          <w:lang w:eastAsia="en-GB"/>
        </w:rPr>
        <w:t>T</w:t>
      </w:r>
      <w:r>
        <w:rPr>
          <w:rFonts w:eastAsia="Times New Roman"/>
          <w:vertAlign w:val="subscript"/>
          <w:lang w:eastAsia="en-GB"/>
        </w:rPr>
        <w:t>SSB_time_index_inter</w:t>
      </w:r>
      <w:proofErr w:type="spellEnd"/>
      <w:r>
        <w:rPr>
          <w:rFonts w:eastAsia="Times New Roman"/>
          <w:lang w:eastAsia="en-GB"/>
        </w:rPr>
        <w:t xml:space="preserve"> </w:t>
      </w:r>
      <w:r>
        <w:rPr>
          <w:rFonts w:eastAsia="Times New Roman"/>
          <w:lang w:eastAsia="zh-TW"/>
        </w:rPr>
        <w:t>is given in table 9.3.9.1-</w:t>
      </w:r>
      <w:r>
        <w:rPr>
          <w:rFonts w:eastAsia="Times New Roman"/>
          <w:lang w:val="en-US" w:eastAsia="zh-CN"/>
        </w:rPr>
        <w:t xml:space="preserve">3a for FR1 and </w:t>
      </w:r>
      <w:r>
        <w:rPr>
          <w:rFonts w:eastAsia="Times New Roman"/>
          <w:lang w:eastAsia="zh-TW"/>
        </w:rPr>
        <w:t>table 9.3.9.1-</w:t>
      </w:r>
      <w:r>
        <w:rPr>
          <w:rFonts w:eastAsia="Times New Roman"/>
          <w:lang w:val="en-US" w:eastAsia="zh-CN"/>
        </w:rPr>
        <w:t>4a for FR2.</w:t>
      </w:r>
    </w:p>
    <w:p w14:paraId="4B56F823" w14:textId="77777777" w:rsidR="00540906" w:rsidRDefault="00540906" w:rsidP="00540906">
      <w:pPr>
        <w:overflowPunct w:val="0"/>
        <w:autoSpaceDE w:val="0"/>
        <w:autoSpaceDN w:val="0"/>
        <w:adjustRightInd w:val="0"/>
        <w:ind w:left="568" w:hanging="284"/>
        <w:textAlignment w:val="baseline"/>
        <w:rPr>
          <w:rFonts w:eastAsia="Malgun Gothic"/>
          <w:lang w:eastAsia="en-GB"/>
        </w:rPr>
      </w:pPr>
      <w:r>
        <w:rPr>
          <w:rFonts w:eastAsia="Malgun Gothic"/>
          <w:lang w:eastAsia="en-GB"/>
        </w:rPr>
        <w:t>-</w:t>
      </w:r>
      <w:r>
        <w:rPr>
          <w:rFonts w:eastAsia="Malgun Gothic"/>
          <w:lang w:eastAsia="en-GB"/>
        </w:rPr>
        <w:tab/>
      </w:r>
      <w:proofErr w:type="spellStart"/>
      <w:r>
        <w:rPr>
          <w:rFonts w:eastAsia="Malgun Gothic"/>
          <w:lang w:eastAsia="en-GB"/>
        </w:rPr>
        <w:t>T</w:t>
      </w:r>
      <w:r>
        <w:rPr>
          <w:rFonts w:eastAsia="Malgun Gothic"/>
          <w:vertAlign w:val="subscript"/>
          <w:lang w:eastAsia="en-GB"/>
        </w:rPr>
        <w:t>SSB_measurement_period_inter</w:t>
      </w:r>
      <w:proofErr w:type="spellEnd"/>
      <w:r>
        <w:rPr>
          <w:rFonts w:eastAsia="Malgun Gothic"/>
          <w:lang w:eastAsia="en-GB"/>
        </w:rPr>
        <w:t xml:space="preserve">: equal to a measurement period of SSB based measurement </w:t>
      </w:r>
    </w:p>
    <w:p w14:paraId="627A3041" w14:textId="77777777" w:rsidR="00540906" w:rsidRDefault="00540906" w:rsidP="00540906">
      <w:pPr>
        <w:overflowPunct w:val="0"/>
        <w:autoSpaceDE w:val="0"/>
        <w:autoSpaceDN w:val="0"/>
        <w:adjustRightInd w:val="0"/>
        <w:ind w:left="851" w:hanging="284"/>
        <w:textAlignment w:val="baseline"/>
        <w:rPr>
          <w:rFonts w:eastAsia="Malgun Gothic"/>
          <w:lang w:eastAsia="en-GB"/>
        </w:rPr>
      </w:pPr>
      <w:r>
        <w:rPr>
          <w:rFonts w:eastAsia="Times New Roman"/>
          <w:lang w:eastAsia="en-GB"/>
        </w:rPr>
        <w:t>-</w:t>
      </w:r>
      <w:r>
        <w:rPr>
          <w:rFonts w:eastAsia="Times New Roman"/>
          <w:lang w:eastAsia="en-GB"/>
        </w:rPr>
        <w:tab/>
        <w:t>For inter-frequency SSB based measurements without measurement gaps in active BWP</w:t>
      </w:r>
      <w:r>
        <w:rPr>
          <w:rFonts w:eastAsia="Times New Roman"/>
          <w:lang w:val="en-US" w:eastAsia="zh-CN"/>
        </w:rPr>
        <w:t xml:space="preserve">, and UE supports </w:t>
      </w:r>
      <w:r>
        <w:rPr>
          <w:rFonts w:eastAsia="Times New Roman"/>
          <w:i/>
          <w:iCs/>
          <w:lang w:val="en-US" w:eastAsia="zh-CN"/>
        </w:rPr>
        <w:t>interFrequencyMeas-Nogap-r16</w:t>
      </w:r>
      <w:r>
        <w:rPr>
          <w:rFonts w:eastAsia="Times New Roman"/>
          <w:lang w:val="en-US" w:eastAsia="zh-CN"/>
        </w:rPr>
        <w:t xml:space="preserve">, </w:t>
      </w:r>
      <w:proofErr w:type="spellStart"/>
      <w:r>
        <w:rPr>
          <w:rFonts w:eastAsia="Times New Roman"/>
          <w:lang w:eastAsia="en-GB"/>
        </w:rPr>
        <w:t>T</w:t>
      </w:r>
      <w:r>
        <w:rPr>
          <w:rFonts w:eastAsia="Times New Roman"/>
          <w:vertAlign w:val="subscript"/>
          <w:lang w:eastAsia="en-GB"/>
        </w:rPr>
        <w:t>SSB_measurement_period_inter</w:t>
      </w:r>
      <w:proofErr w:type="spellEnd"/>
      <w:r>
        <w:rPr>
          <w:rFonts w:eastAsia="Times New Roman"/>
          <w:lang w:eastAsia="zh-TW"/>
        </w:rPr>
        <w:t xml:space="preserve"> is</w:t>
      </w:r>
      <w:r>
        <w:rPr>
          <w:rFonts w:eastAsia="Times New Roman"/>
          <w:lang w:val="en-US" w:eastAsia="zh-CN"/>
        </w:rPr>
        <w:t xml:space="preserve"> </w:t>
      </w:r>
      <w:r>
        <w:rPr>
          <w:rFonts w:eastAsia="Malgun Gothic"/>
          <w:lang w:eastAsia="en-GB"/>
        </w:rPr>
        <w:t xml:space="preserve">given in table 9.3.9.2-1, table 9.3.9.2-2, table 9.3.9.2-3 and table 9.3.9.2-3a when </w:t>
      </w:r>
      <w:r>
        <w:rPr>
          <w:rFonts w:eastAsia="Malgun Gothic"/>
          <w:i/>
          <w:iCs/>
          <w:lang w:eastAsia="en-GB"/>
        </w:rPr>
        <w:t>highSpeedMeasInterFreq-r17</w:t>
      </w:r>
      <w:r>
        <w:rPr>
          <w:rFonts w:eastAsia="Malgun Gothic"/>
          <w:lang w:eastAsia="en-GB"/>
        </w:rPr>
        <w:t xml:space="preserve"> is configured and UE supports </w:t>
      </w:r>
      <w:r>
        <w:rPr>
          <w:rFonts w:eastAsia="Malgun Gothic"/>
          <w:i/>
          <w:iCs/>
          <w:lang w:eastAsia="en-GB"/>
        </w:rPr>
        <w:t>measurementEnhancementInterFreq-r17</w:t>
      </w:r>
      <w:r>
        <w:rPr>
          <w:rFonts w:eastAsia="Malgun Gothic"/>
          <w:lang w:eastAsia="en-GB"/>
        </w:rPr>
        <w:t xml:space="preserve">, and </w:t>
      </w:r>
      <w:r>
        <w:rPr>
          <w:rFonts w:eastAsia="Malgun Gothic" w:cs="v4.2.0"/>
          <w:lang w:eastAsia="zh-CN"/>
        </w:rPr>
        <w:t xml:space="preserve">table 9.3.9.2-4 when </w:t>
      </w:r>
      <w:r>
        <w:rPr>
          <w:rFonts w:eastAsia="Times New Roman"/>
          <w:i/>
          <w:iCs/>
          <w:lang w:eastAsia="en-GB"/>
        </w:rPr>
        <w:t>highSpeedMeasFlagFR2-r17</w:t>
      </w:r>
      <w:r>
        <w:rPr>
          <w:rFonts w:eastAsia="Malgun Gothic" w:cs="v4.2.0"/>
          <w:lang w:eastAsia="zh-CN"/>
        </w:rPr>
        <w:t xml:space="preserve"> is configured and UE supports </w:t>
      </w:r>
      <w:r>
        <w:rPr>
          <w:rFonts w:eastAsia="Malgun Gothic" w:cs="v4.2.0"/>
          <w:i/>
          <w:lang w:eastAsia="zh-CN"/>
        </w:rPr>
        <w:t>measEnhCAInterFreqFR2-r18</w:t>
      </w:r>
      <w:r>
        <w:rPr>
          <w:rFonts w:eastAsia="Malgun Gothic"/>
          <w:lang w:eastAsia="en-GB"/>
        </w:rPr>
        <w:t>.</w:t>
      </w:r>
    </w:p>
    <w:p w14:paraId="049A09C7" w14:textId="77777777" w:rsidR="00540906" w:rsidRDefault="00540906" w:rsidP="00540906">
      <w:pPr>
        <w:overflowPunct w:val="0"/>
        <w:autoSpaceDE w:val="0"/>
        <w:autoSpaceDN w:val="0"/>
        <w:adjustRightInd w:val="0"/>
        <w:ind w:left="851" w:hanging="284"/>
        <w:textAlignment w:val="baseline"/>
        <w:rPr>
          <w:rFonts w:eastAsia="Times New Roman"/>
          <w:lang w:eastAsia="en-GB"/>
        </w:rPr>
      </w:pPr>
      <w:r>
        <w:rPr>
          <w:rFonts w:eastAsia="Times New Roman"/>
          <w:lang w:eastAsia="en-GB"/>
        </w:rPr>
        <w:t>-</w:t>
      </w:r>
      <w:r>
        <w:rPr>
          <w:rFonts w:eastAsia="Times New Roman"/>
          <w:lang w:eastAsia="en-GB"/>
        </w:rPr>
        <w:tab/>
        <w:t xml:space="preserve">For UE indicating </w:t>
      </w:r>
      <w:r>
        <w:rPr>
          <w:rFonts w:eastAsia="Times New Roman"/>
          <w:i/>
          <w:iCs/>
          <w:lang w:eastAsia="en-GB"/>
        </w:rPr>
        <w:t>no</w:t>
      </w:r>
      <w:r>
        <w:rPr>
          <w:i/>
          <w:iCs/>
          <w:lang w:val="en-US" w:eastAsia="zh-CN"/>
        </w:rPr>
        <w:t>-</w:t>
      </w:r>
      <w:r>
        <w:rPr>
          <w:rFonts w:eastAsia="Times New Roman"/>
          <w:i/>
          <w:iCs/>
          <w:lang w:eastAsia="en-GB"/>
        </w:rPr>
        <w:t>gap-no</w:t>
      </w:r>
      <w:r>
        <w:rPr>
          <w:i/>
          <w:iCs/>
          <w:lang w:val="en-US" w:eastAsia="zh-CN"/>
        </w:rPr>
        <w:t>-</w:t>
      </w:r>
      <w:r>
        <w:rPr>
          <w:rFonts w:eastAsia="Times New Roman"/>
          <w:i/>
          <w:iCs/>
          <w:lang w:eastAsia="en-GB"/>
        </w:rPr>
        <w:t>interruption</w:t>
      </w:r>
      <w:r>
        <w:rPr>
          <w:rFonts w:eastAsia="Times New Roman"/>
          <w:lang w:eastAsia="en-GB"/>
        </w:rPr>
        <w:t xml:space="preserve">, </w:t>
      </w:r>
      <w:proofErr w:type="spellStart"/>
      <w:r>
        <w:rPr>
          <w:rFonts w:eastAsia="Malgun Gothic"/>
          <w:lang w:eastAsia="en-GB"/>
        </w:rPr>
        <w:t>T</w:t>
      </w:r>
      <w:r>
        <w:rPr>
          <w:rFonts w:eastAsia="Malgun Gothic"/>
          <w:vertAlign w:val="subscript"/>
          <w:lang w:eastAsia="en-GB"/>
        </w:rPr>
        <w:t>SSB_measurement_period_inter</w:t>
      </w:r>
      <w:proofErr w:type="spellEnd"/>
      <w:r>
        <w:rPr>
          <w:rFonts w:eastAsia="Times New Roman"/>
          <w:lang w:eastAsia="zh-TW"/>
        </w:rPr>
        <w:t xml:space="preserve"> is given in table </w:t>
      </w:r>
      <w:r>
        <w:rPr>
          <w:rFonts w:eastAsia="Times New Roman"/>
          <w:lang w:eastAsia="en-GB"/>
        </w:rPr>
        <w:t xml:space="preserve">9.3.9.2-1 </w:t>
      </w:r>
      <w:r>
        <w:rPr>
          <w:rFonts w:eastAsia="Times New Roman"/>
          <w:lang w:val="en-US" w:eastAsia="zh-CN"/>
        </w:rPr>
        <w:t xml:space="preserve">for FR1, </w:t>
      </w:r>
      <w:r>
        <w:rPr>
          <w:rFonts w:eastAsia="Times New Roman"/>
          <w:lang w:eastAsia="en-GB"/>
        </w:rPr>
        <w:t xml:space="preserve">table </w:t>
      </w:r>
      <w:r>
        <w:rPr>
          <w:rFonts w:eastAsia="Malgun Gothic"/>
          <w:lang w:eastAsia="en-GB"/>
        </w:rPr>
        <w:t xml:space="preserve">9.3.9.2-2 </w:t>
      </w:r>
      <w:r>
        <w:rPr>
          <w:rFonts w:eastAsia="Times New Roman"/>
          <w:lang w:val="en-US" w:eastAsia="zh-CN"/>
        </w:rPr>
        <w:t xml:space="preserve">for FR2, and </w:t>
      </w:r>
      <w:r>
        <w:rPr>
          <w:rFonts w:eastAsia="Malgun Gothic"/>
          <w:lang w:eastAsia="en-GB"/>
        </w:rPr>
        <w:t xml:space="preserve">table 9.3.9.2-3 when </w:t>
      </w:r>
      <w:r>
        <w:rPr>
          <w:rFonts w:eastAsia="Malgun Gothic"/>
          <w:i/>
          <w:iCs/>
          <w:lang w:eastAsia="en-GB"/>
        </w:rPr>
        <w:t>highSpeedMeasInterFreq-r17</w:t>
      </w:r>
      <w:r>
        <w:rPr>
          <w:rFonts w:eastAsia="Malgun Gothic"/>
          <w:lang w:eastAsia="en-GB"/>
        </w:rPr>
        <w:t xml:space="preserve"> is configured and UE supports </w:t>
      </w:r>
      <w:r>
        <w:rPr>
          <w:rFonts w:eastAsia="Malgun Gothic"/>
          <w:i/>
          <w:iCs/>
          <w:lang w:eastAsia="en-GB"/>
        </w:rPr>
        <w:t>measurementEnhancementInterFreq-r17</w:t>
      </w:r>
      <w:r>
        <w:rPr>
          <w:rFonts w:eastAsia="Malgun Gothic"/>
          <w:lang w:eastAsia="en-GB"/>
        </w:rPr>
        <w:t>.</w:t>
      </w:r>
    </w:p>
    <w:p w14:paraId="2475DACE" w14:textId="77777777" w:rsidR="00540906" w:rsidRDefault="00540906" w:rsidP="00540906">
      <w:pPr>
        <w:overflowPunct w:val="0"/>
        <w:autoSpaceDE w:val="0"/>
        <w:autoSpaceDN w:val="0"/>
        <w:adjustRightInd w:val="0"/>
        <w:ind w:left="851" w:hanging="284"/>
        <w:textAlignment w:val="baseline"/>
        <w:rPr>
          <w:rFonts w:eastAsia="Malgun Gothic"/>
          <w:lang w:eastAsia="en-GB"/>
        </w:rPr>
      </w:pPr>
      <w:r>
        <w:rPr>
          <w:rFonts w:eastAsia="Times New Roman"/>
          <w:lang w:val="en-US" w:eastAsia="zh-CN"/>
        </w:rPr>
        <w:t>-</w:t>
      </w:r>
      <w:r>
        <w:rPr>
          <w:rFonts w:eastAsia="Times New Roman"/>
          <w:lang w:val="en-US" w:eastAsia="zh-CN"/>
        </w:rPr>
        <w:tab/>
        <w:t xml:space="preserve">For UE </w:t>
      </w:r>
      <w:proofErr w:type="spellStart"/>
      <w:r>
        <w:rPr>
          <w:rFonts w:eastAsia="Times New Roman"/>
          <w:lang w:eastAsia="zh-CN"/>
        </w:rPr>
        <w:t>indicat</w:t>
      </w:r>
      <w:r>
        <w:rPr>
          <w:rFonts w:eastAsia="Times New Roman"/>
          <w:lang w:val="en-US" w:eastAsia="zh-CN"/>
        </w:rPr>
        <w:t>ing</w:t>
      </w:r>
      <w:proofErr w:type="spellEnd"/>
      <w:r>
        <w:rPr>
          <w:rFonts w:eastAsia="Times New Roman"/>
          <w:lang w:val="en-US" w:eastAsia="zh-CN"/>
        </w:rPr>
        <w:t xml:space="preserve"> </w:t>
      </w:r>
      <w:r>
        <w:rPr>
          <w:rFonts w:eastAsia="Times New Roman"/>
          <w:i/>
          <w:iCs/>
          <w:lang w:val="en-US" w:eastAsia="zh-CN"/>
        </w:rPr>
        <w:t>no-gap-with-interruption</w:t>
      </w:r>
      <w:r>
        <w:rPr>
          <w:rFonts w:eastAsia="Times New Roman"/>
          <w:lang w:val="en-US" w:eastAsia="zh-CN"/>
        </w:rPr>
        <w:t xml:space="preserve">, </w:t>
      </w:r>
      <w:proofErr w:type="spellStart"/>
      <w:r>
        <w:rPr>
          <w:rFonts w:eastAsia="Malgun Gothic"/>
          <w:lang w:eastAsia="en-GB"/>
        </w:rPr>
        <w:t>T</w:t>
      </w:r>
      <w:r>
        <w:rPr>
          <w:rFonts w:eastAsia="Malgun Gothic"/>
          <w:vertAlign w:val="subscript"/>
          <w:lang w:eastAsia="en-GB"/>
        </w:rPr>
        <w:t>SSB_measurement_period_inter</w:t>
      </w:r>
      <w:proofErr w:type="spellEnd"/>
      <w:r>
        <w:rPr>
          <w:rFonts w:eastAsia="Times New Roman"/>
          <w:lang w:eastAsia="zh-TW"/>
        </w:rPr>
        <w:t xml:space="preserve"> is given in table </w:t>
      </w:r>
      <w:r>
        <w:rPr>
          <w:rFonts w:eastAsia="Malgun Gothic"/>
          <w:lang w:eastAsia="en-GB"/>
        </w:rPr>
        <w:t>9.3.9.2-1a</w:t>
      </w:r>
      <w:r>
        <w:rPr>
          <w:rFonts w:eastAsia="Times New Roman"/>
          <w:lang w:val="en-US" w:eastAsia="zh-CN"/>
        </w:rPr>
        <w:t xml:space="preserve"> for FR1 and </w:t>
      </w:r>
      <w:r>
        <w:rPr>
          <w:rFonts w:eastAsia="Times New Roman"/>
          <w:lang w:eastAsia="zh-TW"/>
        </w:rPr>
        <w:t xml:space="preserve">table </w:t>
      </w:r>
      <w:r>
        <w:rPr>
          <w:rFonts w:eastAsia="Malgun Gothic"/>
          <w:lang w:eastAsia="en-GB"/>
        </w:rPr>
        <w:t>9.3.9.2-2a</w:t>
      </w:r>
      <w:r>
        <w:rPr>
          <w:rFonts w:eastAsia="Times New Roman"/>
          <w:lang w:val="en-US" w:eastAsia="zh-CN"/>
        </w:rPr>
        <w:t xml:space="preserve"> for FR2, and </w:t>
      </w:r>
      <w:r>
        <w:rPr>
          <w:rFonts w:eastAsia="Malgun Gothic"/>
          <w:lang w:eastAsia="en-GB"/>
        </w:rPr>
        <w:t xml:space="preserve">table 9.3.9.2-3b when </w:t>
      </w:r>
      <w:r>
        <w:rPr>
          <w:rFonts w:eastAsia="Malgun Gothic"/>
          <w:i/>
          <w:iCs/>
          <w:lang w:eastAsia="en-GB"/>
        </w:rPr>
        <w:t>highSpeedMeasInterFreq-r17</w:t>
      </w:r>
      <w:r>
        <w:rPr>
          <w:rFonts w:eastAsia="Malgun Gothic"/>
          <w:lang w:eastAsia="en-GB"/>
        </w:rPr>
        <w:t xml:space="preserve"> is configured and UE supports </w:t>
      </w:r>
      <w:r>
        <w:rPr>
          <w:rFonts w:eastAsia="Malgun Gothic"/>
          <w:i/>
          <w:iCs/>
          <w:lang w:eastAsia="en-GB"/>
        </w:rPr>
        <w:t>measurementEnhancementInterFreq-r17</w:t>
      </w:r>
      <w:r>
        <w:rPr>
          <w:rFonts w:eastAsia="Malgun Gothic"/>
          <w:lang w:eastAsia="en-GB"/>
        </w:rPr>
        <w:t>.</w:t>
      </w:r>
    </w:p>
    <w:p w14:paraId="5857DD90" w14:textId="77777777" w:rsidR="00540906" w:rsidRDefault="00540906" w:rsidP="00540906">
      <w:pPr>
        <w:overflowPunct w:val="0"/>
        <w:autoSpaceDE w:val="0"/>
        <w:autoSpaceDN w:val="0"/>
        <w:adjustRightInd w:val="0"/>
        <w:ind w:left="568" w:hanging="284"/>
        <w:textAlignment w:val="baseline"/>
        <w:rPr>
          <w:rFonts w:eastAsia="PMingLiU"/>
          <w:lang w:eastAsia="zh-TW"/>
        </w:rPr>
      </w:pPr>
      <w:r>
        <w:rPr>
          <w:rFonts w:eastAsia="Times New Roman"/>
          <w:lang w:eastAsia="en-GB"/>
        </w:rPr>
        <w:t>-</w:t>
      </w:r>
      <w:r>
        <w:rPr>
          <w:rFonts w:eastAsia="Times New Roman"/>
          <w:lang w:eastAsia="en-GB"/>
        </w:rPr>
        <w:tab/>
        <w:t xml:space="preserve">For UE supporting power class 6 and </w:t>
      </w:r>
      <w:r>
        <w:rPr>
          <w:rFonts w:eastAsia="Malgun Gothic" w:cs="v4.2.0"/>
          <w:i/>
          <w:lang w:eastAsia="zh-CN"/>
        </w:rPr>
        <w:t>measEnhCAInterFreqFR2-r18</w:t>
      </w:r>
      <w:r>
        <w:rPr>
          <w:rFonts w:eastAsia="Times New Roman"/>
          <w:lang w:eastAsia="en-GB"/>
        </w:rPr>
        <w:t xml:space="preserve"> with </w:t>
      </w:r>
      <w:r>
        <w:rPr>
          <w:rFonts w:eastAsia="Times New Roman"/>
          <w:i/>
          <w:iCs/>
          <w:lang w:eastAsia="en-GB"/>
        </w:rPr>
        <w:t>highSpeedMeasFlagFR2-r17</w:t>
      </w:r>
      <w:r>
        <w:rPr>
          <w:rFonts w:eastAsia="Malgun Gothic" w:cs="v4.2.0"/>
          <w:lang w:eastAsia="zh-CN"/>
        </w:rPr>
        <w:t xml:space="preserve"> </w:t>
      </w:r>
      <w:r>
        <w:rPr>
          <w:rFonts w:eastAsia="Times New Roman"/>
          <w:lang w:eastAsia="en-GB"/>
        </w:rPr>
        <w:t>configured</w:t>
      </w:r>
      <w:r>
        <w:rPr>
          <w:rFonts w:eastAsia="PMingLiU"/>
          <w:lang w:eastAsia="zh-TW"/>
        </w:rPr>
        <w:t xml:space="preserve">, if SMTC ≤ 40ms, </w:t>
      </w:r>
      <w:proofErr w:type="spellStart"/>
      <w:r>
        <w:rPr>
          <w:rFonts w:eastAsia="Malgun Gothic"/>
          <w:lang w:eastAsia="en-GB"/>
        </w:rPr>
        <w:t>T</w:t>
      </w:r>
      <w:r>
        <w:rPr>
          <w:rFonts w:eastAsia="Malgun Gothic"/>
          <w:vertAlign w:val="subscript"/>
          <w:lang w:eastAsia="en-GB"/>
        </w:rPr>
        <w:t>SSB_measurement_period_inter</w:t>
      </w:r>
      <w:proofErr w:type="spellEnd"/>
      <w:r>
        <w:rPr>
          <w:rFonts w:eastAsia="PMingLiU"/>
          <w:lang w:eastAsia="zh-TW"/>
        </w:rPr>
        <w:t xml:space="preserve"> is given in table </w:t>
      </w:r>
      <w:r>
        <w:rPr>
          <w:rFonts w:eastAsia="Malgun Gothic" w:cs="v4.2.0"/>
          <w:lang w:eastAsia="zh-CN"/>
        </w:rPr>
        <w:t>9.3.9.2-x</w:t>
      </w:r>
      <w:r>
        <w:rPr>
          <w:rFonts w:eastAsia="PMingLiU"/>
          <w:lang w:eastAsia="zh-TW"/>
        </w:rPr>
        <w:t xml:space="preserve">; otherwise, </w:t>
      </w:r>
      <w:proofErr w:type="spellStart"/>
      <w:r>
        <w:rPr>
          <w:rFonts w:eastAsia="Malgun Gothic"/>
          <w:lang w:eastAsia="en-GB"/>
        </w:rPr>
        <w:t>T</w:t>
      </w:r>
      <w:r>
        <w:rPr>
          <w:rFonts w:eastAsia="Malgun Gothic"/>
          <w:vertAlign w:val="subscript"/>
          <w:lang w:eastAsia="en-GB"/>
        </w:rPr>
        <w:t>SSB_measurement_period_inter</w:t>
      </w:r>
      <w:proofErr w:type="spellEnd"/>
      <w:r>
        <w:rPr>
          <w:rFonts w:eastAsia="PMingLiU"/>
          <w:lang w:eastAsia="zh-TW"/>
        </w:rPr>
        <w:t xml:space="preserve"> is given in table </w:t>
      </w:r>
      <w:r>
        <w:rPr>
          <w:rFonts w:eastAsia="Malgun Gothic"/>
          <w:lang w:eastAsia="en-GB"/>
        </w:rPr>
        <w:t>9.3.9.2-2</w:t>
      </w:r>
      <w:r>
        <w:rPr>
          <w:rFonts w:eastAsia="PMingLiU"/>
          <w:lang w:eastAsia="zh-TW"/>
        </w:rPr>
        <w:t>.</w:t>
      </w:r>
    </w:p>
    <w:p w14:paraId="3DDBB727" w14:textId="77777777" w:rsidR="00540906" w:rsidRDefault="00540906" w:rsidP="005409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r>
      <w:proofErr w:type="spellStart"/>
      <w:r>
        <w:rPr>
          <w:rFonts w:eastAsia="Times New Roman"/>
          <w:lang w:eastAsia="en-GB"/>
        </w:rPr>
        <w:t>CSSF</w:t>
      </w:r>
      <w:r>
        <w:rPr>
          <w:rFonts w:eastAsia="Times New Roman"/>
          <w:vertAlign w:val="subscript"/>
          <w:lang w:eastAsia="en-GB"/>
        </w:rPr>
        <w:t>inter</w:t>
      </w:r>
      <w:proofErr w:type="spellEnd"/>
      <w:r>
        <w:rPr>
          <w:rFonts w:eastAsia="Times New Roman"/>
          <w:lang w:eastAsia="en-GB"/>
        </w:rPr>
        <w:t xml:space="preserve">: it is a carrier specific scaling factor and is determined according to </w:t>
      </w:r>
      <w:proofErr w:type="spellStart"/>
      <w:r>
        <w:rPr>
          <w:rFonts w:eastAsia="Times New Roman"/>
          <w:lang w:eastAsia="en-GB"/>
        </w:rPr>
        <w:t>CSSF</w:t>
      </w:r>
      <w:r>
        <w:rPr>
          <w:rFonts w:eastAsia="Times New Roman"/>
          <w:vertAlign w:val="subscript"/>
          <w:lang w:eastAsia="en-GB"/>
        </w:rPr>
        <w:t>outside_gap,i</w:t>
      </w:r>
      <w:proofErr w:type="spellEnd"/>
      <w:r>
        <w:rPr>
          <w:rFonts w:eastAsia="Times New Roman"/>
          <w:vertAlign w:val="subscript"/>
          <w:lang w:eastAsia="en-GB"/>
        </w:rPr>
        <w:t xml:space="preserve"> </w:t>
      </w:r>
      <w:r>
        <w:rPr>
          <w:rFonts w:eastAsia="Times New Roman"/>
          <w:lang w:eastAsia="en-GB"/>
        </w:rPr>
        <w:t xml:space="preserve">in clause 9.1.5.1 for measurement conducted outside GAP, i.e. when </w:t>
      </w:r>
      <w:r>
        <w:rPr>
          <w:rFonts w:eastAsia="Times New Roman"/>
          <w:lang w:eastAsia="zh-CN"/>
        </w:rPr>
        <w:t>inter-frequency</w:t>
      </w:r>
      <w:r>
        <w:rPr>
          <w:rFonts w:eastAsia="Times New Roman"/>
          <w:lang w:eastAsia="en-GB"/>
        </w:rPr>
        <w:t xml:space="preserve"> SMTC is fully non overlapping or partially overlapping with GAPs.</w:t>
      </w:r>
    </w:p>
    <w:p w14:paraId="310E24D7" w14:textId="77777777" w:rsidR="00540906" w:rsidRDefault="00540906" w:rsidP="00540906">
      <w:pPr>
        <w:overflowPunct w:val="0"/>
        <w:autoSpaceDE w:val="0"/>
        <w:autoSpaceDN w:val="0"/>
        <w:adjustRightInd w:val="0"/>
        <w:ind w:left="851" w:hanging="284"/>
        <w:textAlignment w:val="baseline"/>
        <w:rPr>
          <w:rFonts w:eastAsia="Times New Roman"/>
          <w:lang w:eastAsia="en-GB"/>
        </w:rPr>
      </w:pPr>
      <w:r>
        <w:rPr>
          <w:rFonts w:eastAsia="Times New Roman"/>
          <w:lang w:eastAsia="en-GB"/>
        </w:rPr>
        <w:t>-</w:t>
      </w:r>
      <w:r>
        <w:rPr>
          <w:rFonts w:eastAsia="Times New Roman"/>
          <w:lang w:eastAsia="en-GB"/>
        </w:rPr>
        <w:tab/>
        <w:t xml:space="preserve">when inter-frequency SMTC is fully non overlapping or partially overlapping with measurement gaps for UE </w:t>
      </w:r>
      <w:r>
        <w:rPr>
          <w:rFonts w:eastAsia="Times New Roman"/>
          <w:i/>
          <w:iCs/>
          <w:lang w:eastAsia="en-GB"/>
        </w:rPr>
        <w:t>indicating no</w:t>
      </w:r>
      <w:r>
        <w:rPr>
          <w:i/>
          <w:iCs/>
          <w:lang w:val="en-US" w:eastAsia="zh-CN"/>
        </w:rPr>
        <w:t>-</w:t>
      </w:r>
      <w:r>
        <w:rPr>
          <w:rFonts w:eastAsia="Times New Roman"/>
          <w:i/>
          <w:iCs/>
          <w:lang w:eastAsia="en-GB"/>
        </w:rPr>
        <w:t>gap-no</w:t>
      </w:r>
      <w:r>
        <w:rPr>
          <w:i/>
          <w:iCs/>
          <w:lang w:val="en-US" w:eastAsia="zh-CN"/>
        </w:rPr>
        <w:t>-</w:t>
      </w:r>
      <w:r>
        <w:rPr>
          <w:rFonts w:eastAsia="Times New Roman"/>
          <w:i/>
          <w:iCs/>
          <w:lang w:eastAsia="en-GB"/>
        </w:rPr>
        <w:t>interruption</w:t>
      </w:r>
      <w:r>
        <w:rPr>
          <w:rFonts w:eastAsia="Times New Roman"/>
          <w:lang w:eastAsia="en-GB"/>
        </w:rPr>
        <w:t xml:space="preserve"> or</w:t>
      </w:r>
    </w:p>
    <w:p w14:paraId="06A82580" w14:textId="77777777" w:rsidR="00540906" w:rsidRDefault="00540906" w:rsidP="00540906">
      <w:pPr>
        <w:overflowPunct w:val="0"/>
        <w:autoSpaceDE w:val="0"/>
        <w:autoSpaceDN w:val="0"/>
        <w:adjustRightInd w:val="0"/>
        <w:ind w:left="851" w:hanging="284"/>
        <w:textAlignment w:val="baseline"/>
        <w:rPr>
          <w:rFonts w:eastAsia="Times New Roman"/>
        </w:rPr>
      </w:pPr>
      <w:r>
        <w:rPr>
          <w:rFonts w:eastAsia="Times New Roman"/>
          <w:lang w:eastAsia="en-GB"/>
        </w:rPr>
        <w:lastRenderedPageBreak/>
        <w:t>-</w:t>
      </w:r>
      <w:r>
        <w:rPr>
          <w:rFonts w:eastAsia="Times New Roman"/>
          <w:lang w:eastAsia="en-GB"/>
        </w:rPr>
        <w:tab/>
        <w:t xml:space="preserve">when inter-frequency SMTC is fully non overlapping with measurement gaps for UE indicating </w:t>
      </w:r>
      <w:r>
        <w:rPr>
          <w:rFonts w:eastAsia="Times New Roman"/>
          <w:i/>
          <w:iCs/>
          <w:lang w:eastAsia="en-GB"/>
        </w:rPr>
        <w:t>no</w:t>
      </w:r>
      <w:r>
        <w:rPr>
          <w:i/>
          <w:iCs/>
          <w:lang w:val="en-US" w:eastAsia="zh-CN"/>
        </w:rPr>
        <w:t>-</w:t>
      </w:r>
      <w:r>
        <w:rPr>
          <w:rFonts w:eastAsia="Times New Roman"/>
          <w:i/>
          <w:iCs/>
          <w:lang w:eastAsia="en-GB"/>
        </w:rPr>
        <w:t>gap</w:t>
      </w:r>
      <w:r>
        <w:rPr>
          <w:i/>
          <w:iCs/>
          <w:lang w:val="en-US" w:eastAsia="zh-CN"/>
        </w:rPr>
        <w:t>-</w:t>
      </w:r>
      <w:r>
        <w:rPr>
          <w:rFonts w:eastAsia="Times New Roman"/>
          <w:i/>
          <w:iCs/>
          <w:lang w:eastAsia="en-GB"/>
        </w:rPr>
        <w:t>with</w:t>
      </w:r>
      <w:r>
        <w:rPr>
          <w:i/>
          <w:iCs/>
          <w:lang w:val="en-US" w:eastAsia="zh-CN"/>
        </w:rPr>
        <w:t>-</w:t>
      </w:r>
      <w:r>
        <w:rPr>
          <w:rFonts w:eastAsia="Times New Roman"/>
          <w:i/>
          <w:iCs/>
          <w:lang w:eastAsia="en-GB"/>
        </w:rPr>
        <w:t>interruption</w:t>
      </w:r>
      <w:r>
        <w:rPr>
          <w:rFonts w:eastAsia="Times New Roman"/>
          <w:lang w:eastAsia="en-GB"/>
        </w:rPr>
        <w:t>.</w:t>
      </w:r>
    </w:p>
    <w:p w14:paraId="7BB3475C" w14:textId="77777777" w:rsidR="00540906" w:rsidRDefault="00540906" w:rsidP="00540906">
      <w:pPr>
        <w:overflowPunct w:val="0"/>
        <w:autoSpaceDE w:val="0"/>
        <w:autoSpaceDN w:val="0"/>
        <w:adjustRightInd w:val="0"/>
        <w:textAlignment w:val="baseline"/>
        <w:rPr>
          <w:rFonts w:eastAsia="Times New Roman"/>
        </w:rPr>
      </w:pPr>
      <w:r>
        <w:rPr>
          <w:rFonts w:eastAsia="Times New Roman"/>
        </w:rPr>
        <w:t>For inter-frequency SSB based measurements without measurement gaps in active BWP</w:t>
      </w:r>
    </w:p>
    <w:p w14:paraId="27C5868A"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ab/>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rPr>
        <w:t xml:space="preserve">: For a UE supporting FR2-1 power class 1 or 5,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40. For a UE supporting FR2-1 power class 2,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24. For a UE supporting FR2-1 power class 3,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24. For a UE supporting FR2-1 power class 4,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w:t>
      </w:r>
      <w:proofErr w:type="spellEnd"/>
      <w:r>
        <w:rPr>
          <w:rFonts w:eastAsia="Times New Roman"/>
          <w:vertAlign w:val="subscript"/>
        </w:rPr>
        <w:t xml:space="preserve"> </w:t>
      </w:r>
      <w:r>
        <w:rPr>
          <w:rFonts w:eastAsia="Times New Roman"/>
        </w:rPr>
        <w:t xml:space="preserve">= 24. For a UE supporting FR2-2 power class 1,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60. For a UE supporting FR2-2 power class 2,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36. For a UE supporting FR2-2 power class 3,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36. For FR1,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5.</w:t>
      </w:r>
    </w:p>
    <w:p w14:paraId="5FC7282F"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ab/>
      </w:r>
      <w:proofErr w:type="spellStart"/>
      <w:r>
        <w:rPr>
          <w:rFonts w:eastAsia="Times New Roman"/>
        </w:rPr>
        <w:t>M</w:t>
      </w:r>
      <w:r>
        <w:rPr>
          <w:rFonts w:eastAsia="Times New Roman"/>
          <w:vertAlign w:val="subscript"/>
        </w:rPr>
        <w:t>SSB_index_inter</w:t>
      </w:r>
      <w:proofErr w:type="spellEnd"/>
      <w:r>
        <w:rPr>
          <w:rFonts w:eastAsia="Times New Roman"/>
        </w:rPr>
        <w:t xml:space="preserve">: For a UE supporting FR2-2 power class 1, </w:t>
      </w:r>
      <w:proofErr w:type="spellStart"/>
      <w:r>
        <w:rPr>
          <w:rFonts w:eastAsia="Times New Roman"/>
        </w:rPr>
        <w:t>M</w:t>
      </w:r>
      <w:r>
        <w:rPr>
          <w:rFonts w:eastAsia="Times New Roman"/>
          <w:vertAlign w:val="subscript"/>
        </w:rPr>
        <w:t>SSB_index_inter</w:t>
      </w:r>
      <w:proofErr w:type="spellEnd"/>
      <w:r>
        <w:rPr>
          <w:rFonts w:eastAsia="Times New Roman"/>
        </w:rPr>
        <w:t xml:space="preserve"> = 72. For a UE supporting FR2-2 power class 2, </w:t>
      </w:r>
      <w:proofErr w:type="spellStart"/>
      <w:r>
        <w:rPr>
          <w:rFonts w:eastAsia="Times New Roman"/>
        </w:rPr>
        <w:t>M</w:t>
      </w:r>
      <w:r>
        <w:rPr>
          <w:rFonts w:eastAsia="Times New Roman"/>
          <w:vertAlign w:val="subscript"/>
        </w:rPr>
        <w:t>SSB_index_inter</w:t>
      </w:r>
      <w:proofErr w:type="spellEnd"/>
      <w:r>
        <w:rPr>
          <w:rFonts w:eastAsia="Times New Roman"/>
        </w:rPr>
        <w:t xml:space="preserve"> = 48. For a UE supporting FR2-2 power class 3, </w:t>
      </w:r>
      <w:proofErr w:type="spellStart"/>
      <w:r>
        <w:rPr>
          <w:rFonts w:eastAsia="Times New Roman"/>
        </w:rPr>
        <w:t>M</w:t>
      </w:r>
      <w:r>
        <w:rPr>
          <w:rFonts w:eastAsia="Times New Roman"/>
          <w:vertAlign w:val="subscript"/>
        </w:rPr>
        <w:t>SSB_index_inter</w:t>
      </w:r>
      <w:proofErr w:type="spellEnd"/>
      <w:r>
        <w:rPr>
          <w:rFonts w:eastAsia="Times New Roman"/>
        </w:rPr>
        <w:t xml:space="preserve"> = 48. For FR1, </w:t>
      </w:r>
      <w:proofErr w:type="spellStart"/>
      <w:r>
        <w:rPr>
          <w:rFonts w:eastAsia="Times New Roman"/>
        </w:rPr>
        <w:t>M</w:t>
      </w:r>
      <w:r>
        <w:rPr>
          <w:rFonts w:eastAsia="Times New Roman"/>
          <w:vertAlign w:val="subscript"/>
        </w:rPr>
        <w:t>SSB_index_inter</w:t>
      </w:r>
      <w:proofErr w:type="spellEnd"/>
      <w:r>
        <w:rPr>
          <w:rFonts w:eastAsia="Times New Roman"/>
        </w:rPr>
        <w:t xml:space="preserve"> = 3.</w:t>
      </w:r>
    </w:p>
    <w:p w14:paraId="765D7AEC"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ab/>
      </w:r>
      <w:proofErr w:type="spellStart"/>
      <w:r>
        <w:rPr>
          <w:rFonts w:eastAsia="Times New Roman"/>
        </w:rPr>
        <w:t>M</w:t>
      </w:r>
      <w:r>
        <w:rPr>
          <w:rFonts w:eastAsia="Times New Roman"/>
          <w:vertAlign w:val="subscript"/>
        </w:rPr>
        <w:t>meas_period_inter</w:t>
      </w:r>
      <w:proofErr w:type="spellEnd"/>
      <w:r>
        <w:rPr>
          <w:rFonts w:eastAsia="Times New Roman"/>
        </w:rPr>
        <w:t xml:space="preserve">: For a UE supporting FR2-1 power class 1 or 5, </w:t>
      </w:r>
      <w:proofErr w:type="spellStart"/>
      <w:r>
        <w:rPr>
          <w:rFonts w:eastAsia="Times New Roman"/>
        </w:rPr>
        <w:t>M</w:t>
      </w:r>
      <w:r>
        <w:rPr>
          <w:rFonts w:eastAsia="Times New Roman"/>
          <w:vertAlign w:val="subscript"/>
        </w:rPr>
        <w:t>meas_period_inter</w:t>
      </w:r>
      <w:proofErr w:type="spellEnd"/>
      <w:r>
        <w:rPr>
          <w:rFonts w:eastAsia="Times New Roman"/>
        </w:rPr>
        <w:t xml:space="preserve"> = 40. For a vehicle mounted UE supporting FR2-1 power class 2,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rPr>
        <w:t xml:space="preserve">=24. For a UE supporting FR2-1 power class 3, </w:t>
      </w:r>
      <w:proofErr w:type="spellStart"/>
      <w:r>
        <w:rPr>
          <w:rFonts w:eastAsia="Times New Roman"/>
        </w:rPr>
        <w:t>M</w:t>
      </w:r>
      <w:r>
        <w:rPr>
          <w:rFonts w:eastAsia="Times New Roman"/>
          <w:vertAlign w:val="subscript"/>
        </w:rPr>
        <w:t>meas_period_inter</w:t>
      </w:r>
      <w:proofErr w:type="spellEnd"/>
      <w:r>
        <w:rPr>
          <w:rFonts w:eastAsia="Times New Roman"/>
        </w:rPr>
        <w:t xml:space="preserve"> = 24. For a UE supporting FR2-1 power class 4, </w:t>
      </w:r>
      <w:proofErr w:type="spellStart"/>
      <w:r>
        <w:rPr>
          <w:rFonts w:eastAsia="Times New Roman"/>
        </w:rPr>
        <w:t>M</w:t>
      </w:r>
      <w:r>
        <w:rPr>
          <w:rFonts w:eastAsia="Times New Roman"/>
          <w:vertAlign w:val="subscript"/>
        </w:rPr>
        <w:t>meas_period_inter</w:t>
      </w:r>
      <w:proofErr w:type="spellEnd"/>
      <w:r>
        <w:rPr>
          <w:rFonts w:eastAsia="Times New Roman"/>
        </w:rPr>
        <w:t xml:space="preserve"> = 24. For a UE supporting FR2-2 power class 1, </w:t>
      </w:r>
      <w:proofErr w:type="spellStart"/>
      <w:r>
        <w:rPr>
          <w:rFonts w:eastAsia="Times New Roman"/>
        </w:rPr>
        <w:t>M</w:t>
      </w:r>
      <w:r>
        <w:rPr>
          <w:rFonts w:eastAsia="Times New Roman"/>
          <w:vertAlign w:val="subscript"/>
        </w:rPr>
        <w:t>meas_period_inter</w:t>
      </w:r>
      <w:proofErr w:type="spellEnd"/>
      <w:r>
        <w:rPr>
          <w:rFonts w:eastAsia="Times New Roman"/>
        </w:rPr>
        <w:t xml:space="preserve"> = 60. For a UE supporting FR2-2 power class 2,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rPr>
        <w:t xml:space="preserve"> = 36. For a UE supporting FR2-2 power class 3, </w:t>
      </w:r>
      <w:proofErr w:type="spellStart"/>
      <w:r>
        <w:rPr>
          <w:rFonts w:eastAsia="Times New Roman"/>
        </w:rPr>
        <w:t>M</w:t>
      </w:r>
      <w:r>
        <w:rPr>
          <w:rFonts w:eastAsia="Times New Roman"/>
          <w:vertAlign w:val="subscript"/>
        </w:rPr>
        <w:t>meas_period_inter</w:t>
      </w:r>
      <w:proofErr w:type="spellEnd"/>
      <w:r>
        <w:rPr>
          <w:rFonts w:eastAsia="Times New Roman"/>
        </w:rPr>
        <w:t xml:space="preserve"> = 36. For FR1, </w:t>
      </w:r>
      <w:proofErr w:type="spellStart"/>
      <w:r>
        <w:rPr>
          <w:rFonts w:eastAsia="Times New Roman"/>
        </w:rPr>
        <w:t>M</w:t>
      </w:r>
      <w:r>
        <w:rPr>
          <w:rFonts w:eastAsia="Times New Roman"/>
          <w:vertAlign w:val="subscript"/>
        </w:rPr>
        <w:t>meas_period_inter</w:t>
      </w:r>
      <w:proofErr w:type="spellEnd"/>
      <w:r>
        <w:rPr>
          <w:rFonts w:eastAsia="Times New Roman"/>
        </w:rPr>
        <w:t xml:space="preserve"> = 5.</w:t>
      </w:r>
    </w:p>
    <w:p w14:paraId="7B41A67E" w14:textId="77777777" w:rsidR="00540906" w:rsidRDefault="00540906" w:rsidP="00540906">
      <w:pPr>
        <w:overflowPunct w:val="0"/>
        <w:autoSpaceDE w:val="0"/>
        <w:autoSpaceDN w:val="0"/>
        <w:adjustRightInd w:val="0"/>
        <w:textAlignment w:val="baseline"/>
        <w:rPr>
          <w:ins w:id="892" w:author="Huawei" w:date="2025-05-22T11:51:00Z"/>
          <w:rFonts w:eastAsia="Times New Roman"/>
        </w:rPr>
      </w:pPr>
      <w:ins w:id="893" w:author="Huawei" w:date="2025-05-22T11:49:00Z">
        <w:r>
          <w:rPr>
            <w:rFonts w:eastAsia="Times New Roman"/>
          </w:rPr>
          <w:t>F</w:t>
        </w:r>
      </w:ins>
      <w:ins w:id="894" w:author="Huawei" w:date="2025-05-22T11:48:00Z">
        <w:r>
          <w:rPr>
            <w:rFonts w:eastAsia="Times New Roman"/>
          </w:rPr>
          <w:t>or a UE supporting FR2-1 power class 3</w:t>
        </w:r>
      </w:ins>
      <w:ins w:id="895" w:author="Huawei" w:date="2025-05-22T11:50:00Z">
        <w:r>
          <w:rPr>
            <w:rFonts w:eastAsia="Times New Roman"/>
          </w:rPr>
          <w:t xml:space="preserve"> and supporting [Rel-19 FBS capability] and FBS measurement is activated</w:t>
        </w:r>
      </w:ins>
    </w:p>
    <w:p w14:paraId="209D2C3B" w14:textId="77777777" w:rsidR="00540906" w:rsidRDefault="00540906" w:rsidP="00540906">
      <w:pPr>
        <w:overflowPunct w:val="0"/>
        <w:autoSpaceDE w:val="0"/>
        <w:autoSpaceDN w:val="0"/>
        <w:adjustRightInd w:val="0"/>
        <w:ind w:left="284"/>
        <w:textAlignment w:val="baseline"/>
        <w:rPr>
          <w:ins w:id="896" w:author="Huawei" w:date="2025-05-22T11:51:00Z"/>
          <w:rFonts w:eastAsia="Times New Roman"/>
        </w:rPr>
      </w:pPr>
      <w:proofErr w:type="spellStart"/>
      <w:ins w:id="897" w:author="Huawei" w:date="2025-05-22T11:50:00Z">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ins>
      <w:proofErr w:type="spellEnd"/>
      <w:ins w:id="898" w:author="Huawei" w:date="2025-05-22T11:51:00Z">
        <w:r>
          <w:rPr>
            <w:lang w:eastAsia="zh-CN"/>
          </w:rPr>
          <w:t xml:space="preserve">: </w:t>
        </w:r>
      </w:ins>
      <w:ins w:id="899" w:author="Huawei" w:date="2025-05-22T11:48:00Z">
        <w:r>
          <w:rPr>
            <w:lang w:eastAsia="zh-CN"/>
          </w:rPr>
          <w:t xml:space="preserve">when </w:t>
        </w:r>
        <w:r>
          <w:rPr>
            <w:i/>
            <w:iCs/>
            <w:lang w:eastAsia="en-GB"/>
          </w:rPr>
          <w:t>highSpeedMeasFlagFR2-r17</w:t>
        </w:r>
        <w:r>
          <w:rPr>
            <w:lang w:eastAsia="en-GB"/>
          </w:rPr>
          <w:t xml:space="preserve"> is </w:t>
        </w:r>
        <w:r>
          <w:rPr>
            <w:lang w:eastAsia="zh-CN"/>
          </w:rPr>
          <w:t xml:space="preserve">not </w:t>
        </w:r>
        <w:r>
          <w:rPr>
            <w:lang w:eastAsia="en-GB"/>
          </w:rPr>
          <w:t>configured</w:t>
        </w:r>
        <w:r>
          <w:rPr>
            <w:rFonts w:eastAsia="Times New Roman"/>
          </w:rPr>
          <w:t xml:space="preserve">,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3*</w:t>
        </w:r>
        <w:proofErr w:type="spellStart"/>
        <w:r>
          <w:rPr>
            <w:rFonts w:eastAsia="Times New Roman"/>
          </w:rPr>
          <w:t>N</w:t>
        </w:r>
        <w:r>
          <w:rPr>
            <w:rFonts w:eastAsia="Times New Roman"/>
            <w:vertAlign w:val="subscript"/>
          </w:rPr>
          <w:t>reduce</w:t>
        </w:r>
        <w:r>
          <w:rPr>
            <w:rFonts w:eastAsia="Times New Roman"/>
          </w:rPr>
          <w:softHyphen/>
        </w:r>
        <w:r>
          <w:rPr>
            <w:rFonts w:eastAsia="Times New Roman"/>
            <w:vertAlign w:val="subscript"/>
          </w:rPr>
          <w:t>d</w:t>
        </w:r>
        <w:proofErr w:type="spellEnd"/>
        <w:r>
          <w:rPr>
            <w:rFonts w:eastAsia="Times New Roman"/>
          </w:rPr>
          <w:t xml:space="preserve"> where </w:t>
        </w:r>
        <w:proofErr w:type="spellStart"/>
        <w:r>
          <w:rPr>
            <w:rFonts w:eastAsia="Times New Roman"/>
          </w:rPr>
          <w:t>N</w:t>
        </w:r>
        <w:r>
          <w:rPr>
            <w:rFonts w:eastAsia="Times New Roman"/>
            <w:vertAlign w:val="subscript"/>
          </w:rPr>
          <w:t>reduce</w:t>
        </w:r>
        <w:r>
          <w:rPr>
            <w:rFonts w:eastAsia="Times New Roman"/>
          </w:rPr>
          <w:softHyphen/>
        </w:r>
        <w:r>
          <w:rPr>
            <w:rFonts w:eastAsia="Times New Roman"/>
            <w:vertAlign w:val="subscript"/>
          </w:rPr>
          <w:t>d</w:t>
        </w:r>
        <w:proofErr w:type="spellEnd"/>
        <w:r>
          <w:rPr>
            <w:rFonts w:eastAsia="Times New Roman"/>
          </w:rPr>
          <w:t xml:space="preserve"> is the value reported in [Rel-19 FBS capability]</w:t>
        </w:r>
      </w:ins>
      <w:ins w:id="900" w:author="Huawei" w:date="2025-05-22T11:52:00Z">
        <w:r>
          <w:rPr>
            <w:rFonts w:eastAsia="Times New Roman"/>
          </w:rPr>
          <w:t>.</w:t>
        </w:r>
      </w:ins>
    </w:p>
    <w:p w14:paraId="48B6A208" w14:textId="77777777" w:rsidR="00540906" w:rsidRDefault="00540906" w:rsidP="00540906">
      <w:pPr>
        <w:overflowPunct w:val="0"/>
        <w:autoSpaceDE w:val="0"/>
        <w:autoSpaceDN w:val="0"/>
        <w:adjustRightInd w:val="0"/>
        <w:ind w:left="284"/>
        <w:textAlignment w:val="baseline"/>
        <w:rPr>
          <w:rFonts w:ascii="SimSun" w:hAnsi="SimSun" w:cs="SimSun"/>
          <w:lang w:eastAsia="zh-CN"/>
        </w:rPr>
      </w:pPr>
      <w:proofErr w:type="spellStart"/>
      <w:ins w:id="901" w:author="Huawei" w:date="2025-05-22T11:51:00Z">
        <w:r>
          <w:rPr>
            <w:rFonts w:eastAsia="Times New Roman"/>
          </w:rPr>
          <w:t>M</w:t>
        </w:r>
        <w:r>
          <w:rPr>
            <w:rFonts w:eastAsia="Times New Roman"/>
            <w:vertAlign w:val="subscript"/>
          </w:rPr>
          <w:t>meas_period_inter</w:t>
        </w:r>
        <w:proofErr w:type="spellEnd"/>
        <w:r>
          <w:rPr>
            <w:rFonts w:eastAsia="Times New Roman"/>
          </w:rPr>
          <w:t xml:space="preserve">: </w:t>
        </w:r>
        <w:r>
          <w:rPr>
            <w:lang w:eastAsia="zh-CN"/>
          </w:rPr>
          <w:t xml:space="preserve">when </w:t>
        </w:r>
        <w:r>
          <w:rPr>
            <w:i/>
            <w:iCs/>
            <w:lang w:eastAsia="en-GB"/>
          </w:rPr>
          <w:t>highSpeedMeasFlagFR2-r17</w:t>
        </w:r>
        <w:r>
          <w:rPr>
            <w:lang w:eastAsia="en-GB"/>
          </w:rPr>
          <w:t xml:space="preserve"> is </w:t>
        </w:r>
        <w:r>
          <w:rPr>
            <w:lang w:eastAsia="zh-CN"/>
          </w:rPr>
          <w:t xml:space="preserve">not </w:t>
        </w:r>
        <w:r>
          <w:rPr>
            <w:lang w:eastAsia="en-GB"/>
          </w:rPr>
          <w:t>configured</w:t>
        </w:r>
        <w:r>
          <w:rPr>
            <w:rFonts w:eastAsia="Times New Roman"/>
          </w:rPr>
          <w:t xml:space="preserve">, </w:t>
        </w:r>
        <w:proofErr w:type="spellStart"/>
        <w:r>
          <w:rPr>
            <w:rFonts w:eastAsia="Times New Roman"/>
          </w:rPr>
          <w:t>M</w:t>
        </w:r>
        <w:r>
          <w:rPr>
            <w:rFonts w:eastAsia="Times New Roman"/>
            <w:vertAlign w:val="subscript"/>
          </w:rPr>
          <w:t>meas_period_inter</w:t>
        </w:r>
        <w:proofErr w:type="spellEnd"/>
        <w:r>
          <w:rPr>
            <w:rFonts w:eastAsia="Times New Roman"/>
          </w:rPr>
          <w:t xml:space="preserve"> = 3*</w:t>
        </w:r>
        <w:proofErr w:type="spellStart"/>
        <w:r>
          <w:rPr>
            <w:rFonts w:eastAsia="Times New Roman"/>
          </w:rPr>
          <w:t>N</w:t>
        </w:r>
        <w:r>
          <w:rPr>
            <w:rFonts w:eastAsia="Times New Roman"/>
            <w:vertAlign w:val="subscript"/>
          </w:rPr>
          <w:t>reduce</w:t>
        </w:r>
        <w:r>
          <w:rPr>
            <w:rFonts w:eastAsia="Times New Roman"/>
          </w:rPr>
          <w:softHyphen/>
        </w:r>
        <w:r>
          <w:rPr>
            <w:rFonts w:eastAsia="Times New Roman"/>
            <w:vertAlign w:val="subscript"/>
          </w:rPr>
          <w:t>d</w:t>
        </w:r>
        <w:proofErr w:type="spellEnd"/>
        <w:r>
          <w:rPr>
            <w:rFonts w:eastAsia="Times New Roman"/>
          </w:rPr>
          <w:t xml:space="preserve"> where </w:t>
        </w:r>
        <w:proofErr w:type="spellStart"/>
        <w:r>
          <w:rPr>
            <w:rFonts w:eastAsia="Times New Roman"/>
          </w:rPr>
          <w:t>N</w:t>
        </w:r>
        <w:r>
          <w:rPr>
            <w:rFonts w:eastAsia="Times New Roman"/>
            <w:vertAlign w:val="subscript"/>
          </w:rPr>
          <w:t>reduce</w:t>
        </w:r>
        <w:r>
          <w:rPr>
            <w:rFonts w:eastAsia="Times New Roman"/>
          </w:rPr>
          <w:softHyphen/>
        </w:r>
        <w:r>
          <w:rPr>
            <w:rFonts w:eastAsia="Times New Roman"/>
            <w:vertAlign w:val="subscript"/>
          </w:rPr>
          <w:t>d</w:t>
        </w:r>
        <w:proofErr w:type="spellEnd"/>
        <w:r>
          <w:rPr>
            <w:rFonts w:eastAsia="Times New Roman"/>
          </w:rPr>
          <w:t xml:space="preserve"> is the value reported in [Rel-19 FBS capability]</w:t>
        </w:r>
      </w:ins>
      <w:ins w:id="902" w:author="Huawei" w:date="2025-05-22T11:52:00Z">
        <w:r>
          <w:rPr>
            <w:rFonts w:eastAsia="Times New Roman"/>
          </w:rPr>
          <w:t>.</w:t>
        </w:r>
      </w:ins>
    </w:p>
    <w:p w14:paraId="2172FB81" w14:textId="77777777" w:rsidR="00540906" w:rsidRDefault="00540906" w:rsidP="00540906">
      <w:pPr>
        <w:overflowPunct w:val="0"/>
        <w:autoSpaceDE w:val="0"/>
        <w:autoSpaceDN w:val="0"/>
        <w:adjustRightInd w:val="0"/>
        <w:textAlignment w:val="baseline"/>
        <w:rPr>
          <w:rFonts w:eastAsia="Times New Roman"/>
          <w:lang w:eastAsia="zh-CN"/>
        </w:rPr>
      </w:pPr>
      <w:r>
        <w:rPr>
          <w:rFonts w:eastAsia="Times New Roman"/>
          <w:lang w:eastAsia="zh-CN"/>
        </w:rPr>
        <w:t>If the UE indicates ‘</w:t>
      </w:r>
      <w:proofErr w:type="spellStart"/>
      <w:r>
        <w:rPr>
          <w:rFonts w:eastAsia="Times New Roman"/>
          <w:lang w:eastAsia="zh-CN"/>
        </w:rPr>
        <w:t>nogap-noncsg</w:t>
      </w:r>
      <w:proofErr w:type="spellEnd"/>
      <w:r>
        <w:rPr>
          <w:rFonts w:eastAsia="Times New Roman"/>
          <w:lang w:eastAsia="zh-CN"/>
        </w:rPr>
        <w:t xml:space="preserve">’ via </w:t>
      </w:r>
      <w:proofErr w:type="spellStart"/>
      <w:r>
        <w:rPr>
          <w:rFonts w:eastAsia="Times New Roman"/>
          <w:i/>
          <w:lang w:eastAsia="zh-CN"/>
        </w:rPr>
        <w:t>NeedForGapNCSG-InfoNR</w:t>
      </w:r>
      <w:proofErr w:type="spellEnd"/>
      <w:r>
        <w:rPr>
          <w:rFonts w:eastAsia="Times New Roman"/>
          <w:lang w:eastAsia="zh-CN"/>
        </w:rPr>
        <w:t xml:space="preserve"> for the inter-frequency measurement or the UE indicates either </w:t>
      </w:r>
      <w:r>
        <w:rPr>
          <w:rFonts w:eastAsia="Times New Roman"/>
          <w:i/>
          <w:iCs/>
          <w:lang w:eastAsia="zh-CN"/>
        </w:rPr>
        <w:t>n</w:t>
      </w:r>
      <w:r>
        <w:rPr>
          <w:rFonts w:eastAsia="Times New Roman"/>
          <w:i/>
          <w:iCs/>
        </w:rPr>
        <w:t>o-gap-with-interruption</w:t>
      </w:r>
      <w:r>
        <w:rPr>
          <w:rFonts w:eastAsia="Times New Roman"/>
          <w:lang w:eastAsia="zh-CN"/>
        </w:rPr>
        <w:t xml:space="preserve"> or </w:t>
      </w:r>
      <w:r>
        <w:rPr>
          <w:rFonts w:eastAsia="Times New Roman"/>
          <w:i/>
          <w:iCs/>
        </w:rPr>
        <w:t>no-gap-no-interruption</w:t>
      </w:r>
      <w:r>
        <w:rPr>
          <w:rFonts w:eastAsia="Times New Roman"/>
          <w:lang w:eastAsia="zh-CN"/>
        </w:rPr>
        <w:t xml:space="preserve"> via </w:t>
      </w:r>
      <w:r>
        <w:rPr>
          <w:rFonts w:eastAsia="Times New Roman"/>
          <w:i/>
          <w:iCs/>
          <w:lang w:eastAsia="zh-CN"/>
        </w:rPr>
        <w:t>NeedForInterruptionInfoNR-r18</w:t>
      </w:r>
      <w:r>
        <w:rPr>
          <w:rFonts w:eastAsia="Times New Roman"/>
          <w:lang w:eastAsia="zh-CN"/>
        </w:rPr>
        <w:t>,</w:t>
      </w:r>
    </w:p>
    <w:p w14:paraId="53273B3C"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ab/>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rPr>
        <w:t xml:space="preserve">: For a UE supporting FR2-1 power class 1 or 5,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64 samples. For a UE supporting FR2-1 power class 2,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40 samples. For a UE supporting FR2-1 power class 3,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40 samples. For a UE supporting FR2-1 power class 4,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40 samples. For a UE supporting FR2-2 power class 1,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96. For a UE supporting FR2-2 power class 2,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60. For a UE supporting FR2-2 power class 3,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xml:space="preserve">= 60. For FR1, </w:t>
      </w:r>
      <w:proofErr w:type="spellStart"/>
      <w:r>
        <w:rPr>
          <w:rFonts w:eastAsia="Times New Roman"/>
        </w:rPr>
        <w:t>M</w:t>
      </w:r>
      <w:r>
        <w:rPr>
          <w:rFonts w:eastAsia="Times New Roman"/>
          <w:vertAlign w:val="subscript"/>
        </w:rPr>
        <w:t>pss</w:t>
      </w:r>
      <w:proofErr w:type="spellEnd"/>
      <w:r>
        <w:rPr>
          <w:rFonts w:eastAsia="Times New Roman"/>
          <w:vertAlign w:val="subscript"/>
        </w:rPr>
        <w:t>/</w:t>
      </w:r>
      <w:proofErr w:type="spellStart"/>
      <w:r>
        <w:rPr>
          <w:rFonts w:eastAsia="Times New Roman"/>
          <w:vertAlign w:val="subscript"/>
        </w:rPr>
        <w:t>sss_sync_inter</w:t>
      </w:r>
      <w:proofErr w:type="spellEnd"/>
      <w:r>
        <w:rPr>
          <w:rFonts w:eastAsia="Times New Roman"/>
          <w:vertAlign w:val="subscript"/>
        </w:rPr>
        <w:t xml:space="preserve"> </w:t>
      </w:r>
      <w:r>
        <w:rPr>
          <w:rFonts w:eastAsia="Times New Roman"/>
        </w:rPr>
        <w:t>= 8.</w:t>
      </w:r>
    </w:p>
    <w:p w14:paraId="23184F8E"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ab/>
      </w:r>
      <w:proofErr w:type="spellStart"/>
      <w:r>
        <w:rPr>
          <w:rFonts w:eastAsia="Times New Roman"/>
        </w:rPr>
        <w:t>M</w:t>
      </w:r>
      <w:r>
        <w:rPr>
          <w:rFonts w:eastAsia="Times New Roman"/>
          <w:vertAlign w:val="subscript"/>
        </w:rPr>
        <w:t>SSB_index_inter</w:t>
      </w:r>
      <w:proofErr w:type="spellEnd"/>
      <w:r>
        <w:rPr>
          <w:rFonts w:eastAsia="Times New Roman"/>
        </w:rPr>
        <w:t xml:space="preserve">: For a UE supporting FR2-1 power class 1 or 5, </w:t>
      </w:r>
      <w:proofErr w:type="spellStart"/>
      <w:r>
        <w:rPr>
          <w:rFonts w:eastAsia="Times New Roman"/>
        </w:rPr>
        <w:t>M</w:t>
      </w:r>
      <w:r>
        <w:rPr>
          <w:rFonts w:eastAsia="Times New Roman"/>
          <w:vertAlign w:val="subscript"/>
        </w:rPr>
        <w:t>SSB_index_inter</w:t>
      </w:r>
      <w:proofErr w:type="spellEnd"/>
      <w:r>
        <w:rPr>
          <w:rFonts w:eastAsia="Times New Roman"/>
        </w:rPr>
        <w:t xml:space="preserve"> = 40 samples. For a UE supporting FR2 power class 2, </w:t>
      </w:r>
      <w:proofErr w:type="spellStart"/>
      <w:r>
        <w:rPr>
          <w:rFonts w:eastAsia="Times New Roman"/>
        </w:rPr>
        <w:t>M</w:t>
      </w:r>
      <w:r>
        <w:rPr>
          <w:rFonts w:eastAsia="Times New Roman"/>
          <w:vertAlign w:val="subscript"/>
        </w:rPr>
        <w:t>SSB_index_inter</w:t>
      </w:r>
      <w:proofErr w:type="spellEnd"/>
      <w:r>
        <w:rPr>
          <w:rFonts w:eastAsia="Times New Roman"/>
          <w:vertAlign w:val="subscript"/>
        </w:rPr>
        <w:t xml:space="preserve"> </w:t>
      </w:r>
      <w:r>
        <w:rPr>
          <w:rFonts w:eastAsia="Times New Roman"/>
        </w:rPr>
        <w:t xml:space="preserve">= 24 samples. For a UE supporting FR2-1 power class 3, </w:t>
      </w:r>
      <w:proofErr w:type="spellStart"/>
      <w:r>
        <w:rPr>
          <w:rFonts w:eastAsia="Times New Roman"/>
        </w:rPr>
        <w:t>M</w:t>
      </w:r>
      <w:r>
        <w:rPr>
          <w:rFonts w:eastAsia="Times New Roman"/>
          <w:vertAlign w:val="subscript"/>
        </w:rPr>
        <w:t>SSB_index_inter</w:t>
      </w:r>
      <w:proofErr w:type="spellEnd"/>
      <w:r>
        <w:rPr>
          <w:rFonts w:eastAsia="Times New Roman"/>
        </w:rPr>
        <w:t xml:space="preserve"> = 24 samples. For a UE supporting FR2-1 power class 4, </w:t>
      </w:r>
      <w:proofErr w:type="spellStart"/>
      <w:r>
        <w:rPr>
          <w:rFonts w:eastAsia="Times New Roman"/>
        </w:rPr>
        <w:t>M</w:t>
      </w:r>
      <w:r>
        <w:rPr>
          <w:rFonts w:eastAsia="Times New Roman"/>
          <w:vertAlign w:val="subscript"/>
        </w:rPr>
        <w:t>SSB_index_inter</w:t>
      </w:r>
      <w:proofErr w:type="spellEnd"/>
      <w:r>
        <w:rPr>
          <w:rFonts w:eastAsia="Times New Roman"/>
        </w:rPr>
        <w:t xml:space="preserve"> = 24 samples. For a UE supporting FR2-2 power class 2 or 3, </w:t>
      </w:r>
      <w:proofErr w:type="spellStart"/>
      <w:r>
        <w:rPr>
          <w:rFonts w:eastAsia="Times New Roman"/>
        </w:rPr>
        <w:t>M</w:t>
      </w:r>
      <w:r>
        <w:rPr>
          <w:rFonts w:eastAsia="Times New Roman"/>
          <w:vertAlign w:val="subscript"/>
        </w:rPr>
        <w:t>SSB_index_inter</w:t>
      </w:r>
      <w:proofErr w:type="spellEnd"/>
      <w:r>
        <w:rPr>
          <w:rFonts w:eastAsia="Times New Roman"/>
        </w:rPr>
        <w:t xml:space="preserve"> = 48 samples. For a UE supporting FR2 power class 1, </w:t>
      </w:r>
      <w:proofErr w:type="spellStart"/>
      <w:r>
        <w:rPr>
          <w:rFonts w:eastAsia="Times New Roman"/>
        </w:rPr>
        <w:t>M</w:t>
      </w:r>
      <w:r>
        <w:rPr>
          <w:rFonts w:eastAsia="Times New Roman"/>
          <w:vertAlign w:val="subscript"/>
        </w:rPr>
        <w:t>SSB_index_inter</w:t>
      </w:r>
      <w:proofErr w:type="spellEnd"/>
      <w:r>
        <w:rPr>
          <w:rFonts w:eastAsia="Times New Roman"/>
          <w:vertAlign w:val="subscript"/>
        </w:rPr>
        <w:t xml:space="preserve"> </w:t>
      </w:r>
      <w:r>
        <w:rPr>
          <w:rFonts w:eastAsia="Times New Roman"/>
        </w:rPr>
        <w:t xml:space="preserve">= 72 samples. For FR1, </w:t>
      </w:r>
      <w:proofErr w:type="spellStart"/>
      <w:r>
        <w:rPr>
          <w:rFonts w:eastAsia="Times New Roman"/>
        </w:rPr>
        <w:t>M</w:t>
      </w:r>
      <w:r>
        <w:rPr>
          <w:rFonts w:eastAsia="Times New Roman"/>
          <w:vertAlign w:val="subscript"/>
        </w:rPr>
        <w:t>SSB_index_inter</w:t>
      </w:r>
      <w:proofErr w:type="spellEnd"/>
      <w:r>
        <w:rPr>
          <w:rFonts w:eastAsia="Times New Roman"/>
        </w:rPr>
        <w:t xml:space="preserve"> = 3.</w:t>
      </w:r>
    </w:p>
    <w:p w14:paraId="76B0BD7E"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ab/>
      </w:r>
      <w:proofErr w:type="spellStart"/>
      <w:r>
        <w:rPr>
          <w:rFonts w:eastAsia="Times New Roman"/>
        </w:rPr>
        <w:t>M</w:t>
      </w:r>
      <w:r>
        <w:rPr>
          <w:rFonts w:eastAsia="Times New Roman"/>
          <w:vertAlign w:val="subscript"/>
        </w:rPr>
        <w:t>meas_period_inter</w:t>
      </w:r>
      <w:proofErr w:type="spellEnd"/>
      <w:r>
        <w:rPr>
          <w:rFonts w:eastAsia="Times New Roman"/>
        </w:rPr>
        <w:t xml:space="preserve">: For a UE supporting FR2-1 power class 1 or 5, </w:t>
      </w:r>
      <w:proofErr w:type="spellStart"/>
      <w:r>
        <w:rPr>
          <w:rFonts w:eastAsia="Times New Roman"/>
        </w:rPr>
        <w:t>M</w:t>
      </w:r>
      <w:r>
        <w:rPr>
          <w:rFonts w:eastAsia="Times New Roman"/>
          <w:vertAlign w:val="subscript"/>
        </w:rPr>
        <w:t>meas_period_inter</w:t>
      </w:r>
      <w:proofErr w:type="spellEnd"/>
      <w:r>
        <w:rPr>
          <w:rFonts w:eastAsia="Times New Roman"/>
        </w:rPr>
        <w:t xml:space="preserve"> =64. For a UE supporting FR2-1 power class 2, </w:t>
      </w:r>
      <w:proofErr w:type="spellStart"/>
      <w:r>
        <w:rPr>
          <w:rFonts w:eastAsia="Times New Roman"/>
        </w:rPr>
        <w:t>M</w:t>
      </w:r>
      <w:r>
        <w:rPr>
          <w:rFonts w:eastAsia="Times New Roman"/>
          <w:vertAlign w:val="subscript"/>
        </w:rPr>
        <w:t>meas_period_inter</w:t>
      </w:r>
      <w:proofErr w:type="spellEnd"/>
      <w:r>
        <w:rPr>
          <w:rFonts w:eastAsia="Times New Roman"/>
        </w:rPr>
        <w:t xml:space="preserve">=40. For a UE supporting FR2-1 power class 3, </w:t>
      </w:r>
      <w:proofErr w:type="spellStart"/>
      <w:r>
        <w:rPr>
          <w:rFonts w:eastAsia="Times New Roman"/>
        </w:rPr>
        <w:t>M</w:t>
      </w:r>
      <w:r>
        <w:rPr>
          <w:rFonts w:eastAsia="Times New Roman"/>
          <w:vertAlign w:val="subscript"/>
        </w:rPr>
        <w:t>meas_period_inter</w:t>
      </w:r>
      <w:proofErr w:type="spellEnd"/>
      <w:r>
        <w:rPr>
          <w:rFonts w:eastAsia="Times New Roman"/>
        </w:rPr>
        <w:t xml:space="preserve"> =40. For a UE supporting FR2-1 power class 4, </w:t>
      </w:r>
      <w:proofErr w:type="spellStart"/>
      <w:r>
        <w:rPr>
          <w:rFonts w:eastAsia="Times New Roman"/>
        </w:rPr>
        <w:t>M</w:t>
      </w:r>
      <w:r>
        <w:rPr>
          <w:rFonts w:eastAsia="Times New Roman"/>
          <w:vertAlign w:val="subscript"/>
        </w:rPr>
        <w:t>meas_period_inter</w:t>
      </w:r>
      <w:proofErr w:type="spellEnd"/>
      <w:r>
        <w:rPr>
          <w:rFonts w:eastAsia="Times New Roman"/>
        </w:rPr>
        <w:t xml:space="preserve"> = 40. For a UE supporting FR2-2 power class 1, </w:t>
      </w:r>
      <w:proofErr w:type="spellStart"/>
      <w:r>
        <w:rPr>
          <w:rFonts w:eastAsia="Times New Roman"/>
        </w:rPr>
        <w:t>M</w:t>
      </w:r>
      <w:r>
        <w:rPr>
          <w:rFonts w:eastAsia="Times New Roman"/>
          <w:vertAlign w:val="subscript"/>
        </w:rPr>
        <w:t>meas_period_inter</w:t>
      </w:r>
      <w:proofErr w:type="spellEnd"/>
      <w:r>
        <w:rPr>
          <w:rFonts w:eastAsia="Times New Roman"/>
        </w:rPr>
        <w:t xml:space="preserve"> = 96. For a UE supporting FR2-2 power class 2, </w:t>
      </w:r>
      <w:proofErr w:type="spellStart"/>
      <w:r>
        <w:rPr>
          <w:rFonts w:eastAsia="Times New Roman"/>
        </w:rPr>
        <w:t>M</w:t>
      </w:r>
      <w:r>
        <w:rPr>
          <w:rFonts w:eastAsia="Times New Roman"/>
          <w:vertAlign w:val="subscript"/>
        </w:rPr>
        <w:t>meas_period_inter</w:t>
      </w:r>
      <w:proofErr w:type="spellEnd"/>
      <w:r>
        <w:rPr>
          <w:rFonts w:eastAsia="Times New Roman"/>
          <w:vertAlign w:val="subscript"/>
        </w:rPr>
        <w:t xml:space="preserve"> </w:t>
      </w:r>
      <w:r>
        <w:rPr>
          <w:rFonts w:eastAsia="Times New Roman"/>
        </w:rPr>
        <w:t xml:space="preserve">= 60. For a UE supporting FR2-2 power class 3, </w:t>
      </w:r>
      <w:proofErr w:type="spellStart"/>
      <w:r>
        <w:rPr>
          <w:rFonts w:eastAsia="Times New Roman"/>
        </w:rPr>
        <w:t>M</w:t>
      </w:r>
      <w:r>
        <w:rPr>
          <w:rFonts w:eastAsia="Times New Roman"/>
          <w:vertAlign w:val="subscript"/>
        </w:rPr>
        <w:t>meas_period_inter</w:t>
      </w:r>
      <w:proofErr w:type="spellEnd"/>
      <w:r>
        <w:rPr>
          <w:rFonts w:eastAsia="Times New Roman"/>
        </w:rPr>
        <w:t xml:space="preserve"> = 60. For FR1, </w:t>
      </w:r>
      <w:proofErr w:type="spellStart"/>
      <w:r>
        <w:rPr>
          <w:rFonts w:eastAsia="Times New Roman"/>
        </w:rPr>
        <w:t>M</w:t>
      </w:r>
      <w:r>
        <w:rPr>
          <w:rFonts w:eastAsia="Times New Roman"/>
          <w:vertAlign w:val="subscript"/>
        </w:rPr>
        <w:t>meas_period_inter</w:t>
      </w:r>
      <w:proofErr w:type="spellEnd"/>
      <w:r>
        <w:rPr>
          <w:rFonts w:eastAsia="Times New Roman"/>
        </w:rPr>
        <w:t xml:space="preserve"> = 8.</w:t>
      </w:r>
    </w:p>
    <w:p w14:paraId="756292D7" w14:textId="77777777" w:rsidR="00540906" w:rsidRDefault="00540906" w:rsidP="00540906">
      <w:pPr>
        <w:overflowPunct w:val="0"/>
        <w:autoSpaceDE w:val="0"/>
        <w:autoSpaceDN w:val="0"/>
        <w:adjustRightInd w:val="0"/>
        <w:textAlignment w:val="baseline"/>
        <w:rPr>
          <w:rFonts w:eastAsia="Times New Roman"/>
        </w:rPr>
      </w:pPr>
      <w:r>
        <w:rPr>
          <w:rFonts w:eastAsia="Times New Roman"/>
        </w:rPr>
        <w:t xml:space="preserve">When UE supports </w:t>
      </w:r>
      <w:r>
        <w:rPr>
          <w:rFonts w:eastAsia="Times New Roman"/>
          <w:i/>
          <w:iCs/>
        </w:rPr>
        <w:t>concurrentMeasGap-r17</w:t>
      </w:r>
      <w:r>
        <w:rPr>
          <w:rFonts w:eastAsia="Times New Roman"/>
        </w:rPr>
        <w:t xml:space="preserve"> or </w:t>
      </w:r>
      <w:r>
        <w:rPr>
          <w:rFonts w:eastAsia="Times New Roman"/>
          <w:i/>
        </w:rPr>
        <w:t>musim-GapPreference-r17</w:t>
      </w:r>
      <w:r>
        <w:rPr>
          <w:rFonts w:eastAsia="Times New Roman"/>
        </w:rPr>
        <w:t xml:space="preserve"> or both concurrent measurement GAP and </w:t>
      </w:r>
      <w:r>
        <w:rPr>
          <w:rFonts w:eastAsia="Times New Roman"/>
          <w:i/>
        </w:rPr>
        <w:t>musim-GapPreference-r17</w:t>
      </w:r>
      <w:r>
        <w:rPr>
          <w:rFonts w:eastAsia="Times New Roman"/>
        </w:rPr>
        <w:t xml:space="preserve"> and the UE is configured with concurrent </w:t>
      </w:r>
      <w:r>
        <w:rPr>
          <w:rFonts w:eastAsia="Times New Roman"/>
          <w:lang w:eastAsia="zh-CN"/>
        </w:rPr>
        <w:t>GAPs</w:t>
      </w:r>
      <w:r>
        <w:rPr>
          <w:rFonts w:eastAsia="Times New Roman"/>
        </w:rPr>
        <w:t xml:space="preserve"> </w:t>
      </w:r>
      <w:r>
        <w:rPr>
          <w:rFonts w:eastAsia="Times New Roman"/>
          <w:lang w:eastAsia="zh-CN"/>
        </w:rPr>
        <w:t xml:space="preserve">or periodic MUSIM gaps or both </w:t>
      </w:r>
      <w:r>
        <w:rPr>
          <w:rFonts w:eastAsia="Times New Roman"/>
        </w:rPr>
        <w:t xml:space="preserve">concurrent gaps </w:t>
      </w:r>
      <w:r>
        <w:rPr>
          <w:rFonts w:eastAsia="Times New Roman"/>
          <w:lang w:eastAsia="zh-CN"/>
        </w:rPr>
        <w:t>and periodic MUSIM gaps</w:t>
      </w:r>
      <w:r>
        <w:rPr>
          <w:rFonts w:eastAsia="Times New Roman"/>
        </w:rPr>
        <w:t>,</w:t>
      </w:r>
    </w:p>
    <w:p w14:paraId="61A83CE9" w14:textId="77777777" w:rsidR="00540906" w:rsidRDefault="00540906" w:rsidP="00540906">
      <w:pPr>
        <w:overflowPunct w:val="0"/>
        <w:autoSpaceDE w:val="0"/>
        <w:autoSpaceDN w:val="0"/>
        <w:adjustRightInd w:val="0"/>
        <w:textAlignment w:val="baseline"/>
        <w:rPr>
          <w:rFonts w:eastAsia="Times New Roman"/>
          <w:u w:val="single"/>
          <w:lang w:eastAsia="zh-CN"/>
        </w:rPr>
      </w:pPr>
      <w:proofErr w:type="spellStart"/>
      <w:r>
        <w:rPr>
          <w:rFonts w:eastAsia="Times New Roman"/>
        </w:rPr>
        <w:t>K</w:t>
      </w:r>
      <w:r>
        <w:rPr>
          <w:rFonts w:eastAsia="Times New Roman"/>
          <w:vertAlign w:val="subscript"/>
        </w:rPr>
        <w:t>p</w:t>
      </w:r>
      <w:proofErr w:type="spellEnd"/>
      <w:r>
        <w:rPr>
          <w:rFonts w:eastAsia="Times New Roman"/>
        </w:rPr>
        <w:t xml:space="preserve"> is a scaling factor for </w:t>
      </w:r>
      <w:r>
        <w:rPr>
          <w:rFonts w:eastAsia="Times New Roman"/>
          <w:lang w:eastAsia="zh-CN"/>
        </w:rPr>
        <w:t xml:space="preserve">an SSB frequency layer to be measured without GAP. </w:t>
      </w:r>
      <w:proofErr w:type="spellStart"/>
      <w:r>
        <w:rPr>
          <w:rFonts w:eastAsia="Times New Roman"/>
          <w:lang w:eastAsia="zh-CN"/>
        </w:rPr>
        <w:t>K</w:t>
      </w:r>
      <w:r>
        <w:rPr>
          <w:rFonts w:eastAsia="Times New Roman"/>
          <w:vertAlign w:val="subscript"/>
          <w:lang w:eastAsia="zh-CN"/>
        </w:rPr>
        <w:t>p</w:t>
      </w:r>
      <w:proofErr w:type="spellEnd"/>
      <w:r>
        <w:rPr>
          <w:rFonts w:eastAsia="Times New Roman"/>
          <w:lang w:eastAsia="zh-CN"/>
        </w:rPr>
        <w:t xml:space="preserve"> = </w:t>
      </w:r>
      <w:proofErr w:type="spellStart"/>
      <w:r>
        <w:rPr>
          <w:rFonts w:eastAsia="Times New Roman"/>
          <w:bCs/>
          <w:lang w:eastAsia="zh-CN"/>
        </w:rPr>
        <w:t>N</w:t>
      </w:r>
      <w:r>
        <w:rPr>
          <w:rFonts w:eastAsia="Times New Roman"/>
          <w:bCs/>
          <w:vertAlign w:val="subscript"/>
          <w:lang w:eastAsia="zh-CN"/>
        </w:rPr>
        <w:t>total</w:t>
      </w:r>
      <w:proofErr w:type="spellEnd"/>
      <w:r>
        <w:rPr>
          <w:rFonts w:eastAsia="Times New Roman"/>
          <w:bCs/>
          <w:lang w:eastAsia="zh-CN"/>
        </w:rPr>
        <w:t xml:space="preserve"> / </w:t>
      </w:r>
      <w:proofErr w:type="spellStart"/>
      <w:r>
        <w:rPr>
          <w:rFonts w:eastAsia="Times New Roman"/>
          <w:bCs/>
          <w:lang w:eastAsia="zh-CN"/>
        </w:rPr>
        <w:t>N</w:t>
      </w:r>
      <w:r>
        <w:rPr>
          <w:rFonts w:eastAsia="Times New Roman"/>
          <w:bCs/>
          <w:vertAlign w:val="subscript"/>
          <w:lang w:eastAsia="zh-CN"/>
        </w:rPr>
        <w:t>available</w:t>
      </w:r>
      <w:proofErr w:type="spellEnd"/>
      <w:r>
        <w:rPr>
          <w:rFonts w:eastAsia="Times New Roman"/>
          <w:bCs/>
          <w:lang w:eastAsia="zh-CN"/>
        </w:rPr>
        <w:t xml:space="preserve">, where </w:t>
      </w:r>
      <w:proofErr w:type="spellStart"/>
      <w:r>
        <w:rPr>
          <w:rFonts w:eastAsia="Times New Roman"/>
          <w:bCs/>
          <w:lang w:eastAsia="zh-CN"/>
        </w:rPr>
        <w:t>N</w:t>
      </w:r>
      <w:r>
        <w:rPr>
          <w:rFonts w:eastAsia="Times New Roman"/>
          <w:bCs/>
          <w:vertAlign w:val="subscript"/>
          <w:lang w:eastAsia="zh-CN"/>
        </w:rPr>
        <w:t>available</w:t>
      </w:r>
      <w:proofErr w:type="spellEnd"/>
      <w:r>
        <w:rPr>
          <w:rFonts w:eastAsia="Times New Roman"/>
          <w:bCs/>
          <w:lang w:eastAsia="zh-CN"/>
        </w:rPr>
        <w:t xml:space="preserve"> and </w:t>
      </w:r>
      <w:proofErr w:type="spellStart"/>
      <w:r>
        <w:rPr>
          <w:rFonts w:eastAsia="Times New Roman"/>
          <w:bCs/>
          <w:lang w:eastAsia="zh-CN"/>
        </w:rPr>
        <w:t>N</w:t>
      </w:r>
      <w:r>
        <w:rPr>
          <w:rFonts w:eastAsia="Times New Roman"/>
          <w:bCs/>
          <w:vertAlign w:val="subscript"/>
          <w:lang w:eastAsia="zh-CN"/>
        </w:rPr>
        <w:t>total</w:t>
      </w:r>
      <w:proofErr w:type="spellEnd"/>
      <w:r>
        <w:rPr>
          <w:rFonts w:eastAsia="Times New Roman"/>
          <w:bCs/>
          <w:lang w:eastAsia="zh-CN"/>
        </w:rPr>
        <w:t xml:space="preserve"> are calculated as follows:</w:t>
      </w:r>
    </w:p>
    <w:p w14:paraId="0E35ABC3" w14:textId="77777777" w:rsidR="00540906" w:rsidRDefault="00540906" w:rsidP="00540906">
      <w:pPr>
        <w:overflowPunct w:val="0"/>
        <w:autoSpaceDE w:val="0"/>
        <w:autoSpaceDN w:val="0"/>
        <w:adjustRightInd w:val="0"/>
        <w:ind w:left="851" w:hanging="284"/>
        <w:textAlignment w:val="baseline"/>
        <w:rPr>
          <w:rFonts w:eastAsia="Times New Roman"/>
          <w:lang w:eastAsia="zh-CN"/>
        </w:rPr>
      </w:pPr>
      <w:r>
        <w:rPr>
          <w:rFonts w:eastAsia="Times New Roman"/>
          <w:lang w:eastAsia="zh-CN"/>
        </w:rPr>
        <w:tab/>
        <w:t>For a window W of duration max(</w:t>
      </w:r>
      <w:r>
        <w:rPr>
          <w:rFonts w:eastAsia="Times New Roman"/>
        </w:rPr>
        <w:t>SMTC period</w:t>
      </w:r>
      <w:r>
        <w:rPr>
          <w:rFonts w:eastAsia="Times New Roman"/>
          <w:vertAlign w:val="subscript"/>
          <w:lang w:eastAsia="zh-CN"/>
        </w:rPr>
        <w:t xml:space="preserve">,  </w:t>
      </w:r>
      <w:proofErr w:type="spellStart"/>
      <w:r>
        <w:rPr>
          <w:rFonts w:eastAsia="Times New Roman"/>
          <w:lang w:eastAsia="zh-CN"/>
        </w:rPr>
        <w:t>xRP_max</w:t>
      </w:r>
      <w:proofErr w:type="spellEnd"/>
      <w:r>
        <w:rPr>
          <w:rFonts w:eastAsia="Times New Roman"/>
          <w:lang w:eastAsia="zh-CN"/>
        </w:rPr>
        <w:t xml:space="preserve">), where </w:t>
      </w:r>
      <w:proofErr w:type="spellStart"/>
      <w:r>
        <w:rPr>
          <w:rFonts w:eastAsia="Times New Roman"/>
          <w:lang w:eastAsia="zh-CN"/>
        </w:rPr>
        <w:t>xRP_max</w:t>
      </w:r>
      <w:proofErr w:type="spellEnd"/>
      <w:r>
        <w:rPr>
          <w:rFonts w:eastAsia="Times New Roman"/>
          <w:lang w:eastAsia="zh-CN"/>
        </w:rPr>
        <w:t xml:space="preserve"> is the maximum </w:t>
      </w:r>
      <w:proofErr w:type="spellStart"/>
      <w:r>
        <w:rPr>
          <w:rFonts w:eastAsia="Times New Roman"/>
          <w:lang w:eastAsia="zh-CN"/>
        </w:rPr>
        <w:t>xRP</w:t>
      </w:r>
      <w:proofErr w:type="spellEnd"/>
      <w:r>
        <w:rPr>
          <w:rFonts w:eastAsia="Times New Roman"/>
          <w:lang w:eastAsia="zh-CN"/>
        </w:rPr>
        <w:t xml:space="preserve"> across all configured per-UE GAPs, periodic MUSIM gaps, and per-FR GAPs within the same FR as the SSB frequency layer, and starting at the beginning of any SMTC occasion:</w:t>
      </w:r>
    </w:p>
    <w:p w14:paraId="3C0B07A5" w14:textId="77777777" w:rsidR="00540906" w:rsidRDefault="00540906" w:rsidP="00540906">
      <w:pPr>
        <w:overflowPunct w:val="0"/>
        <w:autoSpaceDE w:val="0"/>
        <w:autoSpaceDN w:val="0"/>
        <w:adjustRightInd w:val="0"/>
        <w:ind w:left="1135" w:hanging="284"/>
        <w:textAlignment w:val="baseline"/>
        <w:rPr>
          <w:rFonts w:eastAsia="Times New Roman"/>
          <w:lang w:eastAsia="zh-CN"/>
        </w:rPr>
      </w:pPr>
      <w:r>
        <w:rPr>
          <w:rFonts w:eastAsia="Times New Roman"/>
          <w:lang w:eastAsia="zh-CN"/>
        </w:rPr>
        <w:tab/>
      </w:r>
      <w:proofErr w:type="spellStart"/>
      <w:r>
        <w:rPr>
          <w:rFonts w:eastAsia="Times New Roman"/>
          <w:lang w:eastAsia="zh-CN"/>
        </w:rPr>
        <w:t>N</w:t>
      </w:r>
      <w:r>
        <w:rPr>
          <w:rFonts w:eastAsia="Times New Roman"/>
          <w:vertAlign w:val="subscript"/>
          <w:lang w:eastAsia="zh-CN"/>
        </w:rPr>
        <w:t>total</w:t>
      </w:r>
      <w:proofErr w:type="spellEnd"/>
      <w:r>
        <w:rPr>
          <w:rFonts w:eastAsia="Times New Roman"/>
          <w:lang w:eastAsia="zh-CN"/>
        </w:rPr>
        <w:t xml:space="preserve"> is the total number of SMTC occasions within the window, including those overlapped with GAP and MUSIM gap occasions within the window, and</w:t>
      </w:r>
    </w:p>
    <w:p w14:paraId="0E311A70" w14:textId="77777777" w:rsidR="00540906" w:rsidRDefault="00540906" w:rsidP="00540906">
      <w:pPr>
        <w:keepNext/>
        <w:keepLines/>
        <w:overflowPunct w:val="0"/>
        <w:autoSpaceDE w:val="0"/>
        <w:autoSpaceDN w:val="0"/>
        <w:adjustRightInd w:val="0"/>
        <w:ind w:left="1135" w:hanging="284"/>
        <w:textAlignment w:val="baseline"/>
        <w:rPr>
          <w:rFonts w:eastAsia="Times New Roman"/>
          <w:lang w:eastAsia="zh-CN"/>
        </w:rPr>
      </w:pPr>
      <w:r>
        <w:rPr>
          <w:rFonts w:eastAsia="Times New Roman"/>
          <w:lang w:eastAsia="zh-CN"/>
        </w:rPr>
        <w:lastRenderedPageBreak/>
        <w:tab/>
      </w:r>
      <w:proofErr w:type="spellStart"/>
      <w:r>
        <w:rPr>
          <w:rFonts w:eastAsia="Times New Roman"/>
          <w:lang w:eastAsia="zh-CN"/>
        </w:rPr>
        <w:t>N</w:t>
      </w:r>
      <w:r>
        <w:rPr>
          <w:rFonts w:eastAsia="Times New Roman"/>
          <w:vertAlign w:val="subscript"/>
          <w:lang w:eastAsia="zh-CN"/>
        </w:rPr>
        <w:t>available</w:t>
      </w:r>
      <w:proofErr w:type="spellEnd"/>
      <w:r>
        <w:rPr>
          <w:rFonts w:eastAsia="Times New Roman"/>
          <w:lang w:eastAsia="zh-CN"/>
        </w:rPr>
        <w:t xml:space="preserve"> is the number of SMTC occasions that are not overlapped with any non-dropped GAP or non-dropped MUSIM gap occasions within the window W, after accounting for GAP and MUSIM gap collisions by applying the collision rules for the measurement GAP and MUSIM gap in clauses 9.1.8.3, </w:t>
      </w:r>
      <w:r>
        <w:rPr>
          <w:rFonts w:eastAsia="Times New Roman"/>
        </w:rPr>
        <w:t>9.1.10.4</w:t>
      </w:r>
      <w:r>
        <w:rPr>
          <w:rFonts w:eastAsia="Times New Roman"/>
          <w:lang w:eastAsia="zh-CN"/>
        </w:rPr>
        <w:t xml:space="preserve"> and </w:t>
      </w:r>
      <w:r>
        <w:rPr>
          <w:rFonts w:eastAsia="Times New Roman"/>
        </w:rPr>
        <w:t>9.1.10.5, respectively.</w:t>
      </w:r>
    </w:p>
    <w:p w14:paraId="0CCFF7D5" w14:textId="77777777" w:rsidR="00540906" w:rsidRDefault="00540906" w:rsidP="00540906">
      <w:pPr>
        <w:overflowPunct w:val="0"/>
        <w:autoSpaceDE w:val="0"/>
        <w:autoSpaceDN w:val="0"/>
        <w:adjustRightInd w:val="0"/>
        <w:ind w:left="1135" w:hanging="284"/>
        <w:textAlignment w:val="baseline"/>
        <w:rPr>
          <w:rFonts w:eastAsia="Times New Roman"/>
          <w:lang w:eastAsia="zh-CN"/>
        </w:rPr>
      </w:pPr>
      <w:r>
        <w:rPr>
          <w:rFonts w:eastAsia="Times New Roman"/>
          <w:bCs/>
          <w:lang w:eastAsia="zh-CN"/>
        </w:rPr>
        <w:t>-</w:t>
      </w:r>
      <w:r>
        <w:rPr>
          <w:rFonts w:eastAsia="Times New Roman"/>
          <w:bCs/>
          <w:lang w:eastAsia="zh-CN"/>
        </w:rPr>
        <w:tab/>
      </w:r>
      <w:proofErr w:type="spellStart"/>
      <w:r>
        <w:rPr>
          <w:rFonts w:eastAsia="Times New Roman"/>
          <w:bCs/>
          <w:lang w:eastAsia="zh-CN"/>
        </w:rPr>
        <w:t>xRP</w:t>
      </w:r>
      <w:proofErr w:type="spellEnd"/>
      <w:r>
        <w:rPr>
          <w:rFonts w:eastAsia="Times New Roman"/>
          <w:bCs/>
          <w:lang w:eastAsia="zh-CN"/>
        </w:rPr>
        <w:t xml:space="preserve"> = MGRP when configured GAP is activated Pre-MG or MG, and </w:t>
      </w:r>
      <w:proofErr w:type="spellStart"/>
      <w:r>
        <w:rPr>
          <w:rFonts w:eastAsia="Times New Roman"/>
          <w:bCs/>
          <w:lang w:eastAsia="zh-CN"/>
        </w:rPr>
        <w:t>xRP</w:t>
      </w:r>
      <w:proofErr w:type="spellEnd"/>
      <w:r>
        <w:rPr>
          <w:rFonts w:eastAsia="Times New Roman"/>
          <w:bCs/>
          <w:lang w:eastAsia="zh-CN"/>
        </w:rPr>
        <w:t xml:space="preserve"> = VIRP when configured GAP is NCSG</w:t>
      </w:r>
      <w:r>
        <w:rPr>
          <w:rFonts w:eastAsia="Times New Roman"/>
          <w:lang w:eastAsia="zh-CN"/>
        </w:rPr>
        <w:t xml:space="preserve">, also </w:t>
      </w:r>
      <w:proofErr w:type="spellStart"/>
      <w:r>
        <w:rPr>
          <w:rFonts w:eastAsia="Times New Roman"/>
          <w:lang w:eastAsia="zh-CN"/>
        </w:rPr>
        <w:t>xRP</w:t>
      </w:r>
      <w:proofErr w:type="spellEnd"/>
      <w:r>
        <w:rPr>
          <w:rFonts w:eastAsia="Times New Roman"/>
          <w:lang w:eastAsia="zh-CN"/>
        </w:rPr>
        <w:t xml:space="preserve"> = MGRP for periodic MUSIM gap</w:t>
      </w:r>
      <w:r>
        <w:rPr>
          <w:rFonts w:eastAsia="Times New Roman"/>
          <w:bCs/>
          <w:lang w:eastAsia="zh-CN"/>
        </w:rPr>
        <w:t>.</w:t>
      </w:r>
    </w:p>
    <w:p w14:paraId="21636240" w14:textId="77777777" w:rsidR="00540906" w:rsidRDefault="00540906" w:rsidP="00540906">
      <w:pPr>
        <w:overflowPunct w:val="0"/>
        <w:autoSpaceDE w:val="0"/>
        <w:autoSpaceDN w:val="0"/>
        <w:adjustRightInd w:val="0"/>
        <w:ind w:left="851" w:hanging="284"/>
        <w:textAlignment w:val="baseline"/>
        <w:rPr>
          <w:rFonts w:eastAsia="Times New Roman"/>
          <w:lang w:eastAsia="zh-CN"/>
        </w:rPr>
      </w:pPr>
      <w:r>
        <w:rPr>
          <w:rFonts w:eastAsia="Times New Roman"/>
          <w:lang w:eastAsia="zh-TW"/>
        </w:rPr>
        <w:tab/>
      </w:r>
      <w:proofErr w:type="spellStart"/>
      <w:r>
        <w:rPr>
          <w:rFonts w:eastAsia="Times New Roman"/>
          <w:lang w:eastAsia="zh-TW"/>
        </w:rPr>
        <w:t>K</w:t>
      </w:r>
      <w:r>
        <w:rPr>
          <w:rFonts w:eastAsia="Times New Roman"/>
          <w:vertAlign w:val="subscript"/>
          <w:lang w:eastAsia="zh-TW"/>
        </w:rPr>
        <w:t>p</w:t>
      </w:r>
      <w:proofErr w:type="spellEnd"/>
      <w:r>
        <w:rPr>
          <w:rFonts w:eastAsia="Times New Roman"/>
          <w:lang w:eastAsia="zh-TW"/>
        </w:rPr>
        <w:t xml:space="preserve"> = 1 when </w:t>
      </w:r>
      <w:proofErr w:type="spellStart"/>
      <w:r>
        <w:rPr>
          <w:rFonts w:eastAsia="Times New Roman"/>
          <w:lang w:eastAsia="zh-CN"/>
        </w:rPr>
        <w:t>N</w:t>
      </w:r>
      <w:r>
        <w:rPr>
          <w:rFonts w:eastAsia="Times New Roman"/>
          <w:vertAlign w:val="subscript"/>
          <w:lang w:eastAsia="zh-CN"/>
        </w:rPr>
        <w:t>available</w:t>
      </w:r>
      <w:proofErr w:type="spellEnd"/>
      <w:r>
        <w:rPr>
          <w:rFonts w:eastAsia="Times New Roman"/>
          <w:lang w:eastAsia="zh-TW"/>
        </w:rPr>
        <w:t xml:space="preserve"> = 0.</w:t>
      </w:r>
    </w:p>
    <w:p w14:paraId="7CBCE9BE" w14:textId="77777777" w:rsidR="00540906" w:rsidRDefault="00540906" w:rsidP="00540906">
      <w:pPr>
        <w:overflowPunct w:val="0"/>
        <w:autoSpaceDE w:val="0"/>
        <w:autoSpaceDN w:val="0"/>
        <w:adjustRightInd w:val="0"/>
        <w:ind w:left="851" w:hanging="284"/>
        <w:textAlignment w:val="baseline"/>
        <w:rPr>
          <w:rFonts w:eastAsia="Times New Roman"/>
          <w:lang w:eastAsia="zh-CN"/>
        </w:rPr>
      </w:pPr>
      <w:r>
        <w:rPr>
          <w:rFonts w:eastAsia="Times New Roman"/>
          <w:lang w:eastAsia="zh-CN"/>
        </w:rPr>
        <w:tab/>
      </w:r>
      <w:r>
        <w:rPr>
          <w:rFonts w:eastAsia="Times New Roman"/>
          <w:lang w:eastAsia="zh-TW"/>
        </w:rPr>
        <w:t xml:space="preserve">Requirements in this clause do not apply when </w:t>
      </w:r>
      <w:proofErr w:type="spellStart"/>
      <w:r>
        <w:rPr>
          <w:rFonts w:eastAsia="Times New Roman"/>
          <w:lang w:eastAsia="zh-CN"/>
        </w:rPr>
        <w:t>N</w:t>
      </w:r>
      <w:r>
        <w:rPr>
          <w:rFonts w:eastAsia="Times New Roman"/>
          <w:vertAlign w:val="subscript"/>
          <w:lang w:eastAsia="zh-CN"/>
        </w:rPr>
        <w:t>available</w:t>
      </w:r>
      <w:proofErr w:type="spellEnd"/>
      <w:r>
        <w:rPr>
          <w:rFonts w:eastAsia="Times New Roman"/>
          <w:lang w:eastAsia="zh-TW"/>
        </w:rPr>
        <w:t xml:space="preserve"> = 0 due to fully </w:t>
      </w:r>
      <w:r>
        <w:rPr>
          <w:rFonts w:eastAsia="Times New Roman"/>
        </w:rPr>
        <w:t xml:space="preserve">overlapping </w:t>
      </w:r>
      <w:r>
        <w:rPr>
          <w:rFonts w:eastAsia="Times New Roman"/>
          <w:lang w:eastAsia="zh-TW"/>
        </w:rPr>
        <w:t xml:space="preserve">between </w:t>
      </w:r>
      <w:r>
        <w:rPr>
          <w:rFonts w:eastAsia="Times New Roman"/>
        </w:rPr>
        <w:t xml:space="preserve">SMTC </w:t>
      </w:r>
      <w:r>
        <w:rPr>
          <w:rFonts w:eastAsia="Times New Roman"/>
          <w:lang w:eastAsia="zh-CN"/>
        </w:rPr>
        <w:t xml:space="preserve">occasions </w:t>
      </w:r>
      <w:r>
        <w:rPr>
          <w:rFonts w:eastAsia="Times New Roman"/>
        </w:rPr>
        <w:t>and</w:t>
      </w:r>
      <w:r>
        <w:rPr>
          <w:rFonts w:eastAsia="Times New Roman"/>
          <w:lang w:eastAsia="zh-TW"/>
        </w:rPr>
        <w:t xml:space="preserve"> MUSIM gap occasions </w:t>
      </w:r>
      <w:r>
        <w:rPr>
          <w:rFonts w:eastAsia="Times New Roman"/>
          <w:lang w:eastAsia="zh-CN"/>
        </w:rPr>
        <w:t>within the window W.</w:t>
      </w:r>
    </w:p>
    <w:p w14:paraId="76601C93" w14:textId="77777777" w:rsidR="00540906" w:rsidRDefault="00540906" w:rsidP="00540906">
      <w:pPr>
        <w:overflowPunct w:val="0"/>
        <w:autoSpaceDE w:val="0"/>
        <w:autoSpaceDN w:val="0"/>
        <w:adjustRightInd w:val="0"/>
        <w:ind w:left="568" w:hanging="1"/>
        <w:textAlignment w:val="baseline"/>
        <w:rPr>
          <w:rFonts w:eastAsia="Times New Roman"/>
          <w:lang w:eastAsia="zh-CN"/>
        </w:rPr>
      </w:pPr>
      <w:r>
        <w:rPr>
          <w:rFonts w:eastAsia="Times New Roman"/>
          <w:lang w:eastAsia="zh-CN"/>
        </w:rPr>
        <w:t xml:space="preserve">Editor Note: FSS for the case </w:t>
      </w:r>
      <w:r>
        <w:rPr>
          <w:rFonts w:eastAsia="Times New Roman"/>
          <w:lang w:eastAsia="zh-TW"/>
        </w:rPr>
        <w:t xml:space="preserve">when </w:t>
      </w:r>
      <w:proofErr w:type="spellStart"/>
      <w:r>
        <w:rPr>
          <w:rFonts w:eastAsia="Times New Roman"/>
          <w:lang w:eastAsia="zh-CN"/>
        </w:rPr>
        <w:t>N</w:t>
      </w:r>
      <w:r>
        <w:rPr>
          <w:rFonts w:eastAsia="Times New Roman"/>
          <w:vertAlign w:val="subscript"/>
          <w:lang w:eastAsia="zh-CN"/>
        </w:rPr>
        <w:t>available</w:t>
      </w:r>
      <w:proofErr w:type="spellEnd"/>
      <w:r>
        <w:rPr>
          <w:rFonts w:eastAsia="Times New Roman"/>
          <w:lang w:eastAsia="zh-TW"/>
        </w:rPr>
        <w:t xml:space="preserve"> = 0 due to fully </w:t>
      </w:r>
      <w:r>
        <w:rPr>
          <w:rFonts w:eastAsia="Times New Roman"/>
        </w:rPr>
        <w:t xml:space="preserve">overlapping </w:t>
      </w:r>
      <w:r>
        <w:rPr>
          <w:rFonts w:eastAsia="Times New Roman"/>
          <w:lang w:eastAsia="zh-TW"/>
        </w:rPr>
        <w:t xml:space="preserve">between </w:t>
      </w:r>
      <w:r>
        <w:rPr>
          <w:rFonts w:eastAsia="Times New Roman"/>
        </w:rPr>
        <w:t xml:space="preserve">SMTC </w:t>
      </w:r>
      <w:r>
        <w:rPr>
          <w:rFonts w:eastAsia="Times New Roman"/>
          <w:lang w:eastAsia="zh-CN"/>
        </w:rPr>
        <w:t xml:space="preserve">occasions </w:t>
      </w:r>
      <w:r>
        <w:rPr>
          <w:rFonts w:eastAsia="Times New Roman"/>
        </w:rPr>
        <w:t>and</w:t>
      </w:r>
      <w:r>
        <w:rPr>
          <w:rFonts w:eastAsia="Times New Roman"/>
          <w:lang w:eastAsia="zh-TW"/>
        </w:rPr>
        <w:t xml:space="preserve"> the union of MUSIM gap and measurement gap occasions </w:t>
      </w:r>
      <w:r>
        <w:rPr>
          <w:rFonts w:eastAsia="Times New Roman"/>
          <w:lang w:eastAsia="zh-CN"/>
        </w:rPr>
        <w:t>within the window W.</w:t>
      </w:r>
    </w:p>
    <w:p w14:paraId="60352BA9" w14:textId="77777777" w:rsidR="00540906" w:rsidRDefault="00540906" w:rsidP="00540906">
      <w:pPr>
        <w:overflowPunct w:val="0"/>
        <w:autoSpaceDE w:val="0"/>
        <w:autoSpaceDN w:val="0"/>
        <w:adjustRightInd w:val="0"/>
        <w:ind w:left="568" w:hanging="1"/>
        <w:textAlignment w:val="baseline"/>
        <w:rPr>
          <w:rFonts w:eastAsia="Times New Roman"/>
        </w:rPr>
      </w:pPr>
      <w:r>
        <w:rPr>
          <w:rFonts w:eastAsia="Times New Roman"/>
        </w:rPr>
        <w:t>When UE supports [</w:t>
      </w:r>
      <w:r>
        <w:rPr>
          <w:rFonts w:eastAsia="Times New Roman"/>
          <w:bCs/>
          <w:i/>
        </w:rPr>
        <w:t>musim-GapPreference-r17</w:t>
      </w:r>
      <w:r>
        <w:rPr>
          <w:rFonts w:eastAsia="Times New Roman"/>
          <w:i/>
          <w:iCs/>
        </w:rPr>
        <w:t xml:space="preserve">] </w:t>
      </w:r>
      <w:r>
        <w:rPr>
          <w:rFonts w:eastAsia="Times New Roman"/>
        </w:rPr>
        <w:t>and the SMTC occasions of the target frequency layer is fully or partially overlapping with the configured aperiodic MUSIM gap, longer cell identification period for the target frequency layer is expected.</w:t>
      </w:r>
    </w:p>
    <w:p w14:paraId="72D8E0C3" w14:textId="77777777" w:rsidR="00540906" w:rsidRDefault="00540906" w:rsidP="00540906">
      <w:pPr>
        <w:overflowPunct w:val="0"/>
        <w:autoSpaceDE w:val="0"/>
        <w:autoSpaceDN w:val="0"/>
        <w:adjustRightInd w:val="0"/>
        <w:textAlignment w:val="baseline"/>
        <w:rPr>
          <w:lang w:eastAsia="zh-CN"/>
        </w:rPr>
      </w:pPr>
      <w:r>
        <w:rPr>
          <w:rFonts w:eastAsia="Times New Roman"/>
        </w:rPr>
        <w:t xml:space="preserve">Otherwise, when UE is not configured with </w:t>
      </w:r>
      <w:r>
        <w:rPr>
          <w:rFonts w:eastAsia="Times New Roman"/>
          <w:lang w:eastAsia="zh-CN"/>
        </w:rPr>
        <w:t>or UE does not support concurrent GAPs and the UE is not configured with MUSIM gaps:</w:t>
      </w:r>
    </w:p>
    <w:p w14:paraId="0533880A" w14:textId="77777777" w:rsidR="00540906" w:rsidRDefault="00540906" w:rsidP="00540906">
      <w:pPr>
        <w:overflowPunct w:val="0"/>
        <w:autoSpaceDE w:val="0"/>
        <w:autoSpaceDN w:val="0"/>
        <w:adjustRightInd w:val="0"/>
        <w:ind w:left="568" w:hanging="284"/>
        <w:textAlignment w:val="baseline"/>
        <w:rPr>
          <w:rFonts w:eastAsia="Times New Roman"/>
          <w:lang w:eastAsia="zh-CN"/>
        </w:rPr>
      </w:pPr>
      <w:r>
        <w:rPr>
          <w:rFonts w:eastAsia="Times New Roman"/>
          <w:lang w:eastAsia="en-GB"/>
        </w:rPr>
        <w:tab/>
        <w:t xml:space="preserve">When inter-frequency SMTC is fully non overlapping with measurement gaps or NCSG, or </w:t>
      </w:r>
      <w:proofErr w:type="spellStart"/>
      <w:r>
        <w:rPr>
          <w:rFonts w:eastAsia="Times New Roman"/>
          <w:lang w:eastAsia="en-GB"/>
        </w:rPr>
        <w:t>interfrequency</w:t>
      </w:r>
      <w:proofErr w:type="spellEnd"/>
      <w:r>
        <w:rPr>
          <w:rFonts w:eastAsia="Times New Roman"/>
          <w:lang w:eastAsia="en-GB"/>
        </w:rPr>
        <w:t xml:space="preserve"> SMTC is fully overlapping with MGs or NCSG, </w:t>
      </w:r>
      <w:proofErr w:type="spellStart"/>
      <w:r>
        <w:rPr>
          <w:rFonts w:eastAsia="Times New Roman"/>
          <w:lang w:eastAsia="zh-TW"/>
        </w:rPr>
        <w:t>K</w:t>
      </w:r>
      <w:r>
        <w:rPr>
          <w:rFonts w:eastAsia="Times New Roman"/>
          <w:vertAlign w:val="subscript"/>
          <w:lang w:eastAsia="zh-TW"/>
        </w:rPr>
        <w:t>p</w:t>
      </w:r>
      <w:proofErr w:type="spellEnd"/>
      <w:r>
        <w:rPr>
          <w:rFonts w:eastAsia="Times New Roman"/>
          <w:lang w:eastAsia="en-GB"/>
        </w:rPr>
        <w:t xml:space="preserve"> =1</w:t>
      </w:r>
      <w:r>
        <w:rPr>
          <w:rFonts w:eastAsia="Times New Roman"/>
          <w:lang w:eastAsia="zh-CN"/>
        </w:rPr>
        <w:t>.</w:t>
      </w:r>
    </w:p>
    <w:p w14:paraId="24F68A07"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lang w:eastAsia="en-GB"/>
        </w:rPr>
        <w:tab/>
        <w:t xml:space="preserve">When inter-frequency SMTC is partially overlapping with measurement gaps, </w:t>
      </w:r>
      <w:proofErr w:type="spellStart"/>
      <w:r>
        <w:rPr>
          <w:rFonts w:eastAsia="Times New Roman"/>
          <w:lang w:eastAsia="zh-TW"/>
        </w:rPr>
        <w:t>K</w:t>
      </w:r>
      <w:r>
        <w:rPr>
          <w:rFonts w:eastAsia="Times New Roman"/>
          <w:vertAlign w:val="subscript"/>
          <w:lang w:eastAsia="zh-TW"/>
        </w:rPr>
        <w:t>p</w:t>
      </w:r>
      <w:proofErr w:type="spellEnd"/>
      <w:r>
        <w:rPr>
          <w:rFonts w:eastAsia="Times New Roman"/>
          <w:lang w:eastAsia="en-GB"/>
        </w:rPr>
        <w:t xml:space="preserve"> = 1/(1- (SMTC period /MGRP)), where SMTC period &lt; MGRP. When inter-frequency SMTC is partially overlapping with NCSG, </w:t>
      </w:r>
      <w:proofErr w:type="spellStart"/>
      <w:r>
        <w:rPr>
          <w:rFonts w:eastAsia="Times New Roman"/>
          <w:lang w:eastAsia="zh-TW"/>
        </w:rPr>
        <w:t>K</w:t>
      </w:r>
      <w:r>
        <w:rPr>
          <w:rFonts w:eastAsia="Times New Roman"/>
          <w:vertAlign w:val="subscript"/>
          <w:lang w:eastAsia="zh-TW"/>
        </w:rPr>
        <w:t>p</w:t>
      </w:r>
      <w:proofErr w:type="spellEnd"/>
      <w:r>
        <w:rPr>
          <w:rFonts w:eastAsia="Times New Roman"/>
          <w:lang w:eastAsia="en-GB"/>
        </w:rPr>
        <w:t xml:space="preserve"> = </w:t>
      </w:r>
      <w:r>
        <w:rPr>
          <w:rFonts w:eastAsia="Times New Roman"/>
          <w:lang w:val="en-US" w:eastAsia="en-GB"/>
        </w:rPr>
        <w:t>1/(1- (SMTC period /VIRP)), where SMTC period &lt; VIRP.</w:t>
      </w:r>
    </w:p>
    <w:p w14:paraId="2119F055" w14:textId="77777777" w:rsidR="00540906" w:rsidRDefault="00540906" w:rsidP="00540906">
      <w:pPr>
        <w:overflowPunct w:val="0"/>
        <w:autoSpaceDE w:val="0"/>
        <w:autoSpaceDN w:val="0"/>
        <w:adjustRightInd w:val="0"/>
        <w:ind w:left="568" w:hanging="284"/>
        <w:textAlignment w:val="baseline"/>
        <w:rPr>
          <w:rFonts w:eastAsia="Times New Roman"/>
          <w:lang w:eastAsia="zh-CN"/>
        </w:rPr>
      </w:pPr>
      <w:r>
        <w:rPr>
          <w:rFonts w:eastAsia="Times New Roman"/>
        </w:rPr>
        <w:t>For FR2</w:t>
      </w:r>
      <w:r>
        <w:rPr>
          <w:rFonts w:eastAsia="Times New Roman"/>
          <w:lang w:eastAsia="zh-CN"/>
        </w:rPr>
        <w:t>,</w:t>
      </w:r>
    </w:p>
    <w:p w14:paraId="7B25B2C9" w14:textId="77777777" w:rsidR="00540906" w:rsidRDefault="00540906" w:rsidP="00540906">
      <w:pPr>
        <w:overflowPunct w:val="0"/>
        <w:autoSpaceDE w:val="0"/>
        <w:autoSpaceDN w:val="0"/>
        <w:adjustRightInd w:val="0"/>
        <w:ind w:left="568" w:hanging="284"/>
        <w:textAlignment w:val="baseline"/>
        <w:rPr>
          <w:rFonts w:eastAsia="Times New Roman"/>
          <w:lang w:eastAsia="zh-CN"/>
        </w:rPr>
      </w:pPr>
      <w:r>
        <w:rPr>
          <w:rFonts w:eastAsia="Times New Roman"/>
        </w:rPr>
        <w:tab/>
        <w:t>K</w:t>
      </w:r>
      <w:r>
        <w:rPr>
          <w:rFonts w:eastAsia="Times New Roman"/>
          <w:vertAlign w:val="subscript"/>
        </w:rPr>
        <w:t>layer1_measurement</w:t>
      </w:r>
      <w:r>
        <w:rPr>
          <w:rFonts w:eastAsia="Times New Roman"/>
        </w:rPr>
        <w:t xml:space="preserve">=1, </w:t>
      </w:r>
    </w:p>
    <w:p w14:paraId="7048B4EA" w14:textId="77777777" w:rsidR="00540906" w:rsidRDefault="00540906" w:rsidP="00540906">
      <w:pPr>
        <w:overflowPunct w:val="0"/>
        <w:autoSpaceDE w:val="0"/>
        <w:autoSpaceDN w:val="0"/>
        <w:adjustRightInd w:val="0"/>
        <w:ind w:left="851" w:hanging="284"/>
        <w:textAlignment w:val="baseline"/>
        <w:rPr>
          <w:rFonts w:eastAsia="Times New Roman"/>
        </w:rPr>
      </w:pPr>
      <w:r>
        <w:rPr>
          <w:rFonts w:eastAsia="Times New Roman"/>
        </w:rPr>
        <w:t>-</w:t>
      </w:r>
      <w:r>
        <w:rPr>
          <w:rFonts w:eastAsia="Times New Roman"/>
        </w:rPr>
        <w:tab/>
        <w:t xml:space="preserve">if all of the reference signals configured for RLM, BFD, CBD or L1-RSRP for beam reporting on any FR2 serving frequency in the same band outside measurement gap are not fully overlapped by </w:t>
      </w:r>
      <w:r>
        <w:rPr>
          <w:rFonts w:eastAsia="Times New Roman"/>
          <w:lang w:eastAsia="zh-CN"/>
        </w:rPr>
        <w:t>inte</w:t>
      </w:r>
      <w:r>
        <w:rPr>
          <w:rFonts w:eastAsia="Times New Roman"/>
        </w:rPr>
        <w:t>r-frequency SMTC occasions, or</w:t>
      </w:r>
    </w:p>
    <w:p w14:paraId="3051646D" w14:textId="77777777" w:rsidR="00540906" w:rsidRDefault="00540906" w:rsidP="00540906">
      <w:pPr>
        <w:overflowPunct w:val="0"/>
        <w:autoSpaceDE w:val="0"/>
        <w:autoSpaceDN w:val="0"/>
        <w:adjustRightInd w:val="0"/>
        <w:ind w:left="851" w:hanging="284"/>
        <w:textAlignment w:val="baseline"/>
        <w:rPr>
          <w:rFonts w:eastAsia="Times New Roman"/>
        </w:rPr>
      </w:pPr>
      <w:r>
        <w:rPr>
          <w:rFonts w:eastAsia="Times New Roman"/>
        </w:rPr>
        <w:t>-</w:t>
      </w:r>
      <w:r>
        <w:rPr>
          <w:rFonts w:eastAsia="Times New Roman"/>
        </w:rPr>
        <w:tab/>
        <w:t xml:space="preserve">if all of the reference signal configured for RLM, BFD, CBD or L1-RSRP for beam reporting on any FR2 serving frequency in the same band outside measurement gap and fully-overlapped by </w:t>
      </w:r>
      <w:r>
        <w:rPr>
          <w:rFonts w:eastAsia="Times New Roman"/>
          <w:lang w:eastAsia="zh-CN"/>
        </w:rPr>
        <w:t>inte</w:t>
      </w:r>
      <w:r>
        <w:rPr>
          <w:rFonts w:eastAsia="Times New Roman"/>
        </w:rPr>
        <w:t xml:space="preserve">r-frequency SMTC occasions are not overlapped with any of the SSB symbols and the RSSI symbols, and 1 symbol before each consecutive SSB symbols and the RSSI symbols, and 1 symbol after each consecutive SSB symbols and the RSSI symbols, given that </w:t>
      </w:r>
      <w:r>
        <w:rPr>
          <w:rFonts w:eastAsia="Times New Roman"/>
          <w:i/>
        </w:rPr>
        <w:t>SSB-</w:t>
      </w:r>
      <w:proofErr w:type="spellStart"/>
      <w:r>
        <w:rPr>
          <w:rFonts w:eastAsia="Times New Roman"/>
          <w:i/>
        </w:rPr>
        <w:t>ToMeasure</w:t>
      </w:r>
      <w:proofErr w:type="spellEnd"/>
      <w:r>
        <w:rPr>
          <w:rFonts w:eastAsia="Times New Roman"/>
          <w:i/>
        </w:rPr>
        <w:t xml:space="preserve"> </w:t>
      </w:r>
      <w:r>
        <w:rPr>
          <w:rFonts w:eastAsia="Times New Roman"/>
        </w:rPr>
        <w:t>and</w:t>
      </w:r>
      <w:r>
        <w:rPr>
          <w:rFonts w:eastAsia="Times New Roman"/>
          <w:i/>
        </w:rPr>
        <w:t xml:space="preserve"> SS-RSSI-Measurement </w:t>
      </w:r>
      <w:r>
        <w:rPr>
          <w:rFonts w:eastAsia="Times New Roman"/>
        </w:rPr>
        <w:t xml:space="preserve">are configured, where SSB symbols are indicated by </w:t>
      </w:r>
      <w:r>
        <w:rPr>
          <w:rFonts w:eastAsia="Times New Roman"/>
          <w:i/>
        </w:rPr>
        <w:t>SSB-</w:t>
      </w:r>
      <w:proofErr w:type="spellStart"/>
      <w:r>
        <w:rPr>
          <w:rFonts w:eastAsia="Times New Roman"/>
          <w:i/>
        </w:rPr>
        <w:t>ToMeasure</w:t>
      </w:r>
      <w:proofErr w:type="spellEnd"/>
      <w:r>
        <w:rPr>
          <w:rFonts w:eastAsia="Times New Roman"/>
          <w:i/>
        </w:rPr>
        <w:t xml:space="preserve"> </w:t>
      </w:r>
      <w:r>
        <w:rPr>
          <w:rFonts w:eastAsia="Times New Roman"/>
        </w:rPr>
        <w:t xml:space="preserve">and RSSI symbols are indicated by </w:t>
      </w:r>
      <w:r>
        <w:rPr>
          <w:rFonts w:eastAsia="Times New Roman"/>
          <w:i/>
        </w:rPr>
        <w:t>SS-RSSI-Measurement</w:t>
      </w:r>
      <w:r>
        <w:rPr>
          <w:rFonts w:eastAsia="Times New Roman"/>
        </w:rPr>
        <w:t>;</w:t>
      </w:r>
    </w:p>
    <w:p w14:paraId="3D868755"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ab/>
        <w:t>K</w:t>
      </w:r>
      <w:r>
        <w:rPr>
          <w:rFonts w:eastAsia="Times New Roman"/>
          <w:vertAlign w:val="subscript"/>
        </w:rPr>
        <w:t>layer1_measurement</w:t>
      </w:r>
      <w:r>
        <w:rPr>
          <w:rFonts w:eastAsia="Times New Roman"/>
        </w:rPr>
        <w:t>=1.5, otherwise.</w:t>
      </w:r>
    </w:p>
    <w:p w14:paraId="6D02AAA2" w14:textId="77777777" w:rsidR="00540906" w:rsidRDefault="00540906" w:rsidP="00540906">
      <w:pPr>
        <w:overflowPunct w:val="0"/>
        <w:autoSpaceDE w:val="0"/>
        <w:autoSpaceDN w:val="0"/>
        <w:adjustRightInd w:val="0"/>
        <w:ind w:left="568" w:hanging="284"/>
        <w:textAlignment w:val="baseline"/>
        <w:rPr>
          <w:rFonts w:eastAsia="Times New Roman"/>
        </w:rPr>
      </w:pPr>
      <w:r>
        <w:rPr>
          <w:rFonts w:eastAsia="Times New Roman"/>
        </w:rPr>
        <w:tab/>
        <w:t>If the above-mentioned reference signal configured for L1-RSRP measurement is aperiodic CSI-RS resource, longer cell identification delay would be expected.</w:t>
      </w:r>
    </w:p>
    <w:p w14:paraId="1A58F221" w14:textId="77777777" w:rsidR="00540906" w:rsidRDefault="00540906" w:rsidP="00540906">
      <w:pPr>
        <w:overflowPunct w:val="0"/>
        <w:autoSpaceDE w:val="0"/>
        <w:autoSpaceDN w:val="0"/>
        <w:adjustRightInd w:val="0"/>
        <w:textAlignment w:val="baseline"/>
        <w:rPr>
          <w:rFonts w:eastAsia="Times New Roman"/>
          <w:i/>
        </w:rPr>
      </w:pPr>
      <w:r>
        <w:rPr>
          <w:rFonts w:eastAsia="Times New Roman"/>
        </w:rPr>
        <w:t xml:space="preserve">For calculation of </w:t>
      </w:r>
      <w:proofErr w:type="spellStart"/>
      <w:r>
        <w:rPr>
          <w:rFonts w:eastAsia="Times New Roman"/>
          <w:lang w:eastAsia="zh-TW"/>
        </w:rPr>
        <w:t>K</w:t>
      </w:r>
      <w:r>
        <w:rPr>
          <w:rFonts w:eastAsia="Times New Roman"/>
          <w:vertAlign w:val="subscript"/>
          <w:lang w:eastAsia="zh-TW"/>
        </w:rPr>
        <w:t>p</w:t>
      </w:r>
      <w:proofErr w:type="spellEnd"/>
      <w:r>
        <w:rPr>
          <w:rFonts w:eastAsia="Times New Roman"/>
        </w:rPr>
        <w:t xml:space="preserve">, if the high layer signalling (TS 38.331 [2]) of </w:t>
      </w:r>
      <w:r>
        <w:rPr>
          <w:rFonts w:eastAsia="Times New Roman"/>
          <w:i/>
        </w:rPr>
        <w:t>smtc2</w:t>
      </w:r>
      <w:r>
        <w:rPr>
          <w:rFonts w:eastAsia="Times New Roman"/>
        </w:rPr>
        <w:t xml:space="preserve"> is configured, for cells indicated in the </w:t>
      </w:r>
      <w:proofErr w:type="spellStart"/>
      <w:r>
        <w:rPr>
          <w:rFonts w:eastAsia="Times New Roman"/>
          <w:i/>
        </w:rPr>
        <w:t>pci</w:t>
      </w:r>
      <w:proofErr w:type="spellEnd"/>
      <w:r>
        <w:rPr>
          <w:rFonts w:eastAsia="Times New Roman"/>
          <w:i/>
        </w:rPr>
        <w:t>-List</w:t>
      </w:r>
      <w:r>
        <w:rPr>
          <w:rFonts w:eastAsia="Times New Roman"/>
        </w:rPr>
        <w:t xml:space="preserve"> parameter in </w:t>
      </w:r>
      <w:r>
        <w:rPr>
          <w:rFonts w:eastAsia="Times New Roman"/>
          <w:i/>
        </w:rPr>
        <w:t>smtc2</w:t>
      </w:r>
      <w:r>
        <w:rPr>
          <w:rFonts w:eastAsia="Times New Roman"/>
        </w:rPr>
        <w:t xml:space="preserve">, the SMTC periodicity corresponds to the value of higher layer parameter </w:t>
      </w:r>
      <w:r>
        <w:rPr>
          <w:rFonts w:eastAsia="Times New Roman"/>
          <w:i/>
        </w:rPr>
        <w:t>smtc2</w:t>
      </w:r>
      <w:r>
        <w:rPr>
          <w:rFonts w:eastAsia="Times New Roman"/>
        </w:rPr>
        <w:t xml:space="preserve">; for the other cells, the SMTC periodicity corresponds to the value of higher layer parameter </w:t>
      </w:r>
      <w:r>
        <w:rPr>
          <w:rFonts w:eastAsia="Times New Roman"/>
          <w:i/>
        </w:rPr>
        <w:t>smtc1.</w:t>
      </w:r>
    </w:p>
    <w:p w14:paraId="614D9768"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lastRenderedPageBreak/>
        <w:t>Table 9.3.9.1-1: Time period for PSS/SSS detection,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59"/>
        <w:gridCol w:w="7016"/>
      </w:tblGrid>
      <w:tr w:rsidR="00540906" w14:paraId="0574367F" w14:textId="77777777" w:rsidTr="00540906">
        <w:trPr>
          <w:jc w:val="center"/>
        </w:trPr>
        <w:tc>
          <w:tcPr>
            <w:tcW w:w="1411" w:type="pct"/>
            <w:tcBorders>
              <w:top w:val="single" w:sz="4" w:space="0" w:color="auto"/>
              <w:left w:val="single" w:sz="4" w:space="0" w:color="auto"/>
              <w:bottom w:val="single" w:sz="4" w:space="0" w:color="auto"/>
              <w:right w:val="single" w:sz="4" w:space="0" w:color="auto"/>
            </w:tcBorders>
            <w:hideMark/>
          </w:tcPr>
          <w:p w14:paraId="78B64C31"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DRX cycle</w:t>
            </w:r>
          </w:p>
        </w:tc>
        <w:tc>
          <w:tcPr>
            <w:tcW w:w="3589" w:type="pct"/>
            <w:tcBorders>
              <w:top w:val="single" w:sz="4" w:space="0" w:color="auto"/>
              <w:left w:val="single" w:sz="4" w:space="0" w:color="auto"/>
              <w:bottom w:val="single" w:sz="4" w:space="0" w:color="auto"/>
              <w:right w:val="single" w:sz="4" w:space="0" w:color="auto"/>
            </w:tcBorders>
            <w:hideMark/>
          </w:tcPr>
          <w:p w14:paraId="0495E4B9"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rPr>
              <w:t>T</w:t>
            </w:r>
            <w:r>
              <w:rPr>
                <w:rFonts w:ascii="Arial" w:eastAsia="Times New Roman" w:hAnsi="Arial"/>
                <w:b/>
                <w:sz w:val="18"/>
                <w:vertAlign w:val="subscript"/>
              </w:rPr>
              <w:t>PSS/</w:t>
            </w:r>
            <w:proofErr w:type="spellStart"/>
            <w:r>
              <w:rPr>
                <w:rFonts w:ascii="Arial" w:eastAsia="Times New Roman" w:hAnsi="Arial"/>
                <w:b/>
                <w:sz w:val="18"/>
                <w:vertAlign w:val="subscript"/>
              </w:rPr>
              <w:t>SSS_sync_int</w:t>
            </w:r>
            <w:r>
              <w:rPr>
                <w:rFonts w:ascii="Arial" w:eastAsia="Times New Roman" w:hAnsi="Arial"/>
                <w:b/>
                <w:sz w:val="18"/>
                <w:vertAlign w:val="subscript"/>
                <w:lang w:eastAsia="zh-CN"/>
              </w:rPr>
              <w:t>er</w:t>
            </w:r>
            <w:proofErr w:type="spellEnd"/>
          </w:p>
        </w:tc>
      </w:tr>
      <w:tr w:rsidR="00540906" w14:paraId="07AD9B72" w14:textId="77777777" w:rsidTr="00540906">
        <w:trPr>
          <w:jc w:val="center"/>
        </w:trPr>
        <w:tc>
          <w:tcPr>
            <w:tcW w:w="1411" w:type="pct"/>
            <w:tcBorders>
              <w:top w:val="single" w:sz="4" w:space="0" w:color="auto"/>
              <w:left w:val="single" w:sz="4" w:space="0" w:color="auto"/>
              <w:bottom w:val="single" w:sz="4" w:space="0" w:color="auto"/>
              <w:right w:val="single" w:sz="4" w:space="0" w:color="auto"/>
            </w:tcBorders>
            <w:hideMark/>
          </w:tcPr>
          <w:p w14:paraId="565B5CD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3589" w:type="pct"/>
            <w:tcBorders>
              <w:top w:val="single" w:sz="4" w:space="0" w:color="auto"/>
              <w:left w:val="single" w:sz="4" w:space="0" w:color="auto"/>
              <w:bottom w:val="single" w:sz="4" w:space="0" w:color="auto"/>
              <w:right w:val="single" w:sz="4" w:space="0" w:color="auto"/>
            </w:tcBorders>
            <w:hideMark/>
          </w:tcPr>
          <w:p w14:paraId="0A054826"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rPr>
              <w:t xml:space="preserve">max( 600 </w:t>
            </w:r>
            <w:proofErr w:type="spellStart"/>
            <w:r>
              <w:rPr>
                <w:rFonts w:ascii="Arial" w:eastAsia="Times New Roman" w:hAnsi="Arial"/>
                <w:sz w:val="18"/>
              </w:rPr>
              <w:t>ms</w:t>
            </w:r>
            <w:proofErr w:type="spellEnd"/>
            <w:r>
              <w:rPr>
                <w:rFonts w:ascii="Arial" w:eastAsia="Times New Roman" w:hAnsi="Arial"/>
                <w:sz w:val="18"/>
              </w:rPr>
              <w:t>, ceil(</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 SMTC period )</w:t>
            </w:r>
            <w:r>
              <w:rPr>
                <w:rFonts w:ascii="Arial" w:eastAsia="Times New Roman" w:hAnsi="Arial"/>
                <w:sz w:val="18"/>
                <w:vertAlign w:val="superscript"/>
              </w:rPr>
              <w:t>Note 1</w:t>
            </w:r>
            <w:r>
              <w:rPr>
                <w:rFonts w:ascii="Arial" w:eastAsia="Times New Roman" w:hAnsi="Arial"/>
                <w:sz w:val="18"/>
              </w:rPr>
              <w:t xml:space="preserv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54A07454" w14:textId="77777777" w:rsidTr="00540906">
        <w:trPr>
          <w:jc w:val="center"/>
        </w:trPr>
        <w:tc>
          <w:tcPr>
            <w:tcW w:w="1411" w:type="pct"/>
            <w:tcBorders>
              <w:top w:val="single" w:sz="4" w:space="0" w:color="auto"/>
              <w:left w:val="single" w:sz="4" w:space="0" w:color="auto"/>
              <w:bottom w:val="single" w:sz="4" w:space="0" w:color="auto"/>
              <w:right w:val="single" w:sz="4" w:space="0" w:color="auto"/>
            </w:tcBorders>
            <w:hideMark/>
          </w:tcPr>
          <w:p w14:paraId="2A311C6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320 </w:t>
            </w:r>
            <w:proofErr w:type="spellStart"/>
            <w:r>
              <w:rPr>
                <w:rFonts w:ascii="Arial" w:eastAsia="Times New Roman" w:hAnsi="Arial"/>
                <w:sz w:val="18"/>
              </w:rPr>
              <w:t>ms</w:t>
            </w:r>
            <w:proofErr w:type="spellEnd"/>
          </w:p>
        </w:tc>
        <w:tc>
          <w:tcPr>
            <w:tcW w:w="3589" w:type="pct"/>
            <w:tcBorders>
              <w:top w:val="single" w:sz="4" w:space="0" w:color="auto"/>
              <w:left w:val="single" w:sz="4" w:space="0" w:color="auto"/>
              <w:bottom w:val="single" w:sz="4" w:space="0" w:color="auto"/>
              <w:right w:val="single" w:sz="4" w:space="0" w:color="auto"/>
            </w:tcBorders>
            <w:hideMark/>
          </w:tcPr>
          <w:p w14:paraId="391ACFBE"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 xml:space="preserve">max( 600 </w:t>
            </w:r>
            <w:proofErr w:type="spellStart"/>
            <w:r>
              <w:rPr>
                <w:rFonts w:ascii="Arial" w:eastAsia="Times New Roman" w:hAnsi="Arial"/>
                <w:sz w:val="18"/>
              </w:rPr>
              <w:t>ms</w:t>
            </w:r>
            <w:proofErr w:type="spellEnd"/>
            <w:r>
              <w:rPr>
                <w:rFonts w:ascii="Arial" w:eastAsia="Times New Roman" w:hAnsi="Arial"/>
                <w:sz w:val="18"/>
              </w:rPr>
              <w:t xml:space="preserve">, ceil(M2x </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max(SMTC </w:t>
            </w:r>
            <w:proofErr w:type="spellStart"/>
            <w:r>
              <w:rPr>
                <w:rFonts w:ascii="Arial" w:eastAsia="Times New Roman" w:hAnsi="Arial"/>
                <w:sz w:val="18"/>
              </w:rPr>
              <w:t>period,DRX</w:t>
            </w:r>
            <w:proofErr w:type="spellEnd"/>
            <w:r>
              <w:rPr>
                <w:rFonts w:ascii="Arial" w:eastAsia="Times New Roman" w:hAnsi="Arial"/>
                <w:sz w:val="18"/>
              </w:rPr>
              <w:t xml:space="preserve">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134A3179" w14:textId="77777777" w:rsidTr="00540906">
        <w:trPr>
          <w:jc w:val="center"/>
        </w:trPr>
        <w:tc>
          <w:tcPr>
            <w:tcW w:w="1411" w:type="pct"/>
            <w:tcBorders>
              <w:top w:val="single" w:sz="4" w:space="0" w:color="auto"/>
              <w:left w:val="single" w:sz="4" w:space="0" w:color="auto"/>
              <w:bottom w:val="single" w:sz="4" w:space="0" w:color="auto"/>
              <w:right w:val="single" w:sz="4" w:space="0" w:color="auto"/>
            </w:tcBorders>
            <w:hideMark/>
          </w:tcPr>
          <w:p w14:paraId="2A9B9F39"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cycle&gt;320 </w:t>
            </w:r>
            <w:proofErr w:type="spellStart"/>
            <w:r>
              <w:rPr>
                <w:rFonts w:ascii="Arial" w:eastAsia="Times New Roman" w:hAnsi="Arial"/>
                <w:sz w:val="18"/>
              </w:rPr>
              <w:t>ms</w:t>
            </w:r>
            <w:proofErr w:type="spellEnd"/>
          </w:p>
        </w:tc>
        <w:tc>
          <w:tcPr>
            <w:tcW w:w="3589" w:type="pct"/>
            <w:tcBorders>
              <w:top w:val="single" w:sz="4" w:space="0" w:color="auto"/>
              <w:left w:val="single" w:sz="4" w:space="0" w:color="auto"/>
              <w:bottom w:val="single" w:sz="4" w:space="0" w:color="auto"/>
              <w:right w:val="single" w:sz="4" w:space="0" w:color="auto"/>
            </w:tcBorders>
            <w:hideMark/>
          </w:tcPr>
          <w:p w14:paraId="2F3805FB"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ceil(</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DRX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0B964B88" w14:textId="77777777" w:rsidTr="0054090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058A6C8"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1:</w:t>
            </w:r>
            <w:r>
              <w:rPr>
                <w:rFonts w:ascii="Arial" w:eastAsia="Times New Roman" w:hAnsi="Arial"/>
                <w:sz w:val="18"/>
              </w:rPr>
              <w:tab/>
              <w:t>If different SMTC periodicities are configured for different cells, the SMTC period in the requirement is the one used by the cell being identified</w:t>
            </w:r>
          </w:p>
          <w:p w14:paraId="04030680"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bCs/>
                <w:sz w:val="18"/>
                <w:lang w:eastAsia="zh-CN"/>
              </w:rPr>
            </w:pPr>
            <w:r>
              <w:rPr>
                <w:rFonts w:ascii="Arial" w:eastAsia="Times New Roman" w:hAnsi="Arial"/>
                <w:sz w:val="18"/>
              </w:rPr>
              <w:t>NOTE 2:</w:t>
            </w:r>
            <w:r>
              <w:rPr>
                <w:rFonts w:ascii="Arial" w:eastAsia="Times New Roman" w:hAnsi="Arial"/>
                <w:sz w:val="18"/>
              </w:rPr>
              <w:tab/>
              <w:t>Void</w:t>
            </w:r>
          </w:p>
          <w:p w14:paraId="031D06B0"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3:</w:t>
            </w:r>
            <w:r>
              <w:rPr>
                <w:rFonts w:ascii="Arial" w:eastAsia="Times New Roman" w:hAnsi="Arial"/>
                <w:sz w:val="18"/>
              </w:rPr>
              <w:tab/>
              <w:t xml:space="preserve">When </w:t>
            </w:r>
            <w:r>
              <w:rPr>
                <w:rFonts w:ascii="Arial" w:eastAsia="Malgun Gothic" w:hAnsi="Arial"/>
                <w:i/>
                <w:iCs/>
                <w:sz w:val="18"/>
              </w:rPr>
              <w:t>highSpeedMeasInterFreq-r17</w:t>
            </w:r>
            <w:r>
              <w:rPr>
                <w:rFonts w:ascii="Arial" w:eastAsia="DengXian" w:hAnsi="Arial"/>
                <w:sz w:val="18"/>
                <w:lang w:eastAsia="zh-CN"/>
              </w:rPr>
              <w:t xml:space="preserve"> is</w:t>
            </w:r>
            <w:r>
              <w:rPr>
                <w:rFonts w:ascii="Arial" w:eastAsia="Times New Roman" w:hAnsi="Arial"/>
                <w:sz w:val="18"/>
              </w:rPr>
              <w:t xml:space="preserve"> not configured, M2 = 1.5; When </w:t>
            </w:r>
            <w:r>
              <w:rPr>
                <w:rFonts w:ascii="Arial" w:eastAsia="Malgun Gothic" w:hAnsi="Arial"/>
                <w:i/>
                <w:iCs/>
                <w:sz w:val="18"/>
              </w:rPr>
              <w:t>highSpeedMeasInterFreq-r17</w:t>
            </w:r>
            <w:r>
              <w:rPr>
                <w:rFonts w:ascii="Arial" w:eastAsia="DengXian" w:hAnsi="Arial"/>
                <w:sz w:val="18"/>
                <w:lang w:eastAsia="zh-CN"/>
              </w:rPr>
              <w:t xml:space="preserve"> is</w:t>
            </w:r>
            <w:r>
              <w:rPr>
                <w:rFonts w:ascii="Arial" w:eastAsia="Times New Roman" w:hAnsi="Arial"/>
                <w:sz w:val="18"/>
              </w:rPr>
              <w:t xml:space="preserve"> configured, M2 = 1.5 if SMTC periodicity &gt; 40 </w:t>
            </w:r>
            <w:proofErr w:type="spellStart"/>
            <w:r>
              <w:rPr>
                <w:rFonts w:ascii="Arial" w:eastAsia="Times New Roman" w:hAnsi="Arial"/>
                <w:sz w:val="18"/>
              </w:rPr>
              <w:t>ms</w:t>
            </w:r>
            <w:proofErr w:type="spellEnd"/>
            <w:r>
              <w:rPr>
                <w:rFonts w:ascii="Arial" w:eastAsia="Times New Roman" w:hAnsi="Arial"/>
                <w:sz w:val="18"/>
              </w:rPr>
              <w:t>; otherwise M2 = 1</w:t>
            </w:r>
          </w:p>
        </w:tc>
      </w:tr>
    </w:tbl>
    <w:p w14:paraId="1FDC5FBA" w14:textId="77777777" w:rsidR="00540906" w:rsidRDefault="00540906" w:rsidP="00540906">
      <w:pPr>
        <w:overflowPunct w:val="0"/>
        <w:autoSpaceDE w:val="0"/>
        <w:autoSpaceDN w:val="0"/>
        <w:adjustRightInd w:val="0"/>
        <w:textAlignment w:val="baseline"/>
        <w:rPr>
          <w:rFonts w:eastAsia="Times New Roman"/>
        </w:rPr>
      </w:pPr>
    </w:p>
    <w:p w14:paraId="64511955"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 xml:space="preserve">Table 9.3.9.1-1a: Time period for PSS/SSS detection, </w:t>
      </w:r>
      <w:r>
        <w:rPr>
          <w:rFonts w:ascii="Arial" w:eastAsia="Malgun Gothic" w:hAnsi="Arial"/>
          <w:b/>
        </w:rPr>
        <w:t xml:space="preserve">when UE indicate </w:t>
      </w:r>
      <w:r>
        <w:rPr>
          <w:rFonts w:ascii="Arial" w:eastAsia="Malgun Gothic" w:hAnsi="Arial"/>
          <w:b/>
          <w:i/>
          <w:iCs/>
        </w:rPr>
        <w:t>no</w:t>
      </w:r>
      <w:r>
        <w:rPr>
          <w:rFonts w:ascii="Arial" w:hAnsi="Arial"/>
          <w:b/>
          <w:i/>
          <w:iCs/>
          <w:lang w:eastAsia="zh-CN"/>
        </w:rPr>
        <w:t>-</w:t>
      </w:r>
      <w:r>
        <w:rPr>
          <w:rFonts w:ascii="Arial" w:eastAsia="Malgun Gothic" w:hAnsi="Arial"/>
          <w:b/>
          <w:i/>
          <w:iCs/>
        </w:rPr>
        <w:t>gap-</w:t>
      </w:r>
      <w:r>
        <w:rPr>
          <w:rFonts w:ascii="Arial" w:hAnsi="Arial"/>
          <w:b/>
          <w:i/>
          <w:iCs/>
          <w:lang w:eastAsia="zh-CN"/>
        </w:rPr>
        <w:t>with-</w:t>
      </w:r>
      <w:r>
        <w:rPr>
          <w:rFonts w:ascii="Arial" w:eastAsia="Malgun Gothic" w:hAnsi="Arial"/>
          <w:b/>
          <w:i/>
          <w:iCs/>
        </w:rPr>
        <w:t>interruption</w:t>
      </w:r>
      <w:r>
        <w:rPr>
          <w:rFonts w:ascii="Arial" w:eastAsia="Malgun Gothic" w:hAnsi="Arial"/>
          <w:b/>
        </w:rPr>
        <w:t xml:space="preserve"> (FR1)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62"/>
        <w:gridCol w:w="7613"/>
      </w:tblGrid>
      <w:tr w:rsidR="00540906" w14:paraId="2F5E85E7" w14:textId="77777777" w:rsidTr="00540906">
        <w:trPr>
          <w:jc w:val="center"/>
        </w:trPr>
        <w:tc>
          <w:tcPr>
            <w:tcW w:w="1106" w:type="pct"/>
            <w:tcBorders>
              <w:top w:val="single" w:sz="4" w:space="0" w:color="auto"/>
              <w:left w:val="single" w:sz="4" w:space="0" w:color="auto"/>
              <w:bottom w:val="single" w:sz="4" w:space="0" w:color="auto"/>
              <w:right w:val="single" w:sz="4" w:space="0" w:color="auto"/>
            </w:tcBorders>
            <w:hideMark/>
          </w:tcPr>
          <w:p w14:paraId="1645BA5F"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DRX cycle</w:t>
            </w:r>
          </w:p>
        </w:tc>
        <w:tc>
          <w:tcPr>
            <w:tcW w:w="3894" w:type="pct"/>
            <w:tcBorders>
              <w:top w:val="single" w:sz="4" w:space="0" w:color="auto"/>
              <w:left w:val="single" w:sz="4" w:space="0" w:color="auto"/>
              <w:bottom w:val="single" w:sz="4" w:space="0" w:color="auto"/>
              <w:right w:val="single" w:sz="4" w:space="0" w:color="auto"/>
            </w:tcBorders>
            <w:hideMark/>
          </w:tcPr>
          <w:p w14:paraId="0C0B7A46"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rPr>
              <w:t>T</w:t>
            </w:r>
            <w:r>
              <w:rPr>
                <w:rFonts w:ascii="Arial" w:eastAsia="Times New Roman" w:hAnsi="Arial"/>
                <w:b/>
                <w:sz w:val="18"/>
                <w:vertAlign w:val="subscript"/>
              </w:rPr>
              <w:t>PSS/</w:t>
            </w:r>
            <w:proofErr w:type="spellStart"/>
            <w:r>
              <w:rPr>
                <w:rFonts w:ascii="Arial" w:eastAsia="Times New Roman" w:hAnsi="Arial"/>
                <w:b/>
                <w:sz w:val="18"/>
                <w:vertAlign w:val="subscript"/>
              </w:rPr>
              <w:t>SSS_sync_int</w:t>
            </w:r>
            <w:r>
              <w:rPr>
                <w:rFonts w:ascii="Arial" w:eastAsia="Times New Roman" w:hAnsi="Arial"/>
                <w:b/>
                <w:sz w:val="18"/>
                <w:vertAlign w:val="subscript"/>
                <w:lang w:eastAsia="zh-CN"/>
              </w:rPr>
              <w:t>er</w:t>
            </w:r>
            <w:proofErr w:type="spellEnd"/>
          </w:p>
        </w:tc>
      </w:tr>
      <w:tr w:rsidR="00540906" w14:paraId="626F923E" w14:textId="77777777" w:rsidTr="00540906">
        <w:trPr>
          <w:jc w:val="center"/>
        </w:trPr>
        <w:tc>
          <w:tcPr>
            <w:tcW w:w="1106" w:type="pct"/>
            <w:tcBorders>
              <w:top w:val="single" w:sz="4" w:space="0" w:color="auto"/>
              <w:left w:val="single" w:sz="4" w:space="0" w:color="auto"/>
              <w:bottom w:val="single" w:sz="4" w:space="0" w:color="auto"/>
              <w:right w:val="single" w:sz="4" w:space="0" w:color="auto"/>
            </w:tcBorders>
            <w:hideMark/>
          </w:tcPr>
          <w:p w14:paraId="5843CAC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3894" w:type="pct"/>
            <w:tcBorders>
              <w:top w:val="single" w:sz="4" w:space="0" w:color="auto"/>
              <w:left w:val="single" w:sz="4" w:space="0" w:color="auto"/>
              <w:bottom w:val="single" w:sz="4" w:space="0" w:color="auto"/>
              <w:right w:val="single" w:sz="4" w:space="0" w:color="auto"/>
            </w:tcBorders>
            <w:hideMark/>
          </w:tcPr>
          <w:p w14:paraId="3BC728A8"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rPr>
              <w:t xml:space="preserve">max( 600 </w:t>
            </w:r>
            <w:proofErr w:type="spellStart"/>
            <w:r>
              <w:rPr>
                <w:rFonts w:ascii="Arial" w:eastAsia="Times New Roman" w:hAnsi="Arial"/>
                <w:sz w:val="18"/>
              </w:rPr>
              <w:t>ms</w:t>
            </w:r>
            <w:proofErr w:type="spellEnd"/>
            <w:r>
              <w:rPr>
                <w:rFonts w:ascii="Arial" w:eastAsia="Times New Roman" w:hAnsi="Arial"/>
                <w:sz w:val="18"/>
              </w:rPr>
              <w:t xml:space="preserve">, </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max(</w:t>
            </w:r>
            <w:r>
              <w:rPr>
                <w:rFonts w:ascii="Arial" w:eastAsia="Times New Roman" w:hAnsi="Arial"/>
                <w:iCs/>
                <w:sz w:val="18"/>
                <w:lang w:eastAsia="zh-CN"/>
              </w:rPr>
              <w:t xml:space="preserve">80 </w:t>
            </w:r>
            <w:proofErr w:type="spellStart"/>
            <w:r>
              <w:rPr>
                <w:rFonts w:ascii="Arial" w:eastAsia="Times New Roman" w:hAnsi="Arial"/>
                <w:iCs/>
                <w:sz w:val="18"/>
                <w:lang w:eastAsia="zh-CN"/>
              </w:rPr>
              <w:t>ms</w:t>
            </w:r>
            <w:proofErr w:type="spellEnd"/>
            <w:r>
              <w:rPr>
                <w:rFonts w:ascii="Arial" w:eastAsia="Times New Roman" w:hAnsi="Arial"/>
                <w:sz w:val="18"/>
              </w:rPr>
              <w:t>, SMTC period) )</w:t>
            </w:r>
            <w:r>
              <w:rPr>
                <w:rFonts w:ascii="Arial" w:eastAsia="Times New Roman" w:hAnsi="Arial"/>
                <w:sz w:val="18"/>
                <w:vertAlign w:val="superscript"/>
              </w:rPr>
              <w:t>Note 1</w:t>
            </w:r>
            <w:r>
              <w:rPr>
                <w:rFonts w:ascii="Arial" w:eastAsia="Times New Roman" w:hAnsi="Arial"/>
                <w:sz w:val="18"/>
              </w:rPr>
              <w:t xml:space="preserv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34305715" w14:textId="77777777" w:rsidTr="00540906">
        <w:trPr>
          <w:jc w:val="center"/>
        </w:trPr>
        <w:tc>
          <w:tcPr>
            <w:tcW w:w="1106" w:type="pct"/>
            <w:tcBorders>
              <w:top w:val="single" w:sz="4" w:space="0" w:color="auto"/>
              <w:left w:val="single" w:sz="4" w:space="0" w:color="auto"/>
              <w:bottom w:val="single" w:sz="4" w:space="0" w:color="auto"/>
              <w:right w:val="single" w:sz="4" w:space="0" w:color="auto"/>
            </w:tcBorders>
            <w:hideMark/>
          </w:tcPr>
          <w:p w14:paraId="6D4A2CDD"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320 </w:t>
            </w:r>
            <w:proofErr w:type="spellStart"/>
            <w:r>
              <w:rPr>
                <w:rFonts w:ascii="Arial" w:eastAsia="Times New Roman" w:hAnsi="Arial"/>
                <w:sz w:val="18"/>
              </w:rPr>
              <w:t>ms</w:t>
            </w:r>
            <w:proofErr w:type="spellEnd"/>
            <w:r>
              <w:rPr>
                <w:rFonts w:ascii="Arial" w:eastAsia="Times New Roman" w:hAnsi="Arial"/>
                <w:sz w:val="18"/>
              </w:rPr>
              <w:t>]</w:t>
            </w:r>
          </w:p>
        </w:tc>
        <w:tc>
          <w:tcPr>
            <w:tcW w:w="3894" w:type="pct"/>
            <w:tcBorders>
              <w:top w:val="single" w:sz="4" w:space="0" w:color="auto"/>
              <w:left w:val="single" w:sz="4" w:space="0" w:color="auto"/>
              <w:bottom w:val="single" w:sz="4" w:space="0" w:color="auto"/>
              <w:right w:val="single" w:sz="4" w:space="0" w:color="auto"/>
            </w:tcBorders>
            <w:hideMark/>
          </w:tcPr>
          <w:p w14:paraId="51A7FA0B"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 xml:space="preserve">max( 600 </w:t>
            </w:r>
            <w:proofErr w:type="spellStart"/>
            <w:r>
              <w:rPr>
                <w:rFonts w:ascii="Arial" w:eastAsia="Times New Roman" w:hAnsi="Arial"/>
                <w:sz w:val="18"/>
              </w:rPr>
              <w:t>ms</w:t>
            </w:r>
            <w:proofErr w:type="spellEnd"/>
            <w:r>
              <w:rPr>
                <w:rFonts w:ascii="Arial" w:eastAsia="Times New Roman" w:hAnsi="Arial"/>
                <w:sz w:val="18"/>
              </w:rPr>
              <w:t xml:space="preserve">, ceil(M2 x </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 max(</w:t>
            </w:r>
            <w:r>
              <w:rPr>
                <w:rFonts w:ascii="Arial" w:eastAsia="Times New Roman" w:hAnsi="Arial"/>
                <w:iCs/>
                <w:sz w:val="18"/>
                <w:lang w:eastAsia="zh-CN"/>
              </w:rPr>
              <w:t xml:space="preserve">80 </w:t>
            </w:r>
            <w:proofErr w:type="spellStart"/>
            <w:r>
              <w:rPr>
                <w:rFonts w:ascii="Arial" w:eastAsia="Times New Roman" w:hAnsi="Arial"/>
                <w:iCs/>
                <w:sz w:val="18"/>
                <w:lang w:eastAsia="zh-CN"/>
              </w:rPr>
              <w:t>ms</w:t>
            </w:r>
            <w:proofErr w:type="spellEnd"/>
            <w:r>
              <w:rPr>
                <w:rFonts w:ascii="Arial" w:eastAsia="Times New Roman" w:hAnsi="Arial"/>
                <w:sz w:val="18"/>
                <w:vertAlign w:val="subscript"/>
              </w:rPr>
              <w:t xml:space="preserve">, </w:t>
            </w:r>
            <w:r>
              <w:rPr>
                <w:rFonts w:ascii="Arial" w:eastAsia="Times New Roman" w:hAnsi="Arial"/>
                <w:sz w:val="18"/>
              </w:rPr>
              <w:t xml:space="preserve">SMTC </w:t>
            </w:r>
            <w:proofErr w:type="spellStart"/>
            <w:r>
              <w:rPr>
                <w:rFonts w:ascii="Arial" w:eastAsia="Times New Roman" w:hAnsi="Arial"/>
                <w:sz w:val="18"/>
              </w:rPr>
              <w:t>period,DRX</w:t>
            </w:r>
            <w:proofErr w:type="spellEnd"/>
            <w:r>
              <w:rPr>
                <w:rFonts w:ascii="Arial" w:eastAsia="Times New Roman" w:hAnsi="Arial"/>
                <w:sz w:val="18"/>
              </w:rPr>
              <w:t xml:space="preserve">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7D4DF2F8" w14:textId="77777777" w:rsidTr="00540906">
        <w:trPr>
          <w:jc w:val="center"/>
        </w:trPr>
        <w:tc>
          <w:tcPr>
            <w:tcW w:w="1106" w:type="pct"/>
            <w:tcBorders>
              <w:top w:val="single" w:sz="4" w:space="0" w:color="auto"/>
              <w:left w:val="single" w:sz="4" w:space="0" w:color="auto"/>
              <w:bottom w:val="single" w:sz="4" w:space="0" w:color="auto"/>
              <w:right w:val="single" w:sz="4" w:space="0" w:color="auto"/>
            </w:tcBorders>
            <w:hideMark/>
          </w:tcPr>
          <w:p w14:paraId="3D89875D"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cycle&gt;320 </w:t>
            </w:r>
            <w:proofErr w:type="spellStart"/>
            <w:r>
              <w:rPr>
                <w:rFonts w:ascii="Arial" w:eastAsia="Times New Roman" w:hAnsi="Arial"/>
                <w:sz w:val="18"/>
              </w:rPr>
              <w:t>ms</w:t>
            </w:r>
            <w:proofErr w:type="spellEnd"/>
            <w:r>
              <w:rPr>
                <w:rFonts w:ascii="Arial" w:eastAsia="Times New Roman" w:hAnsi="Arial"/>
                <w:sz w:val="18"/>
              </w:rPr>
              <w:t>]</w:t>
            </w:r>
          </w:p>
        </w:tc>
        <w:tc>
          <w:tcPr>
            <w:tcW w:w="3894" w:type="pct"/>
            <w:tcBorders>
              <w:top w:val="single" w:sz="4" w:space="0" w:color="auto"/>
              <w:left w:val="single" w:sz="4" w:space="0" w:color="auto"/>
              <w:bottom w:val="single" w:sz="4" w:space="0" w:color="auto"/>
              <w:right w:val="single" w:sz="4" w:space="0" w:color="auto"/>
            </w:tcBorders>
            <w:hideMark/>
          </w:tcPr>
          <w:p w14:paraId="601AC03E"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DRX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30B7A078" w14:textId="77777777" w:rsidTr="0054090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26F1C3D"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1:</w:t>
            </w:r>
            <w:r>
              <w:rPr>
                <w:rFonts w:ascii="Arial" w:eastAsia="Times New Roman" w:hAnsi="Arial"/>
                <w:sz w:val="18"/>
              </w:rPr>
              <w:tab/>
              <w:t>If different SMTC periodicities are configured for different cells, the SMTC period in the requirement is the one used by the cell being identified</w:t>
            </w:r>
          </w:p>
          <w:p w14:paraId="6B9B2BA5"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bCs/>
                <w:sz w:val="18"/>
                <w:lang w:eastAsia="zh-CN"/>
              </w:rPr>
            </w:pPr>
            <w:r>
              <w:rPr>
                <w:rFonts w:ascii="Arial" w:eastAsia="Times New Roman" w:hAnsi="Arial"/>
                <w:sz w:val="18"/>
              </w:rPr>
              <w:t>NOTE 2:</w:t>
            </w:r>
            <w:r>
              <w:rPr>
                <w:rFonts w:ascii="Arial" w:eastAsia="Times New Roman" w:hAnsi="Arial"/>
                <w:sz w:val="18"/>
              </w:rPr>
              <w:tab/>
              <w:t>Void</w:t>
            </w:r>
          </w:p>
          <w:p w14:paraId="3AE650D4"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3:</w:t>
            </w:r>
            <w:r>
              <w:rPr>
                <w:rFonts w:ascii="Arial" w:eastAsia="Times New Roman" w:hAnsi="Arial"/>
                <w:sz w:val="18"/>
              </w:rPr>
              <w:tab/>
              <w:t xml:space="preserve">When </w:t>
            </w:r>
            <w:r>
              <w:rPr>
                <w:rFonts w:ascii="Arial" w:eastAsia="Malgun Gothic" w:hAnsi="Arial"/>
                <w:i/>
                <w:iCs/>
                <w:sz w:val="18"/>
              </w:rPr>
              <w:t>highSpeedMeasInterFreq-r17</w:t>
            </w:r>
            <w:r>
              <w:rPr>
                <w:rFonts w:ascii="Arial" w:eastAsia="DengXian" w:hAnsi="Arial"/>
                <w:sz w:val="18"/>
                <w:lang w:eastAsia="zh-CN"/>
              </w:rPr>
              <w:t xml:space="preserve"> is</w:t>
            </w:r>
            <w:r>
              <w:rPr>
                <w:rFonts w:ascii="Arial" w:eastAsia="Times New Roman" w:hAnsi="Arial"/>
                <w:sz w:val="18"/>
              </w:rPr>
              <w:t xml:space="preserve"> not configured, M2 = 1.5; When </w:t>
            </w:r>
            <w:r>
              <w:rPr>
                <w:rFonts w:ascii="Arial" w:eastAsia="Malgun Gothic" w:hAnsi="Arial"/>
                <w:i/>
                <w:iCs/>
                <w:sz w:val="18"/>
              </w:rPr>
              <w:t>highSpeedMeasInterFreq-r17</w:t>
            </w:r>
            <w:r>
              <w:rPr>
                <w:rFonts w:ascii="Arial" w:eastAsia="DengXian" w:hAnsi="Arial"/>
                <w:sz w:val="18"/>
                <w:lang w:eastAsia="zh-CN"/>
              </w:rPr>
              <w:t xml:space="preserve"> is</w:t>
            </w:r>
            <w:r>
              <w:rPr>
                <w:rFonts w:ascii="Arial" w:eastAsia="Times New Roman" w:hAnsi="Arial"/>
                <w:sz w:val="18"/>
              </w:rPr>
              <w:t xml:space="preserve"> configured, M2 = 1.5 if SMTC periodicity &gt; 40 </w:t>
            </w:r>
            <w:proofErr w:type="spellStart"/>
            <w:r>
              <w:rPr>
                <w:rFonts w:ascii="Arial" w:eastAsia="Times New Roman" w:hAnsi="Arial"/>
                <w:sz w:val="18"/>
              </w:rPr>
              <w:t>ms</w:t>
            </w:r>
            <w:proofErr w:type="spellEnd"/>
            <w:r>
              <w:rPr>
                <w:rFonts w:ascii="Arial" w:eastAsia="Times New Roman" w:hAnsi="Arial"/>
                <w:sz w:val="18"/>
              </w:rPr>
              <w:t>; otherwise M2 = 1</w:t>
            </w:r>
          </w:p>
        </w:tc>
      </w:tr>
    </w:tbl>
    <w:p w14:paraId="0F93F210" w14:textId="77777777" w:rsidR="00540906" w:rsidRDefault="00540906" w:rsidP="00540906">
      <w:pPr>
        <w:overflowPunct w:val="0"/>
        <w:autoSpaceDE w:val="0"/>
        <w:autoSpaceDN w:val="0"/>
        <w:adjustRightInd w:val="0"/>
        <w:textAlignment w:val="baseline"/>
        <w:rPr>
          <w:rFonts w:eastAsia="Times New Roman"/>
        </w:rPr>
      </w:pPr>
    </w:p>
    <w:p w14:paraId="39BA1AD1"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Table 9.3.9.1-2: Time period for PSS/SSS detection, (FR2)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0"/>
        <w:gridCol w:w="7765"/>
      </w:tblGrid>
      <w:tr w:rsidR="00540906" w14:paraId="02F97BB8" w14:textId="77777777" w:rsidTr="00540906">
        <w:trPr>
          <w:jc w:val="center"/>
        </w:trPr>
        <w:tc>
          <w:tcPr>
            <w:tcW w:w="1028" w:type="pct"/>
            <w:tcBorders>
              <w:top w:val="single" w:sz="4" w:space="0" w:color="auto"/>
              <w:left w:val="single" w:sz="4" w:space="0" w:color="auto"/>
              <w:bottom w:val="single" w:sz="4" w:space="0" w:color="auto"/>
              <w:right w:val="single" w:sz="4" w:space="0" w:color="auto"/>
            </w:tcBorders>
            <w:hideMark/>
          </w:tcPr>
          <w:p w14:paraId="33A396F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DRX cycle</w:t>
            </w:r>
          </w:p>
        </w:tc>
        <w:tc>
          <w:tcPr>
            <w:tcW w:w="3972" w:type="pct"/>
            <w:tcBorders>
              <w:top w:val="single" w:sz="4" w:space="0" w:color="auto"/>
              <w:left w:val="single" w:sz="4" w:space="0" w:color="auto"/>
              <w:bottom w:val="single" w:sz="4" w:space="0" w:color="auto"/>
              <w:right w:val="single" w:sz="4" w:space="0" w:color="auto"/>
            </w:tcBorders>
            <w:hideMark/>
          </w:tcPr>
          <w:p w14:paraId="25E2A5A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rPr>
              <w:t>T</w:t>
            </w:r>
            <w:r>
              <w:rPr>
                <w:rFonts w:ascii="Arial" w:eastAsia="Times New Roman" w:hAnsi="Arial"/>
                <w:b/>
                <w:sz w:val="18"/>
                <w:vertAlign w:val="subscript"/>
              </w:rPr>
              <w:t>PSS/</w:t>
            </w:r>
            <w:proofErr w:type="spellStart"/>
            <w:r>
              <w:rPr>
                <w:rFonts w:ascii="Arial" w:eastAsia="Times New Roman" w:hAnsi="Arial"/>
                <w:b/>
                <w:sz w:val="18"/>
                <w:vertAlign w:val="subscript"/>
              </w:rPr>
              <w:t>SSS_sync_int</w:t>
            </w:r>
            <w:r>
              <w:rPr>
                <w:rFonts w:ascii="Arial" w:eastAsia="Times New Roman" w:hAnsi="Arial"/>
                <w:b/>
                <w:sz w:val="18"/>
                <w:vertAlign w:val="subscript"/>
                <w:lang w:eastAsia="zh-CN"/>
              </w:rPr>
              <w:t>er</w:t>
            </w:r>
            <w:proofErr w:type="spellEnd"/>
          </w:p>
        </w:tc>
      </w:tr>
      <w:tr w:rsidR="00540906" w14:paraId="168F41FA" w14:textId="77777777" w:rsidTr="00540906">
        <w:trPr>
          <w:jc w:val="center"/>
        </w:trPr>
        <w:tc>
          <w:tcPr>
            <w:tcW w:w="1028" w:type="pct"/>
            <w:tcBorders>
              <w:top w:val="single" w:sz="4" w:space="0" w:color="auto"/>
              <w:left w:val="single" w:sz="4" w:space="0" w:color="auto"/>
              <w:bottom w:val="single" w:sz="4" w:space="0" w:color="auto"/>
              <w:right w:val="single" w:sz="4" w:space="0" w:color="auto"/>
            </w:tcBorders>
            <w:hideMark/>
          </w:tcPr>
          <w:p w14:paraId="380BEDFA"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3972" w:type="pct"/>
            <w:tcBorders>
              <w:top w:val="single" w:sz="4" w:space="0" w:color="auto"/>
              <w:left w:val="single" w:sz="4" w:space="0" w:color="auto"/>
              <w:bottom w:val="single" w:sz="4" w:space="0" w:color="auto"/>
              <w:right w:val="single" w:sz="4" w:space="0" w:color="auto"/>
            </w:tcBorders>
            <w:hideMark/>
          </w:tcPr>
          <w:p w14:paraId="3CB5692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max(600 </w:t>
            </w:r>
            <w:proofErr w:type="spellStart"/>
            <w:r>
              <w:rPr>
                <w:rFonts w:ascii="Arial" w:eastAsia="Times New Roman" w:hAnsi="Arial"/>
                <w:sz w:val="18"/>
              </w:rPr>
              <w:t>ms</w:t>
            </w:r>
            <w:proofErr w:type="spellEnd"/>
            <w:r>
              <w:rPr>
                <w:rFonts w:ascii="Arial" w:eastAsia="Times New Roman" w:hAnsi="Arial"/>
                <w:sz w:val="18"/>
              </w:rPr>
              <w:t>, ceil(</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K</w:t>
            </w:r>
            <w:r>
              <w:rPr>
                <w:rFonts w:ascii="Arial" w:eastAsia="Times New Roman" w:hAnsi="Arial"/>
                <w:sz w:val="18"/>
                <w:vertAlign w:val="subscript"/>
              </w:rPr>
              <w:t>layer1_measurement</w:t>
            </w:r>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sz w:val="18"/>
              </w:rPr>
              <w:t>x SMTC period)</w:t>
            </w:r>
            <w:r>
              <w:rPr>
                <w:rFonts w:ascii="Arial" w:eastAsia="Times New Roman" w:hAnsi="Arial"/>
                <w:sz w:val="18"/>
                <w:vertAlign w:val="superscript"/>
              </w:rPr>
              <w:t>Note 1</w:t>
            </w:r>
            <w:r>
              <w:rPr>
                <w:rFonts w:ascii="Arial" w:eastAsia="Times New Roman" w:hAnsi="Arial"/>
                <w:sz w:val="18"/>
              </w:rPr>
              <w:t xml:space="preserv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55B0DB56" w14:textId="77777777" w:rsidTr="00540906">
        <w:trPr>
          <w:jc w:val="center"/>
        </w:trPr>
        <w:tc>
          <w:tcPr>
            <w:tcW w:w="1028" w:type="pct"/>
            <w:tcBorders>
              <w:top w:val="single" w:sz="4" w:space="0" w:color="auto"/>
              <w:left w:val="single" w:sz="4" w:space="0" w:color="auto"/>
              <w:bottom w:val="single" w:sz="4" w:space="0" w:color="auto"/>
              <w:right w:val="single" w:sz="4" w:space="0" w:color="auto"/>
            </w:tcBorders>
            <w:hideMark/>
          </w:tcPr>
          <w:p w14:paraId="10E2DAA1"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320 </w:t>
            </w:r>
            <w:proofErr w:type="spellStart"/>
            <w:r>
              <w:rPr>
                <w:rFonts w:ascii="Arial" w:eastAsia="Times New Roman"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69EA1EEA"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 xml:space="preserve">max(600 </w:t>
            </w:r>
            <w:proofErr w:type="spellStart"/>
            <w:r>
              <w:rPr>
                <w:rFonts w:ascii="Arial" w:eastAsia="Times New Roman" w:hAnsi="Arial"/>
                <w:sz w:val="18"/>
              </w:rPr>
              <w:t>ms</w:t>
            </w:r>
            <w:proofErr w:type="spellEnd"/>
            <w:r>
              <w:rPr>
                <w:rFonts w:ascii="Arial" w:eastAsia="Times New Roman" w:hAnsi="Arial"/>
                <w:sz w:val="18"/>
              </w:rPr>
              <w:t xml:space="preserve">, ceil(1.5 x </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K</w:t>
            </w:r>
            <w:r>
              <w:rPr>
                <w:rFonts w:ascii="Arial" w:eastAsia="Times New Roman" w:hAnsi="Arial"/>
                <w:sz w:val="18"/>
                <w:vertAlign w:val="subscript"/>
              </w:rPr>
              <w:t>layer1_measurement</w:t>
            </w:r>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sz w:val="18"/>
              </w:rPr>
              <w:t xml:space="preserve">x max(SMTC </w:t>
            </w:r>
            <w:proofErr w:type="spellStart"/>
            <w:r>
              <w:rPr>
                <w:rFonts w:ascii="Arial" w:eastAsia="Times New Roman" w:hAnsi="Arial"/>
                <w:sz w:val="18"/>
              </w:rPr>
              <w:t>period,DRX</w:t>
            </w:r>
            <w:proofErr w:type="spellEnd"/>
            <w:r>
              <w:rPr>
                <w:rFonts w:ascii="Arial" w:eastAsia="Times New Roman" w:hAnsi="Arial"/>
                <w:sz w:val="18"/>
              </w:rPr>
              <w:t xml:space="preserve">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4261B44D" w14:textId="77777777" w:rsidTr="00540906">
        <w:trPr>
          <w:jc w:val="center"/>
        </w:trPr>
        <w:tc>
          <w:tcPr>
            <w:tcW w:w="1028" w:type="pct"/>
            <w:tcBorders>
              <w:top w:val="single" w:sz="4" w:space="0" w:color="auto"/>
              <w:left w:val="single" w:sz="4" w:space="0" w:color="auto"/>
              <w:bottom w:val="single" w:sz="4" w:space="0" w:color="auto"/>
              <w:right w:val="single" w:sz="4" w:space="0" w:color="auto"/>
            </w:tcBorders>
            <w:hideMark/>
          </w:tcPr>
          <w:p w14:paraId="7CDB546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DRX cycle&gt;320 </w:t>
            </w:r>
            <w:proofErr w:type="spellStart"/>
            <w:r>
              <w:rPr>
                <w:rFonts w:ascii="Arial" w:eastAsia="Times New Roman"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0541A4F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ceil(</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K</w:t>
            </w:r>
            <w:r>
              <w:rPr>
                <w:rFonts w:ascii="Arial" w:eastAsia="Times New Roman" w:hAnsi="Arial"/>
                <w:sz w:val="18"/>
                <w:vertAlign w:val="subscript"/>
              </w:rPr>
              <w:t>layer1_measurement</w:t>
            </w:r>
            <w:r>
              <w:rPr>
                <w:rFonts w:ascii="Arial" w:eastAsia="Times New Roman" w:hAnsi="Arial"/>
                <w:sz w:val="18"/>
              </w:rPr>
              <w:t xml:space="preserve">) </w:t>
            </w:r>
            <w:r>
              <w:rPr>
                <w:rFonts w:ascii="Arial" w:eastAsia="Times New Roman" w:hAnsi="Arial"/>
                <w:sz w:val="18"/>
                <w:vertAlign w:val="subscript"/>
              </w:rPr>
              <w:t xml:space="preserve"> </w:t>
            </w:r>
            <w:r>
              <w:rPr>
                <w:rFonts w:ascii="Arial" w:eastAsia="Times New Roman" w:hAnsi="Arial"/>
                <w:sz w:val="18"/>
              </w:rPr>
              <w:t xml:space="preserve">x DRX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732A2343" w14:textId="77777777" w:rsidTr="0054090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94EC664"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1:</w:t>
            </w:r>
            <w:r>
              <w:rPr>
                <w:rFonts w:ascii="Arial" w:eastAsia="Times New Roman" w:hAnsi="Arial"/>
                <w:sz w:val="18"/>
              </w:rPr>
              <w:tab/>
              <w:t>If different SMTC periodicities are configured for different cells, the SMTC period in the requirement is the one used by the cell being identified</w:t>
            </w:r>
          </w:p>
          <w:p w14:paraId="1E1DAAB2"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i/>
                <w:sz w:val="18"/>
              </w:rPr>
            </w:pPr>
            <w:r>
              <w:rPr>
                <w:rFonts w:ascii="Arial" w:eastAsia="Times New Roman" w:hAnsi="Arial"/>
                <w:sz w:val="18"/>
              </w:rPr>
              <w:t>NOTE 2:</w:t>
            </w:r>
            <w:r>
              <w:rPr>
                <w:rFonts w:ascii="Arial" w:eastAsia="Times New Roman" w:hAnsi="Arial"/>
                <w:sz w:val="18"/>
              </w:rPr>
              <w:tab/>
              <w:t>Void</w:t>
            </w:r>
          </w:p>
        </w:tc>
      </w:tr>
    </w:tbl>
    <w:p w14:paraId="3297AED0" w14:textId="77777777" w:rsidR="00540906" w:rsidRDefault="00540906" w:rsidP="00540906">
      <w:pPr>
        <w:overflowPunct w:val="0"/>
        <w:autoSpaceDE w:val="0"/>
        <w:autoSpaceDN w:val="0"/>
        <w:adjustRightInd w:val="0"/>
        <w:textAlignment w:val="baseline"/>
        <w:rPr>
          <w:rFonts w:eastAsia="Times New Roman"/>
          <w:lang w:eastAsia="zh-CN"/>
        </w:rPr>
      </w:pPr>
    </w:p>
    <w:p w14:paraId="001A2394"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 xml:space="preserve">Table 9.3.9.1-2a: Time period for PSS/SSS detection, </w:t>
      </w:r>
      <w:r>
        <w:rPr>
          <w:rFonts w:ascii="Arial" w:eastAsia="Malgun Gothic" w:hAnsi="Arial"/>
          <w:b/>
        </w:rPr>
        <w:t xml:space="preserve">when UE indicate </w:t>
      </w:r>
      <w:r>
        <w:rPr>
          <w:rFonts w:ascii="Arial" w:eastAsia="Times New Roman" w:hAnsi="Arial"/>
          <w:b/>
        </w:rPr>
        <w:t>no-gap-with-interruption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5"/>
        <w:gridCol w:w="7356"/>
      </w:tblGrid>
      <w:tr w:rsidR="00540906" w14:paraId="06324A82" w14:textId="77777777" w:rsidTr="00540906">
        <w:trPr>
          <w:jc w:val="center"/>
        </w:trPr>
        <w:tc>
          <w:tcPr>
            <w:tcW w:w="1885" w:type="dxa"/>
            <w:tcBorders>
              <w:top w:val="single" w:sz="4" w:space="0" w:color="auto"/>
              <w:left w:val="single" w:sz="4" w:space="0" w:color="auto"/>
              <w:bottom w:val="single" w:sz="4" w:space="0" w:color="auto"/>
              <w:right w:val="single" w:sz="4" w:space="0" w:color="auto"/>
            </w:tcBorders>
            <w:hideMark/>
          </w:tcPr>
          <w:p w14:paraId="05D39938"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DRX cycle</w:t>
            </w:r>
          </w:p>
        </w:tc>
        <w:tc>
          <w:tcPr>
            <w:tcW w:w="7356" w:type="dxa"/>
            <w:tcBorders>
              <w:top w:val="single" w:sz="4" w:space="0" w:color="auto"/>
              <w:left w:val="single" w:sz="4" w:space="0" w:color="auto"/>
              <w:bottom w:val="single" w:sz="4" w:space="0" w:color="auto"/>
              <w:right w:val="single" w:sz="4" w:space="0" w:color="auto"/>
            </w:tcBorders>
            <w:hideMark/>
          </w:tcPr>
          <w:p w14:paraId="21A9B28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rPr>
              <w:t>T</w:t>
            </w:r>
            <w:r>
              <w:rPr>
                <w:rFonts w:ascii="Arial" w:eastAsia="Times New Roman" w:hAnsi="Arial"/>
                <w:b/>
                <w:sz w:val="18"/>
                <w:vertAlign w:val="subscript"/>
              </w:rPr>
              <w:t>PSS/</w:t>
            </w:r>
            <w:proofErr w:type="spellStart"/>
            <w:r>
              <w:rPr>
                <w:rFonts w:ascii="Arial" w:eastAsia="Times New Roman" w:hAnsi="Arial"/>
                <w:b/>
                <w:sz w:val="18"/>
                <w:vertAlign w:val="subscript"/>
              </w:rPr>
              <w:t>SSS_sync_int</w:t>
            </w:r>
            <w:r>
              <w:rPr>
                <w:rFonts w:ascii="Arial" w:eastAsia="Times New Roman" w:hAnsi="Arial"/>
                <w:b/>
                <w:sz w:val="18"/>
                <w:vertAlign w:val="subscript"/>
                <w:lang w:eastAsia="zh-CN"/>
              </w:rPr>
              <w:t>er</w:t>
            </w:r>
            <w:proofErr w:type="spellEnd"/>
          </w:p>
        </w:tc>
      </w:tr>
      <w:tr w:rsidR="00540906" w14:paraId="451C4580" w14:textId="77777777" w:rsidTr="00540906">
        <w:trPr>
          <w:jc w:val="center"/>
        </w:trPr>
        <w:tc>
          <w:tcPr>
            <w:tcW w:w="1885" w:type="dxa"/>
            <w:tcBorders>
              <w:top w:val="single" w:sz="4" w:space="0" w:color="auto"/>
              <w:left w:val="single" w:sz="4" w:space="0" w:color="auto"/>
              <w:bottom w:val="single" w:sz="4" w:space="0" w:color="auto"/>
              <w:right w:val="single" w:sz="4" w:space="0" w:color="auto"/>
            </w:tcBorders>
            <w:hideMark/>
          </w:tcPr>
          <w:p w14:paraId="526114A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7356" w:type="dxa"/>
            <w:tcBorders>
              <w:top w:val="single" w:sz="4" w:space="0" w:color="auto"/>
              <w:left w:val="single" w:sz="4" w:space="0" w:color="auto"/>
              <w:bottom w:val="single" w:sz="4" w:space="0" w:color="auto"/>
              <w:right w:val="single" w:sz="4" w:space="0" w:color="auto"/>
            </w:tcBorders>
            <w:hideMark/>
          </w:tcPr>
          <w:p w14:paraId="7161844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max(600 </w:t>
            </w:r>
            <w:proofErr w:type="spellStart"/>
            <w:r>
              <w:rPr>
                <w:rFonts w:ascii="Arial" w:eastAsia="Times New Roman" w:hAnsi="Arial"/>
                <w:sz w:val="18"/>
              </w:rPr>
              <w:t>ms</w:t>
            </w:r>
            <w:proofErr w:type="spellEnd"/>
            <w:r>
              <w:rPr>
                <w:rFonts w:ascii="Arial" w:eastAsia="Times New Roman" w:hAnsi="Arial"/>
                <w:sz w:val="18"/>
              </w:rPr>
              <w:t>, ceil(</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K</w:t>
            </w:r>
            <w:r>
              <w:rPr>
                <w:rFonts w:ascii="Arial" w:eastAsia="Times New Roman" w:hAnsi="Arial"/>
                <w:sz w:val="18"/>
                <w:vertAlign w:val="subscript"/>
              </w:rPr>
              <w:t>layer1_measurement</w:t>
            </w:r>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sz w:val="18"/>
              </w:rPr>
              <w:t>x max(</w:t>
            </w:r>
            <w:r>
              <w:rPr>
                <w:rFonts w:ascii="Arial" w:eastAsia="Times New Roman" w:hAnsi="Arial"/>
                <w:iCs/>
                <w:sz w:val="18"/>
                <w:lang w:eastAsia="zh-CN"/>
              </w:rPr>
              <w:t xml:space="preserve">80 </w:t>
            </w:r>
            <w:proofErr w:type="spellStart"/>
            <w:r>
              <w:rPr>
                <w:rFonts w:ascii="Arial" w:eastAsia="Times New Roman" w:hAnsi="Arial"/>
                <w:iCs/>
                <w:sz w:val="18"/>
                <w:lang w:eastAsia="zh-CN"/>
              </w:rPr>
              <w:t>ms</w:t>
            </w:r>
            <w:proofErr w:type="spellEnd"/>
            <w:r>
              <w:rPr>
                <w:rFonts w:ascii="Arial" w:eastAsia="Times New Roman" w:hAnsi="Arial"/>
                <w:sz w:val="18"/>
                <w:vertAlign w:val="subscript"/>
              </w:rPr>
              <w:t xml:space="preserve">, </w:t>
            </w:r>
            <w:r>
              <w:rPr>
                <w:rFonts w:ascii="Arial" w:eastAsia="Times New Roman" w:hAnsi="Arial"/>
                <w:sz w:val="18"/>
              </w:rPr>
              <w:t>SMTC period))</w:t>
            </w:r>
            <w:r>
              <w:rPr>
                <w:rFonts w:ascii="Arial" w:eastAsia="Times New Roman" w:hAnsi="Arial"/>
                <w:sz w:val="18"/>
                <w:vertAlign w:val="superscript"/>
              </w:rPr>
              <w:t>Note 1</w:t>
            </w:r>
            <w:r>
              <w:rPr>
                <w:rFonts w:ascii="Arial" w:eastAsia="Times New Roman" w:hAnsi="Arial"/>
                <w:sz w:val="18"/>
              </w:rPr>
              <w:t xml:space="preserv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12737C56" w14:textId="77777777" w:rsidTr="00540906">
        <w:trPr>
          <w:jc w:val="center"/>
        </w:trPr>
        <w:tc>
          <w:tcPr>
            <w:tcW w:w="1885" w:type="dxa"/>
            <w:tcBorders>
              <w:top w:val="single" w:sz="4" w:space="0" w:color="auto"/>
              <w:left w:val="single" w:sz="4" w:space="0" w:color="auto"/>
              <w:bottom w:val="single" w:sz="4" w:space="0" w:color="auto"/>
              <w:right w:val="single" w:sz="4" w:space="0" w:color="auto"/>
            </w:tcBorders>
            <w:hideMark/>
          </w:tcPr>
          <w:p w14:paraId="68A311B2"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320 </w:t>
            </w:r>
            <w:proofErr w:type="spellStart"/>
            <w:r>
              <w:rPr>
                <w:rFonts w:ascii="Arial" w:eastAsia="Times New Roman" w:hAnsi="Arial"/>
                <w:sz w:val="18"/>
              </w:rPr>
              <w:t>ms</w:t>
            </w:r>
            <w:proofErr w:type="spellEnd"/>
          </w:p>
        </w:tc>
        <w:tc>
          <w:tcPr>
            <w:tcW w:w="7356" w:type="dxa"/>
            <w:tcBorders>
              <w:top w:val="single" w:sz="4" w:space="0" w:color="auto"/>
              <w:left w:val="single" w:sz="4" w:space="0" w:color="auto"/>
              <w:bottom w:val="single" w:sz="4" w:space="0" w:color="auto"/>
              <w:right w:val="single" w:sz="4" w:space="0" w:color="auto"/>
            </w:tcBorders>
            <w:hideMark/>
          </w:tcPr>
          <w:p w14:paraId="52EABD78"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lang w:val="en-US" w:eastAsia="en-GB"/>
              </w:rPr>
              <w:t xml:space="preserve">max(600ms, ceil(1.5 x </w:t>
            </w:r>
            <w:proofErr w:type="spellStart"/>
            <w:r>
              <w:rPr>
                <w:rFonts w:ascii="Arial" w:eastAsia="Times New Roman" w:hAnsi="Arial"/>
                <w:sz w:val="18"/>
                <w:lang w:val="en-US" w:eastAsia="en-GB"/>
              </w:rPr>
              <w:t>M</w:t>
            </w:r>
            <w:r>
              <w:rPr>
                <w:rFonts w:ascii="Arial" w:eastAsia="Times New Roman" w:hAnsi="Arial"/>
                <w:sz w:val="18"/>
                <w:vertAlign w:val="subscript"/>
                <w:lang w:val="en-US" w:eastAsia="en-GB"/>
              </w:rPr>
              <w:t>pss</w:t>
            </w:r>
            <w:proofErr w:type="spellEnd"/>
            <w:r>
              <w:rPr>
                <w:rFonts w:ascii="Arial" w:eastAsia="Times New Roman" w:hAnsi="Arial"/>
                <w:sz w:val="18"/>
                <w:vertAlign w:val="subscript"/>
                <w:lang w:val="en-US" w:eastAsia="en-GB"/>
              </w:rPr>
              <w:t>/</w:t>
            </w:r>
            <w:proofErr w:type="spellStart"/>
            <w:r>
              <w:rPr>
                <w:rFonts w:ascii="Arial" w:eastAsia="Times New Roman" w:hAnsi="Arial"/>
                <w:sz w:val="18"/>
                <w:vertAlign w:val="subscript"/>
                <w:lang w:val="en-US" w:eastAsia="en-GB"/>
              </w:rPr>
              <w:t>sss_sync_inter</w:t>
            </w:r>
            <w:proofErr w:type="spellEnd"/>
            <w:r>
              <w:rPr>
                <w:rFonts w:ascii="Arial" w:eastAsia="Times New Roman" w:hAnsi="Arial"/>
                <w:sz w:val="18"/>
                <w:lang w:val="en-US" w:eastAsia="en-GB"/>
              </w:rPr>
              <w:t xml:space="preserve">  x K</w:t>
            </w:r>
            <w:r>
              <w:rPr>
                <w:rFonts w:ascii="Arial" w:eastAsia="Times New Roman" w:hAnsi="Arial"/>
                <w:sz w:val="18"/>
                <w:vertAlign w:val="subscript"/>
                <w:lang w:val="en-US" w:eastAsia="en-GB"/>
              </w:rPr>
              <w:t>layer1_measurement</w:t>
            </w:r>
            <w:r>
              <w:rPr>
                <w:rFonts w:ascii="Arial" w:eastAsia="Times New Roman" w:hAnsi="Arial"/>
                <w:sz w:val="18"/>
                <w:lang w:val="en-US" w:eastAsia="en-GB"/>
              </w:rPr>
              <w:t>)</w:t>
            </w:r>
            <w:r>
              <w:rPr>
                <w:rFonts w:ascii="Arial" w:eastAsia="Times New Roman" w:hAnsi="Arial"/>
                <w:sz w:val="18"/>
                <w:vertAlign w:val="subscript"/>
                <w:lang w:val="en-US" w:eastAsia="en-GB"/>
              </w:rPr>
              <w:t xml:space="preserve"> </w:t>
            </w:r>
            <w:r>
              <w:rPr>
                <w:rFonts w:ascii="Arial" w:eastAsia="Times New Roman" w:hAnsi="Arial"/>
                <w:sz w:val="18"/>
                <w:lang w:val="en-US" w:eastAsia="en-GB"/>
              </w:rPr>
              <w:t>x max(</w:t>
            </w:r>
            <w:r>
              <w:rPr>
                <w:rFonts w:ascii="Arial" w:eastAsia="Times New Roman" w:hAnsi="Arial"/>
                <w:iCs/>
                <w:sz w:val="18"/>
                <w:lang w:val="en-US" w:eastAsia="zh-CN"/>
              </w:rPr>
              <w:t>80ms</w:t>
            </w:r>
            <w:r>
              <w:rPr>
                <w:rFonts w:ascii="Arial" w:eastAsia="Times New Roman" w:hAnsi="Arial"/>
                <w:sz w:val="18"/>
                <w:vertAlign w:val="subscript"/>
                <w:lang w:val="en-US" w:eastAsia="en-GB"/>
              </w:rPr>
              <w:t>,</w:t>
            </w:r>
            <w:r>
              <w:rPr>
                <w:rFonts w:ascii="Arial" w:eastAsia="Times New Roman" w:hAnsi="Arial"/>
                <w:sz w:val="18"/>
                <w:vertAlign w:val="superscript"/>
                <w:lang w:val="en-US" w:eastAsia="en-GB"/>
              </w:rPr>
              <w:t xml:space="preserve"> </w:t>
            </w:r>
            <w:r>
              <w:rPr>
                <w:rFonts w:ascii="Arial" w:eastAsia="Times New Roman" w:hAnsi="Arial"/>
                <w:sz w:val="18"/>
                <w:lang w:val="en-US" w:eastAsia="en-GB"/>
              </w:rPr>
              <w:t xml:space="preserve">SMTC period, DRX cycle)) x </w:t>
            </w:r>
            <w:proofErr w:type="spellStart"/>
            <w:r>
              <w:rPr>
                <w:rFonts w:ascii="Arial" w:eastAsia="Times New Roman" w:hAnsi="Arial"/>
                <w:sz w:val="18"/>
                <w:lang w:val="en-US" w:eastAsia="en-GB"/>
              </w:rPr>
              <w:t>CSSF</w:t>
            </w:r>
            <w:r>
              <w:rPr>
                <w:rFonts w:ascii="Arial" w:eastAsia="Times New Roman" w:hAnsi="Arial"/>
                <w:sz w:val="18"/>
                <w:vertAlign w:val="subscript"/>
                <w:lang w:val="en-US" w:eastAsia="en-GB"/>
              </w:rPr>
              <w:t>int</w:t>
            </w:r>
            <w:r>
              <w:rPr>
                <w:rFonts w:ascii="Arial" w:eastAsia="Times New Roman" w:hAnsi="Arial"/>
                <w:sz w:val="18"/>
                <w:vertAlign w:val="subscript"/>
                <w:lang w:val="en-US" w:eastAsia="zh-CN"/>
              </w:rPr>
              <w:t>er</w:t>
            </w:r>
            <w:proofErr w:type="spellEnd"/>
          </w:p>
        </w:tc>
      </w:tr>
      <w:tr w:rsidR="00540906" w14:paraId="7A59A62A" w14:textId="77777777" w:rsidTr="00540906">
        <w:trPr>
          <w:jc w:val="center"/>
        </w:trPr>
        <w:tc>
          <w:tcPr>
            <w:tcW w:w="1885" w:type="dxa"/>
            <w:tcBorders>
              <w:top w:val="single" w:sz="4" w:space="0" w:color="auto"/>
              <w:left w:val="single" w:sz="4" w:space="0" w:color="auto"/>
              <w:bottom w:val="single" w:sz="4" w:space="0" w:color="auto"/>
              <w:right w:val="single" w:sz="4" w:space="0" w:color="auto"/>
            </w:tcBorders>
            <w:hideMark/>
          </w:tcPr>
          <w:p w14:paraId="7375BD9D"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DRX cycle&gt;320 </w:t>
            </w:r>
            <w:proofErr w:type="spellStart"/>
            <w:r>
              <w:rPr>
                <w:rFonts w:ascii="Arial" w:eastAsia="Times New Roman" w:hAnsi="Arial"/>
                <w:sz w:val="18"/>
              </w:rPr>
              <w:t>ms</w:t>
            </w:r>
            <w:proofErr w:type="spellEnd"/>
          </w:p>
        </w:tc>
        <w:tc>
          <w:tcPr>
            <w:tcW w:w="7356" w:type="dxa"/>
            <w:tcBorders>
              <w:top w:val="single" w:sz="4" w:space="0" w:color="auto"/>
              <w:left w:val="single" w:sz="4" w:space="0" w:color="auto"/>
              <w:bottom w:val="single" w:sz="4" w:space="0" w:color="auto"/>
              <w:right w:val="single" w:sz="4" w:space="0" w:color="auto"/>
            </w:tcBorders>
            <w:hideMark/>
          </w:tcPr>
          <w:p w14:paraId="06F8301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lang w:val="en-US" w:eastAsia="en-GB"/>
              </w:rPr>
              <w:t>ceil(</w:t>
            </w:r>
            <w:proofErr w:type="spellStart"/>
            <w:r>
              <w:rPr>
                <w:rFonts w:ascii="Arial" w:eastAsia="Times New Roman" w:hAnsi="Arial"/>
                <w:sz w:val="18"/>
                <w:lang w:val="en-US" w:eastAsia="en-GB"/>
              </w:rPr>
              <w:t>M</w:t>
            </w:r>
            <w:r>
              <w:rPr>
                <w:rFonts w:ascii="Arial" w:eastAsia="Times New Roman" w:hAnsi="Arial"/>
                <w:sz w:val="18"/>
                <w:vertAlign w:val="subscript"/>
                <w:lang w:val="en-US" w:eastAsia="en-GB"/>
              </w:rPr>
              <w:t>pss</w:t>
            </w:r>
            <w:proofErr w:type="spellEnd"/>
            <w:r>
              <w:rPr>
                <w:rFonts w:ascii="Arial" w:eastAsia="Times New Roman" w:hAnsi="Arial"/>
                <w:sz w:val="18"/>
                <w:vertAlign w:val="subscript"/>
                <w:lang w:val="en-US" w:eastAsia="en-GB"/>
              </w:rPr>
              <w:t>/</w:t>
            </w:r>
            <w:proofErr w:type="spellStart"/>
            <w:r>
              <w:rPr>
                <w:rFonts w:ascii="Arial" w:eastAsia="Times New Roman" w:hAnsi="Arial"/>
                <w:sz w:val="18"/>
                <w:vertAlign w:val="subscript"/>
                <w:lang w:val="en-US" w:eastAsia="en-GB"/>
              </w:rPr>
              <w:t>sss_sync_inter</w:t>
            </w:r>
            <w:proofErr w:type="spellEnd"/>
            <w:r>
              <w:rPr>
                <w:rFonts w:ascii="Arial" w:eastAsia="Times New Roman" w:hAnsi="Arial"/>
                <w:sz w:val="18"/>
                <w:lang w:val="en-US" w:eastAsia="en-GB"/>
              </w:rPr>
              <w:t xml:space="preserve">  x K</w:t>
            </w:r>
            <w:r>
              <w:rPr>
                <w:rFonts w:ascii="Arial" w:eastAsia="Times New Roman" w:hAnsi="Arial"/>
                <w:sz w:val="18"/>
                <w:vertAlign w:val="subscript"/>
                <w:lang w:val="en-US" w:eastAsia="en-GB"/>
              </w:rPr>
              <w:t>layer1_measurement</w:t>
            </w:r>
            <w:r>
              <w:rPr>
                <w:rFonts w:ascii="Arial" w:eastAsia="Times New Roman" w:hAnsi="Arial"/>
                <w:sz w:val="18"/>
                <w:lang w:val="en-US" w:eastAsia="en-GB"/>
              </w:rPr>
              <w:t xml:space="preserve">) </w:t>
            </w:r>
            <w:r>
              <w:rPr>
                <w:rFonts w:ascii="Arial" w:eastAsia="Times New Roman" w:hAnsi="Arial"/>
                <w:sz w:val="18"/>
                <w:vertAlign w:val="subscript"/>
                <w:lang w:val="en-US" w:eastAsia="en-GB"/>
              </w:rPr>
              <w:t xml:space="preserve"> </w:t>
            </w:r>
            <w:r>
              <w:rPr>
                <w:rFonts w:ascii="Arial" w:eastAsia="Times New Roman" w:hAnsi="Arial"/>
                <w:sz w:val="18"/>
                <w:lang w:val="en-US" w:eastAsia="en-GB"/>
              </w:rPr>
              <w:t xml:space="preserve">x DRX cycle x </w:t>
            </w:r>
            <w:proofErr w:type="spellStart"/>
            <w:r>
              <w:rPr>
                <w:rFonts w:ascii="Arial" w:eastAsia="Times New Roman" w:hAnsi="Arial"/>
                <w:sz w:val="18"/>
                <w:lang w:val="en-US" w:eastAsia="en-GB"/>
              </w:rPr>
              <w:t>CSSF</w:t>
            </w:r>
            <w:r>
              <w:rPr>
                <w:rFonts w:ascii="Arial" w:eastAsia="Times New Roman" w:hAnsi="Arial"/>
                <w:sz w:val="18"/>
                <w:vertAlign w:val="subscript"/>
                <w:lang w:val="en-US" w:eastAsia="en-GB"/>
              </w:rPr>
              <w:t>int</w:t>
            </w:r>
            <w:r>
              <w:rPr>
                <w:rFonts w:ascii="Arial" w:eastAsia="Times New Roman" w:hAnsi="Arial"/>
                <w:sz w:val="18"/>
                <w:vertAlign w:val="subscript"/>
                <w:lang w:val="en-US" w:eastAsia="zh-CN"/>
              </w:rPr>
              <w:t>er</w:t>
            </w:r>
            <w:proofErr w:type="spellEnd"/>
          </w:p>
        </w:tc>
      </w:tr>
      <w:tr w:rsidR="00540906" w14:paraId="0086DCF8" w14:textId="77777777" w:rsidTr="0054090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C4881DB"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1:</w:t>
            </w:r>
            <w:r>
              <w:rPr>
                <w:rFonts w:ascii="Arial" w:eastAsia="Times New Roman" w:hAnsi="Arial"/>
                <w:sz w:val="18"/>
              </w:rPr>
              <w:tab/>
              <w:t>If different SMTC periodicities are configured for different cells, the SMTC period in the requirement is the one used by the cell being identified</w:t>
            </w:r>
          </w:p>
          <w:p w14:paraId="64AA9E46"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2:</w:t>
            </w:r>
            <w:r>
              <w:rPr>
                <w:rFonts w:ascii="Arial" w:eastAsia="Times New Roman" w:hAnsi="Arial"/>
                <w:sz w:val="18"/>
              </w:rPr>
              <w:tab/>
              <w:t>Void</w:t>
            </w:r>
          </w:p>
        </w:tc>
      </w:tr>
    </w:tbl>
    <w:p w14:paraId="50D7BB08" w14:textId="77777777" w:rsidR="00540906" w:rsidRDefault="00540906" w:rsidP="00540906">
      <w:pPr>
        <w:overflowPunct w:val="0"/>
        <w:autoSpaceDE w:val="0"/>
        <w:autoSpaceDN w:val="0"/>
        <w:adjustRightInd w:val="0"/>
        <w:textAlignment w:val="baseline"/>
        <w:rPr>
          <w:rFonts w:eastAsia="Times New Roman"/>
          <w:lang w:eastAsia="zh-CN"/>
        </w:rPr>
      </w:pPr>
    </w:p>
    <w:p w14:paraId="7F2F10CC"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540906" w14:paraId="000BB095" w14:textId="77777777" w:rsidTr="00540906">
        <w:trPr>
          <w:jc w:val="center"/>
        </w:trPr>
        <w:tc>
          <w:tcPr>
            <w:tcW w:w="2263" w:type="dxa"/>
            <w:tcBorders>
              <w:top w:val="single" w:sz="4" w:space="0" w:color="auto"/>
              <w:left w:val="single" w:sz="4" w:space="0" w:color="auto"/>
              <w:bottom w:val="single" w:sz="4" w:space="0" w:color="auto"/>
              <w:right w:val="single" w:sz="4" w:space="0" w:color="auto"/>
            </w:tcBorders>
            <w:hideMark/>
          </w:tcPr>
          <w:p w14:paraId="4BA4672E"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DRX cycle</w:t>
            </w:r>
          </w:p>
        </w:tc>
        <w:tc>
          <w:tcPr>
            <w:tcW w:w="6978" w:type="dxa"/>
            <w:tcBorders>
              <w:top w:val="single" w:sz="4" w:space="0" w:color="auto"/>
              <w:left w:val="single" w:sz="4" w:space="0" w:color="auto"/>
              <w:bottom w:val="single" w:sz="4" w:space="0" w:color="auto"/>
              <w:right w:val="single" w:sz="4" w:space="0" w:color="auto"/>
            </w:tcBorders>
            <w:hideMark/>
          </w:tcPr>
          <w:p w14:paraId="7D17405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Pr>
                <w:rFonts w:ascii="Arial" w:eastAsia="Times New Roman" w:hAnsi="Arial"/>
                <w:b/>
                <w:sz w:val="18"/>
              </w:rPr>
              <w:t>T</w:t>
            </w:r>
            <w:r>
              <w:rPr>
                <w:rFonts w:ascii="Arial" w:eastAsia="Times New Roman" w:hAnsi="Arial"/>
                <w:b/>
                <w:sz w:val="18"/>
                <w:vertAlign w:val="subscript"/>
              </w:rPr>
              <w:t>SSB_time_index_inter</w:t>
            </w:r>
            <w:proofErr w:type="spellEnd"/>
          </w:p>
        </w:tc>
      </w:tr>
      <w:tr w:rsidR="00540906" w14:paraId="2114C3A0" w14:textId="77777777" w:rsidTr="00540906">
        <w:trPr>
          <w:jc w:val="center"/>
        </w:trPr>
        <w:tc>
          <w:tcPr>
            <w:tcW w:w="2263" w:type="dxa"/>
            <w:tcBorders>
              <w:top w:val="single" w:sz="4" w:space="0" w:color="auto"/>
              <w:left w:val="single" w:sz="4" w:space="0" w:color="auto"/>
              <w:bottom w:val="single" w:sz="4" w:space="0" w:color="auto"/>
              <w:right w:val="single" w:sz="4" w:space="0" w:color="auto"/>
            </w:tcBorders>
            <w:hideMark/>
          </w:tcPr>
          <w:p w14:paraId="5B82045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6978" w:type="dxa"/>
            <w:tcBorders>
              <w:top w:val="single" w:sz="4" w:space="0" w:color="auto"/>
              <w:left w:val="single" w:sz="4" w:space="0" w:color="auto"/>
              <w:bottom w:val="single" w:sz="4" w:space="0" w:color="auto"/>
              <w:right w:val="single" w:sz="4" w:space="0" w:color="auto"/>
            </w:tcBorders>
            <w:hideMark/>
          </w:tcPr>
          <w:p w14:paraId="25ED7100"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rPr>
              <w:t xml:space="preserve">max(120 </w:t>
            </w:r>
            <w:proofErr w:type="spellStart"/>
            <w:r>
              <w:rPr>
                <w:rFonts w:ascii="Arial" w:eastAsia="Times New Roman" w:hAnsi="Arial"/>
                <w:sz w:val="18"/>
              </w:rPr>
              <w:t>ms</w:t>
            </w:r>
            <w:proofErr w:type="spellEnd"/>
            <w:r>
              <w:rPr>
                <w:rFonts w:ascii="Arial" w:eastAsia="Times New Roman" w:hAnsi="Arial"/>
                <w:sz w:val="18"/>
              </w:rPr>
              <w:t>, ceil(</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vertAlign w:val="subscript"/>
              </w:rPr>
              <w:t xml:space="preserve"> </w:t>
            </w:r>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sz w:val="18"/>
              </w:rPr>
              <w:t>x SMTC period)</w:t>
            </w:r>
            <w:r>
              <w:rPr>
                <w:rFonts w:ascii="Arial" w:eastAsia="Times New Roman" w:hAnsi="Arial"/>
                <w:sz w:val="18"/>
                <w:vertAlign w:val="superscript"/>
              </w:rPr>
              <w:t>Note 1</w:t>
            </w:r>
            <w:r>
              <w:rPr>
                <w:rFonts w:ascii="Arial" w:eastAsia="Times New Roman" w:hAnsi="Arial"/>
                <w:sz w:val="18"/>
              </w:rPr>
              <w:t xml:space="preserv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19077680" w14:textId="77777777" w:rsidTr="00540906">
        <w:trPr>
          <w:jc w:val="center"/>
        </w:trPr>
        <w:tc>
          <w:tcPr>
            <w:tcW w:w="2263" w:type="dxa"/>
            <w:tcBorders>
              <w:top w:val="single" w:sz="4" w:space="0" w:color="auto"/>
              <w:left w:val="single" w:sz="4" w:space="0" w:color="auto"/>
              <w:bottom w:val="single" w:sz="4" w:space="0" w:color="auto"/>
              <w:right w:val="single" w:sz="4" w:space="0" w:color="auto"/>
            </w:tcBorders>
            <w:hideMark/>
          </w:tcPr>
          <w:p w14:paraId="34A19490"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320 </w:t>
            </w:r>
            <w:proofErr w:type="spellStart"/>
            <w:r>
              <w:rPr>
                <w:rFonts w:ascii="Arial" w:eastAsia="Times New Roman" w:hAnsi="Arial"/>
                <w:sz w:val="18"/>
              </w:rP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35CD1E12"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 xml:space="preserve">max(120 </w:t>
            </w:r>
            <w:proofErr w:type="spellStart"/>
            <w:r>
              <w:rPr>
                <w:rFonts w:ascii="Arial" w:eastAsia="Times New Roman" w:hAnsi="Arial"/>
                <w:sz w:val="18"/>
              </w:rPr>
              <w:t>ms</w:t>
            </w:r>
            <w:proofErr w:type="spellEnd"/>
            <w:r>
              <w:rPr>
                <w:rFonts w:ascii="Arial" w:eastAsia="Times New Roman" w:hAnsi="Arial"/>
                <w:sz w:val="18"/>
              </w:rPr>
              <w:t xml:space="preserve">, ceil (M2 x </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max(SMTC </w:t>
            </w:r>
            <w:proofErr w:type="spellStart"/>
            <w:r>
              <w:rPr>
                <w:rFonts w:ascii="Arial" w:eastAsia="Times New Roman" w:hAnsi="Arial"/>
                <w:sz w:val="18"/>
              </w:rPr>
              <w:t>period,DRX</w:t>
            </w:r>
            <w:proofErr w:type="spellEnd"/>
            <w:r>
              <w:rPr>
                <w:rFonts w:ascii="Arial" w:eastAsia="Times New Roman" w:hAnsi="Arial"/>
                <w:sz w:val="18"/>
              </w:rPr>
              <w:t xml:space="preserve">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2C067AA6" w14:textId="77777777" w:rsidTr="00540906">
        <w:trPr>
          <w:jc w:val="center"/>
        </w:trPr>
        <w:tc>
          <w:tcPr>
            <w:tcW w:w="2263" w:type="dxa"/>
            <w:tcBorders>
              <w:top w:val="single" w:sz="4" w:space="0" w:color="auto"/>
              <w:left w:val="single" w:sz="4" w:space="0" w:color="auto"/>
              <w:bottom w:val="single" w:sz="4" w:space="0" w:color="auto"/>
              <w:right w:val="single" w:sz="4" w:space="0" w:color="auto"/>
            </w:tcBorders>
            <w:hideMark/>
          </w:tcPr>
          <w:p w14:paraId="4E59DDCC"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DRX cycle&gt;320 </w:t>
            </w:r>
            <w:proofErr w:type="spellStart"/>
            <w:r>
              <w:rPr>
                <w:rFonts w:ascii="Arial" w:eastAsia="Times New Roman" w:hAnsi="Arial"/>
                <w:sz w:val="18"/>
              </w:rPr>
              <w:t>ms</w:t>
            </w:r>
            <w:proofErr w:type="spellEnd"/>
          </w:p>
        </w:tc>
        <w:tc>
          <w:tcPr>
            <w:tcW w:w="6978" w:type="dxa"/>
            <w:tcBorders>
              <w:top w:val="single" w:sz="4" w:space="0" w:color="auto"/>
              <w:left w:val="single" w:sz="4" w:space="0" w:color="auto"/>
              <w:bottom w:val="single" w:sz="4" w:space="0" w:color="auto"/>
              <w:right w:val="single" w:sz="4" w:space="0" w:color="auto"/>
            </w:tcBorders>
            <w:hideMark/>
          </w:tcPr>
          <w:p w14:paraId="689EB80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Ceil(</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DRX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0DB6A523" w14:textId="77777777" w:rsidTr="0054090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F9BFC30"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lang w:eastAsia="ko-KR"/>
              </w:rPr>
              <w:t>NOTE</w:t>
            </w:r>
            <w:r>
              <w:rPr>
                <w:rFonts w:ascii="Arial" w:eastAsia="Times New Roman" w:hAnsi="Arial"/>
                <w:sz w:val="18"/>
              </w:rPr>
              <w:t xml:space="preserve"> 1:</w:t>
            </w:r>
            <w:r>
              <w:rPr>
                <w:rFonts w:ascii="Arial" w:eastAsia="Times New Roman" w:hAnsi="Arial"/>
                <w:sz w:val="18"/>
              </w:rPr>
              <w:tab/>
              <w:t>If different SMTC periodicities are configured for different cells, the SMTC period in the requirement is the one used by the cell being identified</w:t>
            </w:r>
          </w:p>
          <w:p w14:paraId="6E2674A8"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bCs/>
                <w:sz w:val="18"/>
                <w:lang w:eastAsia="zh-CN"/>
              </w:rPr>
            </w:pPr>
            <w:r>
              <w:rPr>
                <w:rFonts w:ascii="Arial" w:eastAsia="Times New Roman" w:hAnsi="Arial"/>
                <w:sz w:val="18"/>
              </w:rPr>
              <w:t>NOTE 2:</w:t>
            </w:r>
            <w:r>
              <w:rPr>
                <w:rFonts w:ascii="Arial" w:eastAsia="Times New Roman" w:hAnsi="Arial"/>
                <w:sz w:val="18"/>
              </w:rPr>
              <w:tab/>
              <w:t>Void</w:t>
            </w:r>
          </w:p>
          <w:p w14:paraId="54564C36"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3:</w:t>
            </w:r>
            <w:r>
              <w:rPr>
                <w:rFonts w:ascii="Arial" w:eastAsia="Times New Roman" w:hAnsi="Arial"/>
                <w:sz w:val="18"/>
              </w:rPr>
              <w:tab/>
              <w:t xml:space="preserve">When </w:t>
            </w:r>
            <w:r>
              <w:rPr>
                <w:rFonts w:ascii="Arial" w:eastAsia="Malgun Gothic" w:hAnsi="Arial"/>
                <w:i/>
                <w:iCs/>
                <w:sz w:val="18"/>
              </w:rPr>
              <w:t>highSpeedMeasInterFreq-r17</w:t>
            </w:r>
            <w:r>
              <w:rPr>
                <w:rFonts w:ascii="Arial" w:eastAsia="Times New Roman" w:hAnsi="Arial"/>
                <w:sz w:val="18"/>
              </w:rPr>
              <w:t xml:space="preserve"> </w:t>
            </w:r>
            <w:r>
              <w:rPr>
                <w:rFonts w:ascii="Arial" w:eastAsia="DengXian" w:hAnsi="Arial"/>
                <w:sz w:val="18"/>
                <w:lang w:eastAsia="zh-CN"/>
              </w:rPr>
              <w:t>is</w:t>
            </w:r>
            <w:r>
              <w:rPr>
                <w:rFonts w:ascii="Arial" w:eastAsia="Times New Roman" w:hAnsi="Arial"/>
                <w:sz w:val="18"/>
              </w:rPr>
              <w:t xml:space="preserve"> not configured, M2 = 1.5; When </w:t>
            </w:r>
            <w:r>
              <w:rPr>
                <w:rFonts w:ascii="Arial" w:eastAsia="Malgun Gothic" w:hAnsi="Arial"/>
                <w:i/>
                <w:iCs/>
                <w:sz w:val="18"/>
              </w:rPr>
              <w:t>highSpeedMeasInterFreq-r17</w:t>
            </w:r>
            <w:r>
              <w:rPr>
                <w:rFonts w:ascii="Arial" w:eastAsia="Times New Roman" w:hAnsi="Arial"/>
                <w:sz w:val="18"/>
              </w:rPr>
              <w:t xml:space="preserve"> </w:t>
            </w:r>
            <w:r>
              <w:rPr>
                <w:rFonts w:ascii="Arial" w:eastAsia="DengXian" w:hAnsi="Arial"/>
                <w:sz w:val="18"/>
                <w:lang w:eastAsia="zh-CN"/>
              </w:rPr>
              <w:t>is</w:t>
            </w:r>
            <w:r>
              <w:rPr>
                <w:rFonts w:ascii="Arial" w:eastAsia="Times New Roman" w:hAnsi="Arial"/>
                <w:sz w:val="18"/>
              </w:rPr>
              <w:t xml:space="preserve"> configured, M2 = 1.5 if SMTC periodicity &gt; 40 </w:t>
            </w:r>
            <w:proofErr w:type="spellStart"/>
            <w:r>
              <w:rPr>
                <w:rFonts w:ascii="Arial" w:eastAsia="Times New Roman" w:hAnsi="Arial"/>
                <w:sz w:val="18"/>
              </w:rPr>
              <w:t>ms</w:t>
            </w:r>
            <w:proofErr w:type="spellEnd"/>
            <w:r>
              <w:rPr>
                <w:rFonts w:ascii="Arial" w:eastAsia="Times New Roman" w:hAnsi="Arial"/>
                <w:sz w:val="18"/>
              </w:rPr>
              <w:t>; otherwise M2 = 1</w:t>
            </w:r>
          </w:p>
        </w:tc>
      </w:tr>
    </w:tbl>
    <w:p w14:paraId="32E9EA4F" w14:textId="77777777" w:rsidR="00540906" w:rsidRDefault="00540906" w:rsidP="00540906">
      <w:pPr>
        <w:overflowPunct w:val="0"/>
        <w:autoSpaceDE w:val="0"/>
        <w:autoSpaceDN w:val="0"/>
        <w:adjustRightInd w:val="0"/>
        <w:textAlignment w:val="baseline"/>
        <w:rPr>
          <w:rFonts w:eastAsia="Times New Roman"/>
        </w:rPr>
      </w:pPr>
    </w:p>
    <w:p w14:paraId="52CEB430"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lastRenderedPageBreak/>
        <w:t xml:space="preserve">Table 9.3.9.1-3a: Time period for time index detection, </w:t>
      </w:r>
      <w:r>
        <w:rPr>
          <w:rFonts w:ascii="Arial" w:eastAsia="Malgun Gothic" w:hAnsi="Arial"/>
          <w:b/>
        </w:rPr>
        <w:t xml:space="preserve">when UE indicate </w:t>
      </w:r>
      <w:r>
        <w:rPr>
          <w:rFonts w:ascii="Arial" w:eastAsia="Times New Roman" w:hAnsi="Arial"/>
          <w:b/>
          <w:i/>
          <w:iCs/>
        </w:rPr>
        <w:t>no-gap-with-interruption</w:t>
      </w:r>
      <w:r>
        <w:rPr>
          <w:rFonts w:ascii="Arial" w:eastAsia="Times New Roman"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85"/>
        <w:gridCol w:w="7356"/>
      </w:tblGrid>
      <w:tr w:rsidR="00540906" w14:paraId="57FF6CC1" w14:textId="77777777" w:rsidTr="00540906">
        <w:trPr>
          <w:jc w:val="center"/>
        </w:trPr>
        <w:tc>
          <w:tcPr>
            <w:tcW w:w="1885" w:type="dxa"/>
            <w:tcBorders>
              <w:top w:val="single" w:sz="4" w:space="0" w:color="auto"/>
              <w:left w:val="single" w:sz="4" w:space="0" w:color="auto"/>
              <w:bottom w:val="single" w:sz="4" w:space="0" w:color="auto"/>
              <w:right w:val="single" w:sz="4" w:space="0" w:color="auto"/>
            </w:tcBorders>
            <w:hideMark/>
          </w:tcPr>
          <w:p w14:paraId="5EE366F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DRX cycle</w:t>
            </w:r>
          </w:p>
        </w:tc>
        <w:tc>
          <w:tcPr>
            <w:tcW w:w="7356" w:type="dxa"/>
            <w:tcBorders>
              <w:top w:val="single" w:sz="4" w:space="0" w:color="auto"/>
              <w:left w:val="single" w:sz="4" w:space="0" w:color="auto"/>
              <w:bottom w:val="single" w:sz="4" w:space="0" w:color="auto"/>
              <w:right w:val="single" w:sz="4" w:space="0" w:color="auto"/>
            </w:tcBorders>
            <w:hideMark/>
          </w:tcPr>
          <w:p w14:paraId="54F1B6D2"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Pr>
                <w:rFonts w:ascii="Arial" w:eastAsia="Times New Roman" w:hAnsi="Arial"/>
                <w:b/>
                <w:sz w:val="18"/>
              </w:rPr>
              <w:t>T</w:t>
            </w:r>
            <w:r>
              <w:rPr>
                <w:rFonts w:ascii="Arial" w:eastAsia="Times New Roman" w:hAnsi="Arial"/>
                <w:b/>
                <w:sz w:val="18"/>
                <w:vertAlign w:val="subscript"/>
              </w:rPr>
              <w:t>SSB_time_index_inter</w:t>
            </w:r>
            <w:proofErr w:type="spellEnd"/>
          </w:p>
        </w:tc>
      </w:tr>
      <w:tr w:rsidR="00540906" w14:paraId="008D1B20" w14:textId="77777777" w:rsidTr="00540906">
        <w:trPr>
          <w:jc w:val="center"/>
        </w:trPr>
        <w:tc>
          <w:tcPr>
            <w:tcW w:w="1885" w:type="dxa"/>
            <w:tcBorders>
              <w:top w:val="single" w:sz="4" w:space="0" w:color="auto"/>
              <w:left w:val="single" w:sz="4" w:space="0" w:color="auto"/>
              <w:bottom w:val="single" w:sz="4" w:space="0" w:color="auto"/>
              <w:right w:val="single" w:sz="4" w:space="0" w:color="auto"/>
            </w:tcBorders>
            <w:hideMark/>
          </w:tcPr>
          <w:p w14:paraId="7CFC197A"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7356" w:type="dxa"/>
            <w:tcBorders>
              <w:top w:val="single" w:sz="4" w:space="0" w:color="auto"/>
              <w:left w:val="single" w:sz="4" w:space="0" w:color="auto"/>
              <w:bottom w:val="single" w:sz="4" w:space="0" w:color="auto"/>
              <w:right w:val="single" w:sz="4" w:space="0" w:color="auto"/>
            </w:tcBorders>
            <w:hideMark/>
          </w:tcPr>
          <w:p w14:paraId="6E6A56B4"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rPr>
              <w:t xml:space="preserve">max(120 </w:t>
            </w:r>
            <w:proofErr w:type="spellStart"/>
            <w:r>
              <w:rPr>
                <w:rFonts w:ascii="Arial" w:eastAsia="Times New Roman" w:hAnsi="Arial"/>
                <w:sz w:val="18"/>
              </w:rPr>
              <w:t>ms</w:t>
            </w:r>
            <w:proofErr w:type="spellEnd"/>
            <w:r>
              <w:rPr>
                <w:rFonts w:ascii="Arial" w:eastAsia="Times New Roman" w:hAnsi="Arial"/>
                <w:sz w:val="18"/>
              </w:rPr>
              <w:t xml:space="preserve">, </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vertAlign w:val="subscript"/>
              </w:rPr>
              <w:t xml:space="preserve"> </w:t>
            </w:r>
            <w:r>
              <w:rPr>
                <w:rFonts w:ascii="Arial" w:eastAsia="Times New Roman" w:hAnsi="Arial"/>
                <w:sz w:val="18"/>
              </w:rPr>
              <w:t>x max(</w:t>
            </w:r>
            <w:r>
              <w:rPr>
                <w:rFonts w:ascii="Arial" w:eastAsia="Times New Roman" w:hAnsi="Arial"/>
                <w:iCs/>
                <w:sz w:val="18"/>
                <w:lang w:eastAsia="zh-CN"/>
              </w:rPr>
              <w:t xml:space="preserve">80 </w:t>
            </w:r>
            <w:proofErr w:type="spellStart"/>
            <w:r>
              <w:rPr>
                <w:rFonts w:ascii="Arial" w:eastAsia="Times New Roman" w:hAnsi="Arial"/>
                <w:iCs/>
                <w:sz w:val="18"/>
                <w:lang w:eastAsia="zh-CN"/>
              </w:rPr>
              <w:t>ms</w:t>
            </w:r>
            <w:proofErr w:type="spellEnd"/>
            <w:r>
              <w:rPr>
                <w:rFonts w:ascii="Arial" w:eastAsia="Times New Roman" w:hAnsi="Arial"/>
                <w:sz w:val="18"/>
                <w:vertAlign w:val="subscript"/>
              </w:rPr>
              <w:t xml:space="preserve">, </w:t>
            </w:r>
            <w:r>
              <w:rPr>
                <w:rFonts w:ascii="Arial" w:eastAsia="Times New Roman" w:hAnsi="Arial"/>
                <w:sz w:val="18"/>
              </w:rPr>
              <w:t>SMTC period))</w:t>
            </w:r>
            <w:r>
              <w:rPr>
                <w:rFonts w:ascii="Arial" w:eastAsia="Times New Roman" w:hAnsi="Arial"/>
                <w:sz w:val="18"/>
                <w:vertAlign w:val="superscript"/>
              </w:rPr>
              <w:t>Note 1</w:t>
            </w:r>
            <w:r>
              <w:rPr>
                <w:rFonts w:ascii="Arial" w:eastAsia="Times New Roman" w:hAnsi="Arial"/>
                <w:sz w:val="18"/>
              </w:rPr>
              <w:t xml:space="preserv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27A579E0" w14:textId="77777777" w:rsidTr="00540906">
        <w:trPr>
          <w:jc w:val="center"/>
        </w:trPr>
        <w:tc>
          <w:tcPr>
            <w:tcW w:w="1885" w:type="dxa"/>
            <w:tcBorders>
              <w:top w:val="single" w:sz="4" w:space="0" w:color="auto"/>
              <w:left w:val="single" w:sz="4" w:space="0" w:color="auto"/>
              <w:bottom w:val="single" w:sz="4" w:space="0" w:color="auto"/>
              <w:right w:val="single" w:sz="4" w:space="0" w:color="auto"/>
            </w:tcBorders>
            <w:hideMark/>
          </w:tcPr>
          <w:p w14:paraId="4056451C"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320 </w:t>
            </w:r>
            <w:proofErr w:type="spellStart"/>
            <w:r>
              <w:rPr>
                <w:rFonts w:ascii="Arial" w:eastAsia="Times New Roman" w:hAnsi="Arial"/>
                <w:sz w:val="18"/>
              </w:rPr>
              <w:t>ms</w:t>
            </w:r>
            <w:proofErr w:type="spellEnd"/>
          </w:p>
        </w:tc>
        <w:tc>
          <w:tcPr>
            <w:tcW w:w="7356" w:type="dxa"/>
            <w:tcBorders>
              <w:top w:val="single" w:sz="4" w:space="0" w:color="auto"/>
              <w:left w:val="single" w:sz="4" w:space="0" w:color="auto"/>
              <w:bottom w:val="single" w:sz="4" w:space="0" w:color="auto"/>
              <w:right w:val="single" w:sz="4" w:space="0" w:color="auto"/>
            </w:tcBorders>
            <w:hideMark/>
          </w:tcPr>
          <w:p w14:paraId="48A61CA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 xml:space="preserve">max(120 </w:t>
            </w:r>
            <w:proofErr w:type="spellStart"/>
            <w:r>
              <w:rPr>
                <w:rFonts w:ascii="Arial" w:eastAsia="Times New Roman" w:hAnsi="Arial"/>
                <w:sz w:val="18"/>
              </w:rPr>
              <w:t>ms</w:t>
            </w:r>
            <w:proofErr w:type="spellEnd"/>
            <w:r>
              <w:rPr>
                <w:rFonts w:ascii="Arial" w:eastAsia="Times New Roman" w:hAnsi="Arial"/>
                <w:sz w:val="18"/>
              </w:rPr>
              <w:t xml:space="preserve">, ceil (M2 x </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 [max(</w:t>
            </w:r>
            <w:r>
              <w:rPr>
                <w:rFonts w:ascii="Arial" w:eastAsia="Times New Roman" w:hAnsi="Arial"/>
                <w:iCs/>
                <w:sz w:val="18"/>
                <w:lang w:eastAsia="zh-CN"/>
              </w:rPr>
              <w:t xml:space="preserve">80 </w:t>
            </w:r>
            <w:proofErr w:type="spellStart"/>
            <w:r>
              <w:rPr>
                <w:rFonts w:ascii="Arial" w:eastAsia="Times New Roman" w:hAnsi="Arial"/>
                <w:iCs/>
                <w:sz w:val="18"/>
                <w:lang w:eastAsia="zh-CN"/>
              </w:rPr>
              <w:t>ms</w:t>
            </w:r>
            <w:proofErr w:type="spellEnd"/>
            <w:r>
              <w:rPr>
                <w:rFonts w:ascii="Arial" w:eastAsia="Times New Roman" w:hAnsi="Arial"/>
                <w:sz w:val="18"/>
                <w:vertAlign w:val="subscript"/>
              </w:rPr>
              <w:t xml:space="preserve">, </w:t>
            </w:r>
            <w:r>
              <w:rPr>
                <w:rFonts w:ascii="Arial" w:eastAsia="Times New Roman" w:hAnsi="Arial"/>
                <w:sz w:val="18"/>
              </w:rPr>
              <w:t xml:space="preserve">SMTC period, DRX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06F5ED54" w14:textId="77777777" w:rsidTr="00540906">
        <w:trPr>
          <w:jc w:val="center"/>
        </w:trPr>
        <w:tc>
          <w:tcPr>
            <w:tcW w:w="1885" w:type="dxa"/>
            <w:tcBorders>
              <w:top w:val="single" w:sz="4" w:space="0" w:color="auto"/>
              <w:left w:val="single" w:sz="4" w:space="0" w:color="auto"/>
              <w:bottom w:val="single" w:sz="4" w:space="0" w:color="auto"/>
              <w:right w:val="single" w:sz="4" w:space="0" w:color="auto"/>
            </w:tcBorders>
            <w:hideMark/>
          </w:tcPr>
          <w:p w14:paraId="124145FE"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DRX cycle&gt;320 </w:t>
            </w:r>
            <w:proofErr w:type="spellStart"/>
            <w:r>
              <w:rPr>
                <w:rFonts w:ascii="Arial" w:eastAsia="Times New Roman" w:hAnsi="Arial"/>
                <w:sz w:val="18"/>
              </w:rPr>
              <w:t>ms</w:t>
            </w:r>
            <w:proofErr w:type="spellEnd"/>
          </w:p>
        </w:tc>
        <w:tc>
          <w:tcPr>
            <w:tcW w:w="7356" w:type="dxa"/>
            <w:tcBorders>
              <w:top w:val="single" w:sz="4" w:space="0" w:color="auto"/>
              <w:left w:val="single" w:sz="4" w:space="0" w:color="auto"/>
              <w:bottom w:val="single" w:sz="4" w:space="0" w:color="auto"/>
              <w:right w:val="single" w:sz="4" w:space="0" w:color="auto"/>
            </w:tcBorders>
            <w:hideMark/>
          </w:tcPr>
          <w:p w14:paraId="6D26DCEA"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x </w:t>
            </w:r>
            <w:r>
              <w:rPr>
                <w:rFonts w:ascii="Arial" w:eastAsia="Times New Roman" w:hAnsi="Arial"/>
                <w:iCs/>
                <w:sz w:val="18"/>
                <w:lang w:eastAsia="zh-CN"/>
              </w:rPr>
              <w:t>DRX cycle</w:t>
            </w:r>
            <w:r>
              <w:rPr>
                <w:rFonts w:ascii="Arial" w:eastAsia="Times New Roman" w:hAnsi="Arial"/>
                <w:sz w:val="18"/>
              </w:rPr>
              <w:t xml:space="preserv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1FE2B7C3" w14:textId="77777777" w:rsidTr="0054090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39E6DC8"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lang w:eastAsia="ko-KR"/>
              </w:rPr>
              <w:t>NOTE</w:t>
            </w:r>
            <w:r>
              <w:rPr>
                <w:rFonts w:ascii="Arial" w:eastAsia="Times New Roman" w:hAnsi="Arial"/>
                <w:sz w:val="18"/>
              </w:rPr>
              <w:t xml:space="preserve"> 1:</w:t>
            </w:r>
            <w:r>
              <w:rPr>
                <w:rFonts w:ascii="Arial" w:eastAsia="Times New Roman" w:hAnsi="Arial"/>
                <w:sz w:val="18"/>
              </w:rPr>
              <w:tab/>
              <w:t>If different SMTC periodicities are configured for different cells, the SMTC period in the requirement is the one used by the cell being identified</w:t>
            </w:r>
          </w:p>
          <w:p w14:paraId="0FE66953"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bCs/>
                <w:sz w:val="18"/>
                <w:lang w:eastAsia="zh-CN"/>
              </w:rPr>
            </w:pPr>
            <w:r>
              <w:rPr>
                <w:rFonts w:ascii="Arial" w:eastAsia="Times New Roman" w:hAnsi="Arial"/>
                <w:sz w:val="18"/>
              </w:rPr>
              <w:t>NOTE 2:</w:t>
            </w:r>
            <w:r>
              <w:rPr>
                <w:rFonts w:ascii="Arial" w:eastAsia="Times New Roman" w:hAnsi="Arial"/>
                <w:sz w:val="18"/>
              </w:rPr>
              <w:tab/>
              <w:t>Void</w:t>
            </w:r>
          </w:p>
          <w:p w14:paraId="15635C90"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3:</w:t>
            </w:r>
            <w:r>
              <w:rPr>
                <w:rFonts w:ascii="Arial" w:eastAsia="Times New Roman" w:hAnsi="Arial"/>
                <w:sz w:val="18"/>
              </w:rPr>
              <w:tab/>
              <w:t xml:space="preserve">When </w:t>
            </w:r>
            <w:r>
              <w:rPr>
                <w:rFonts w:ascii="Arial" w:eastAsia="Malgun Gothic" w:hAnsi="Arial"/>
                <w:i/>
                <w:iCs/>
                <w:sz w:val="18"/>
              </w:rPr>
              <w:t>highSpeedMeasInterFreq-r17</w:t>
            </w:r>
            <w:r>
              <w:rPr>
                <w:rFonts w:ascii="Arial" w:eastAsia="Times New Roman" w:hAnsi="Arial"/>
                <w:sz w:val="18"/>
              </w:rPr>
              <w:t xml:space="preserve"> </w:t>
            </w:r>
            <w:r>
              <w:rPr>
                <w:rFonts w:ascii="Arial" w:eastAsia="DengXian" w:hAnsi="Arial"/>
                <w:sz w:val="18"/>
                <w:lang w:eastAsia="zh-CN"/>
              </w:rPr>
              <w:t>is</w:t>
            </w:r>
            <w:r>
              <w:rPr>
                <w:rFonts w:ascii="Arial" w:eastAsia="Times New Roman" w:hAnsi="Arial"/>
                <w:sz w:val="18"/>
              </w:rPr>
              <w:t xml:space="preserve"> not configured, M2 = 1.5; When </w:t>
            </w:r>
            <w:r>
              <w:rPr>
                <w:rFonts w:ascii="Arial" w:eastAsia="Malgun Gothic" w:hAnsi="Arial"/>
                <w:i/>
                <w:iCs/>
                <w:sz w:val="18"/>
              </w:rPr>
              <w:t>highSpeedMeasInterFreq-r17</w:t>
            </w:r>
            <w:r>
              <w:rPr>
                <w:rFonts w:ascii="Arial" w:eastAsia="Times New Roman" w:hAnsi="Arial"/>
                <w:sz w:val="18"/>
              </w:rPr>
              <w:t xml:space="preserve"> </w:t>
            </w:r>
            <w:r>
              <w:rPr>
                <w:rFonts w:ascii="Arial" w:eastAsia="DengXian" w:hAnsi="Arial"/>
                <w:sz w:val="18"/>
                <w:lang w:eastAsia="zh-CN"/>
              </w:rPr>
              <w:t>is</w:t>
            </w:r>
            <w:r>
              <w:rPr>
                <w:rFonts w:ascii="Arial" w:eastAsia="Times New Roman" w:hAnsi="Arial"/>
                <w:sz w:val="18"/>
              </w:rPr>
              <w:t xml:space="preserve"> configured, M2 = 1.5 if SMTC periodicity &gt; 40 </w:t>
            </w:r>
            <w:proofErr w:type="spellStart"/>
            <w:r>
              <w:rPr>
                <w:rFonts w:ascii="Arial" w:eastAsia="Times New Roman" w:hAnsi="Arial"/>
                <w:sz w:val="18"/>
              </w:rPr>
              <w:t>ms</w:t>
            </w:r>
            <w:proofErr w:type="spellEnd"/>
            <w:r>
              <w:rPr>
                <w:rFonts w:ascii="Arial" w:eastAsia="Times New Roman" w:hAnsi="Arial"/>
                <w:sz w:val="18"/>
              </w:rPr>
              <w:t>; otherwise M2 = 1</w:t>
            </w:r>
          </w:p>
        </w:tc>
      </w:tr>
    </w:tbl>
    <w:p w14:paraId="57B07733" w14:textId="77777777" w:rsidR="00540906" w:rsidRDefault="00540906" w:rsidP="00540906">
      <w:pPr>
        <w:overflowPunct w:val="0"/>
        <w:autoSpaceDE w:val="0"/>
        <w:autoSpaceDN w:val="0"/>
        <w:adjustRightInd w:val="0"/>
        <w:textAlignment w:val="baseline"/>
        <w:rPr>
          <w:rFonts w:eastAsia="Times New Roman"/>
        </w:rPr>
      </w:pPr>
    </w:p>
    <w:p w14:paraId="27D9C4AF"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Table 9.3.9.1-4: Time period for time index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40906" w14:paraId="58BC990D"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685B294A"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Condition</w:t>
            </w:r>
            <w:r>
              <w:rPr>
                <w:rFonts w:ascii="Arial" w:eastAsia="Times New Roman"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C4BF32C"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Pr>
                <w:rFonts w:ascii="Arial" w:eastAsia="Times New Roman" w:hAnsi="Arial"/>
                <w:b/>
                <w:sz w:val="18"/>
              </w:rPr>
              <w:t>T</w:t>
            </w:r>
            <w:r>
              <w:rPr>
                <w:rFonts w:ascii="Arial" w:eastAsia="Times New Roman" w:hAnsi="Arial"/>
                <w:b/>
                <w:sz w:val="18"/>
                <w:vertAlign w:val="subscript"/>
              </w:rPr>
              <w:t>SSB_time_index_inter</w:t>
            </w:r>
            <w:proofErr w:type="spellEnd"/>
          </w:p>
        </w:tc>
      </w:tr>
      <w:tr w:rsidR="00540906" w14:paraId="45C5D9C0"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56487F28"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7119" w:type="dxa"/>
            <w:tcBorders>
              <w:top w:val="single" w:sz="4" w:space="0" w:color="auto"/>
              <w:left w:val="single" w:sz="4" w:space="0" w:color="auto"/>
              <w:bottom w:val="single" w:sz="4" w:space="0" w:color="auto"/>
              <w:right w:val="single" w:sz="4" w:space="0" w:color="auto"/>
            </w:tcBorders>
            <w:hideMark/>
          </w:tcPr>
          <w:p w14:paraId="36430FE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Max(200 </w:t>
            </w:r>
            <w:proofErr w:type="spellStart"/>
            <w:r>
              <w:rPr>
                <w:rFonts w:ascii="Arial" w:eastAsia="Times New Roman" w:hAnsi="Arial"/>
                <w:sz w:val="18"/>
              </w:rPr>
              <w:t>ms</w:t>
            </w:r>
            <w:proofErr w:type="spellEnd"/>
            <w:r>
              <w:rPr>
                <w:rFonts w:ascii="Arial" w:eastAsia="Times New Roman" w:hAnsi="Arial"/>
                <w:sz w:val="18"/>
              </w:rPr>
              <w:t>, Ceil(</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cs="Arial"/>
                <w:sz w:val="18"/>
                <w:szCs w:val="18"/>
              </w:rPr>
              <w:sym w:font="Symbol" w:char="F0B4"/>
            </w:r>
            <w:r>
              <w:rPr>
                <w:rFonts w:ascii="Arial" w:eastAsia="Times New Roman" w:hAnsi="Arial"/>
                <w:sz w:val="18"/>
              </w:rPr>
              <w:t xml:space="preserve"> SMTC period)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7BAD435C"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523F6381"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 320 </w:t>
            </w:r>
            <w:proofErr w:type="spellStart"/>
            <w:r>
              <w:rPr>
                <w:rFonts w:ascii="Arial" w:eastAsia="Times New Roman"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64D9340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Max(200 </w:t>
            </w:r>
            <w:proofErr w:type="spellStart"/>
            <w:r>
              <w:rPr>
                <w:rFonts w:ascii="Arial" w:eastAsia="Times New Roman" w:hAnsi="Arial"/>
                <w:sz w:val="18"/>
              </w:rPr>
              <w:t>ms</w:t>
            </w:r>
            <w:proofErr w:type="spellEnd"/>
            <w:r>
              <w:rPr>
                <w:rFonts w:ascii="Arial" w:eastAsia="Times New Roman" w:hAnsi="Arial"/>
                <w:sz w:val="18"/>
              </w:rPr>
              <w:t>, Ceil(1.5</w:t>
            </w:r>
            <w:r>
              <w:rPr>
                <w:rFonts w:ascii="Arial" w:eastAsia="Times New Roman" w:hAnsi="Arial" w:cs="Arial"/>
                <w:sz w:val="18"/>
                <w:szCs w:val="18"/>
              </w:rPr>
              <w:t xml:space="preserv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w:t>
            </w:r>
            <w:r>
              <w:rPr>
                <w:rFonts w:ascii="Arial" w:eastAsia="Times New Roman" w:hAnsi="Arial" w:cs="Arial"/>
                <w:sz w:val="18"/>
                <w:szCs w:val="18"/>
              </w:rPr>
              <w:sym w:font="Symbol" w:char="F0B4"/>
            </w:r>
            <w:r>
              <w:rPr>
                <w:rFonts w:ascii="Arial" w:eastAsia="Times New Roman" w:hAnsi="Arial"/>
                <w:sz w:val="18"/>
              </w:rPr>
              <w:t xml:space="preserve"> Max(SMTC period, DRX cycle))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36483221"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40FE0C52"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DRX cycle &gt; 320 </w:t>
            </w:r>
            <w:proofErr w:type="spellStart"/>
            <w:r>
              <w:rPr>
                <w:rFonts w:ascii="Arial" w:eastAsia="Times New Roman"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6D2B6ED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Ceil(</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w:t>
            </w:r>
            <w:r>
              <w:rPr>
                <w:rFonts w:ascii="Arial" w:eastAsia="Times New Roman" w:hAnsi="Arial" w:cs="Arial"/>
                <w:sz w:val="18"/>
                <w:szCs w:val="18"/>
              </w:rPr>
              <w:sym w:font="Symbol" w:char="F0B4"/>
            </w:r>
            <w:r>
              <w:rPr>
                <w:rFonts w:ascii="Arial" w:eastAsia="Times New Roman" w:hAnsi="Arial"/>
                <w:sz w:val="18"/>
              </w:rPr>
              <w:t xml:space="preserve"> DRX cycle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5114D57C" w14:textId="77777777" w:rsidTr="0054090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AB7F7C7"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1:</w:t>
            </w:r>
            <w:r>
              <w:rPr>
                <w:rFonts w:ascii="Arial" w:eastAsia="Times New Roman" w:hAnsi="Arial"/>
                <w:sz w:val="18"/>
              </w:rPr>
              <w:tab/>
              <w:t>DRX or non DRX requirements apply according to the conditions described in clause 3.6.1</w:t>
            </w:r>
          </w:p>
          <w:p w14:paraId="4EA95453"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bCs/>
                <w:sz w:val="18"/>
                <w:lang w:eastAsia="zh-CN"/>
              </w:rPr>
            </w:pPr>
            <w:r>
              <w:rPr>
                <w:rFonts w:ascii="Arial" w:eastAsia="Times New Roman" w:hAnsi="Arial"/>
                <w:sz w:val="18"/>
              </w:rPr>
              <w:t>NOTE 2:</w:t>
            </w:r>
            <w:r>
              <w:rPr>
                <w:rFonts w:ascii="Arial" w:eastAsia="Times New Roman" w:hAnsi="Arial"/>
                <w:sz w:val="18"/>
              </w:rPr>
              <w:tab/>
            </w:r>
            <w:proofErr w:type="spellStart"/>
            <w:r>
              <w:rPr>
                <w:rFonts w:ascii="Arial" w:eastAsia="Times New Roman" w:hAnsi="Arial"/>
                <w:sz w:val="18"/>
              </w:rPr>
              <w:t>Kp</w:t>
            </w:r>
            <w:proofErr w:type="spellEnd"/>
            <w:r>
              <w:rPr>
                <w:rFonts w:ascii="Arial" w:eastAsia="Times New Roman" w:hAnsi="Arial"/>
                <w:bCs/>
                <w:sz w:val="18"/>
                <w:lang w:eastAsia="zh-CN"/>
              </w:rPr>
              <w:t xml:space="preserve"> is applicable for UE supporting </w:t>
            </w:r>
            <w:r>
              <w:rPr>
                <w:rFonts w:ascii="Arial" w:eastAsia="Times New Roman" w:hAnsi="Arial"/>
                <w:sz w:val="18"/>
              </w:rPr>
              <w:t xml:space="preserve"> </w:t>
            </w:r>
            <w:r>
              <w:rPr>
                <w:rFonts w:ascii="Arial" w:eastAsia="Times New Roman" w:hAnsi="Arial"/>
                <w:bCs/>
                <w:i/>
                <w:iCs/>
                <w:sz w:val="18"/>
                <w:lang w:eastAsia="zh-CN"/>
              </w:rPr>
              <w:t>concurrentMeasGap-r17</w:t>
            </w:r>
          </w:p>
        </w:tc>
      </w:tr>
    </w:tbl>
    <w:p w14:paraId="274ECE04" w14:textId="77777777" w:rsidR="00540906" w:rsidRDefault="00540906" w:rsidP="00540906">
      <w:pPr>
        <w:overflowPunct w:val="0"/>
        <w:autoSpaceDE w:val="0"/>
        <w:autoSpaceDN w:val="0"/>
        <w:adjustRightInd w:val="0"/>
        <w:textAlignment w:val="baseline"/>
        <w:rPr>
          <w:rFonts w:eastAsia="Times New Roman"/>
        </w:rPr>
      </w:pPr>
    </w:p>
    <w:p w14:paraId="15422C5F"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 xml:space="preserve">Table 9.3.9.1-4a: </w:t>
      </w:r>
      <w:proofErr w:type="spellStart"/>
      <w:r>
        <w:rPr>
          <w:rFonts w:ascii="Arial" w:eastAsia="Times New Roman" w:hAnsi="Arial"/>
          <w:b/>
        </w:rPr>
        <w:t>ime</w:t>
      </w:r>
      <w:proofErr w:type="spellEnd"/>
      <w:r>
        <w:rPr>
          <w:rFonts w:ascii="Arial" w:eastAsia="Times New Roman" w:hAnsi="Arial"/>
          <w:b/>
        </w:rPr>
        <w:t xml:space="preserve"> period for time index detection, </w:t>
      </w:r>
      <w:r>
        <w:rPr>
          <w:rFonts w:ascii="Arial" w:eastAsia="Malgun Gothic" w:hAnsi="Arial"/>
          <w:b/>
        </w:rPr>
        <w:t xml:space="preserve">when UE indicate </w:t>
      </w:r>
      <w:r>
        <w:rPr>
          <w:rFonts w:ascii="Arial" w:eastAsia="Times New Roman" w:hAnsi="Arial"/>
          <w:b/>
          <w:i/>
          <w:iCs/>
        </w:rPr>
        <w:t>no-gap-with-interruption</w:t>
      </w:r>
      <w:r>
        <w:rPr>
          <w:rFonts w:ascii="Arial" w:eastAsia="Times New Roman"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40906" w14:paraId="7D7B53CB"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26AD05D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Condition</w:t>
            </w:r>
            <w:r>
              <w:rPr>
                <w:rFonts w:ascii="Arial" w:eastAsia="Times New Roman"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6C5CDF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Pr>
                <w:rFonts w:ascii="Arial" w:eastAsia="Times New Roman" w:hAnsi="Arial"/>
                <w:b/>
                <w:sz w:val="18"/>
              </w:rPr>
              <w:t>T</w:t>
            </w:r>
            <w:r>
              <w:rPr>
                <w:rFonts w:ascii="Arial" w:eastAsia="Times New Roman" w:hAnsi="Arial"/>
                <w:b/>
                <w:sz w:val="18"/>
                <w:vertAlign w:val="subscript"/>
              </w:rPr>
              <w:t>SSB_time_index_inter</w:t>
            </w:r>
            <w:proofErr w:type="spellEnd"/>
          </w:p>
        </w:tc>
      </w:tr>
      <w:tr w:rsidR="00540906" w14:paraId="5D8944E5"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7F4A957E"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7119" w:type="dxa"/>
            <w:tcBorders>
              <w:top w:val="single" w:sz="4" w:space="0" w:color="auto"/>
              <w:left w:val="single" w:sz="4" w:space="0" w:color="auto"/>
              <w:bottom w:val="single" w:sz="4" w:space="0" w:color="auto"/>
              <w:right w:val="single" w:sz="4" w:space="0" w:color="auto"/>
            </w:tcBorders>
            <w:hideMark/>
          </w:tcPr>
          <w:p w14:paraId="6B5601A0"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Max(200 </w:t>
            </w:r>
            <w:proofErr w:type="spellStart"/>
            <w:r>
              <w:rPr>
                <w:rFonts w:ascii="Arial" w:eastAsia="Times New Roman" w:hAnsi="Arial"/>
                <w:sz w:val="18"/>
              </w:rPr>
              <w:t>ms</w:t>
            </w:r>
            <w:proofErr w:type="spellEnd"/>
            <w:r>
              <w:rPr>
                <w:rFonts w:ascii="Arial" w:eastAsia="Times New Roman" w:hAnsi="Arial"/>
                <w:sz w:val="18"/>
              </w:rPr>
              <w:t xml:space="preserve">, </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w:t>
            </w:r>
            <w:r>
              <w:rPr>
                <w:rFonts w:ascii="Arial" w:eastAsia="Times New Roman" w:hAnsi="Arial" w:cs="Arial"/>
                <w:sz w:val="18"/>
                <w:szCs w:val="18"/>
              </w:rPr>
              <w:sym w:font="Symbol" w:char="F0B4"/>
            </w:r>
            <w:r>
              <w:rPr>
                <w:rFonts w:ascii="Arial" w:eastAsia="Times New Roman" w:hAnsi="Arial"/>
                <w:sz w:val="18"/>
              </w:rPr>
              <w:t xml:space="preserve"> max(</w:t>
            </w:r>
            <w:r>
              <w:rPr>
                <w:rFonts w:ascii="Arial" w:eastAsia="Times New Roman" w:hAnsi="Arial"/>
                <w:iCs/>
                <w:sz w:val="18"/>
                <w:lang w:eastAsia="zh-CN"/>
              </w:rPr>
              <w:t xml:space="preserve">80 </w:t>
            </w:r>
            <w:proofErr w:type="spellStart"/>
            <w:r>
              <w:rPr>
                <w:rFonts w:ascii="Arial" w:eastAsia="Times New Roman" w:hAnsi="Arial"/>
                <w:iCs/>
                <w:sz w:val="18"/>
                <w:lang w:eastAsia="zh-CN"/>
              </w:rPr>
              <w:t>ms</w:t>
            </w:r>
            <w:proofErr w:type="spellEnd"/>
            <w:r>
              <w:rPr>
                <w:rFonts w:ascii="Arial" w:eastAsia="Times New Roman" w:hAnsi="Arial"/>
                <w:sz w:val="18"/>
                <w:vertAlign w:val="subscript"/>
              </w:rPr>
              <w:t xml:space="preserve">, </w:t>
            </w:r>
            <w:r>
              <w:rPr>
                <w:rFonts w:ascii="Arial" w:eastAsia="Times New Roman" w:hAnsi="Arial"/>
                <w:sz w:val="18"/>
              </w:rPr>
              <w:t xml:space="preserve">SMTC period))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2342E841"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7624E31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 320 </w:t>
            </w:r>
            <w:proofErr w:type="spellStart"/>
            <w:r>
              <w:rPr>
                <w:rFonts w:ascii="Arial" w:eastAsia="Times New Roman"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00284099"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Max(200 </w:t>
            </w:r>
            <w:proofErr w:type="spellStart"/>
            <w:r>
              <w:rPr>
                <w:rFonts w:ascii="Arial" w:eastAsia="Times New Roman" w:hAnsi="Arial"/>
                <w:sz w:val="18"/>
              </w:rPr>
              <w:t>ms</w:t>
            </w:r>
            <w:proofErr w:type="spellEnd"/>
            <w:r>
              <w:rPr>
                <w:rFonts w:ascii="Arial" w:eastAsia="Times New Roman" w:hAnsi="Arial"/>
                <w:sz w:val="18"/>
              </w:rPr>
              <w:t>, Ceil(1.5</w:t>
            </w:r>
            <w:r>
              <w:rPr>
                <w:rFonts w:ascii="Arial" w:eastAsia="Times New Roman" w:hAnsi="Arial" w:cs="Arial"/>
                <w:sz w:val="18"/>
                <w:szCs w:val="18"/>
              </w:rPr>
              <w:t xml:space="preserv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w:t>
            </w:r>
            <w:r>
              <w:rPr>
                <w:rFonts w:ascii="Arial" w:eastAsia="Times New Roman" w:hAnsi="Arial" w:cs="Arial"/>
                <w:sz w:val="18"/>
                <w:szCs w:val="18"/>
              </w:rPr>
              <w:sym w:font="Symbol" w:char="F0B4"/>
            </w:r>
            <w:r>
              <w:rPr>
                <w:rFonts w:ascii="Arial" w:eastAsia="Times New Roman" w:hAnsi="Arial"/>
                <w:sz w:val="18"/>
              </w:rPr>
              <w:t xml:space="preserve"> Max(</w:t>
            </w:r>
            <w:r>
              <w:rPr>
                <w:rFonts w:ascii="Arial" w:eastAsia="Times New Roman" w:hAnsi="Arial"/>
                <w:iCs/>
                <w:sz w:val="18"/>
                <w:lang w:eastAsia="zh-CN"/>
              </w:rPr>
              <w:t xml:space="preserve">80 </w:t>
            </w:r>
            <w:proofErr w:type="spellStart"/>
            <w:r>
              <w:rPr>
                <w:rFonts w:ascii="Arial" w:eastAsia="Times New Roman" w:hAnsi="Arial"/>
                <w:iCs/>
                <w:sz w:val="18"/>
                <w:lang w:eastAsia="zh-CN"/>
              </w:rPr>
              <w:t>ms</w:t>
            </w:r>
            <w:proofErr w:type="spellEnd"/>
            <w:r>
              <w:rPr>
                <w:rFonts w:ascii="Arial" w:eastAsia="Times New Roman" w:hAnsi="Arial"/>
                <w:sz w:val="18"/>
                <w:vertAlign w:val="subscript"/>
              </w:rPr>
              <w:t xml:space="preserve">, </w:t>
            </w:r>
            <w:r>
              <w:rPr>
                <w:rFonts w:ascii="Arial" w:eastAsia="Times New Roman" w:hAnsi="Arial"/>
                <w:sz w:val="18"/>
              </w:rPr>
              <w:t xml:space="preserve">SMTC period, DRX cycle))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38725387"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58D4C1B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DRX cycle &gt; 320 </w:t>
            </w:r>
            <w:proofErr w:type="spellStart"/>
            <w:r>
              <w:rPr>
                <w:rFonts w:ascii="Arial" w:eastAsia="Times New Roman"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7518188A"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w:t>
            </w:r>
            <w:r>
              <w:rPr>
                <w:rFonts w:ascii="Arial" w:eastAsia="Times New Roman" w:hAnsi="Arial" w:cs="Arial"/>
                <w:sz w:val="18"/>
                <w:szCs w:val="18"/>
              </w:rPr>
              <w:sym w:font="Symbol" w:char="F0B4"/>
            </w:r>
            <w:r>
              <w:rPr>
                <w:rFonts w:ascii="Arial" w:eastAsia="Times New Roman" w:hAnsi="Arial"/>
                <w:sz w:val="18"/>
              </w:rPr>
              <w:t xml:space="preserve"> </w:t>
            </w:r>
            <w:r>
              <w:rPr>
                <w:rFonts w:ascii="Arial" w:eastAsia="Times New Roman" w:hAnsi="Arial"/>
                <w:iCs/>
                <w:sz w:val="18"/>
                <w:lang w:eastAsia="zh-CN"/>
              </w:rPr>
              <w:t>DRX cycle</w:t>
            </w:r>
            <w:r>
              <w:rPr>
                <w:rFonts w:ascii="Arial" w:eastAsia="Times New Roman" w:hAnsi="Arial" w:cs="Arial"/>
                <w:sz w:val="18"/>
                <w:szCs w:val="18"/>
              </w:rPr>
              <w:t xml:space="preserv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756BC862" w14:textId="77777777" w:rsidTr="0054090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4FB4361"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1:</w:t>
            </w:r>
            <w:r>
              <w:rPr>
                <w:rFonts w:ascii="Arial" w:eastAsia="Times New Roman" w:hAnsi="Arial"/>
                <w:sz w:val="18"/>
              </w:rPr>
              <w:tab/>
              <w:t>DRX or non DRX requirements apply according to the conditions described in clause 3.6.1</w:t>
            </w:r>
          </w:p>
          <w:p w14:paraId="065491D8"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bCs/>
                <w:sz w:val="18"/>
                <w:lang w:eastAsia="zh-CN"/>
              </w:rPr>
            </w:pPr>
            <w:r>
              <w:rPr>
                <w:rFonts w:ascii="Arial" w:eastAsia="Times New Roman" w:hAnsi="Arial"/>
                <w:sz w:val="18"/>
              </w:rPr>
              <w:t>NOTE 2:</w:t>
            </w:r>
            <w:r>
              <w:rPr>
                <w:rFonts w:ascii="Arial" w:eastAsia="Times New Roman" w:hAnsi="Arial"/>
                <w:sz w:val="18"/>
              </w:rPr>
              <w:tab/>
            </w:r>
            <w:proofErr w:type="spellStart"/>
            <w:r>
              <w:rPr>
                <w:rFonts w:ascii="Arial" w:eastAsia="Times New Roman" w:hAnsi="Arial"/>
                <w:sz w:val="18"/>
              </w:rPr>
              <w:t>Kp</w:t>
            </w:r>
            <w:proofErr w:type="spellEnd"/>
            <w:r>
              <w:rPr>
                <w:rFonts w:ascii="Arial" w:eastAsia="Times New Roman" w:hAnsi="Arial"/>
                <w:bCs/>
                <w:sz w:val="18"/>
                <w:lang w:eastAsia="zh-CN"/>
              </w:rPr>
              <w:t xml:space="preserve"> is applicable for UE supporting [concurrent gaps] and MUSIM gaps</w:t>
            </w:r>
          </w:p>
        </w:tc>
      </w:tr>
    </w:tbl>
    <w:p w14:paraId="42F34B4A" w14:textId="77777777" w:rsidR="00540906" w:rsidRDefault="00540906" w:rsidP="00540906">
      <w:pPr>
        <w:overflowPunct w:val="0"/>
        <w:autoSpaceDE w:val="0"/>
        <w:autoSpaceDN w:val="0"/>
        <w:adjustRightInd w:val="0"/>
        <w:textAlignment w:val="baseline"/>
        <w:rPr>
          <w:rFonts w:eastAsia="Times New Roman"/>
        </w:rPr>
      </w:pPr>
    </w:p>
    <w:p w14:paraId="0A9C411C"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 xml:space="preserve">Table 9.3.9.1-5: Time period for time index detection </w:t>
      </w:r>
      <w:r>
        <w:rPr>
          <w:rFonts w:ascii="Arial" w:hAnsi="Arial"/>
          <w:b/>
        </w:rPr>
        <w:t>for a UE operating on a target cell with 12 PRB SSB</w:t>
      </w:r>
      <w:r>
        <w:rPr>
          <w:rFonts w:ascii="Arial" w:eastAsia="Times New Roman"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540906" w14:paraId="0F266142" w14:textId="77777777" w:rsidTr="00540906">
        <w:trPr>
          <w:jc w:val="center"/>
        </w:trPr>
        <w:tc>
          <w:tcPr>
            <w:tcW w:w="2405" w:type="dxa"/>
            <w:tcBorders>
              <w:top w:val="single" w:sz="4" w:space="0" w:color="auto"/>
              <w:left w:val="single" w:sz="4" w:space="0" w:color="auto"/>
              <w:bottom w:val="single" w:sz="4" w:space="0" w:color="auto"/>
              <w:right w:val="single" w:sz="4" w:space="0" w:color="auto"/>
            </w:tcBorders>
            <w:hideMark/>
          </w:tcPr>
          <w:p w14:paraId="277A7FE1"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DRX cycle</w:t>
            </w:r>
          </w:p>
        </w:tc>
        <w:tc>
          <w:tcPr>
            <w:tcW w:w="6836" w:type="dxa"/>
            <w:tcBorders>
              <w:top w:val="single" w:sz="4" w:space="0" w:color="auto"/>
              <w:left w:val="single" w:sz="4" w:space="0" w:color="auto"/>
              <w:bottom w:val="single" w:sz="4" w:space="0" w:color="auto"/>
              <w:right w:val="single" w:sz="4" w:space="0" w:color="auto"/>
            </w:tcBorders>
            <w:hideMark/>
          </w:tcPr>
          <w:p w14:paraId="218890C4"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T</w:t>
            </w:r>
            <w:r>
              <w:rPr>
                <w:rFonts w:ascii="Arial" w:eastAsia="Times New Roman" w:hAnsi="Arial"/>
                <w:b/>
                <w:sz w:val="18"/>
                <w:vertAlign w:val="subscript"/>
              </w:rPr>
              <w:t>SSB_time_index_inter_less_than_5 MHz</w:t>
            </w:r>
          </w:p>
        </w:tc>
      </w:tr>
      <w:tr w:rsidR="00540906" w14:paraId="5DC52525" w14:textId="77777777" w:rsidTr="00540906">
        <w:trPr>
          <w:jc w:val="center"/>
        </w:trPr>
        <w:tc>
          <w:tcPr>
            <w:tcW w:w="2405" w:type="dxa"/>
            <w:tcBorders>
              <w:top w:val="single" w:sz="4" w:space="0" w:color="auto"/>
              <w:left w:val="single" w:sz="4" w:space="0" w:color="auto"/>
              <w:bottom w:val="single" w:sz="4" w:space="0" w:color="auto"/>
              <w:right w:val="single" w:sz="4" w:space="0" w:color="auto"/>
            </w:tcBorders>
            <w:hideMark/>
          </w:tcPr>
          <w:p w14:paraId="4E6DE15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6836" w:type="dxa"/>
            <w:tcBorders>
              <w:top w:val="single" w:sz="4" w:space="0" w:color="auto"/>
              <w:left w:val="single" w:sz="4" w:space="0" w:color="auto"/>
              <w:bottom w:val="single" w:sz="4" w:space="0" w:color="auto"/>
              <w:right w:val="single" w:sz="4" w:space="0" w:color="auto"/>
            </w:tcBorders>
            <w:hideMark/>
          </w:tcPr>
          <w:p w14:paraId="686AA191"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lang w:eastAsia="zh-CN"/>
              </w:rPr>
            </w:pPr>
            <w:r>
              <w:rPr>
                <w:rFonts w:ascii="Arial" w:eastAsia="Times New Roman" w:hAnsi="Arial"/>
                <w:sz w:val="18"/>
              </w:rPr>
              <w:t xml:space="preserve">max(120 </w:t>
            </w:r>
            <w:proofErr w:type="spellStart"/>
            <w:r>
              <w:rPr>
                <w:rFonts w:ascii="Arial" w:eastAsia="Times New Roman" w:hAnsi="Arial"/>
                <w:sz w:val="18"/>
              </w:rPr>
              <w:t>ms</w:t>
            </w:r>
            <w:proofErr w:type="spellEnd"/>
            <w:r>
              <w:rPr>
                <w:rFonts w:ascii="Arial" w:eastAsia="Times New Roman" w:hAnsi="Arial"/>
                <w:sz w:val="18"/>
              </w:rPr>
              <w:t xml:space="preserve">, ceil( 6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vertAlign w:val="subscript"/>
              </w:rPr>
              <w:t xml:space="preserve"> </w:t>
            </w:r>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sz w:val="18"/>
              </w:rPr>
              <w:t>x SMTC period)</w:t>
            </w:r>
            <w:r>
              <w:rPr>
                <w:rFonts w:ascii="Arial" w:eastAsia="Times New Roman" w:hAnsi="Arial"/>
                <w:sz w:val="18"/>
                <w:vertAlign w:val="superscript"/>
              </w:rPr>
              <w:t>Note 1</w:t>
            </w:r>
            <w:r>
              <w:rPr>
                <w:rFonts w:ascii="Arial" w:eastAsia="Times New Roman" w:hAnsi="Arial"/>
                <w:sz w:val="18"/>
              </w:rPr>
              <w:t xml:space="preserv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209BC861" w14:textId="77777777" w:rsidTr="00540906">
        <w:trPr>
          <w:jc w:val="center"/>
        </w:trPr>
        <w:tc>
          <w:tcPr>
            <w:tcW w:w="2405" w:type="dxa"/>
            <w:tcBorders>
              <w:top w:val="single" w:sz="4" w:space="0" w:color="auto"/>
              <w:left w:val="single" w:sz="4" w:space="0" w:color="auto"/>
              <w:bottom w:val="single" w:sz="4" w:space="0" w:color="auto"/>
              <w:right w:val="single" w:sz="4" w:space="0" w:color="auto"/>
            </w:tcBorders>
            <w:hideMark/>
          </w:tcPr>
          <w:p w14:paraId="6F2EE4BD"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320 </w:t>
            </w:r>
            <w:proofErr w:type="spellStart"/>
            <w:r>
              <w:rPr>
                <w:rFonts w:ascii="Arial" w:eastAsia="Times New Roman"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750A20DE"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 xml:space="preserve">max(120 </w:t>
            </w:r>
            <w:proofErr w:type="spellStart"/>
            <w:r>
              <w:rPr>
                <w:rFonts w:ascii="Arial" w:eastAsia="Times New Roman" w:hAnsi="Arial"/>
                <w:sz w:val="18"/>
              </w:rPr>
              <w:t>ms</w:t>
            </w:r>
            <w:proofErr w:type="spellEnd"/>
            <w:r>
              <w:rPr>
                <w:rFonts w:ascii="Arial" w:eastAsia="Times New Roman" w:hAnsi="Arial"/>
                <w:sz w:val="18"/>
              </w:rPr>
              <w:t xml:space="preserve">, ceil (6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max(SMTC </w:t>
            </w:r>
            <w:proofErr w:type="spellStart"/>
            <w:r>
              <w:rPr>
                <w:rFonts w:ascii="Arial" w:eastAsia="Times New Roman" w:hAnsi="Arial"/>
                <w:sz w:val="18"/>
              </w:rPr>
              <w:t>period,DRX</w:t>
            </w:r>
            <w:proofErr w:type="spellEnd"/>
            <w:r>
              <w:rPr>
                <w:rFonts w:ascii="Arial" w:eastAsia="Times New Roman" w:hAnsi="Arial"/>
                <w:sz w:val="18"/>
              </w:rPr>
              <w:t xml:space="preserve">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24B060B3" w14:textId="77777777" w:rsidTr="00540906">
        <w:trPr>
          <w:jc w:val="center"/>
        </w:trPr>
        <w:tc>
          <w:tcPr>
            <w:tcW w:w="2405" w:type="dxa"/>
            <w:tcBorders>
              <w:top w:val="single" w:sz="4" w:space="0" w:color="auto"/>
              <w:left w:val="single" w:sz="4" w:space="0" w:color="auto"/>
              <w:bottom w:val="single" w:sz="4" w:space="0" w:color="auto"/>
              <w:right w:val="single" w:sz="4" w:space="0" w:color="auto"/>
            </w:tcBorders>
            <w:hideMark/>
          </w:tcPr>
          <w:p w14:paraId="1363021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DRX cycle&gt;320 </w:t>
            </w:r>
            <w:proofErr w:type="spellStart"/>
            <w:r>
              <w:rPr>
                <w:rFonts w:ascii="Arial" w:eastAsia="Times New Roman" w:hAnsi="Arial"/>
                <w:sz w:val="18"/>
              </w:rPr>
              <w:t>ms</w:t>
            </w:r>
            <w:proofErr w:type="spellEnd"/>
          </w:p>
        </w:tc>
        <w:tc>
          <w:tcPr>
            <w:tcW w:w="6836" w:type="dxa"/>
            <w:tcBorders>
              <w:top w:val="single" w:sz="4" w:space="0" w:color="auto"/>
              <w:left w:val="single" w:sz="4" w:space="0" w:color="auto"/>
              <w:bottom w:val="single" w:sz="4" w:space="0" w:color="auto"/>
              <w:right w:val="single" w:sz="4" w:space="0" w:color="auto"/>
            </w:tcBorders>
            <w:hideMark/>
          </w:tcPr>
          <w:p w14:paraId="5853DF7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 xml:space="preserve">Ceil( 6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DRX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37D889C0" w14:textId="77777777" w:rsidTr="0054090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D7A7AA9"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ko-KR"/>
              </w:rPr>
              <w:t>NOTE</w:t>
            </w:r>
            <w:r>
              <w:rPr>
                <w:rFonts w:ascii="Arial" w:eastAsia="Times New Roman" w:hAnsi="Arial"/>
                <w:sz w:val="18"/>
                <w:lang w:eastAsia="en-GB"/>
              </w:rPr>
              <w:t xml:space="preserve"> 1:</w:t>
            </w:r>
            <w:r>
              <w:rPr>
                <w:rFonts w:ascii="Arial" w:eastAsia="Times New Roman" w:hAnsi="Arial"/>
                <w:sz w:val="18"/>
                <w:lang w:eastAsia="en-GB"/>
              </w:rPr>
              <w:tab/>
              <w:t>If different SMTC periodicities are configured for different cells, the SMTC period in the requirement is the one used by the cell being identified</w:t>
            </w:r>
          </w:p>
          <w:p w14:paraId="7EC071BE"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lang w:eastAsia="en-GB"/>
              </w:rPr>
              <w:t>NOTE 2:</w:t>
            </w:r>
            <w:r>
              <w:rPr>
                <w:rFonts w:ascii="Arial" w:eastAsia="Times New Roman" w:hAnsi="Arial"/>
                <w:sz w:val="18"/>
                <w:lang w:eastAsia="en-GB"/>
              </w:rPr>
              <w:tab/>
              <w:t xml:space="preserve">When </w:t>
            </w:r>
            <w:r>
              <w:rPr>
                <w:rFonts w:ascii="Arial" w:eastAsia="Malgun Gothic" w:hAnsi="Arial"/>
                <w:i/>
                <w:iCs/>
                <w:sz w:val="18"/>
                <w:lang w:eastAsia="en-GB"/>
              </w:rPr>
              <w:t>highSpeedMeasInterFreq-r17</w:t>
            </w:r>
            <w:r>
              <w:rPr>
                <w:rFonts w:ascii="Arial" w:eastAsia="Times New Roman" w:hAnsi="Arial"/>
                <w:sz w:val="18"/>
                <w:lang w:eastAsia="en-GB"/>
              </w:rPr>
              <w:t xml:space="preserve"> </w:t>
            </w:r>
            <w:r>
              <w:rPr>
                <w:rFonts w:ascii="Arial" w:eastAsia="DengXian" w:hAnsi="Arial"/>
                <w:sz w:val="18"/>
                <w:lang w:eastAsia="zh-CN"/>
              </w:rPr>
              <w:t>is</w:t>
            </w:r>
            <w:r>
              <w:rPr>
                <w:rFonts w:ascii="Arial" w:eastAsia="Times New Roman" w:hAnsi="Arial"/>
                <w:sz w:val="18"/>
                <w:lang w:eastAsia="en-GB"/>
              </w:rPr>
              <w:t xml:space="preserve"> not configured, M2 = 1.5; When </w:t>
            </w:r>
            <w:r>
              <w:rPr>
                <w:rFonts w:ascii="Arial" w:eastAsia="Malgun Gothic" w:hAnsi="Arial"/>
                <w:i/>
                <w:iCs/>
                <w:sz w:val="18"/>
                <w:lang w:eastAsia="en-GB"/>
              </w:rPr>
              <w:t>highSpeedMeasInterFreq-r17</w:t>
            </w:r>
            <w:r>
              <w:rPr>
                <w:rFonts w:ascii="Arial" w:eastAsia="Times New Roman" w:hAnsi="Arial"/>
                <w:sz w:val="18"/>
                <w:lang w:eastAsia="en-GB"/>
              </w:rPr>
              <w:t xml:space="preserve"> </w:t>
            </w:r>
            <w:r>
              <w:rPr>
                <w:rFonts w:ascii="Arial" w:eastAsia="DengXian" w:hAnsi="Arial"/>
                <w:sz w:val="18"/>
                <w:lang w:eastAsia="zh-CN"/>
              </w:rPr>
              <w:t>is</w:t>
            </w:r>
            <w:r>
              <w:rPr>
                <w:rFonts w:ascii="Arial" w:eastAsia="Times New Roman" w:hAnsi="Arial"/>
                <w:sz w:val="18"/>
                <w:lang w:eastAsia="en-GB"/>
              </w:rPr>
              <w:t xml:space="preserve"> configured, M2 = 1.5 if SMTC periodicity &gt; 40 </w:t>
            </w:r>
            <w:proofErr w:type="spellStart"/>
            <w:r>
              <w:rPr>
                <w:rFonts w:ascii="Arial" w:eastAsia="Times New Roman" w:hAnsi="Arial"/>
                <w:sz w:val="18"/>
                <w:lang w:eastAsia="en-GB"/>
              </w:rPr>
              <w:t>ms</w:t>
            </w:r>
            <w:proofErr w:type="spellEnd"/>
            <w:r>
              <w:rPr>
                <w:rFonts w:ascii="Arial" w:eastAsia="Times New Roman" w:hAnsi="Arial"/>
                <w:sz w:val="18"/>
                <w:lang w:eastAsia="en-GB"/>
              </w:rPr>
              <w:t>; otherwise M2 = 1.</w:t>
            </w:r>
          </w:p>
        </w:tc>
      </w:tr>
    </w:tbl>
    <w:p w14:paraId="09294AAB" w14:textId="77777777" w:rsidR="00540906" w:rsidRDefault="00540906" w:rsidP="00540906">
      <w:pPr>
        <w:overflowPunct w:val="0"/>
        <w:autoSpaceDE w:val="0"/>
        <w:autoSpaceDN w:val="0"/>
        <w:adjustRightInd w:val="0"/>
        <w:textAlignment w:val="baseline"/>
        <w:rPr>
          <w:rFonts w:eastAsia="Times New Roman"/>
        </w:rPr>
      </w:pPr>
    </w:p>
    <w:p w14:paraId="10223347"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t>Table 9.3.9.1-6: Time period for PSS/SSS detection</w:t>
      </w:r>
      <w:r>
        <w:rPr>
          <w:rFonts w:ascii="Arial" w:eastAsia="Times New Roman" w:hAnsi="Arial"/>
          <w:b/>
          <w:lang w:eastAsia="en-GB"/>
        </w:rPr>
        <w:t xml:space="preserve"> when </w:t>
      </w:r>
      <w:r>
        <w:rPr>
          <w:rFonts w:ascii="Arial" w:eastAsia="Times New Roman" w:hAnsi="Arial"/>
          <w:b/>
          <w:i/>
          <w:iCs/>
          <w:lang w:eastAsia="en-GB"/>
        </w:rPr>
        <w:t>highSpeedMeasFlagFR2-r17</w:t>
      </w:r>
      <w:r>
        <w:rPr>
          <w:rFonts w:ascii="Arial" w:eastAsia="Malgun Gothic" w:hAnsi="Arial" w:cs="v4.2.0"/>
          <w:b/>
          <w:lang w:eastAsia="zh-CN"/>
        </w:rPr>
        <w:t xml:space="preserve"> </w:t>
      </w:r>
      <w:r>
        <w:rPr>
          <w:rFonts w:ascii="Arial" w:eastAsia="Times New Roman" w:hAnsi="Arial"/>
          <w:b/>
          <w:lang w:eastAsia="en-GB"/>
        </w:rPr>
        <w:t xml:space="preserve">is configured (FR2-1) when SMTC period </w:t>
      </w:r>
      <w:r>
        <w:rPr>
          <w:rFonts w:ascii="Arial" w:eastAsia="Times New Roman" w:hAnsi="Arial" w:cs="Arial"/>
          <w:b/>
          <w:lang w:eastAsia="en-GB"/>
        </w:rPr>
        <w:t>≤</w:t>
      </w:r>
      <w:r>
        <w:rPr>
          <w:rFonts w:ascii="Arial" w:eastAsia="Times New Roman" w:hAnsi="Arial"/>
          <w:b/>
          <w:lang w:eastAsia="en-GB"/>
        </w:rPr>
        <w:t xml:space="preserve"> 40ms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0"/>
        <w:gridCol w:w="7765"/>
      </w:tblGrid>
      <w:tr w:rsidR="00540906" w14:paraId="5395194D" w14:textId="77777777" w:rsidTr="00540906">
        <w:trPr>
          <w:jc w:val="center"/>
        </w:trPr>
        <w:tc>
          <w:tcPr>
            <w:tcW w:w="1028" w:type="pct"/>
            <w:tcBorders>
              <w:top w:val="single" w:sz="4" w:space="0" w:color="auto"/>
              <w:left w:val="single" w:sz="4" w:space="0" w:color="auto"/>
              <w:bottom w:val="single" w:sz="4" w:space="0" w:color="auto"/>
              <w:right w:val="single" w:sz="4" w:space="0" w:color="auto"/>
            </w:tcBorders>
            <w:hideMark/>
          </w:tcPr>
          <w:p w14:paraId="0B15E444"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DRX cycle</w:t>
            </w:r>
          </w:p>
        </w:tc>
        <w:tc>
          <w:tcPr>
            <w:tcW w:w="3972" w:type="pct"/>
            <w:tcBorders>
              <w:top w:val="single" w:sz="4" w:space="0" w:color="auto"/>
              <w:left w:val="single" w:sz="4" w:space="0" w:color="auto"/>
              <w:bottom w:val="single" w:sz="4" w:space="0" w:color="auto"/>
              <w:right w:val="single" w:sz="4" w:space="0" w:color="auto"/>
            </w:tcBorders>
            <w:hideMark/>
          </w:tcPr>
          <w:p w14:paraId="61E2C464"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b/>
                <w:sz w:val="18"/>
              </w:rPr>
              <w:t>T</w:t>
            </w:r>
            <w:r>
              <w:rPr>
                <w:rFonts w:ascii="Arial" w:eastAsia="Times New Roman" w:hAnsi="Arial"/>
                <w:b/>
                <w:sz w:val="18"/>
                <w:vertAlign w:val="subscript"/>
              </w:rPr>
              <w:t>PSS/</w:t>
            </w:r>
            <w:proofErr w:type="spellStart"/>
            <w:r>
              <w:rPr>
                <w:rFonts w:ascii="Arial" w:eastAsia="Times New Roman" w:hAnsi="Arial"/>
                <w:b/>
                <w:sz w:val="18"/>
                <w:vertAlign w:val="subscript"/>
              </w:rPr>
              <w:t>SSS_sync_int</w:t>
            </w:r>
            <w:r>
              <w:rPr>
                <w:rFonts w:ascii="Arial" w:eastAsia="Times New Roman" w:hAnsi="Arial"/>
                <w:b/>
                <w:sz w:val="18"/>
                <w:vertAlign w:val="subscript"/>
                <w:lang w:eastAsia="zh-CN"/>
              </w:rPr>
              <w:t>er</w:t>
            </w:r>
            <w:proofErr w:type="spellEnd"/>
          </w:p>
        </w:tc>
      </w:tr>
      <w:tr w:rsidR="00540906" w14:paraId="67B04F66" w14:textId="77777777" w:rsidTr="00540906">
        <w:trPr>
          <w:jc w:val="center"/>
        </w:trPr>
        <w:tc>
          <w:tcPr>
            <w:tcW w:w="1028" w:type="pct"/>
            <w:tcBorders>
              <w:top w:val="single" w:sz="4" w:space="0" w:color="auto"/>
              <w:left w:val="single" w:sz="4" w:space="0" w:color="auto"/>
              <w:bottom w:val="single" w:sz="4" w:space="0" w:color="auto"/>
              <w:right w:val="single" w:sz="4" w:space="0" w:color="auto"/>
            </w:tcBorders>
            <w:hideMark/>
          </w:tcPr>
          <w:p w14:paraId="19F88B2C"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3972" w:type="pct"/>
            <w:tcBorders>
              <w:top w:val="single" w:sz="4" w:space="0" w:color="auto"/>
              <w:left w:val="single" w:sz="4" w:space="0" w:color="auto"/>
              <w:bottom w:val="single" w:sz="4" w:space="0" w:color="auto"/>
              <w:right w:val="single" w:sz="4" w:space="0" w:color="auto"/>
            </w:tcBorders>
            <w:hideMark/>
          </w:tcPr>
          <w:p w14:paraId="6EFFD58C"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max(600 </w:t>
            </w:r>
            <w:proofErr w:type="spellStart"/>
            <w:r>
              <w:rPr>
                <w:rFonts w:ascii="Arial" w:eastAsia="Times New Roman" w:hAnsi="Arial"/>
                <w:sz w:val="18"/>
              </w:rPr>
              <w:t>ms</w:t>
            </w:r>
            <w:proofErr w:type="spellEnd"/>
            <w:r>
              <w:rPr>
                <w:rFonts w:ascii="Arial" w:eastAsia="Times New Roman" w:hAnsi="Arial"/>
                <w:sz w:val="18"/>
              </w:rPr>
              <w:t>, ceil(M1</w:t>
            </w:r>
            <w:r>
              <w:rPr>
                <w:rFonts w:ascii="Arial" w:eastAsia="Times New Roman" w:hAnsi="Arial"/>
                <w:sz w:val="18"/>
                <w:vertAlign w:val="superscript"/>
              </w:rPr>
              <w:t xml:space="preserve"> Note 2</w:t>
            </w:r>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K</w:t>
            </w:r>
            <w:r>
              <w:rPr>
                <w:rFonts w:ascii="Arial" w:eastAsia="Times New Roman" w:hAnsi="Arial"/>
                <w:sz w:val="18"/>
                <w:vertAlign w:val="subscript"/>
              </w:rPr>
              <w:t>layer1_measurement</w:t>
            </w:r>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sz w:val="18"/>
              </w:rPr>
              <w:t>x SMTC period)</w:t>
            </w:r>
            <w:r>
              <w:rPr>
                <w:rFonts w:ascii="Arial" w:eastAsia="Times New Roman" w:hAnsi="Arial"/>
                <w:sz w:val="18"/>
                <w:vertAlign w:val="superscript"/>
              </w:rPr>
              <w:t>Note 1</w:t>
            </w:r>
            <w:r>
              <w:rPr>
                <w:rFonts w:ascii="Arial" w:eastAsia="Times New Roman" w:hAnsi="Arial"/>
                <w:sz w:val="18"/>
              </w:rPr>
              <w:t xml:space="preserv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185A95A6" w14:textId="77777777" w:rsidTr="00540906">
        <w:trPr>
          <w:jc w:val="center"/>
        </w:trPr>
        <w:tc>
          <w:tcPr>
            <w:tcW w:w="1028" w:type="pct"/>
            <w:tcBorders>
              <w:top w:val="single" w:sz="4" w:space="0" w:color="auto"/>
              <w:left w:val="single" w:sz="4" w:space="0" w:color="auto"/>
              <w:bottom w:val="single" w:sz="4" w:space="0" w:color="auto"/>
              <w:right w:val="single" w:sz="4" w:space="0" w:color="auto"/>
            </w:tcBorders>
            <w:hideMark/>
          </w:tcPr>
          <w:p w14:paraId="71E2D956"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80 </w:t>
            </w:r>
            <w:proofErr w:type="spellStart"/>
            <w:r>
              <w:rPr>
                <w:rFonts w:ascii="Arial" w:eastAsia="Times New Roman"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26B8BDEB"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lang w:eastAsia="zh-CN"/>
              </w:rPr>
            </w:pPr>
            <w:r>
              <w:rPr>
                <w:rFonts w:ascii="Arial" w:eastAsia="Times New Roman" w:hAnsi="Arial"/>
                <w:sz w:val="18"/>
              </w:rPr>
              <w:t xml:space="preserve">max(600 </w:t>
            </w:r>
            <w:proofErr w:type="spellStart"/>
            <w:r>
              <w:rPr>
                <w:rFonts w:ascii="Arial" w:eastAsia="Times New Roman" w:hAnsi="Arial"/>
                <w:sz w:val="18"/>
              </w:rPr>
              <w:t>ms</w:t>
            </w:r>
            <w:proofErr w:type="spellEnd"/>
            <w:r>
              <w:rPr>
                <w:rFonts w:ascii="Arial" w:eastAsia="Times New Roman" w:hAnsi="Arial"/>
                <w:sz w:val="18"/>
              </w:rPr>
              <w:t>, ceil(M1</w:t>
            </w:r>
            <w:r>
              <w:rPr>
                <w:rFonts w:ascii="Arial" w:eastAsia="Times New Roman" w:hAnsi="Arial"/>
                <w:sz w:val="18"/>
                <w:vertAlign w:val="superscript"/>
              </w:rPr>
              <w:t xml:space="preserve"> Note 2</w:t>
            </w:r>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K</w:t>
            </w:r>
            <w:r>
              <w:rPr>
                <w:rFonts w:ascii="Arial" w:eastAsia="Times New Roman" w:hAnsi="Arial"/>
                <w:sz w:val="18"/>
                <w:vertAlign w:val="subscript"/>
              </w:rPr>
              <w:t>layer1_measurement</w:t>
            </w:r>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sz w:val="18"/>
              </w:rPr>
              <w:t xml:space="preserve">x max(SMTC </w:t>
            </w:r>
            <w:proofErr w:type="spellStart"/>
            <w:r>
              <w:rPr>
                <w:rFonts w:ascii="Arial" w:eastAsia="Times New Roman" w:hAnsi="Arial"/>
                <w:sz w:val="18"/>
              </w:rPr>
              <w:t>period,DRX</w:t>
            </w:r>
            <w:proofErr w:type="spellEnd"/>
            <w:r>
              <w:rPr>
                <w:rFonts w:ascii="Arial" w:eastAsia="Times New Roman" w:hAnsi="Arial"/>
                <w:sz w:val="18"/>
              </w:rPr>
              <w:t xml:space="preserve">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6A762BB4" w14:textId="77777777" w:rsidTr="00540906">
        <w:trPr>
          <w:jc w:val="center"/>
        </w:trPr>
        <w:tc>
          <w:tcPr>
            <w:tcW w:w="1028" w:type="pct"/>
            <w:tcBorders>
              <w:top w:val="single" w:sz="4" w:space="0" w:color="auto"/>
              <w:left w:val="single" w:sz="4" w:space="0" w:color="auto"/>
              <w:bottom w:val="single" w:sz="4" w:space="0" w:color="auto"/>
              <w:right w:val="single" w:sz="4" w:space="0" w:color="auto"/>
            </w:tcBorders>
            <w:hideMark/>
          </w:tcPr>
          <w:p w14:paraId="662BBA66"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80 </w:t>
            </w:r>
            <w:proofErr w:type="spellStart"/>
            <w:r>
              <w:rPr>
                <w:rFonts w:ascii="Arial" w:eastAsia="Times New Roman" w:hAnsi="Arial"/>
                <w:sz w:val="18"/>
              </w:rPr>
              <w:t>ms</w:t>
            </w:r>
            <w:proofErr w:type="spellEnd"/>
            <w:r>
              <w:rPr>
                <w:rFonts w:ascii="Arial" w:eastAsia="Times New Roman" w:hAnsi="Arial"/>
                <w:sz w:val="18"/>
              </w:rPr>
              <w:t xml:space="preserve">&lt; DRX cycle≤ 320 </w:t>
            </w:r>
            <w:proofErr w:type="spellStart"/>
            <w:r>
              <w:rPr>
                <w:rFonts w:ascii="Arial" w:eastAsia="Times New Roman"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369AC4A1"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max(600 </w:t>
            </w:r>
            <w:proofErr w:type="spellStart"/>
            <w:r>
              <w:rPr>
                <w:rFonts w:ascii="Arial" w:eastAsia="Times New Roman" w:hAnsi="Arial"/>
                <w:sz w:val="18"/>
              </w:rPr>
              <w:t>ms</w:t>
            </w:r>
            <w:proofErr w:type="spellEnd"/>
            <w:r>
              <w:rPr>
                <w:rFonts w:ascii="Arial" w:eastAsia="Times New Roman" w:hAnsi="Arial"/>
                <w:sz w:val="18"/>
              </w:rPr>
              <w:t xml:space="preserve">, ceil(1.5 x </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K</w:t>
            </w:r>
            <w:r>
              <w:rPr>
                <w:rFonts w:ascii="Arial" w:eastAsia="Times New Roman" w:hAnsi="Arial"/>
                <w:sz w:val="18"/>
                <w:vertAlign w:val="subscript"/>
              </w:rPr>
              <w:t>layer1_measurement</w:t>
            </w:r>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sz w:val="18"/>
              </w:rPr>
              <w:t xml:space="preserve">x max(SMTC </w:t>
            </w:r>
            <w:proofErr w:type="spellStart"/>
            <w:r>
              <w:rPr>
                <w:rFonts w:ascii="Arial" w:eastAsia="Times New Roman" w:hAnsi="Arial"/>
                <w:sz w:val="18"/>
              </w:rPr>
              <w:t>period,DRX</w:t>
            </w:r>
            <w:proofErr w:type="spellEnd"/>
            <w:r>
              <w:rPr>
                <w:rFonts w:ascii="Arial" w:eastAsia="Times New Roman" w:hAnsi="Arial"/>
                <w:sz w:val="18"/>
              </w:rPr>
              <w:t xml:space="preserve">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6A7ACC24" w14:textId="77777777" w:rsidTr="00540906">
        <w:trPr>
          <w:jc w:val="center"/>
        </w:trPr>
        <w:tc>
          <w:tcPr>
            <w:tcW w:w="1028" w:type="pct"/>
            <w:tcBorders>
              <w:top w:val="single" w:sz="4" w:space="0" w:color="auto"/>
              <w:left w:val="single" w:sz="4" w:space="0" w:color="auto"/>
              <w:bottom w:val="single" w:sz="4" w:space="0" w:color="auto"/>
              <w:right w:val="single" w:sz="4" w:space="0" w:color="auto"/>
            </w:tcBorders>
            <w:hideMark/>
          </w:tcPr>
          <w:p w14:paraId="527782B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cycle&gt;320 </w:t>
            </w:r>
            <w:proofErr w:type="spellStart"/>
            <w:r>
              <w:rPr>
                <w:rFonts w:ascii="Arial" w:eastAsia="Times New Roman" w:hAnsi="Arial"/>
                <w:sz w:val="18"/>
              </w:rPr>
              <w:t>ms</w:t>
            </w:r>
            <w:proofErr w:type="spellEnd"/>
          </w:p>
        </w:tc>
        <w:tc>
          <w:tcPr>
            <w:tcW w:w="3972" w:type="pct"/>
            <w:tcBorders>
              <w:top w:val="single" w:sz="4" w:space="0" w:color="auto"/>
              <w:left w:val="single" w:sz="4" w:space="0" w:color="auto"/>
              <w:bottom w:val="single" w:sz="4" w:space="0" w:color="auto"/>
              <w:right w:val="single" w:sz="4" w:space="0" w:color="auto"/>
            </w:tcBorders>
            <w:hideMark/>
          </w:tcPr>
          <w:p w14:paraId="4DDE76A7"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ceil(</w:t>
            </w:r>
            <w:proofErr w:type="spellStart"/>
            <w:r>
              <w:rPr>
                <w:rFonts w:ascii="Arial" w:eastAsia="Times New Roman" w:hAnsi="Arial"/>
                <w:sz w:val="18"/>
              </w:rPr>
              <w:t>M</w:t>
            </w:r>
            <w:r>
              <w:rPr>
                <w:rFonts w:ascii="Arial" w:eastAsia="Times New Roman" w:hAnsi="Arial"/>
                <w:sz w:val="18"/>
                <w:vertAlign w:val="subscript"/>
              </w:rPr>
              <w:t>pss</w:t>
            </w:r>
            <w:proofErr w:type="spellEnd"/>
            <w:r>
              <w:rPr>
                <w:rFonts w:ascii="Arial" w:eastAsia="Times New Roman" w:hAnsi="Arial"/>
                <w:sz w:val="18"/>
                <w:vertAlign w:val="subscript"/>
              </w:rPr>
              <w:t>/</w:t>
            </w:r>
            <w:proofErr w:type="spellStart"/>
            <w:r>
              <w:rPr>
                <w:rFonts w:ascii="Arial" w:eastAsia="Times New Roman" w:hAnsi="Arial"/>
                <w:sz w:val="18"/>
                <w:vertAlign w:val="subscript"/>
              </w:rPr>
              <w:t>sss_sync_inter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x K</w:t>
            </w:r>
            <w:r>
              <w:rPr>
                <w:rFonts w:ascii="Arial" w:eastAsia="Times New Roman" w:hAnsi="Arial"/>
                <w:sz w:val="18"/>
                <w:vertAlign w:val="subscript"/>
              </w:rPr>
              <w:t>layer1_measurement</w:t>
            </w:r>
            <w:r>
              <w:rPr>
                <w:rFonts w:ascii="Arial" w:eastAsia="Times New Roman" w:hAnsi="Arial"/>
                <w:sz w:val="18"/>
              </w:rPr>
              <w:t xml:space="preserve">) </w:t>
            </w:r>
            <w:r>
              <w:rPr>
                <w:rFonts w:ascii="Arial" w:eastAsia="Times New Roman" w:hAnsi="Arial"/>
                <w:sz w:val="18"/>
                <w:vertAlign w:val="subscript"/>
              </w:rPr>
              <w:t xml:space="preserve"> </w:t>
            </w:r>
            <w:r>
              <w:rPr>
                <w:rFonts w:ascii="Arial" w:eastAsia="Times New Roman" w:hAnsi="Arial"/>
                <w:sz w:val="18"/>
              </w:rPr>
              <w:t xml:space="preserve">x DRX cycle x </w:t>
            </w:r>
            <w:proofErr w:type="spellStart"/>
            <w:r>
              <w:rPr>
                <w:rFonts w:ascii="Arial" w:eastAsia="Times New Roman" w:hAnsi="Arial"/>
                <w:sz w:val="18"/>
              </w:rPr>
              <w:t>CSSF</w:t>
            </w:r>
            <w:r>
              <w:rPr>
                <w:rFonts w:ascii="Arial" w:eastAsia="Times New Roman" w:hAnsi="Arial"/>
                <w:sz w:val="18"/>
                <w:vertAlign w:val="subscript"/>
              </w:rPr>
              <w:t>int</w:t>
            </w:r>
            <w:r>
              <w:rPr>
                <w:rFonts w:ascii="Arial" w:eastAsia="Times New Roman" w:hAnsi="Arial"/>
                <w:sz w:val="18"/>
                <w:vertAlign w:val="subscript"/>
                <w:lang w:eastAsia="zh-CN"/>
              </w:rPr>
              <w:t>er</w:t>
            </w:r>
            <w:proofErr w:type="spellEnd"/>
          </w:p>
        </w:tc>
      </w:tr>
      <w:tr w:rsidR="00540906" w14:paraId="44CF890B" w14:textId="77777777" w:rsidTr="00540906">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3F67B5D"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1:</w:t>
            </w:r>
            <w:r>
              <w:rPr>
                <w:rFonts w:ascii="Arial" w:eastAsia="Times New Roman" w:hAnsi="Arial"/>
                <w:sz w:val="18"/>
              </w:rPr>
              <w:tab/>
              <w:t>If different SMTC periodicities are configured for different cells, the SMTC period in the requirement is the one used by the cell being identified</w:t>
            </w:r>
          </w:p>
          <w:p w14:paraId="21E7630C"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i/>
                <w:sz w:val="18"/>
              </w:rPr>
            </w:pPr>
            <w:r>
              <w:rPr>
                <w:rFonts w:ascii="Arial" w:eastAsia="Times New Roman" w:hAnsi="Arial"/>
                <w:sz w:val="18"/>
              </w:rPr>
              <w:t>NOTE 2:</w:t>
            </w:r>
            <w:r>
              <w:rPr>
                <w:rFonts w:ascii="Arial" w:eastAsia="Times New Roman" w:hAnsi="Arial"/>
                <w:sz w:val="18"/>
              </w:rPr>
              <w:tab/>
              <w:t xml:space="preserve">For UE supporting power class 6 and </w:t>
            </w:r>
            <w:r>
              <w:rPr>
                <w:rFonts w:ascii="Arial" w:eastAsia="Malgun Gothic" w:hAnsi="Arial" w:cs="v4.2.0"/>
                <w:i/>
                <w:iCs/>
                <w:sz w:val="18"/>
                <w:lang w:eastAsia="zh-CN"/>
              </w:rPr>
              <w:t>measEnhCAInterFreqFR2-r18</w:t>
            </w:r>
            <w:r>
              <w:rPr>
                <w:rFonts w:ascii="Arial" w:eastAsia="Times New Roman" w:hAnsi="Arial"/>
                <w:sz w:val="18"/>
              </w:rPr>
              <w:t>, M1</w:t>
            </w:r>
            <w:r>
              <w:rPr>
                <w:rFonts w:ascii="Arial" w:eastAsia="Times New Roman" w:hAnsi="Arial"/>
                <w:sz w:val="18"/>
                <w:vertAlign w:val="subscript"/>
              </w:rPr>
              <w:t xml:space="preserve"> </w:t>
            </w:r>
            <w:r>
              <w:rPr>
                <w:rFonts w:ascii="Arial" w:eastAsia="Times New Roman" w:hAnsi="Arial"/>
                <w:sz w:val="18"/>
              </w:rPr>
              <w:t xml:space="preserve">= 6 if </w:t>
            </w:r>
            <w:r>
              <w:rPr>
                <w:rFonts w:ascii="Arial" w:eastAsia="Times New Roman" w:hAnsi="Arial"/>
                <w:i/>
                <w:iCs/>
                <w:sz w:val="18"/>
              </w:rPr>
              <w:t>highSpeedMeasFlagFR2-r17</w:t>
            </w:r>
            <w:r>
              <w:rPr>
                <w:rFonts w:ascii="Arial" w:eastAsia="Times New Roman" w:hAnsi="Arial"/>
                <w:sz w:val="18"/>
              </w:rPr>
              <w:t xml:space="preserve"> = set1 or M1</w:t>
            </w:r>
            <w:r>
              <w:rPr>
                <w:rFonts w:ascii="Arial" w:eastAsia="Times New Roman" w:hAnsi="Arial"/>
                <w:sz w:val="18"/>
                <w:vertAlign w:val="subscript"/>
              </w:rPr>
              <w:t xml:space="preserve"> </w:t>
            </w:r>
            <w:r>
              <w:rPr>
                <w:rFonts w:ascii="Arial" w:eastAsia="Times New Roman" w:hAnsi="Arial"/>
                <w:sz w:val="18"/>
              </w:rPr>
              <w:t xml:space="preserve">= 18 if </w:t>
            </w:r>
            <w:r>
              <w:rPr>
                <w:rFonts w:ascii="Arial" w:eastAsia="Times New Roman" w:hAnsi="Arial"/>
                <w:i/>
                <w:iCs/>
                <w:sz w:val="18"/>
              </w:rPr>
              <w:t>highSpeedMeasFlagFR2-r17</w:t>
            </w:r>
            <w:r>
              <w:rPr>
                <w:rFonts w:ascii="Arial" w:eastAsia="Times New Roman" w:hAnsi="Arial"/>
                <w:sz w:val="18"/>
              </w:rPr>
              <w:t xml:space="preserve"> = set2</w:t>
            </w:r>
          </w:p>
        </w:tc>
      </w:tr>
    </w:tbl>
    <w:p w14:paraId="68C941FC" w14:textId="77777777" w:rsidR="00540906" w:rsidRDefault="00540906" w:rsidP="00540906">
      <w:pPr>
        <w:overflowPunct w:val="0"/>
        <w:autoSpaceDE w:val="0"/>
        <w:autoSpaceDN w:val="0"/>
        <w:adjustRightInd w:val="0"/>
        <w:textAlignment w:val="baseline"/>
        <w:rPr>
          <w:rFonts w:eastAsia="Times New Roman"/>
        </w:rPr>
      </w:pPr>
    </w:p>
    <w:p w14:paraId="0BF55C55" w14:textId="77777777" w:rsidR="00540906" w:rsidRDefault="00540906" w:rsidP="00540906">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lastRenderedPageBreak/>
        <w:t xml:space="preserve">Table 9.3.9.1-7: Time period for time index detection </w:t>
      </w:r>
      <w:r>
        <w:rPr>
          <w:rFonts w:ascii="Arial" w:eastAsia="Times New Roman" w:hAnsi="Arial"/>
          <w:b/>
          <w:lang w:eastAsia="en-GB"/>
        </w:rPr>
        <w:t xml:space="preserve">when </w:t>
      </w:r>
      <w:r>
        <w:rPr>
          <w:rFonts w:ascii="Arial" w:eastAsia="Times New Roman" w:hAnsi="Arial"/>
          <w:b/>
          <w:i/>
          <w:iCs/>
          <w:lang w:eastAsia="en-GB"/>
        </w:rPr>
        <w:t>highSpeedMeasFlagFR2-r17</w:t>
      </w:r>
      <w:r>
        <w:rPr>
          <w:rFonts w:ascii="Arial" w:eastAsia="Malgun Gothic" w:hAnsi="Arial" w:cs="v4.2.0"/>
          <w:b/>
          <w:lang w:eastAsia="zh-CN"/>
        </w:rPr>
        <w:t xml:space="preserve"> </w:t>
      </w:r>
      <w:r>
        <w:rPr>
          <w:rFonts w:ascii="Arial" w:eastAsia="Times New Roman" w:hAnsi="Arial"/>
          <w:b/>
          <w:lang w:eastAsia="en-GB"/>
        </w:rPr>
        <w:t xml:space="preserve">is configured (FR2-1) when SMTC period </w:t>
      </w:r>
      <w:r>
        <w:rPr>
          <w:rFonts w:ascii="Arial" w:eastAsia="Times New Roman" w:hAnsi="Arial" w:cs="Arial"/>
          <w:b/>
          <w:lang w:eastAsia="en-GB"/>
        </w:rPr>
        <w:t>≤</w:t>
      </w:r>
      <w:r>
        <w:rPr>
          <w:rFonts w:ascii="Arial" w:eastAsia="Times New Roman" w:hAnsi="Arial"/>
          <w:b/>
          <w:lang w:eastAsia="en-GB"/>
        </w:rPr>
        <w:t xml:space="preserve"> 40ms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540906" w14:paraId="4137A363"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5EE3DF0D"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Condition</w:t>
            </w:r>
            <w:r>
              <w:rPr>
                <w:rFonts w:ascii="Arial" w:eastAsia="Times New Roman"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66F0DC13"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proofErr w:type="spellStart"/>
            <w:r>
              <w:rPr>
                <w:rFonts w:ascii="Arial" w:eastAsia="Times New Roman" w:hAnsi="Arial"/>
                <w:b/>
                <w:sz w:val="18"/>
              </w:rPr>
              <w:t>T</w:t>
            </w:r>
            <w:r>
              <w:rPr>
                <w:rFonts w:ascii="Arial" w:eastAsia="Times New Roman" w:hAnsi="Arial"/>
                <w:b/>
                <w:sz w:val="18"/>
                <w:vertAlign w:val="subscript"/>
              </w:rPr>
              <w:t>SSB_time_index_inter</w:t>
            </w:r>
            <w:proofErr w:type="spellEnd"/>
          </w:p>
        </w:tc>
      </w:tr>
      <w:tr w:rsidR="00540906" w14:paraId="1B5D31E3"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0E83E8AE"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No DRX</w:t>
            </w:r>
          </w:p>
        </w:tc>
        <w:tc>
          <w:tcPr>
            <w:tcW w:w="7119" w:type="dxa"/>
            <w:tcBorders>
              <w:top w:val="single" w:sz="4" w:space="0" w:color="auto"/>
              <w:left w:val="single" w:sz="4" w:space="0" w:color="auto"/>
              <w:bottom w:val="single" w:sz="4" w:space="0" w:color="auto"/>
              <w:right w:val="single" w:sz="4" w:space="0" w:color="auto"/>
            </w:tcBorders>
            <w:hideMark/>
          </w:tcPr>
          <w:p w14:paraId="75821B46"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Max(200 </w:t>
            </w:r>
            <w:proofErr w:type="spellStart"/>
            <w:r>
              <w:rPr>
                <w:rFonts w:ascii="Arial" w:eastAsia="Times New Roman" w:hAnsi="Arial"/>
                <w:sz w:val="18"/>
              </w:rPr>
              <w:t>ms</w:t>
            </w:r>
            <w:proofErr w:type="spellEnd"/>
            <w:r>
              <w:rPr>
                <w:rFonts w:ascii="Arial" w:eastAsia="Times New Roman" w:hAnsi="Arial"/>
                <w:sz w:val="18"/>
              </w:rPr>
              <w:t>, Ceil(M1</w:t>
            </w:r>
            <w:r>
              <w:rPr>
                <w:rFonts w:ascii="Arial" w:eastAsia="Times New Roman" w:hAnsi="Arial"/>
                <w:sz w:val="18"/>
                <w:vertAlign w:val="superscript"/>
              </w:rPr>
              <w:t xml:space="preserve"> Note 3</w:t>
            </w:r>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w:t>
            </w:r>
            <w:r>
              <w:rPr>
                <w:rFonts w:ascii="Arial" w:eastAsia="Times New Roman" w:hAnsi="Arial"/>
                <w:sz w:val="18"/>
                <w:vertAlign w:val="subscript"/>
              </w:rPr>
              <w:t xml:space="preserve"> </w:t>
            </w:r>
            <w:r>
              <w:rPr>
                <w:rFonts w:ascii="Arial" w:eastAsia="Times New Roman" w:hAnsi="Arial" w:cs="Arial"/>
                <w:sz w:val="18"/>
                <w:szCs w:val="18"/>
              </w:rPr>
              <w:sym w:font="Symbol" w:char="F0B4"/>
            </w:r>
            <w:r>
              <w:rPr>
                <w:rFonts w:ascii="Arial" w:eastAsia="Times New Roman" w:hAnsi="Arial"/>
                <w:sz w:val="18"/>
              </w:rPr>
              <w:t xml:space="preserve"> SMTC period)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6AF87260"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614F82B1"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 80 </w:t>
            </w:r>
            <w:proofErr w:type="spellStart"/>
            <w:r>
              <w:rPr>
                <w:rFonts w:ascii="Arial" w:eastAsia="Times New Roman"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4255A71A"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Max(200 </w:t>
            </w:r>
            <w:proofErr w:type="spellStart"/>
            <w:r>
              <w:rPr>
                <w:rFonts w:ascii="Arial" w:eastAsia="Times New Roman" w:hAnsi="Arial"/>
                <w:sz w:val="18"/>
              </w:rPr>
              <w:t>ms</w:t>
            </w:r>
            <w:proofErr w:type="spellEnd"/>
            <w:r>
              <w:rPr>
                <w:rFonts w:ascii="Arial" w:eastAsia="Times New Roman" w:hAnsi="Arial"/>
                <w:sz w:val="18"/>
              </w:rPr>
              <w:t>, Ceil(M1</w:t>
            </w:r>
            <w:r>
              <w:rPr>
                <w:rFonts w:ascii="Arial" w:eastAsia="Times New Roman" w:hAnsi="Arial"/>
                <w:sz w:val="18"/>
                <w:vertAlign w:val="superscript"/>
              </w:rPr>
              <w:t xml:space="preserve"> Note 3</w:t>
            </w:r>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w:t>
            </w:r>
            <w:r>
              <w:rPr>
                <w:rFonts w:ascii="Arial" w:eastAsia="Times New Roman" w:hAnsi="Arial" w:cs="Arial"/>
                <w:sz w:val="18"/>
                <w:szCs w:val="18"/>
              </w:rPr>
              <w:sym w:font="Symbol" w:char="F0B4"/>
            </w:r>
            <w:r>
              <w:rPr>
                <w:rFonts w:ascii="Arial" w:eastAsia="Times New Roman" w:hAnsi="Arial"/>
                <w:sz w:val="18"/>
              </w:rPr>
              <w:t xml:space="preserve"> Max(SMTC period, DRX cycle))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6A6D2CEC"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5848B639"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80 </w:t>
            </w:r>
            <w:proofErr w:type="spellStart"/>
            <w:r>
              <w:rPr>
                <w:rFonts w:ascii="Arial" w:eastAsia="Times New Roman" w:hAnsi="Arial"/>
                <w:sz w:val="18"/>
              </w:rPr>
              <w:t>ms</w:t>
            </w:r>
            <w:proofErr w:type="spellEnd"/>
            <w:r>
              <w:rPr>
                <w:rFonts w:ascii="Arial" w:eastAsia="Times New Roman" w:hAnsi="Arial"/>
                <w:sz w:val="18"/>
              </w:rPr>
              <w:t xml:space="preserve">&lt; DRX cycle≤ 320 </w:t>
            </w:r>
            <w:proofErr w:type="spellStart"/>
            <w:r>
              <w:rPr>
                <w:rFonts w:ascii="Arial" w:eastAsia="Times New Roman"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78839161"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sz w:val="18"/>
              </w:rPr>
              <w:t xml:space="preserve">Max(200 </w:t>
            </w:r>
            <w:proofErr w:type="spellStart"/>
            <w:r>
              <w:rPr>
                <w:rFonts w:ascii="Arial" w:eastAsia="Times New Roman" w:hAnsi="Arial"/>
                <w:sz w:val="18"/>
              </w:rPr>
              <w:t>ms</w:t>
            </w:r>
            <w:proofErr w:type="spellEnd"/>
            <w:r>
              <w:rPr>
                <w:rFonts w:ascii="Arial" w:eastAsia="Times New Roman" w:hAnsi="Arial"/>
                <w:sz w:val="18"/>
              </w:rPr>
              <w:t>, Ceil(1.5</w:t>
            </w:r>
            <w:r>
              <w:rPr>
                <w:rFonts w:ascii="Arial" w:eastAsia="Times New Roman" w:hAnsi="Arial" w:cs="Arial"/>
                <w:sz w:val="18"/>
                <w:szCs w:val="18"/>
              </w:rPr>
              <w:t xml:space="preserv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w:t>
            </w:r>
            <w:r>
              <w:rPr>
                <w:rFonts w:ascii="Arial" w:eastAsia="Times New Roman" w:hAnsi="Arial" w:cs="Arial"/>
                <w:sz w:val="18"/>
                <w:szCs w:val="18"/>
              </w:rPr>
              <w:sym w:font="Symbol" w:char="F0B4"/>
            </w:r>
            <w:r>
              <w:rPr>
                <w:rFonts w:ascii="Arial" w:eastAsia="Times New Roman" w:hAnsi="Arial"/>
                <w:sz w:val="18"/>
              </w:rPr>
              <w:t xml:space="preserve"> Max(SMTC period, DRX cycle))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451ECA0E" w14:textId="77777777" w:rsidTr="00540906">
        <w:trPr>
          <w:jc w:val="center"/>
        </w:trPr>
        <w:tc>
          <w:tcPr>
            <w:tcW w:w="2122" w:type="dxa"/>
            <w:tcBorders>
              <w:top w:val="single" w:sz="4" w:space="0" w:color="auto"/>
              <w:left w:val="single" w:sz="4" w:space="0" w:color="auto"/>
              <w:bottom w:val="single" w:sz="4" w:space="0" w:color="auto"/>
              <w:right w:val="single" w:sz="4" w:space="0" w:color="auto"/>
            </w:tcBorders>
            <w:hideMark/>
          </w:tcPr>
          <w:p w14:paraId="79614F25"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 xml:space="preserve">DRX cycle&gt;320 </w:t>
            </w:r>
            <w:proofErr w:type="spellStart"/>
            <w:r>
              <w:rPr>
                <w:rFonts w:ascii="Arial" w:eastAsia="Times New Roman" w:hAnsi="Arial"/>
                <w:sz w:val="18"/>
              </w:rP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2526307C" w14:textId="77777777" w:rsidR="00540906" w:rsidRDefault="00540906">
            <w:pPr>
              <w:keepNext/>
              <w:keepLines/>
              <w:overflowPunct w:val="0"/>
              <w:autoSpaceDE w:val="0"/>
              <w:autoSpaceDN w:val="0"/>
              <w:adjustRightInd w:val="0"/>
              <w:spacing w:after="0"/>
              <w:jc w:val="center"/>
              <w:textAlignment w:val="baseline"/>
              <w:rPr>
                <w:rFonts w:ascii="Arial" w:eastAsia="Times New Roman" w:hAnsi="Arial"/>
                <w:sz w:val="18"/>
              </w:rPr>
            </w:pPr>
            <w:r>
              <w:rPr>
                <w:rFonts w:ascii="Arial" w:eastAsia="Times New Roman" w:hAnsi="Arial"/>
                <w:sz w:val="18"/>
              </w:rPr>
              <w:t>Ceil(</w:t>
            </w:r>
            <w:proofErr w:type="spellStart"/>
            <w:r>
              <w:rPr>
                <w:rFonts w:ascii="Arial" w:eastAsia="Times New Roman" w:hAnsi="Arial"/>
                <w:sz w:val="18"/>
              </w:rPr>
              <w:t>M</w:t>
            </w:r>
            <w:r>
              <w:rPr>
                <w:rFonts w:ascii="Arial" w:eastAsia="Times New Roman" w:hAnsi="Arial"/>
                <w:sz w:val="18"/>
                <w:vertAlign w:val="subscript"/>
              </w:rPr>
              <w:t>SSB_index_inter</w:t>
            </w:r>
            <w:proofErr w:type="spellEnd"/>
            <w:r>
              <w:rPr>
                <w:rFonts w:ascii="Arial" w:eastAsia="Times New Roman" w:hAnsi="Arial"/>
                <w:sz w:val="18"/>
              </w:rPr>
              <w:t xml:space="preserve"> x </w:t>
            </w:r>
            <w:proofErr w:type="spellStart"/>
            <w:r>
              <w:rPr>
                <w:rFonts w:ascii="Arial" w:eastAsia="Times New Roman" w:hAnsi="Arial"/>
                <w:sz w:val="18"/>
              </w:rPr>
              <w:t>K</w:t>
            </w:r>
            <w:r>
              <w:rPr>
                <w:rFonts w:ascii="Arial" w:eastAsia="Times New Roman" w:hAnsi="Arial"/>
                <w:sz w:val="18"/>
                <w:vertAlign w:val="subscript"/>
              </w:rPr>
              <w:t>p</w:t>
            </w:r>
            <w:proofErr w:type="spellEnd"/>
            <w:r>
              <w:rPr>
                <w:rFonts w:ascii="Arial" w:eastAsia="Times New Roman" w:hAnsi="Arial"/>
                <w:sz w:val="18"/>
              </w:rPr>
              <w:t xml:space="preserve">) </w:t>
            </w:r>
            <w:r>
              <w:rPr>
                <w:rFonts w:ascii="Arial" w:eastAsia="Times New Roman" w:hAnsi="Arial" w:cs="Arial"/>
                <w:sz w:val="18"/>
                <w:szCs w:val="18"/>
              </w:rPr>
              <w:sym w:font="Symbol" w:char="F0B4"/>
            </w:r>
            <w:r>
              <w:rPr>
                <w:rFonts w:ascii="Arial" w:eastAsia="Times New Roman" w:hAnsi="Arial"/>
                <w:sz w:val="18"/>
              </w:rPr>
              <w:t xml:space="preserve"> DRX cycle </w:t>
            </w:r>
            <w:r>
              <w:rPr>
                <w:rFonts w:ascii="Arial" w:eastAsia="Times New Roman" w:hAnsi="Arial" w:cs="Arial"/>
                <w:sz w:val="18"/>
                <w:szCs w:val="18"/>
              </w:rPr>
              <w:sym w:font="Symbol" w:char="F0B4"/>
            </w:r>
            <w:r>
              <w:rPr>
                <w:rFonts w:ascii="Arial" w:eastAsia="Times New Roman" w:hAnsi="Arial"/>
                <w:sz w:val="18"/>
              </w:rPr>
              <w:t xml:space="preserve"> </w:t>
            </w:r>
            <w:proofErr w:type="spellStart"/>
            <w:r>
              <w:rPr>
                <w:rFonts w:ascii="Arial" w:eastAsia="Times New Roman" w:hAnsi="Arial"/>
                <w:sz w:val="18"/>
              </w:rPr>
              <w:t>CSSF</w:t>
            </w:r>
            <w:r>
              <w:rPr>
                <w:rFonts w:ascii="Arial" w:eastAsia="Times New Roman" w:hAnsi="Arial"/>
                <w:sz w:val="18"/>
                <w:vertAlign w:val="subscript"/>
              </w:rPr>
              <w:t>inter</w:t>
            </w:r>
            <w:proofErr w:type="spellEnd"/>
          </w:p>
        </w:tc>
      </w:tr>
      <w:tr w:rsidR="00540906" w14:paraId="5D6BBA71" w14:textId="77777777" w:rsidTr="00540906">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93A6017"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sz w:val="18"/>
              </w:rPr>
            </w:pPr>
            <w:r>
              <w:rPr>
                <w:rFonts w:ascii="Arial" w:eastAsia="Times New Roman" w:hAnsi="Arial"/>
                <w:sz w:val="18"/>
              </w:rPr>
              <w:t>NOTE 1:</w:t>
            </w:r>
            <w:r>
              <w:rPr>
                <w:rFonts w:ascii="Arial" w:eastAsia="Times New Roman" w:hAnsi="Arial"/>
                <w:sz w:val="18"/>
              </w:rPr>
              <w:tab/>
              <w:t>DRX or non DRX requirements apply according to the conditions described in clause 3.6.1</w:t>
            </w:r>
          </w:p>
          <w:p w14:paraId="5F852680"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bCs/>
                <w:i/>
                <w:iCs/>
                <w:sz w:val="18"/>
                <w:lang w:eastAsia="zh-CN"/>
              </w:rPr>
            </w:pPr>
            <w:r>
              <w:rPr>
                <w:rFonts w:ascii="Arial" w:eastAsia="Times New Roman" w:hAnsi="Arial"/>
                <w:sz w:val="18"/>
              </w:rPr>
              <w:t>NOTE 2:</w:t>
            </w:r>
            <w:r>
              <w:rPr>
                <w:rFonts w:ascii="Arial" w:eastAsia="Times New Roman" w:hAnsi="Arial"/>
                <w:sz w:val="18"/>
              </w:rPr>
              <w:tab/>
            </w:r>
            <w:proofErr w:type="spellStart"/>
            <w:r>
              <w:rPr>
                <w:rFonts w:ascii="Arial" w:eastAsia="Times New Roman" w:hAnsi="Arial"/>
                <w:sz w:val="18"/>
              </w:rPr>
              <w:t>Kp</w:t>
            </w:r>
            <w:proofErr w:type="spellEnd"/>
            <w:r>
              <w:rPr>
                <w:rFonts w:ascii="Arial" w:eastAsia="Times New Roman" w:hAnsi="Arial"/>
                <w:bCs/>
                <w:sz w:val="18"/>
                <w:lang w:eastAsia="zh-CN"/>
              </w:rPr>
              <w:t xml:space="preserve"> is applicable for UE supporting </w:t>
            </w:r>
            <w:r>
              <w:rPr>
                <w:rFonts w:ascii="Arial" w:eastAsia="Times New Roman" w:hAnsi="Arial"/>
                <w:sz w:val="18"/>
              </w:rPr>
              <w:t xml:space="preserve"> </w:t>
            </w:r>
            <w:r>
              <w:rPr>
                <w:rFonts w:ascii="Arial" w:eastAsia="Times New Roman" w:hAnsi="Arial"/>
                <w:bCs/>
                <w:i/>
                <w:iCs/>
                <w:sz w:val="18"/>
                <w:lang w:eastAsia="zh-CN"/>
              </w:rPr>
              <w:t>concurrentMeasGap-r17</w:t>
            </w:r>
          </w:p>
          <w:p w14:paraId="1222D5AB" w14:textId="77777777" w:rsidR="00540906" w:rsidRDefault="00540906">
            <w:pPr>
              <w:keepNext/>
              <w:keepLines/>
              <w:overflowPunct w:val="0"/>
              <w:autoSpaceDE w:val="0"/>
              <w:autoSpaceDN w:val="0"/>
              <w:adjustRightInd w:val="0"/>
              <w:spacing w:after="0"/>
              <w:ind w:left="851" w:hanging="851"/>
              <w:textAlignment w:val="baseline"/>
              <w:rPr>
                <w:rFonts w:ascii="Arial" w:eastAsia="Times New Roman" w:hAnsi="Arial"/>
                <w:bCs/>
                <w:sz w:val="18"/>
                <w:lang w:eastAsia="zh-CN"/>
              </w:rPr>
            </w:pPr>
            <w:r>
              <w:rPr>
                <w:rFonts w:ascii="Arial" w:eastAsia="Times New Roman" w:hAnsi="Arial"/>
                <w:sz w:val="18"/>
              </w:rPr>
              <w:t>NOTE 3:</w:t>
            </w:r>
            <w:r>
              <w:rPr>
                <w:rFonts w:ascii="Arial" w:eastAsia="Times New Roman" w:hAnsi="Arial"/>
                <w:sz w:val="18"/>
              </w:rPr>
              <w:tab/>
              <w:t xml:space="preserve">For UE supporting power class 6 and </w:t>
            </w:r>
            <w:r>
              <w:rPr>
                <w:rFonts w:ascii="Arial" w:eastAsia="Malgun Gothic" w:hAnsi="Arial" w:cs="v4.2.0"/>
                <w:i/>
                <w:iCs/>
                <w:sz w:val="18"/>
                <w:lang w:eastAsia="zh-CN"/>
              </w:rPr>
              <w:t>measEnhCAInterFreqFR2-r18</w:t>
            </w:r>
            <w:r>
              <w:rPr>
                <w:rFonts w:ascii="Arial" w:eastAsia="Times New Roman" w:hAnsi="Arial"/>
                <w:sz w:val="18"/>
              </w:rPr>
              <w:t>, M1</w:t>
            </w:r>
            <w:r>
              <w:rPr>
                <w:rFonts w:ascii="Arial" w:eastAsia="Times New Roman" w:hAnsi="Arial"/>
                <w:sz w:val="18"/>
                <w:vertAlign w:val="subscript"/>
              </w:rPr>
              <w:t xml:space="preserve"> </w:t>
            </w:r>
            <w:r>
              <w:rPr>
                <w:rFonts w:ascii="Arial" w:eastAsia="Times New Roman" w:hAnsi="Arial"/>
                <w:sz w:val="18"/>
              </w:rPr>
              <w:t xml:space="preserve">= 6 if </w:t>
            </w:r>
            <w:r>
              <w:rPr>
                <w:rFonts w:ascii="Arial" w:eastAsia="Times New Roman" w:hAnsi="Arial"/>
                <w:i/>
                <w:iCs/>
                <w:sz w:val="18"/>
              </w:rPr>
              <w:t>highSpeedMeasFlagFR2-r17</w:t>
            </w:r>
            <w:r>
              <w:rPr>
                <w:rFonts w:ascii="Arial" w:eastAsia="Times New Roman" w:hAnsi="Arial"/>
                <w:sz w:val="18"/>
              </w:rPr>
              <w:t xml:space="preserve"> = set1 or M1</w:t>
            </w:r>
            <w:r>
              <w:rPr>
                <w:rFonts w:ascii="Arial" w:eastAsia="Times New Roman" w:hAnsi="Arial"/>
                <w:sz w:val="18"/>
                <w:vertAlign w:val="subscript"/>
              </w:rPr>
              <w:t xml:space="preserve"> </w:t>
            </w:r>
            <w:r>
              <w:rPr>
                <w:rFonts w:ascii="Arial" w:eastAsia="Times New Roman" w:hAnsi="Arial"/>
                <w:sz w:val="18"/>
              </w:rPr>
              <w:t xml:space="preserve">= 18 if </w:t>
            </w:r>
            <w:r>
              <w:rPr>
                <w:rFonts w:ascii="Arial" w:eastAsia="Times New Roman" w:hAnsi="Arial"/>
                <w:i/>
                <w:iCs/>
                <w:sz w:val="18"/>
              </w:rPr>
              <w:t>highSpeedMeasFlagFR2-r17</w:t>
            </w:r>
            <w:r>
              <w:rPr>
                <w:rFonts w:ascii="Arial" w:eastAsia="Times New Roman" w:hAnsi="Arial"/>
                <w:sz w:val="18"/>
              </w:rPr>
              <w:t xml:space="preserve"> = set2</w:t>
            </w:r>
          </w:p>
        </w:tc>
      </w:tr>
    </w:tbl>
    <w:p w14:paraId="391E4FF7" w14:textId="1D9E7B19" w:rsidR="00CC3CD1" w:rsidRPr="00CC3CD1" w:rsidRDefault="00CC3CD1" w:rsidP="00CC3CD1">
      <w:pPr>
        <w:pStyle w:val="Change"/>
        <w:rPr>
          <w:rFonts w:eastAsia="SimSun"/>
        </w:rPr>
      </w:pPr>
      <w:r w:rsidRPr="0007115E">
        <w:rPr>
          <w:rFonts w:hint="eastAsia"/>
        </w:rPr>
        <w:t>&lt;</w:t>
      </w:r>
      <w:r>
        <w:rPr>
          <w:rFonts w:eastAsia="SimSun" w:hint="eastAsia"/>
        </w:rPr>
        <w:t>End</w:t>
      </w:r>
      <w:r w:rsidRPr="0007115E">
        <w:rPr>
          <w:rFonts w:hint="eastAsia"/>
        </w:rPr>
        <w:t xml:space="preserve"> of Change </w:t>
      </w:r>
      <w:r w:rsidR="008E253C">
        <w:rPr>
          <w:rFonts w:eastAsia="SimSun" w:hint="eastAsia"/>
        </w:rPr>
        <w:t>1</w:t>
      </w:r>
      <w:r w:rsidR="00163F27">
        <w:rPr>
          <w:rFonts w:eastAsia="SimSun"/>
        </w:rPr>
        <w:t>5</w:t>
      </w:r>
      <w:r w:rsidRPr="0007115E">
        <w:rPr>
          <w:rFonts w:hint="eastAsia"/>
        </w:rPr>
        <w:t>&gt;</w:t>
      </w:r>
    </w:p>
    <w:p w14:paraId="6709C09F" w14:textId="6B981657" w:rsidR="003705E5" w:rsidRDefault="003705E5" w:rsidP="003705E5">
      <w:pPr>
        <w:pStyle w:val="Change"/>
        <w:rPr>
          <w:rFonts w:eastAsia="SimSun"/>
        </w:rPr>
      </w:pPr>
      <w:r w:rsidRPr="0007115E">
        <w:rPr>
          <w:rFonts w:hint="eastAsia"/>
        </w:rPr>
        <w:t xml:space="preserve">&lt;Start of Change </w:t>
      </w:r>
      <w:r w:rsidR="00CC3CD1">
        <w:rPr>
          <w:rFonts w:eastAsia="SimSun" w:hint="eastAsia"/>
        </w:rPr>
        <w:t>1</w:t>
      </w:r>
      <w:r w:rsidR="00163F27">
        <w:rPr>
          <w:rFonts w:eastAsia="SimSun"/>
        </w:rPr>
        <w:t>6</w:t>
      </w:r>
      <w:r w:rsidRPr="0007115E">
        <w:rPr>
          <w:rFonts w:hint="eastAsia"/>
        </w:rPr>
        <w:t>&gt;</w:t>
      </w:r>
    </w:p>
    <w:p w14:paraId="3280BBE5" w14:textId="77777777" w:rsidR="003705E5" w:rsidRDefault="003705E5" w:rsidP="003705E5">
      <w:pPr>
        <w:pStyle w:val="Heading3"/>
        <w:rPr>
          <w:lang w:eastAsia="zh-CN"/>
        </w:rPr>
      </w:pPr>
      <w:r>
        <w:t>9.3.</w:t>
      </w:r>
      <w:r>
        <w:rPr>
          <w:lang w:eastAsia="zh-CN"/>
        </w:rPr>
        <w:t>10</w:t>
      </w:r>
      <w:r>
        <w:tab/>
        <w:t xml:space="preserve">Inter-frequency </w:t>
      </w:r>
      <w:r>
        <w:rPr>
          <w:lang w:eastAsia="zh-CN"/>
        </w:rPr>
        <w:t>measurement with NCSG</w:t>
      </w:r>
    </w:p>
    <w:p w14:paraId="0FB51FF4" w14:textId="77777777" w:rsidR="003705E5" w:rsidRDefault="003705E5" w:rsidP="003705E5">
      <w:pPr>
        <w:pStyle w:val="Heading4"/>
        <w:rPr>
          <w:lang w:eastAsia="zh-CN"/>
        </w:rPr>
      </w:pPr>
      <w:r>
        <w:t>9.</w:t>
      </w:r>
      <w:r>
        <w:rPr>
          <w:lang w:eastAsia="zh-CN"/>
        </w:rPr>
        <w:t>3</w:t>
      </w:r>
      <w:r>
        <w:t>.</w:t>
      </w:r>
      <w:r>
        <w:rPr>
          <w:lang w:eastAsia="zh-CN"/>
        </w:rPr>
        <w:t>10</w:t>
      </w:r>
      <w:r>
        <w:t>.</w:t>
      </w:r>
      <w:r>
        <w:rPr>
          <w:lang w:eastAsia="zh-CN"/>
        </w:rPr>
        <w:t>1</w:t>
      </w:r>
      <w:r>
        <w:tab/>
        <w:t>Int</w:t>
      </w:r>
      <w:r>
        <w:rPr>
          <w:lang w:eastAsia="zh-CN"/>
        </w:rPr>
        <w:t>er</w:t>
      </w:r>
      <w:r>
        <w:t>-frequency cell identification</w:t>
      </w:r>
    </w:p>
    <w:p w14:paraId="32978C5D" w14:textId="77777777" w:rsidR="003705E5" w:rsidRDefault="003705E5" w:rsidP="003705E5">
      <w:pPr>
        <w:tabs>
          <w:tab w:val="left" w:pos="567"/>
        </w:tabs>
        <w:rPr>
          <w:vertAlign w:val="subscript"/>
          <w:lang w:eastAsia="zh-CN"/>
        </w:rPr>
      </w:pPr>
      <w:r>
        <w:rPr>
          <w:rFonts w:cs="v4.2.0"/>
          <w:lang w:eastAsia="zh-CN"/>
        </w:rPr>
        <w:t>For the UE supporting NCSG, if NCSG is provided</w:t>
      </w:r>
      <w:r>
        <w:rPr>
          <w:rFonts w:cs="v4.2.0"/>
          <w:lang w:eastAsia="en-GB"/>
        </w:rPr>
        <w:t xml:space="preserve">, the UE shall be able to identify a new detectable inter-frequency cell within </w:t>
      </w:r>
      <w:proofErr w:type="spellStart"/>
      <w:r>
        <w:rPr>
          <w:rFonts w:cs="v4.2.0"/>
          <w:lang w:eastAsia="en-GB"/>
        </w:rPr>
        <w:t>T</w:t>
      </w:r>
      <w:r>
        <w:rPr>
          <w:rFonts w:cs="v4.2.0"/>
          <w:vertAlign w:val="subscript"/>
          <w:lang w:eastAsia="en-GB"/>
        </w:rPr>
        <w:t>identify_inter_without_</w:t>
      </w:r>
      <w:r>
        <w:rPr>
          <w:rFonts w:eastAsia="Malgun Gothic" w:cs="v4.2.0"/>
          <w:vertAlign w:val="subscript"/>
          <w:lang w:eastAsia="ko-KR"/>
        </w:rPr>
        <w:t>index</w:t>
      </w:r>
      <w:proofErr w:type="spellEnd"/>
      <w:r>
        <w:rPr>
          <w:rFonts w:cs="v4.2.0"/>
          <w:lang w:eastAsia="en-GB"/>
        </w:rPr>
        <w:t xml:space="preserve"> </w:t>
      </w:r>
      <w:r>
        <w:rPr>
          <w:lang w:eastAsia="en-GB"/>
        </w:rPr>
        <w:t>if UE is not indicated to report SSB based RRM measurement result with the associated SSB index (</w:t>
      </w:r>
      <w:proofErr w:type="spellStart"/>
      <w:r>
        <w:rPr>
          <w:i/>
          <w:lang w:eastAsia="en-GB"/>
        </w:rPr>
        <w:t>reportQuantityRsIndexes</w:t>
      </w:r>
      <w:proofErr w:type="spellEnd"/>
      <w:r>
        <w:rPr>
          <w:i/>
          <w:lang w:eastAsia="en-GB"/>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rPr>
          <w:lang w:eastAsia="en-GB"/>
        </w:rPr>
        <w:t xml:space="preserve">configured) or </w:t>
      </w:r>
      <w:r>
        <w:rPr>
          <w:i/>
          <w:iCs/>
          <w:lang w:eastAsia="en-GB"/>
        </w:rPr>
        <w:t>deriveSSB-IndexFromCellInter-r17</w:t>
      </w:r>
      <w:r>
        <w:rPr>
          <w:lang w:eastAsia="en-GB"/>
        </w:rPr>
        <w:t xml:space="preserve"> is configured</w:t>
      </w:r>
      <w:r>
        <w:rPr>
          <w:rFonts w:cs="v4.2.0"/>
          <w:lang w:eastAsia="en-GB"/>
        </w:rPr>
        <w:t xml:space="preserve">. Otherwise UE shall be able to identify a new detectable inter-frequency cell within </w:t>
      </w:r>
      <w:proofErr w:type="spellStart"/>
      <w:r>
        <w:rPr>
          <w:rFonts w:cs="v4.2.0"/>
          <w:lang w:eastAsia="en-GB"/>
        </w:rPr>
        <w:t>T</w:t>
      </w:r>
      <w:r>
        <w:rPr>
          <w:rFonts w:cs="v4.2.0"/>
          <w:vertAlign w:val="subscript"/>
          <w:lang w:eastAsia="en-GB"/>
        </w:rPr>
        <w:t>identify_inter_with_index</w:t>
      </w:r>
      <w:proofErr w:type="spellEnd"/>
      <w:r>
        <w:rPr>
          <w:lang w:eastAsia="zh-CN"/>
        </w:rPr>
        <w:t>. The UE shall be able to identify a new detectable inter-frequency SS block of an already detected cell within</w:t>
      </w:r>
      <w:r>
        <w:rPr>
          <w:lang w:eastAsia="en-GB"/>
        </w:rPr>
        <w:t xml:space="preserve"> </w:t>
      </w:r>
      <w:proofErr w:type="spellStart"/>
      <w:r>
        <w:rPr>
          <w:lang w:eastAsia="en-GB"/>
        </w:rPr>
        <w:t>T</w:t>
      </w:r>
      <w:r>
        <w:rPr>
          <w:vertAlign w:val="subscript"/>
          <w:lang w:eastAsia="en-GB"/>
        </w:rPr>
        <w:t>identify_inter_without_index</w:t>
      </w:r>
      <w:proofErr w:type="spellEnd"/>
      <w:r>
        <w:rPr>
          <w:vertAlign w:val="subscript"/>
          <w:lang w:eastAsia="zh-CN"/>
        </w:rPr>
        <w:t>.</w:t>
      </w:r>
    </w:p>
    <w:p w14:paraId="7AF09284" w14:textId="77777777" w:rsidR="003705E5" w:rsidRDefault="003705E5" w:rsidP="003705E5">
      <w:pPr>
        <w:jc w:val="center"/>
      </w:pPr>
      <w:proofErr w:type="spellStart"/>
      <w:r>
        <w:rPr>
          <w:lang w:eastAsia="en-GB"/>
        </w:rPr>
        <w:t>T</w:t>
      </w:r>
      <w:r>
        <w:rPr>
          <w:vertAlign w:val="subscript"/>
          <w:lang w:eastAsia="en-GB"/>
        </w:rPr>
        <w:t>identify_inter_without_index</w:t>
      </w:r>
      <w:proofErr w:type="spellEnd"/>
      <w:r>
        <w:rPr>
          <w:vertAlign w:val="subscript"/>
          <w:lang w:eastAsia="en-GB"/>
        </w:rPr>
        <w:t xml:space="preserve"> </w:t>
      </w:r>
      <w:r>
        <w:rPr>
          <w:lang w:eastAsia="en-GB"/>
        </w:rPr>
        <w:t>= (T</w:t>
      </w:r>
      <w:r>
        <w:rPr>
          <w:vertAlign w:val="subscript"/>
          <w:lang w:eastAsia="en-GB"/>
        </w:rPr>
        <w:t>PSS/</w:t>
      </w:r>
      <w:proofErr w:type="spellStart"/>
      <w:r>
        <w:rPr>
          <w:vertAlign w:val="subscript"/>
          <w:lang w:eastAsia="en-GB"/>
        </w:rPr>
        <w:t>SSS_sync_inter</w:t>
      </w:r>
      <w:proofErr w:type="spellEnd"/>
      <w:r>
        <w:rPr>
          <w:lang w:eastAsia="en-GB"/>
        </w:rPr>
        <w:t xml:space="preserve"> + </w:t>
      </w:r>
      <w:proofErr w:type="spellStart"/>
      <w:r>
        <w:rPr>
          <w:lang w:eastAsia="en-GB"/>
        </w:rPr>
        <w:t>T</w:t>
      </w:r>
      <w:r>
        <w:rPr>
          <w:vertAlign w:val="subscript"/>
          <w:lang w:eastAsia="en-GB"/>
        </w:rPr>
        <w:t>SSB_measurement_period_inter</w:t>
      </w:r>
      <w:proofErr w:type="spellEnd"/>
      <w:ins w:id="903" w:author="CATT" w:date="2025-04-22T09:23:00Z">
        <w:r>
          <w:rPr>
            <w:lang w:eastAsia="en-GB"/>
          </w:rPr>
          <w:t xml:space="preserve"> +</w:t>
        </w:r>
        <w:r>
          <w:rPr>
            <w:lang w:eastAsia="zh-CN"/>
          </w:rPr>
          <w:t xml:space="preserve"> </w:t>
        </w:r>
        <w:proofErr w:type="spellStart"/>
        <w:r>
          <w:t>T</w:t>
        </w:r>
        <w:r>
          <w:rPr>
            <w:vertAlign w:val="subscript"/>
          </w:rPr>
          <w:t>SSB_processing</w:t>
        </w:r>
      </w:ins>
      <w:proofErr w:type="spellEnd"/>
      <w:r>
        <w:rPr>
          <w:lang w:eastAsia="en-GB"/>
        </w:rPr>
        <w:t xml:space="preserve">) </w:t>
      </w:r>
      <w:proofErr w:type="spellStart"/>
      <w:r>
        <w:rPr>
          <w:lang w:eastAsia="en-GB"/>
        </w:rPr>
        <w:t>ms</w:t>
      </w:r>
      <w:proofErr w:type="spellEnd"/>
    </w:p>
    <w:p w14:paraId="7A31BDC6" w14:textId="77777777" w:rsidR="003705E5" w:rsidRDefault="003705E5" w:rsidP="003705E5">
      <w:pPr>
        <w:jc w:val="center"/>
      </w:pPr>
      <w:proofErr w:type="spellStart"/>
      <w:r>
        <w:rPr>
          <w:lang w:eastAsia="en-GB"/>
        </w:rPr>
        <w:t>T</w:t>
      </w:r>
      <w:r>
        <w:rPr>
          <w:vertAlign w:val="subscript"/>
          <w:lang w:eastAsia="en-GB"/>
        </w:rPr>
        <w:t>identify_inter_with_index</w:t>
      </w:r>
      <w:proofErr w:type="spellEnd"/>
      <w:r>
        <w:rPr>
          <w:vertAlign w:val="subscript"/>
          <w:lang w:eastAsia="en-GB"/>
        </w:rPr>
        <w:t xml:space="preserve"> </w:t>
      </w:r>
      <w:r>
        <w:rPr>
          <w:lang w:eastAsia="en-GB"/>
        </w:rPr>
        <w:t>= (T</w:t>
      </w:r>
      <w:r>
        <w:rPr>
          <w:vertAlign w:val="subscript"/>
          <w:lang w:eastAsia="en-GB"/>
        </w:rPr>
        <w:t>PSS/</w:t>
      </w:r>
      <w:proofErr w:type="spellStart"/>
      <w:r>
        <w:rPr>
          <w:vertAlign w:val="subscript"/>
          <w:lang w:eastAsia="en-GB"/>
        </w:rPr>
        <w:t>SSS_sync_inter</w:t>
      </w:r>
      <w:proofErr w:type="spellEnd"/>
      <w:r>
        <w:rPr>
          <w:lang w:eastAsia="en-GB"/>
        </w:rPr>
        <w:t xml:space="preserve"> + </w:t>
      </w:r>
      <w:proofErr w:type="spellStart"/>
      <w:r>
        <w:rPr>
          <w:lang w:eastAsia="en-GB"/>
        </w:rPr>
        <w:t>T</w:t>
      </w:r>
      <w:r>
        <w:rPr>
          <w:vertAlign w:val="subscript"/>
          <w:lang w:eastAsia="en-GB"/>
        </w:rPr>
        <w:t>SSB_measurement_period_inter</w:t>
      </w:r>
      <w:proofErr w:type="spellEnd"/>
      <w:r>
        <w:rPr>
          <w:vertAlign w:val="subscript"/>
          <w:lang w:eastAsia="en-GB"/>
        </w:rPr>
        <w:t xml:space="preserve"> </w:t>
      </w:r>
      <w:r>
        <w:rPr>
          <w:lang w:eastAsia="en-GB"/>
        </w:rPr>
        <w:t xml:space="preserve">+ </w:t>
      </w:r>
      <w:proofErr w:type="spellStart"/>
      <w:r>
        <w:rPr>
          <w:lang w:eastAsia="en-GB"/>
        </w:rPr>
        <w:t>T</w:t>
      </w:r>
      <w:r>
        <w:rPr>
          <w:vertAlign w:val="subscript"/>
          <w:lang w:eastAsia="en-GB"/>
        </w:rPr>
        <w:t>SSB_time_index_inter</w:t>
      </w:r>
      <w:proofErr w:type="spellEnd"/>
      <w:ins w:id="904" w:author="CATT" w:date="2025-04-22T09:23:00Z">
        <w:r>
          <w:rPr>
            <w:lang w:eastAsia="en-GB"/>
          </w:rPr>
          <w:t xml:space="preserve"> +</w:t>
        </w:r>
        <w:r>
          <w:rPr>
            <w:lang w:eastAsia="zh-CN"/>
          </w:rPr>
          <w:t xml:space="preserve"> </w:t>
        </w:r>
        <w:proofErr w:type="spellStart"/>
        <w:r>
          <w:t>T</w:t>
        </w:r>
        <w:r>
          <w:rPr>
            <w:vertAlign w:val="subscript"/>
          </w:rPr>
          <w:t>SSB_processing</w:t>
        </w:r>
      </w:ins>
      <w:proofErr w:type="spellEnd"/>
      <w:r>
        <w:rPr>
          <w:lang w:eastAsia="en-GB"/>
        </w:rPr>
        <w:t xml:space="preserve">) </w:t>
      </w:r>
      <w:proofErr w:type="spellStart"/>
      <w:r>
        <w:rPr>
          <w:lang w:eastAsia="en-GB"/>
        </w:rPr>
        <w:t>ms</w:t>
      </w:r>
      <w:proofErr w:type="spellEnd"/>
    </w:p>
    <w:p w14:paraId="614A3D74" w14:textId="77777777" w:rsidR="003705E5" w:rsidRDefault="003705E5" w:rsidP="003705E5">
      <w:r>
        <w:t>Where:</w:t>
      </w:r>
    </w:p>
    <w:p w14:paraId="782473F6" w14:textId="77777777" w:rsidR="003705E5" w:rsidRDefault="003705E5" w:rsidP="003705E5">
      <w:pPr>
        <w:pStyle w:val="B10"/>
      </w:pPr>
      <w:r>
        <w:tab/>
        <w:t>T</w:t>
      </w:r>
      <w:r>
        <w:rPr>
          <w:vertAlign w:val="subscript"/>
        </w:rPr>
        <w:t>PSS/</w:t>
      </w:r>
      <w:proofErr w:type="spellStart"/>
      <w:r>
        <w:rPr>
          <w:vertAlign w:val="subscript"/>
        </w:rPr>
        <w:t>SSS_sync_inter</w:t>
      </w:r>
      <w:proofErr w:type="spellEnd"/>
      <w:r>
        <w:t>: it is the time period used in PSS/SSS detection given in table 9.3.</w:t>
      </w:r>
      <w:r>
        <w:rPr>
          <w:lang w:eastAsia="zh-CN"/>
        </w:rPr>
        <w:t>10.1</w:t>
      </w:r>
      <w:r>
        <w:t>-1 and table 9.3.10</w:t>
      </w:r>
      <w:r>
        <w:rPr>
          <w:lang w:eastAsia="zh-CN"/>
        </w:rPr>
        <w:t>.1</w:t>
      </w:r>
      <w:r>
        <w:t>-2.</w:t>
      </w:r>
    </w:p>
    <w:p w14:paraId="2981A8FE" w14:textId="77777777" w:rsidR="003705E5" w:rsidRDefault="003705E5" w:rsidP="003705E5">
      <w:pPr>
        <w:pStyle w:val="B10"/>
      </w:pPr>
      <w:r>
        <w:tab/>
      </w:r>
      <w:proofErr w:type="spellStart"/>
      <w:r>
        <w:t>T</w:t>
      </w:r>
      <w:r>
        <w:rPr>
          <w:vertAlign w:val="subscript"/>
        </w:rPr>
        <w:t>SSB_time_index_inter</w:t>
      </w:r>
      <w:proofErr w:type="spellEnd"/>
      <w:r>
        <w:t>: it is the time period used to acquire the index of the SSB being measured given in table 9.3.10</w:t>
      </w:r>
      <w:r>
        <w:rPr>
          <w:lang w:eastAsia="zh-CN"/>
        </w:rPr>
        <w:t>.1</w:t>
      </w:r>
      <w:r>
        <w:t>-3 and table 9.3.10</w:t>
      </w:r>
      <w:r>
        <w:rPr>
          <w:lang w:eastAsia="zh-CN"/>
        </w:rPr>
        <w:t>.1</w:t>
      </w:r>
      <w:r>
        <w:t>-4.</w:t>
      </w:r>
    </w:p>
    <w:p w14:paraId="6E3CDF14" w14:textId="77777777" w:rsidR="003705E5" w:rsidRDefault="003705E5" w:rsidP="003705E5">
      <w:pPr>
        <w:pStyle w:val="B10"/>
        <w:rPr>
          <w:ins w:id="905" w:author="CATT" w:date="2025-04-22T09:23:00Z"/>
        </w:rPr>
      </w:pPr>
      <w:r>
        <w:tab/>
      </w:r>
      <w:proofErr w:type="spellStart"/>
      <w:r>
        <w:t>T</w:t>
      </w:r>
      <w:r>
        <w:rPr>
          <w:vertAlign w:val="subscript"/>
        </w:rPr>
        <w:t>SSB_measurement_period_inter</w:t>
      </w:r>
      <w:proofErr w:type="spellEnd"/>
      <w:r>
        <w:t>: equal to a measurement period of SSB based measurement given in table 9.3.</w:t>
      </w:r>
      <w:r>
        <w:rPr>
          <w:lang w:eastAsia="zh-CN"/>
        </w:rPr>
        <w:t>10.2</w:t>
      </w:r>
      <w:r>
        <w:t>-</w:t>
      </w:r>
      <w:r>
        <w:rPr>
          <w:lang w:eastAsia="zh-CN"/>
        </w:rPr>
        <w:t>1</w:t>
      </w:r>
      <w:r>
        <w:t xml:space="preserve"> and </w:t>
      </w:r>
      <w:r>
        <w:rPr>
          <w:lang w:eastAsia="zh-CN"/>
        </w:rPr>
        <w:t xml:space="preserve">table </w:t>
      </w:r>
      <w:r>
        <w:t>9.3.</w:t>
      </w:r>
      <w:r>
        <w:rPr>
          <w:lang w:eastAsia="zh-CN"/>
        </w:rPr>
        <w:t>10.2</w:t>
      </w:r>
      <w:r>
        <w:t>-</w:t>
      </w:r>
      <w:r>
        <w:rPr>
          <w:lang w:eastAsia="zh-CN"/>
        </w:rPr>
        <w:t>2</w:t>
      </w:r>
      <w:r>
        <w:t>.</w:t>
      </w:r>
      <w:ins w:id="906" w:author="CATT" w:date="2025-04-22T09:23:00Z">
        <w:r>
          <w:t xml:space="preserve"> </w:t>
        </w:r>
      </w:ins>
    </w:p>
    <w:p w14:paraId="3046F50F" w14:textId="77777777" w:rsidR="003705E5" w:rsidRDefault="003705E5" w:rsidP="003705E5">
      <w:pPr>
        <w:ind w:left="568" w:hanging="284"/>
        <w:rPr>
          <w:lang w:eastAsia="zh-CN"/>
        </w:rPr>
      </w:pPr>
      <w:ins w:id="907" w:author="CATT" w:date="2025-04-22T09:23:00Z">
        <w:r>
          <w:rPr>
            <w:lang w:eastAsia="zh-CN"/>
          </w:rPr>
          <w:tab/>
        </w:r>
        <w:proofErr w:type="spellStart"/>
        <w:r>
          <w:t>T</w:t>
        </w:r>
        <w:r>
          <w:rPr>
            <w:vertAlign w:val="subscript"/>
          </w:rPr>
          <w:t>SSB_processing</w:t>
        </w:r>
        <w:proofErr w:type="spellEnd"/>
        <w:r>
          <w:t>: it is the time period</w:t>
        </w:r>
        <w:r>
          <w:rPr>
            <w:lang w:eastAsia="zh-CN"/>
          </w:rPr>
          <w:t xml:space="preserve"> used to process multiple beams received in one SMTC. </w:t>
        </w:r>
        <w:proofErr w:type="spellStart"/>
        <w:r>
          <w:t>T</w:t>
        </w:r>
        <w:r>
          <w:rPr>
            <w:vertAlign w:val="subscript"/>
          </w:rPr>
          <w:t>SSB_processing</w:t>
        </w:r>
        <w:proofErr w:type="spellEnd"/>
        <w:r>
          <w:rPr>
            <w:lang w:eastAsia="zh-CN"/>
          </w:rPr>
          <w:t xml:space="preserve"> = 0 </w:t>
        </w:r>
        <w:proofErr w:type="spellStart"/>
        <w:r>
          <w:rPr>
            <w:lang w:eastAsia="zh-CN"/>
          </w:rPr>
          <w:t>ms</w:t>
        </w:r>
        <w:proofErr w:type="spellEnd"/>
        <w:r>
          <w:rPr>
            <w:lang w:eastAsia="zh-CN"/>
          </w:rPr>
          <w:t xml:space="preserve"> for UE not supporting [reduced Rx BSF capability] and </w:t>
        </w:r>
        <w:proofErr w:type="spellStart"/>
        <w:r>
          <w:t>T</w:t>
        </w:r>
        <w:r>
          <w:rPr>
            <w:vertAlign w:val="subscript"/>
          </w:rPr>
          <w:t>SSB_processing</w:t>
        </w:r>
        <w:proofErr w:type="spellEnd"/>
        <w:r>
          <w:rPr>
            <w:lang w:eastAsia="zh-CN"/>
          </w:rPr>
          <w:t xml:space="preserve"> = 2 </w:t>
        </w:r>
        <w:proofErr w:type="spellStart"/>
        <w:r>
          <w:rPr>
            <w:lang w:eastAsia="zh-CN"/>
          </w:rPr>
          <w:t>ms</w:t>
        </w:r>
        <w:proofErr w:type="spellEnd"/>
        <w:r>
          <w:rPr>
            <w:lang w:eastAsia="zh-CN"/>
          </w:rPr>
          <w:t xml:space="preserve"> for UE supporting [reduced Rx BSF capability] and the FBS operation is activated. </w:t>
        </w:r>
      </w:ins>
    </w:p>
    <w:p w14:paraId="2D33FE6B" w14:textId="77777777" w:rsidR="003705E5" w:rsidRDefault="003705E5" w:rsidP="003705E5">
      <w:pPr>
        <w:pStyle w:val="B10"/>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64 samples. For a UE supporting FR2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 power class 4,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40 samples.</w:t>
      </w:r>
    </w:p>
    <w:p w14:paraId="3EB40AAA" w14:textId="77777777" w:rsidR="003705E5" w:rsidRDefault="003705E5" w:rsidP="003705E5">
      <w:pPr>
        <w:pStyle w:val="B10"/>
      </w:pPr>
      <w:r>
        <w:tab/>
      </w:r>
      <w:proofErr w:type="spellStart"/>
      <w:r>
        <w:t>M</w:t>
      </w:r>
      <w:r>
        <w:rPr>
          <w:vertAlign w:val="subscript"/>
        </w:rPr>
        <w:t>SSB_index_inter</w:t>
      </w:r>
      <w:proofErr w:type="spellEnd"/>
      <w:r>
        <w:t xml:space="preserve">: For a UE supporting FR2 power class 1 or 5, </w:t>
      </w:r>
      <w:proofErr w:type="spellStart"/>
      <w:r>
        <w:t>M</w:t>
      </w:r>
      <w:r>
        <w:rPr>
          <w:vertAlign w:val="subscript"/>
        </w:rPr>
        <w:t>SSB_index_inter</w:t>
      </w:r>
      <w:proofErr w:type="spellEnd"/>
      <w:r>
        <w:t xml:space="preserve"> = 40 samples. For a UE supporting FR2 power class 2, </w:t>
      </w:r>
      <w:proofErr w:type="spellStart"/>
      <w:r>
        <w:t>M</w:t>
      </w:r>
      <w:r>
        <w:rPr>
          <w:vertAlign w:val="subscript"/>
        </w:rPr>
        <w:t>SSB_index_inter</w:t>
      </w:r>
      <w:proofErr w:type="spellEnd"/>
      <w:r>
        <w:rPr>
          <w:vertAlign w:val="subscript"/>
        </w:rPr>
        <w:t xml:space="preserve"> </w:t>
      </w:r>
      <w:r>
        <w:t xml:space="preserve">= 24 samples. For a UE supporting FR2 power class 3, </w:t>
      </w:r>
      <w:proofErr w:type="spellStart"/>
      <w:r>
        <w:t>M</w:t>
      </w:r>
      <w:r>
        <w:rPr>
          <w:vertAlign w:val="subscript"/>
        </w:rPr>
        <w:t>SSB_index_inter</w:t>
      </w:r>
      <w:proofErr w:type="spellEnd"/>
      <w:r>
        <w:t xml:space="preserve"> = 24 samples. For a UE supporting FR2 power class 4, </w:t>
      </w:r>
      <w:proofErr w:type="spellStart"/>
      <w:r>
        <w:t>M</w:t>
      </w:r>
      <w:r>
        <w:rPr>
          <w:vertAlign w:val="subscript"/>
        </w:rPr>
        <w:t>SSB_index_inter</w:t>
      </w:r>
      <w:proofErr w:type="spellEnd"/>
      <w:r>
        <w:t xml:space="preserve"> = 24 samples.</w:t>
      </w:r>
    </w:p>
    <w:p w14:paraId="1C09F3A7" w14:textId="77777777" w:rsidR="003705E5" w:rsidRDefault="003705E5" w:rsidP="003705E5">
      <w:pPr>
        <w:pStyle w:val="B10"/>
        <w:rPr>
          <w:ins w:id="908" w:author="CATT" w:date="2025-04-22T09:25:00Z"/>
          <w:lang w:eastAsia="zh-CN"/>
        </w:rPr>
      </w:pPr>
      <w:r>
        <w:tab/>
      </w:r>
      <w:proofErr w:type="spellStart"/>
      <w:r>
        <w:t>M</w:t>
      </w:r>
      <w:r>
        <w:rPr>
          <w:vertAlign w:val="subscript"/>
        </w:rPr>
        <w:t>meas_period_inter</w:t>
      </w:r>
      <w:proofErr w:type="spellEnd"/>
      <w:r>
        <w:t xml:space="preserve">: For a UE supporting FR2 power class 1 or 5, </w:t>
      </w:r>
      <w:proofErr w:type="spellStart"/>
      <w:r>
        <w:t>M</w:t>
      </w:r>
      <w:r>
        <w:rPr>
          <w:vertAlign w:val="subscript"/>
        </w:rPr>
        <w:t>meas_period_inter</w:t>
      </w:r>
      <w:proofErr w:type="spellEnd"/>
      <w:r>
        <w:t xml:space="preserve"> =64 samples. For a UE supporting FR2 power class 2, </w:t>
      </w:r>
      <w:proofErr w:type="spellStart"/>
      <w:r>
        <w:t>M</w:t>
      </w:r>
      <w:r>
        <w:rPr>
          <w:vertAlign w:val="subscript"/>
        </w:rPr>
        <w:t>meas_period_inter</w:t>
      </w:r>
      <w:proofErr w:type="spellEnd"/>
      <w:r>
        <w:t xml:space="preserve">=40 samples. For a UE supporting FR2 power class 3, </w:t>
      </w:r>
      <w:proofErr w:type="spellStart"/>
      <w:r>
        <w:t>M</w:t>
      </w:r>
      <w:r>
        <w:rPr>
          <w:vertAlign w:val="subscript"/>
        </w:rPr>
        <w:t>meas_period_inter</w:t>
      </w:r>
      <w:proofErr w:type="spellEnd"/>
      <w:r>
        <w:t xml:space="preserve"> =40 samples. For a UE supporting FR2 power class 4, </w:t>
      </w:r>
      <w:proofErr w:type="spellStart"/>
      <w:r>
        <w:t>M</w:t>
      </w:r>
      <w:r>
        <w:rPr>
          <w:vertAlign w:val="subscript"/>
        </w:rPr>
        <w:t>meas_period_inter</w:t>
      </w:r>
      <w:proofErr w:type="spellEnd"/>
      <w:r>
        <w:t xml:space="preserve"> = 40 samples.</w:t>
      </w:r>
    </w:p>
    <w:p w14:paraId="44D5039E" w14:textId="77777777" w:rsidR="003705E5" w:rsidRDefault="003705E5" w:rsidP="003705E5">
      <w:pPr>
        <w:ind w:left="568"/>
        <w:rPr>
          <w:ins w:id="909" w:author="CATT" w:date="2025-04-22T09:24:00Z"/>
          <w:lang w:eastAsia="zh-CN"/>
        </w:rPr>
      </w:pPr>
      <w:ins w:id="910" w:author="CATT" w:date="2025-04-22T09:24:00Z">
        <w:r>
          <w:rPr>
            <w:lang w:eastAsia="zh-CN"/>
          </w:rPr>
          <w:t xml:space="preserve">For a UE that supports [reduced Rx BSF capability], when </w:t>
        </w:r>
        <w:r>
          <w:rPr>
            <w:i/>
            <w:iCs/>
            <w:lang w:eastAsia="en-GB"/>
          </w:rPr>
          <w:t>highSpeedMeasFlagFR2-r17</w:t>
        </w:r>
        <w:r>
          <w:rPr>
            <w:lang w:eastAsia="en-GB"/>
          </w:rPr>
          <w:t xml:space="preserve"> is </w:t>
        </w:r>
        <w:r>
          <w:rPr>
            <w:lang w:eastAsia="zh-CN"/>
          </w:rPr>
          <w:t xml:space="preserve">not </w:t>
        </w:r>
        <w:r>
          <w:rPr>
            <w:lang w:eastAsia="en-GB"/>
          </w:rPr>
          <w:t>configured</w:t>
        </w:r>
        <w:r>
          <w:rPr>
            <w:lang w:eastAsia="zh-CN"/>
          </w:rPr>
          <w:t xml:space="preserve"> and [FBS operation is activated], the following values shall apply for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t>
        </w:r>
        <w:r>
          <w:rPr>
            <w:vertAlign w:val="subscript"/>
            <w:lang w:eastAsia="zh-CN"/>
          </w:rPr>
          <w:t>inter</w:t>
        </w:r>
        <w:proofErr w:type="spellEnd"/>
        <w:r>
          <w:rPr>
            <w:lang w:eastAsia="zh-CN"/>
          </w:rPr>
          <w:t xml:space="preserve">, </w:t>
        </w:r>
        <w:proofErr w:type="spellStart"/>
        <w:r>
          <w:t>M</w:t>
        </w:r>
        <w:r>
          <w:rPr>
            <w:vertAlign w:val="subscript"/>
          </w:rPr>
          <w:t>SSB_index_inter</w:t>
        </w:r>
        <w:proofErr w:type="spellEnd"/>
        <w:r>
          <w:rPr>
            <w:lang w:eastAsia="zh-CN"/>
          </w:rPr>
          <w:t xml:space="preserve"> and </w:t>
        </w:r>
        <w:proofErr w:type="spellStart"/>
        <w:r>
          <w:rPr>
            <w:lang w:eastAsia="en-GB"/>
          </w:rPr>
          <w:t>M</w:t>
        </w:r>
        <w:r>
          <w:rPr>
            <w:vertAlign w:val="subscript"/>
            <w:lang w:eastAsia="en-GB"/>
          </w:rPr>
          <w:t>meas_period_</w:t>
        </w:r>
        <w:r>
          <w:rPr>
            <w:vertAlign w:val="subscript"/>
            <w:lang w:eastAsia="zh-CN"/>
          </w:rPr>
          <w:t>inter</w:t>
        </w:r>
        <w:proofErr w:type="spellEnd"/>
        <w:r>
          <w:rPr>
            <w:lang w:eastAsia="zh-CN"/>
          </w:rPr>
          <w:t xml:space="preserve">: </w:t>
        </w:r>
      </w:ins>
    </w:p>
    <w:p w14:paraId="3AF895D9" w14:textId="77777777" w:rsidR="003705E5" w:rsidRDefault="003705E5" w:rsidP="003705E5">
      <w:pPr>
        <w:ind w:left="568"/>
        <w:rPr>
          <w:ins w:id="911" w:author="CATT" w:date="2025-04-22T09:24:00Z"/>
          <w:lang w:eastAsia="zh-CN"/>
        </w:rPr>
      </w:pPr>
      <w:proofErr w:type="spellStart"/>
      <w:ins w:id="912" w:author="CATT" w:date="2025-04-22T09:24:00Z">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t>
        </w:r>
        <w:r>
          <w:rPr>
            <w:vertAlign w:val="subscript"/>
            <w:lang w:eastAsia="zh-CN"/>
          </w:rPr>
          <w:t>inter</w:t>
        </w:r>
        <w:proofErr w:type="spellEnd"/>
        <w:r>
          <w:rPr>
            <w:lang w:eastAsia="en-GB"/>
          </w:rPr>
          <w:t xml:space="preserve">: For a UE supporting FR2-1 power class 3, </w:t>
        </w:r>
        <w:proofErr w:type="spellStart"/>
        <w:r>
          <w:rPr>
            <w:lang w:eastAsia="en-GB"/>
          </w:rPr>
          <w:t>M</w:t>
        </w:r>
        <w:r>
          <w:rPr>
            <w:vertAlign w:val="subscript"/>
            <w:lang w:eastAsia="en-GB"/>
          </w:rPr>
          <w:t>pss</w:t>
        </w:r>
        <w:proofErr w:type="spellEnd"/>
        <w:r>
          <w:rPr>
            <w:vertAlign w:val="subscript"/>
            <w:lang w:eastAsia="en-GB"/>
          </w:rPr>
          <w:t>/</w:t>
        </w:r>
        <w:proofErr w:type="spellStart"/>
        <w:r>
          <w:rPr>
            <w:vertAlign w:val="subscript"/>
            <w:lang w:eastAsia="en-GB"/>
          </w:rPr>
          <w:t>sss_sync_</w:t>
        </w:r>
        <w:r>
          <w:rPr>
            <w:vertAlign w:val="subscript"/>
            <w:lang w:eastAsia="zh-CN"/>
          </w:rPr>
          <w:t>inter</w:t>
        </w:r>
        <w:proofErr w:type="spellEnd"/>
        <w:r>
          <w:rPr>
            <w:lang w:eastAsia="en-GB"/>
          </w:rPr>
          <w:t xml:space="preserve"> =</w:t>
        </w:r>
        <w:r>
          <w:rPr>
            <w:lang w:eastAsia="zh-CN"/>
          </w:rPr>
          <w:t xml:space="preserve">5* </w:t>
        </w:r>
        <w:proofErr w:type="spellStart"/>
        <w:r>
          <w:rPr>
            <w:lang w:eastAsia="zh-CN"/>
          </w:rPr>
          <w:t>N</w:t>
        </w:r>
        <w:r>
          <w:rPr>
            <w:vertAlign w:val="subscript"/>
            <w:lang w:eastAsia="zh-CN"/>
          </w:rPr>
          <w:t>reduced_Rx_BSF</w:t>
        </w:r>
        <w:proofErr w:type="spellEnd"/>
        <w:r>
          <w:rPr>
            <w:lang w:eastAsia="en-GB"/>
          </w:rPr>
          <w:t xml:space="preserve">. </w:t>
        </w:r>
      </w:ins>
    </w:p>
    <w:p w14:paraId="6D996A50" w14:textId="77777777" w:rsidR="003705E5" w:rsidRDefault="003705E5" w:rsidP="003705E5">
      <w:pPr>
        <w:tabs>
          <w:tab w:val="left" w:pos="4510"/>
        </w:tabs>
        <w:ind w:left="568"/>
        <w:rPr>
          <w:ins w:id="913" w:author="CATT" w:date="2025-04-22T09:24:00Z"/>
          <w:lang w:eastAsia="zh-CN"/>
        </w:rPr>
      </w:pPr>
      <w:proofErr w:type="spellStart"/>
      <w:ins w:id="914" w:author="CATT" w:date="2025-04-22T09:24:00Z">
        <w:r>
          <w:lastRenderedPageBreak/>
          <w:t>M</w:t>
        </w:r>
        <w:r>
          <w:rPr>
            <w:vertAlign w:val="subscript"/>
          </w:rPr>
          <w:t>SSB_index_inter</w:t>
        </w:r>
        <w:proofErr w:type="spellEnd"/>
        <w:r>
          <w:rPr>
            <w:lang w:eastAsia="zh-CN"/>
          </w:rPr>
          <w:t xml:space="preserve">: </w:t>
        </w:r>
        <w:r>
          <w:t xml:space="preserve">For a UE supporting FR2-1 power class 3, </w:t>
        </w:r>
        <w:proofErr w:type="spellStart"/>
        <w:r>
          <w:t>M</w:t>
        </w:r>
        <w:r>
          <w:rPr>
            <w:vertAlign w:val="subscript"/>
          </w:rPr>
          <w:t>SSB_index_inter</w:t>
        </w:r>
        <w:proofErr w:type="spellEnd"/>
        <w:r>
          <w:t xml:space="preserve"> = </w:t>
        </w:r>
        <w:r>
          <w:rPr>
            <w:lang w:eastAsia="zh-CN"/>
          </w:rPr>
          <w:t xml:space="preserve">3* </w:t>
        </w:r>
        <w:proofErr w:type="spellStart"/>
        <w:r>
          <w:rPr>
            <w:lang w:eastAsia="zh-CN"/>
          </w:rPr>
          <w:t>N</w:t>
        </w:r>
        <w:r>
          <w:rPr>
            <w:vertAlign w:val="subscript"/>
            <w:lang w:eastAsia="zh-CN"/>
          </w:rPr>
          <w:t>reduced_Rx_BSF</w:t>
        </w:r>
        <w:proofErr w:type="spellEnd"/>
        <w:r>
          <w:t>.</w:t>
        </w:r>
        <w:r>
          <w:rPr>
            <w:lang w:eastAsia="zh-CN"/>
          </w:rPr>
          <w:t xml:space="preserve"> </w:t>
        </w:r>
      </w:ins>
    </w:p>
    <w:p w14:paraId="31908004" w14:textId="77777777" w:rsidR="003705E5" w:rsidRDefault="003705E5" w:rsidP="003705E5">
      <w:pPr>
        <w:tabs>
          <w:tab w:val="left" w:pos="4510"/>
        </w:tabs>
        <w:ind w:left="568"/>
        <w:rPr>
          <w:ins w:id="915" w:author="CATT" w:date="2025-04-22T09:24:00Z"/>
          <w:lang w:eastAsia="zh-CN"/>
        </w:rPr>
      </w:pPr>
      <w:proofErr w:type="spellStart"/>
      <w:ins w:id="916" w:author="CATT" w:date="2025-04-22T09:24:00Z">
        <w:r>
          <w:rPr>
            <w:lang w:eastAsia="en-GB"/>
          </w:rPr>
          <w:t>M</w:t>
        </w:r>
        <w:r>
          <w:rPr>
            <w:vertAlign w:val="subscript"/>
            <w:lang w:eastAsia="en-GB"/>
          </w:rPr>
          <w:t>meas_period_</w:t>
        </w:r>
        <w:r>
          <w:rPr>
            <w:vertAlign w:val="subscript"/>
            <w:lang w:eastAsia="zh-CN"/>
          </w:rPr>
          <w:t>inter</w:t>
        </w:r>
        <w:proofErr w:type="spellEnd"/>
        <w:r>
          <w:rPr>
            <w:lang w:eastAsia="en-GB"/>
          </w:rPr>
          <w:t xml:space="preserve">: For a UE supporting FR2-1 power class 3, </w:t>
        </w:r>
        <w:proofErr w:type="spellStart"/>
        <w:r>
          <w:rPr>
            <w:lang w:eastAsia="en-GB"/>
          </w:rPr>
          <w:t>M</w:t>
        </w:r>
        <w:r>
          <w:rPr>
            <w:vertAlign w:val="subscript"/>
            <w:lang w:eastAsia="en-GB"/>
          </w:rPr>
          <w:t>meas_period_</w:t>
        </w:r>
        <w:r>
          <w:rPr>
            <w:vertAlign w:val="subscript"/>
            <w:lang w:eastAsia="zh-CN"/>
          </w:rPr>
          <w:t>inter</w:t>
        </w:r>
        <w:proofErr w:type="spellEnd"/>
        <w:r>
          <w:rPr>
            <w:lang w:eastAsia="en-GB"/>
          </w:rPr>
          <w:t xml:space="preserve"> =</w:t>
        </w:r>
        <w:r>
          <w:rPr>
            <w:lang w:eastAsia="zh-CN"/>
          </w:rPr>
          <w:t xml:space="preserve">5* </w:t>
        </w:r>
        <w:proofErr w:type="spellStart"/>
        <w:r>
          <w:rPr>
            <w:lang w:eastAsia="zh-CN"/>
          </w:rPr>
          <w:t>N</w:t>
        </w:r>
        <w:r>
          <w:rPr>
            <w:vertAlign w:val="subscript"/>
            <w:lang w:eastAsia="zh-CN"/>
          </w:rPr>
          <w:t>reduced_Rx_BSF</w:t>
        </w:r>
        <w:proofErr w:type="spellEnd"/>
        <w:r>
          <w:rPr>
            <w:lang w:eastAsia="en-GB"/>
          </w:rPr>
          <w:t xml:space="preserve">. </w:t>
        </w:r>
      </w:ins>
    </w:p>
    <w:p w14:paraId="0F8BE429" w14:textId="77777777" w:rsidR="003705E5" w:rsidRDefault="003705E5" w:rsidP="003705E5">
      <w:pPr>
        <w:ind w:left="284" w:firstLine="284"/>
        <w:rPr>
          <w:ins w:id="917" w:author="CATT" w:date="2025-04-22T09:24:00Z"/>
          <w:lang w:eastAsia="zh-CN"/>
        </w:rPr>
      </w:pPr>
      <w:ins w:id="918" w:author="CATT" w:date="2025-04-22T09:24:00Z">
        <w:r>
          <w:rPr>
            <w:lang w:eastAsia="zh-CN"/>
          </w:rPr>
          <w:t xml:space="preserve">Where, </w:t>
        </w:r>
      </w:ins>
    </w:p>
    <w:p w14:paraId="04BCB00C" w14:textId="77777777" w:rsidR="003705E5" w:rsidRDefault="003705E5" w:rsidP="003705E5">
      <w:pPr>
        <w:pStyle w:val="B10"/>
        <w:ind w:leftChars="442" w:left="884" w:firstLine="0"/>
        <w:rPr>
          <w:lang w:eastAsia="zh-CN"/>
        </w:rPr>
      </w:pPr>
      <w:proofErr w:type="spellStart"/>
      <w:ins w:id="919" w:author="CATT" w:date="2025-04-22T09:24:00Z">
        <w:r>
          <w:rPr>
            <w:lang w:eastAsia="zh-CN"/>
          </w:rPr>
          <w:t>N</w:t>
        </w:r>
        <w:r>
          <w:rPr>
            <w:vertAlign w:val="subscript"/>
            <w:lang w:eastAsia="zh-CN"/>
          </w:rPr>
          <w:t>reduced_Rx_BSF</w:t>
        </w:r>
        <w:proofErr w:type="spellEnd"/>
        <w:r>
          <w:rPr>
            <w:lang w:eastAsia="zh-CN"/>
          </w:rPr>
          <w:t xml:space="preserve"> is the reduced Rx beam sweeping factor reported by UE via [UE capability signalling including reduced Rx BSF value]. </w:t>
        </w:r>
      </w:ins>
    </w:p>
    <w:p w14:paraId="55BA63D8" w14:textId="77777777" w:rsidR="003705E5" w:rsidRDefault="003705E5" w:rsidP="003705E5">
      <w:pPr>
        <w:pStyle w:val="B10"/>
      </w:pPr>
      <w:r>
        <w:rPr>
          <w:lang w:eastAsia="en-GB"/>
        </w:rPr>
        <w:tab/>
      </w:r>
      <w:proofErr w:type="spellStart"/>
      <w:r>
        <w:rPr>
          <w:lang w:eastAsia="en-GB"/>
        </w:rPr>
        <w:t>CSSF</w:t>
      </w:r>
      <w:r>
        <w:rPr>
          <w:vertAlign w:val="subscript"/>
          <w:lang w:eastAsia="en-GB"/>
        </w:rPr>
        <w:t>inter</w:t>
      </w:r>
      <w:proofErr w:type="spellEnd"/>
      <w:r>
        <w:rPr>
          <w:lang w:eastAsia="en-GB"/>
        </w:rPr>
        <w:t xml:space="preserve">: it is a carrier specific scaling factor and is determined </w:t>
      </w:r>
      <w:r>
        <w:rPr>
          <w:lang w:eastAsia="zh-CN"/>
        </w:rPr>
        <w:t xml:space="preserve">according to </w:t>
      </w:r>
      <w:proofErr w:type="spellStart"/>
      <w:r>
        <w:rPr>
          <w:lang w:eastAsia="en-GB"/>
        </w:rPr>
        <w:t>CSSF</w:t>
      </w:r>
      <w:r>
        <w:rPr>
          <w:vertAlign w:val="subscript"/>
          <w:lang w:eastAsia="en-GB"/>
        </w:rPr>
        <w:t>within_ncsg,i</w:t>
      </w:r>
      <w:proofErr w:type="spellEnd"/>
      <w:r>
        <w:rPr>
          <w:lang w:eastAsia="en-GB"/>
        </w:rPr>
        <w:t xml:space="preserve"> in clause 9.1.5.</w:t>
      </w:r>
      <w:r>
        <w:rPr>
          <w:lang w:eastAsia="zh-CN"/>
        </w:rPr>
        <w:t>3</w:t>
      </w:r>
      <w:r>
        <w:rPr>
          <w:lang w:eastAsia="en-GB"/>
        </w:rPr>
        <w:t xml:space="preserve"> for measurement conducted within </w:t>
      </w:r>
      <w:r>
        <w:rPr>
          <w:lang w:eastAsia="zh-CN"/>
        </w:rPr>
        <w:t>NCSG</w:t>
      </w:r>
      <w:r>
        <w:rPr>
          <w:lang w:eastAsia="en-GB"/>
        </w:rPr>
        <w:t>.</w:t>
      </w:r>
    </w:p>
    <w:p w14:paraId="6A954B1B" w14:textId="77777777" w:rsidR="003705E5" w:rsidRDefault="003705E5" w:rsidP="003705E5">
      <w:pPr>
        <w:pStyle w:val="B10"/>
        <w:rPr>
          <w:u w:val="single"/>
          <w:lang w:eastAsia="zh-CN"/>
        </w:rPr>
      </w:pPr>
      <w:r>
        <w:t>-</w:t>
      </w:r>
      <w:r>
        <w:tab/>
        <w:t>K</w:t>
      </w:r>
      <w:r>
        <w:rPr>
          <w:vertAlign w:val="subscript"/>
          <w:lang w:eastAsia="zh-CN"/>
        </w:rPr>
        <w:t>NCSG</w:t>
      </w:r>
      <w:r>
        <w:t xml:space="preserve"> is the scaling factor for </w:t>
      </w:r>
      <w:r>
        <w:rPr>
          <w:lang w:eastAsia="zh-CN"/>
        </w:rPr>
        <w:t xml:space="preserve">a SSB frequency layer to be measured within an associated NCSG pattern. </w:t>
      </w:r>
      <w:r>
        <w:t>K</w:t>
      </w:r>
      <w:r>
        <w:rPr>
          <w:vertAlign w:val="subscript"/>
          <w:lang w:eastAsia="zh-CN"/>
        </w:rPr>
        <w:t>NCSG</w:t>
      </w:r>
      <w:r>
        <w:rPr>
          <w:bCs/>
          <w:lang w:eastAsia="zh-CN"/>
        </w:rPr>
        <w:t xml:space="preserve"> = 1 </w:t>
      </w:r>
      <w:r>
        <w:rPr>
          <w:lang w:eastAsia="zh-CN"/>
        </w:rPr>
        <w:t xml:space="preserve">when the UE is not </w:t>
      </w:r>
      <w:r>
        <w:rPr>
          <w:bCs/>
          <w:lang w:eastAsia="zh-CN"/>
        </w:rPr>
        <w:t xml:space="preserve">configured with concurrent GAPs. Otherwise, </w:t>
      </w:r>
      <w:r>
        <w:t>K</w:t>
      </w:r>
      <w:r>
        <w:rPr>
          <w:vertAlign w:val="subscript"/>
          <w:lang w:eastAsia="zh-CN"/>
        </w:rPr>
        <w:t>NCSG</w:t>
      </w:r>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7C6F2B63" w14:textId="77777777" w:rsidR="003705E5" w:rsidRDefault="003705E5" w:rsidP="003705E5">
      <w:pPr>
        <w:pStyle w:val="B20"/>
        <w:rPr>
          <w:lang w:eastAsia="zh-CN"/>
        </w:rPr>
      </w:pPr>
      <w:r>
        <w:rPr>
          <w:lang w:eastAsia="zh-CN"/>
        </w:rPr>
        <w:t>-</w:t>
      </w:r>
      <w:r>
        <w:rPr>
          <w:lang w:eastAsia="zh-CN"/>
        </w:rPr>
        <w:tab/>
        <w:t>For a window W of duration max(SMTC period</w:t>
      </w:r>
      <w:r>
        <w:rPr>
          <w:vertAlign w:val="subscript"/>
          <w:lang w:eastAsia="zh-CN"/>
        </w:rPr>
        <w:t xml:space="preserve">,  </w:t>
      </w:r>
      <w:proofErr w:type="spellStart"/>
      <w:r>
        <w:rPr>
          <w:lang w:eastAsia="zh-CN"/>
        </w:rPr>
        <w:t>xRP_max</w:t>
      </w:r>
      <w:proofErr w:type="spellEnd"/>
      <w:r>
        <w:rPr>
          <w:lang w:eastAsia="zh-CN"/>
        </w:rPr>
        <w:t xml:space="preserve">), where </w:t>
      </w:r>
      <w:proofErr w:type="spellStart"/>
      <w:r>
        <w:rPr>
          <w:lang w:eastAsia="zh-CN"/>
        </w:rPr>
        <w:t>xRP_max</w:t>
      </w:r>
      <w:proofErr w:type="spellEnd"/>
      <w:r>
        <w:rPr>
          <w:lang w:eastAsia="zh-CN"/>
        </w:rPr>
        <w:t xml:space="preserve"> is the maximum </w:t>
      </w:r>
      <w:proofErr w:type="spellStart"/>
      <w:r>
        <w:rPr>
          <w:lang w:eastAsia="zh-CN"/>
        </w:rPr>
        <w:t>xRP</w:t>
      </w:r>
      <w:proofErr w:type="spellEnd"/>
      <w:r>
        <w:rPr>
          <w:lang w:eastAsia="zh-CN"/>
        </w:rPr>
        <w:t xml:space="preserve"> across all configured per-UE GAPs and per-FR GAPs within the same FR as the SSB frequency layer, and starting from the beginning of any SMTC occasion: </w:t>
      </w:r>
    </w:p>
    <w:p w14:paraId="4FE07A56" w14:textId="77777777" w:rsidR="003705E5" w:rsidRDefault="003705E5" w:rsidP="003705E5">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NCSG</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GAP occasions within the window</w:t>
      </w:r>
      <w:r>
        <w:rPr>
          <w:bCs/>
          <w:lang w:eastAsia="zh-CN"/>
        </w:rPr>
        <w:t>, and</w:t>
      </w:r>
    </w:p>
    <w:p w14:paraId="71C21B5E" w14:textId="77777777" w:rsidR="003705E5" w:rsidRDefault="003705E5" w:rsidP="003705E5">
      <w:pPr>
        <w:pStyle w:val="B30"/>
        <w:rPr>
          <w:bCs/>
          <w:lang w:eastAsia="zh-CN"/>
        </w:rPr>
      </w:pPr>
      <w:r>
        <w:rPr>
          <w:bCs/>
          <w:lang w:eastAsia="zh-CN"/>
        </w:rPr>
        <w:t>-</w:t>
      </w: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NCSG</w:t>
      </w:r>
      <w:r>
        <w:rPr>
          <w:bCs/>
          <w:lang w:eastAsia="zh-CN"/>
        </w:rPr>
        <w:t xml:space="preserve"> within the window W after accounting for GAP collisions by applying the GAP collision rule in clauses 9.1.8.3, 9.1.12.3, and 9.1.13.3.</w:t>
      </w:r>
    </w:p>
    <w:p w14:paraId="3EA0D517" w14:textId="77777777" w:rsidR="003705E5" w:rsidRDefault="003705E5" w:rsidP="003705E5">
      <w:pPr>
        <w:pStyle w:val="B30"/>
        <w:rPr>
          <w:bCs/>
          <w:lang w:eastAsia="zh-CN"/>
        </w:rPr>
      </w:pPr>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p>
    <w:p w14:paraId="3B1BBB6E" w14:textId="77777777" w:rsidR="003705E5" w:rsidRDefault="003705E5" w:rsidP="003705E5">
      <w:pPr>
        <w:pStyle w:val="B10"/>
        <w:rPr>
          <w:rFonts w:eastAsiaTheme="minorEastAsia" w:cs="v4.2.0"/>
          <w:lang w:eastAsia="zh-CN"/>
        </w:rPr>
      </w:pPr>
      <w:r>
        <w:rPr>
          <w:lang w:eastAsia="zh-CN"/>
        </w:rPr>
        <w:t>-</w:t>
      </w:r>
      <w:r>
        <w:rPr>
          <w:lang w:eastAsia="zh-CN"/>
        </w:rPr>
        <w:tab/>
        <w:t xml:space="preserve">When concurrent GAPs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31F25044" w14:textId="77777777" w:rsidR="003705E5" w:rsidRDefault="003705E5" w:rsidP="003705E5">
      <w:pPr>
        <w:keepNext/>
        <w:keepLines/>
        <w:spacing w:before="60"/>
        <w:jc w:val="center"/>
        <w:rPr>
          <w:rFonts w:ascii="Arial" w:hAnsi="Arial"/>
          <w:b/>
        </w:rPr>
      </w:pPr>
      <w:r>
        <w:rPr>
          <w:rFonts w:ascii="Arial" w:hAnsi="Arial"/>
          <w:b/>
        </w:rPr>
        <w:t>Table 9.3.10.1-1: Time period for PSS/SSS detection</w:t>
      </w:r>
      <w:r>
        <w:rPr>
          <w:rFonts w:ascii="Arial" w:hAnsi="Arial"/>
          <w:b/>
          <w:lang w:eastAsia="zh-CN"/>
        </w:rPr>
        <w:t xml:space="preserve"> with NCSG</w:t>
      </w:r>
      <w:r>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705E5" w14:paraId="5F3BAAA0"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37FE0A5C" w14:textId="77777777" w:rsidR="003705E5" w:rsidRDefault="003705E5">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7E0341B" w14:textId="77777777" w:rsidR="003705E5" w:rsidRDefault="003705E5">
            <w:pPr>
              <w:keepNext/>
              <w:keepLines/>
              <w:spacing w:after="0"/>
              <w:jc w:val="center"/>
              <w:rPr>
                <w:rFonts w:ascii="Arial" w:hAnsi="Arial"/>
                <w:b/>
                <w:sz w:val="18"/>
              </w:rPr>
            </w:pPr>
            <w:r>
              <w:rPr>
                <w:rFonts w:ascii="Arial" w:hAnsi="Arial"/>
                <w:b/>
                <w:sz w:val="18"/>
              </w:rPr>
              <w:t>T</w:t>
            </w:r>
            <w:r>
              <w:rPr>
                <w:rFonts w:ascii="Arial" w:hAnsi="Arial"/>
                <w:b/>
                <w:sz w:val="18"/>
                <w:vertAlign w:val="subscript"/>
              </w:rPr>
              <w:t>PSS/</w:t>
            </w:r>
            <w:proofErr w:type="spellStart"/>
            <w:r>
              <w:rPr>
                <w:rFonts w:ascii="Arial" w:hAnsi="Arial"/>
                <w:b/>
                <w:sz w:val="18"/>
                <w:vertAlign w:val="subscript"/>
              </w:rPr>
              <w:t>SSS_sync_inter</w:t>
            </w:r>
            <w:proofErr w:type="spellEnd"/>
          </w:p>
        </w:tc>
      </w:tr>
      <w:tr w:rsidR="003705E5" w14:paraId="0E4A27E6"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0F0DAC85" w14:textId="77777777" w:rsidR="003705E5" w:rsidRDefault="003705E5">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AA02F7A" w14:textId="77777777" w:rsidR="003705E5" w:rsidRDefault="003705E5">
            <w:pPr>
              <w:pStyle w:val="TAC"/>
            </w:pPr>
            <w:r>
              <w:t xml:space="preserve"> Max(600 </w:t>
            </w:r>
            <w:proofErr w:type="spellStart"/>
            <w:r>
              <w:t>ms</w:t>
            </w:r>
            <w:proofErr w:type="spellEnd"/>
            <w:r>
              <w:t xml:space="preserve">, 8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Max(</w:t>
            </w:r>
            <w:r>
              <w:rPr>
                <w:lang w:eastAsia="zh-CN"/>
              </w:rPr>
              <w:t>VIRP</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3705E5" w14:paraId="0C2FD984"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4DE96E75" w14:textId="77777777" w:rsidR="003705E5" w:rsidRDefault="003705E5">
            <w:pPr>
              <w:pStyle w:val="TAC"/>
            </w:pPr>
            <w:r>
              <w:t xml:space="preserve">DRX cycle </w:t>
            </w:r>
            <w:r>
              <w:rPr>
                <w:rFonts w:hint="eastAsia"/>
                <w:lang w:val="en-US"/>
              </w:rPr>
              <w:t>≤</w:t>
            </w:r>
            <w:r>
              <w:rPr>
                <w:lang w:val="en-US"/>
              </w:rPr>
              <w:t xml:space="preserve"> </w:t>
            </w:r>
            <w:r>
              <w:t xml:space="preserve">320 </w:t>
            </w:r>
            <w:proofErr w:type="spellStart"/>
            <w: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0F3F586C" w14:textId="77777777" w:rsidR="003705E5" w:rsidRDefault="003705E5">
            <w:pPr>
              <w:pStyle w:val="TAC"/>
              <w:rPr>
                <w:b/>
              </w:rPr>
            </w:pPr>
            <w:r>
              <w:t xml:space="preserve">Max(600 </w:t>
            </w:r>
            <w:proofErr w:type="spellStart"/>
            <w:r>
              <w:t>ms</w:t>
            </w:r>
            <w:proofErr w:type="spellEnd"/>
            <w:r>
              <w:t xml:space="preserve">, Ceil(8*1.5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Max(</w:t>
            </w:r>
            <w:r>
              <w:rPr>
                <w:lang w:eastAsia="zh-CN"/>
              </w:rPr>
              <w:t>VIRP</w:t>
            </w:r>
            <w:r>
              <w:t xml:space="preserve">, SMTC period, DRX cycle)) </w:t>
            </w:r>
            <w:r>
              <w:rPr>
                <w:rFonts w:cs="Arial"/>
                <w:szCs w:val="18"/>
              </w:rPr>
              <w:sym w:font="Symbol" w:char="F0B4"/>
            </w:r>
            <w:r>
              <w:t xml:space="preserve"> </w:t>
            </w:r>
            <w:proofErr w:type="spellStart"/>
            <w:r>
              <w:t>CSSF</w:t>
            </w:r>
            <w:r>
              <w:rPr>
                <w:vertAlign w:val="subscript"/>
              </w:rPr>
              <w:t>inter</w:t>
            </w:r>
            <w:proofErr w:type="spellEnd"/>
          </w:p>
        </w:tc>
      </w:tr>
      <w:tr w:rsidR="003705E5" w14:paraId="0D37ADEA"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22B84BDC" w14:textId="77777777" w:rsidR="003705E5" w:rsidRDefault="003705E5">
            <w:pPr>
              <w:pStyle w:val="TAC"/>
              <w:rPr>
                <w:b/>
              </w:rPr>
            </w:pPr>
            <w:r>
              <w:t xml:space="preserve">DRX cycle &gt; 320 </w:t>
            </w:r>
            <w:proofErr w:type="spellStart"/>
            <w:r>
              <w:t>ms</w:t>
            </w:r>
            <w:proofErr w:type="spellEnd"/>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13430586" w14:textId="77777777" w:rsidR="003705E5" w:rsidRDefault="003705E5">
            <w:pPr>
              <w:pStyle w:val="TAC"/>
              <w:rPr>
                <w:b/>
              </w:rPr>
            </w:pPr>
            <w:r>
              <w:t xml:space="preserve">8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3705E5" w14:paraId="3575418C" w14:textId="77777777" w:rsidTr="003705E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C17A162" w14:textId="77777777" w:rsidR="003705E5" w:rsidRDefault="003705E5">
            <w:pPr>
              <w:pStyle w:val="TAN"/>
            </w:pPr>
            <w:r>
              <w:t>NOTE 1:</w:t>
            </w:r>
            <w:r>
              <w:tab/>
              <w:t>DRX or non DRX requirements apply according to the conditions described in clause 3.6.1</w:t>
            </w:r>
          </w:p>
          <w:p w14:paraId="2196E8FF" w14:textId="77777777" w:rsidR="003705E5" w:rsidRDefault="003705E5">
            <w:pPr>
              <w:pStyle w:val="TAN"/>
            </w:pPr>
            <w:r>
              <w:t>NOTE 2:</w:t>
            </w:r>
            <w:r>
              <w:tab/>
              <w:t>In EN-DC operation, the parameters, timers and scheduling requests referred to in clause 3.6.1 are for the secondary cell group. The DRX cycle is the DRX cycle of the secondary cell group.</w:t>
            </w:r>
          </w:p>
        </w:tc>
      </w:tr>
    </w:tbl>
    <w:p w14:paraId="6E607990" w14:textId="77777777" w:rsidR="003705E5" w:rsidRDefault="003705E5" w:rsidP="003705E5">
      <w:pPr>
        <w:rPr>
          <w:lang w:eastAsia="zh-CN"/>
        </w:rPr>
      </w:pPr>
    </w:p>
    <w:p w14:paraId="06248420" w14:textId="77777777" w:rsidR="003705E5" w:rsidRDefault="003705E5" w:rsidP="003705E5">
      <w:pPr>
        <w:keepNext/>
        <w:keepLines/>
        <w:spacing w:before="60"/>
        <w:jc w:val="center"/>
        <w:rPr>
          <w:rFonts w:ascii="Arial" w:hAnsi="Arial"/>
          <w:b/>
        </w:rPr>
      </w:pPr>
      <w:r>
        <w:rPr>
          <w:rFonts w:ascii="Arial" w:hAnsi="Arial"/>
          <w:b/>
        </w:rPr>
        <w:t>Table 9.3.10.1-2: Time period for PSS/SSS detection</w:t>
      </w:r>
      <w:r>
        <w:rPr>
          <w:rFonts w:ascii="Arial" w:hAnsi="Arial"/>
          <w:b/>
          <w:lang w:eastAsia="zh-CN"/>
        </w:rPr>
        <w:t xml:space="preserve"> with NCSG</w:t>
      </w:r>
      <w:r>
        <w:rPr>
          <w:rFonts w:ascii="Arial"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705E5" w14:paraId="08EEE679"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41ED6803" w14:textId="77777777" w:rsidR="003705E5" w:rsidRDefault="003705E5">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4BBC1142" w14:textId="77777777" w:rsidR="003705E5" w:rsidRDefault="003705E5">
            <w:pPr>
              <w:keepNext/>
              <w:keepLines/>
              <w:spacing w:after="0"/>
              <w:jc w:val="center"/>
              <w:rPr>
                <w:rFonts w:ascii="Arial" w:hAnsi="Arial"/>
                <w:b/>
                <w:sz w:val="18"/>
              </w:rPr>
            </w:pPr>
            <w:r>
              <w:rPr>
                <w:rFonts w:ascii="Arial" w:hAnsi="Arial"/>
                <w:b/>
                <w:sz w:val="18"/>
              </w:rPr>
              <w:t>T</w:t>
            </w:r>
            <w:r>
              <w:rPr>
                <w:rFonts w:ascii="Arial" w:hAnsi="Arial"/>
                <w:b/>
                <w:sz w:val="18"/>
                <w:vertAlign w:val="subscript"/>
              </w:rPr>
              <w:t>PSS/</w:t>
            </w:r>
            <w:proofErr w:type="spellStart"/>
            <w:r>
              <w:rPr>
                <w:rFonts w:ascii="Arial" w:hAnsi="Arial"/>
                <w:b/>
                <w:sz w:val="18"/>
                <w:vertAlign w:val="subscript"/>
              </w:rPr>
              <w:t>SSS_sync_inter</w:t>
            </w:r>
            <w:proofErr w:type="spellEnd"/>
          </w:p>
        </w:tc>
      </w:tr>
      <w:tr w:rsidR="003705E5" w14:paraId="4143EDEC"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500C6D19" w14:textId="77777777" w:rsidR="003705E5" w:rsidRDefault="003705E5">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07C23A51" w14:textId="77777777" w:rsidR="003705E5" w:rsidRDefault="003705E5">
            <w:pPr>
              <w:pStyle w:val="TAC"/>
            </w:pPr>
            <w:r>
              <w:t xml:space="preserve">Max(600 </w:t>
            </w:r>
            <w:proofErr w:type="spellStart"/>
            <w:r>
              <w:t>ms</w:t>
            </w:r>
            <w:proofErr w:type="spellEnd"/>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Max(</w:t>
            </w:r>
            <w:r>
              <w:rPr>
                <w:lang w:eastAsia="zh-CN"/>
              </w:rPr>
              <w:t>VIRP</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3705E5" w14:paraId="51D33DB2"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660B4EEC" w14:textId="77777777" w:rsidR="003705E5" w:rsidRDefault="003705E5">
            <w:pPr>
              <w:pStyle w:val="TAC"/>
            </w:pPr>
            <w:r>
              <w:t xml:space="preserve">DRX cycle </w:t>
            </w:r>
            <w:r>
              <w:rPr>
                <w:rFonts w:hint="eastAsia"/>
                <w:lang w:val="en-US"/>
              </w:rPr>
              <w:t>≤</w:t>
            </w:r>
            <w:r>
              <w:rPr>
                <w:lang w:val="en-US"/>
              </w:rPr>
              <w:t xml:space="preserve"> </w:t>
            </w:r>
            <w:r>
              <w:t xml:space="preserve">320 </w:t>
            </w:r>
            <w:proofErr w:type="spellStart"/>
            <w: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5ADFABEB" w14:textId="77777777" w:rsidR="003705E5" w:rsidRDefault="003705E5">
            <w:pPr>
              <w:pStyle w:val="TAC"/>
              <w:rPr>
                <w:b/>
              </w:rPr>
            </w:pPr>
            <w:r>
              <w:t xml:space="preserve">Max(600 </w:t>
            </w:r>
            <w:proofErr w:type="spellStart"/>
            <w:r>
              <w:t>ms</w:t>
            </w:r>
            <w:proofErr w:type="spellEnd"/>
            <w:r>
              <w:t xml:space="preserve">, (1.5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Max(</w:t>
            </w:r>
            <w:r>
              <w:rPr>
                <w:lang w:eastAsia="zh-CN"/>
              </w:rPr>
              <w:t>VIRP</w:t>
            </w:r>
            <w:r>
              <w:t xml:space="preserve">, SMTC period, DRX cycle)) </w:t>
            </w:r>
            <w:r>
              <w:rPr>
                <w:rFonts w:cs="Arial"/>
                <w:szCs w:val="18"/>
              </w:rPr>
              <w:sym w:font="Symbol" w:char="F0B4"/>
            </w:r>
            <w:r>
              <w:t xml:space="preserve"> </w:t>
            </w:r>
            <w:proofErr w:type="spellStart"/>
            <w:r>
              <w:t>CSSF</w:t>
            </w:r>
            <w:r>
              <w:rPr>
                <w:vertAlign w:val="subscript"/>
              </w:rPr>
              <w:t>inter</w:t>
            </w:r>
            <w:proofErr w:type="spellEnd"/>
          </w:p>
        </w:tc>
      </w:tr>
      <w:tr w:rsidR="003705E5" w14:paraId="0321C128"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2FF2C203" w14:textId="77777777" w:rsidR="003705E5" w:rsidRDefault="003705E5">
            <w:pPr>
              <w:pStyle w:val="TAC"/>
              <w:rPr>
                <w:b/>
              </w:rPr>
            </w:pPr>
            <w:r>
              <w:t xml:space="preserve">DRX cycle &gt; 320 </w:t>
            </w:r>
            <w:proofErr w:type="spellStart"/>
            <w: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0F09B998" w14:textId="77777777" w:rsidR="003705E5" w:rsidRDefault="003705E5">
            <w:pPr>
              <w:pStyle w:val="TAC"/>
              <w:rPr>
                <w:b/>
              </w:rPr>
            </w:pP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3705E5" w14:paraId="5F43D053" w14:textId="77777777" w:rsidTr="003705E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FBD334" w14:textId="77777777" w:rsidR="003705E5" w:rsidRDefault="003705E5">
            <w:pPr>
              <w:pStyle w:val="TAN"/>
            </w:pPr>
            <w:r>
              <w:t>NOTE 1:</w:t>
            </w:r>
            <w:r>
              <w:tab/>
              <w:t>DRX or non DRX requirements apply according to the conditions described in clause 3.6.1</w:t>
            </w:r>
          </w:p>
          <w:p w14:paraId="17E24A29" w14:textId="77777777" w:rsidR="003705E5" w:rsidRDefault="003705E5">
            <w:pPr>
              <w:pStyle w:val="TAN"/>
              <w:rPr>
                <w:i/>
              </w:rPr>
            </w:pPr>
            <w:r>
              <w:t>NOTE 2:</w:t>
            </w:r>
            <w:r>
              <w:tab/>
              <w:t>In EN-DC operation, the parameters, timers and scheduling requests referred to in clause 3.6.1 are for the secondary cell group. The DRX cycle is the DRX cycle of the secondary cell group.</w:t>
            </w:r>
          </w:p>
        </w:tc>
      </w:tr>
    </w:tbl>
    <w:p w14:paraId="479BDA4A" w14:textId="77777777" w:rsidR="003705E5" w:rsidRDefault="003705E5" w:rsidP="003705E5"/>
    <w:p w14:paraId="4112366E" w14:textId="77777777" w:rsidR="003705E5" w:rsidRDefault="003705E5" w:rsidP="003705E5">
      <w:pPr>
        <w:keepNext/>
        <w:keepLines/>
        <w:spacing w:before="60"/>
        <w:jc w:val="center"/>
        <w:rPr>
          <w:rFonts w:ascii="Arial" w:hAnsi="Arial"/>
          <w:b/>
        </w:rPr>
      </w:pPr>
      <w:r>
        <w:rPr>
          <w:rFonts w:ascii="Arial" w:hAnsi="Arial"/>
          <w:b/>
        </w:rPr>
        <w:t>Table 9.3.10.</w:t>
      </w:r>
      <w:r>
        <w:rPr>
          <w:rFonts w:ascii="Arial" w:hAnsi="Arial"/>
          <w:b/>
          <w:lang w:eastAsia="zh-CN"/>
        </w:rPr>
        <w:t>1</w:t>
      </w:r>
      <w:r>
        <w:rPr>
          <w:rFonts w:ascii="Arial" w:hAnsi="Arial"/>
          <w:b/>
        </w:rPr>
        <w:t xml:space="preserve">-3: Time period for time index detection </w:t>
      </w:r>
      <w:r>
        <w:rPr>
          <w:rFonts w:ascii="Arial" w:hAnsi="Arial"/>
          <w:b/>
          <w:lang w:eastAsia="zh-CN"/>
        </w:rPr>
        <w:t>with NCSG</w:t>
      </w:r>
      <w:r>
        <w:rPr>
          <w:rFonts w:ascii="Arial" w:hAnsi="Arial"/>
          <w:b/>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705E5" w14:paraId="7489D68A"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72BEE2DD" w14:textId="77777777" w:rsidR="003705E5" w:rsidRDefault="003705E5">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0122E60" w14:textId="77777777" w:rsidR="003705E5" w:rsidRDefault="003705E5">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3705E5" w14:paraId="2B3D24F0"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66F858C7" w14:textId="77777777" w:rsidR="003705E5" w:rsidRDefault="003705E5">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072B2AB" w14:textId="77777777" w:rsidR="003705E5" w:rsidRDefault="003705E5">
            <w:pPr>
              <w:pStyle w:val="TAC"/>
            </w:pPr>
            <w:r>
              <w:t xml:space="preserve">Max(120 </w:t>
            </w:r>
            <w:proofErr w:type="spellStart"/>
            <w:r>
              <w:t>ms</w:t>
            </w:r>
            <w:proofErr w:type="spellEnd"/>
            <w:r>
              <w:t xml:space="preserve">, 3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Max(</w:t>
            </w:r>
            <w:r>
              <w:rPr>
                <w:lang w:eastAsia="zh-CN"/>
              </w:rPr>
              <w:t>VIRP</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3705E5" w14:paraId="4919320A"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63BEC45B" w14:textId="77777777" w:rsidR="003705E5" w:rsidRDefault="003705E5">
            <w:pPr>
              <w:pStyle w:val="TAC"/>
            </w:pPr>
            <w:r>
              <w:t xml:space="preserve">DRX cycle </w:t>
            </w:r>
            <w:r>
              <w:rPr>
                <w:rFonts w:hint="eastAsia"/>
                <w:lang w:val="en-US"/>
              </w:rPr>
              <w:t>≤</w:t>
            </w:r>
            <w:r>
              <w:rPr>
                <w:lang w:val="en-US"/>
              </w:rPr>
              <w:t xml:space="preserve"> </w:t>
            </w:r>
            <w:r>
              <w:t xml:space="preserve">320 </w:t>
            </w:r>
            <w:proofErr w:type="spellStart"/>
            <w: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287FC79A" w14:textId="77777777" w:rsidR="003705E5" w:rsidRDefault="003705E5">
            <w:pPr>
              <w:pStyle w:val="TAC"/>
              <w:rPr>
                <w:b/>
              </w:rPr>
            </w:pPr>
            <w:r>
              <w:t xml:space="preserve">Max(120 </w:t>
            </w:r>
            <w:proofErr w:type="spellStart"/>
            <w:r>
              <w:t>ms</w:t>
            </w:r>
            <w:proofErr w:type="spellEnd"/>
            <w:r>
              <w:t xml:space="preserve">, Ceil(3 </w:t>
            </w:r>
            <w:r>
              <w:rPr>
                <w:rFonts w:cs="Arial"/>
                <w:szCs w:val="18"/>
              </w:rPr>
              <w:sym w:font="Symbol" w:char="F0B4"/>
            </w:r>
            <w:r>
              <w:t xml:space="preserve"> 1.5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Max(</w:t>
            </w:r>
            <w:r>
              <w:rPr>
                <w:lang w:eastAsia="zh-CN"/>
              </w:rPr>
              <w:t>VIRP</w:t>
            </w:r>
            <w:r>
              <w:t xml:space="preserve">, SMTC period, DRX cycle)) </w:t>
            </w:r>
            <w:r>
              <w:rPr>
                <w:rFonts w:cs="Arial"/>
                <w:szCs w:val="18"/>
              </w:rPr>
              <w:sym w:font="Symbol" w:char="F0B4"/>
            </w:r>
            <w:r>
              <w:t xml:space="preserve"> </w:t>
            </w:r>
            <w:proofErr w:type="spellStart"/>
            <w:r>
              <w:t>CSSF</w:t>
            </w:r>
            <w:r>
              <w:rPr>
                <w:vertAlign w:val="subscript"/>
              </w:rPr>
              <w:t>inter</w:t>
            </w:r>
            <w:proofErr w:type="spellEnd"/>
          </w:p>
        </w:tc>
      </w:tr>
      <w:tr w:rsidR="003705E5" w14:paraId="08DF2D48"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66A19454" w14:textId="77777777" w:rsidR="003705E5" w:rsidRDefault="003705E5">
            <w:pPr>
              <w:pStyle w:val="TAC"/>
              <w:rPr>
                <w:b/>
              </w:rPr>
            </w:pPr>
            <w:r>
              <w:t xml:space="preserve">DRX cycle &gt; 320 </w:t>
            </w:r>
            <w:proofErr w:type="spellStart"/>
            <w: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5FC44D87" w14:textId="77777777" w:rsidR="003705E5" w:rsidRDefault="003705E5">
            <w:pPr>
              <w:pStyle w:val="TAC"/>
              <w:rPr>
                <w:b/>
              </w:rPr>
            </w:pPr>
            <w:r>
              <w:t xml:space="preserve">3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3705E5" w14:paraId="348E55F9" w14:textId="77777777" w:rsidTr="003705E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4D8D295" w14:textId="77777777" w:rsidR="003705E5" w:rsidRDefault="003705E5">
            <w:pPr>
              <w:pStyle w:val="TAN"/>
            </w:pPr>
            <w:r>
              <w:t>NOTE 1:</w:t>
            </w:r>
            <w:r>
              <w:tab/>
              <w:t>DRX or non DRX requirements apply according to the conditions described in clause 3.6.1</w:t>
            </w:r>
          </w:p>
          <w:p w14:paraId="3D139D82" w14:textId="77777777" w:rsidR="003705E5" w:rsidRDefault="003705E5">
            <w:pPr>
              <w:pStyle w:val="TAN"/>
            </w:pPr>
            <w:r>
              <w:t>NOTE 2:</w:t>
            </w:r>
            <w:r>
              <w:tab/>
              <w:t>In EN-DC operation, the parameters, timers and scheduling requests referred to in clause 3.6.1 are for the secondary cell group. The DRX cycle is the DRX cycle of the secondary cell group.</w:t>
            </w:r>
          </w:p>
        </w:tc>
      </w:tr>
    </w:tbl>
    <w:p w14:paraId="538511D0" w14:textId="77777777" w:rsidR="003705E5" w:rsidRDefault="003705E5" w:rsidP="003705E5"/>
    <w:p w14:paraId="33094908" w14:textId="77777777" w:rsidR="003705E5" w:rsidRDefault="003705E5" w:rsidP="003705E5">
      <w:pPr>
        <w:keepNext/>
        <w:keepLines/>
        <w:spacing w:before="60"/>
        <w:jc w:val="center"/>
        <w:rPr>
          <w:rFonts w:ascii="Arial" w:hAnsi="Arial"/>
          <w:b/>
        </w:rPr>
      </w:pPr>
      <w:r>
        <w:rPr>
          <w:rFonts w:ascii="Arial" w:hAnsi="Arial"/>
          <w:b/>
        </w:rPr>
        <w:lastRenderedPageBreak/>
        <w:t xml:space="preserve">Table 9.3.10.1-4: Time period for time index detection </w:t>
      </w:r>
      <w:r>
        <w:rPr>
          <w:rFonts w:ascii="Arial" w:hAnsi="Arial"/>
          <w:b/>
          <w:lang w:eastAsia="zh-CN"/>
        </w:rPr>
        <w:t>with NCSG</w:t>
      </w:r>
      <w:r>
        <w:rPr>
          <w:rFonts w:ascii="Arial" w:hAnsi="Arial"/>
          <w:b/>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705E5" w14:paraId="47A74CD9"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0643840A" w14:textId="77777777" w:rsidR="003705E5" w:rsidRDefault="003705E5">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672D15B9" w14:textId="77777777" w:rsidR="003705E5" w:rsidRDefault="003705E5">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3705E5" w14:paraId="16AA52F4"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783BF739" w14:textId="77777777" w:rsidR="003705E5" w:rsidRDefault="003705E5">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2F88301B" w14:textId="77777777" w:rsidR="003705E5" w:rsidRDefault="003705E5">
            <w:pPr>
              <w:pStyle w:val="TAC"/>
            </w:pPr>
            <w:r>
              <w:t xml:space="preserve">Max(200 </w:t>
            </w:r>
            <w:proofErr w:type="spellStart"/>
            <w:r>
              <w:t>ms</w:t>
            </w:r>
            <w:proofErr w:type="spellEnd"/>
            <w:r>
              <w:t xml:space="preserve">, </w:t>
            </w:r>
            <w:proofErr w:type="spellStart"/>
            <w:r>
              <w:t>M</w:t>
            </w:r>
            <w:r>
              <w:rPr>
                <w:vertAlign w:val="subscript"/>
              </w:rPr>
              <w:t>SSB_index_inter</w:t>
            </w:r>
            <w:proofErr w:type="spellEnd"/>
            <w:r>
              <w:rPr>
                <w:vertAlign w:val="subscript"/>
              </w:rPr>
              <w:t xml:space="preserve">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Max(</w:t>
            </w:r>
            <w:r>
              <w:rPr>
                <w:lang w:eastAsia="zh-CN"/>
              </w:rPr>
              <w:t>VIRP</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3705E5" w14:paraId="4381508B"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1F3D17A2" w14:textId="77777777" w:rsidR="003705E5" w:rsidRDefault="003705E5">
            <w:pPr>
              <w:pStyle w:val="TAC"/>
            </w:pPr>
            <w:r>
              <w:t xml:space="preserve">DRX cycle </w:t>
            </w:r>
            <w:r>
              <w:rPr>
                <w:rFonts w:hint="eastAsia"/>
                <w:lang w:val="en-US"/>
              </w:rPr>
              <w:t>≤</w:t>
            </w:r>
            <w:r>
              <w:rPr>
                <w:lang w:val="en-US"/>
              </w:rPr>
              <w:t xml:space="preserve"> </w:t>
            </w:r>
            <w:r>
              <w:t xml:space="preserve">320 </w:t>
            </w:r>
            <w:proofErr w:type="spellStart"/>
            <w: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05C07626" w14:textId="77777777" w:rsidR="003705E5" w:rsidRDefault="003705E5">
            <w:pPr>
              <w:pStyle w:val="TAC"/>
              <w:rPr>
                <w:b/>
              </w:rPr>
            </w:pPr>
            <w:r>
              <w:t xml:space="preserve">Max(200 </w:t>
            </w:r>
            <w:proofErr w:type="spellStart"/>
            <w:r>
              <w:t>ms</w:t>
            </w:r>
            <w:proofErr w:type="spellEnd"/>
            <w:r>
              <w:t xml:space="preserve">, (1.5 </w:t>
            </w:r>
            <w:r>
              <w:rPr>
                <w:rFonts w:cs="Arial"/>
                <w:szCs w:val="18"/>
              </w:rPr>
              <w:sym w:font="Symbol" w:char="F0B4"/>
            </w:r>
            <w:r>
              <w:t xml:space="preserve"> </w:t>
            </w:r>
            <w:proofErr w:type="spellStart"/>
            <w:r>
              <w:t>M</w:t>
            </w:r>
            <w:r>
              <w:rPr>
                <w:vertAlign w:val="subscript"/>
              </w:rPr>
              <w:t>SSB_index_inter</w:t>
            </w:r>
            <w:proofErr w:type="spellEnd"/>
            <w:r>
              <w:rPr>
                <w:vertAlign w:val="subscript"/>
              </w:rPr>
              <w:t xml:space="preserve">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Max(</w:t>
            </w:r>
            <w:r>
              <w:rPr>
                <w:lang w:eastAsia="zh-CN"/>
              </w:rPr>
              <w:t>VIRP</w:t>
            </w:r>
            <w:r>
              <w:t xml:space="preserve">, SMTC period, DRX cycle)) </w:t>
            </w:r>
            <w:r>
              <w:rPr>
                <w:rFonts w:cs="Arial"/>
                <w:szCs w:val="18"/>
              </w:rPr>
              <w:sym w:font="Symbol" w:char="F0B4"/>
            </w:r>
            <w:r>
              <w:t xml:space="preserve"> </w:t>
            </w:r>
            <w:proofErr w:type="spellStart"/>
            <w:r>
              <w:t>CSSF</w:t>
            </w:r>
            <w:r>
              <w:rPr>
                <w:vertAlign w:val="subscript"/>
              </w:rPr>
              <w:t>inter</w:t>
            </w:r>
            <w:proofErr w:type="spellEnd"/>
          </w:p>
        </w:tc>
      </w:tr>
      <w:tr w:rsidR="003705E5" w14:paraId="405F3FE5" w14:textId="77777777" w:rsidTr="003705E5">
        <w:trPr>
          <w:jc w:val="center"/>
        </w:trPr>
        <w:tc>
          <w:tcPr>
            <w:tcW w:w="2122" w:type="dxa"/>
            <w:tcBorders>
              <w:top w:val="single" w:sz="4" w:space="0" w:color="auto"/>
              <w:left w:val="single" w:sz="4" w:space="0" w:color="auto"/>
              <w:bottom w:val="single" w:sz="4" w:space="0" w:color="auto"/>
              <w:right w:val="single" w:sz="4" w:space="0" w:color="auto"/>
            </w:tcBorders>
            <w:hideMark/>
          </w:tcPr>
          <w:p w14:paraId="52FBBBF0" w14:textId="77777777" w:rsidR="003705E5" w:rsidRDefault="003705E5">
            <w:pPr>
              <w:pStyle w:val="TAC"/>
              <w:rPr>
                <w:b/>
              </w:rPr>
            </w:pPr>
            <w:r>
              <w:t xml:space="preserve">DRX cycle &gt; 320 </w:t>
            </w:r>
            <w:proofErr w:type="spellStart"/>
            <w:r>
              <w:t>ms</w:t>
            </w:r>
            <w:proofErr w:type="spellEnd"/>
          </w:p>
        </w:tc>
        <w:tc>
          <w:tcPr>
            <w:tcW w:w="7119" w:type="dxa"/>
            <w:tcBorders>
              <w:top w:val="single" w:sz="4" w:space="0" w:color="auto"/>
              <w:left w:val="single" w:sz="4" w:space="0" w:color="auto"/>
              <w:bottom w:val="single" w:sz="4" w:space="0" w:color="auto"/>
              <w:right w:val="single" w:sz="4" w:space="0" w:color="auto"/>
            </w:tcBorders>
            <w:hideMark/>
          </w:tcPr>
          <w:p w14:paraId="1E65BF0E" w14:textId="77777777" w:rsidR="003705E5" w:rsidRDefault="003705E5">
            <w:pPr>
              <w:pStyle w:val="TAC"/>
              <w:rPr>
                <w:b/>
              </w:rPr>
            </w:pPr>
            <w:proofErr w:type="spellStart"/>
            <w:r>
              <w:t>M</w:t>
            </w:r>
            <w:r>
              <w:rPr>
                <w:vertAlign w:val="subscript"/>
              </w:rPr>
              <w:t>SSB_index_inter</w:t>
            </w:r>
            <w:proofErr w:type="spellEnd"/>
            <w:r>
              <w:t xml:space="preserve"> </w:t>
            </w:r>
            <w:r>
              <w:rPr>
                <w:rFonts w:cs="Arial"/>
                <w:szCs w:val="18"/>
              </w:rPr>
              <w:sym w:font="Symbol" w:char="F0B4"/>
            </w:r>
            <w:r>
              <w:rPr>
                <w:rFonts w:cs="Arial"/>
                <w:szCs w:val="18"/>
                <w:lang w:eastAsia="zh-CN"/>
              </w:rPr>
              <w:t xml:space="preserve"> </w:t>
            </w:r>
            <w:r>
              <w:t>K</w:t>
            </w:r>
            <w:r>
              <w:rPr>
                <w:vertAlign w:val="subscript"/>
                <w:lang w:eastAsia="zh-CN"/>
              </w:rPr>
              <w:t>NCSG</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3705E5" w14:paraId="37DDF59E" w14:textId="77777777" w:rsidTr="003705E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1231CCB" w14:textId="77777777" w:rsidR="003705E5" w:rsidRDefault="003705E5">
            <w:pPr>
              <w:pStyle w:val="TAN"/>
            </w:pPr>
            <w:r>
              <w:t>NOTE 1:</w:t>
            </w:r>
            <w:r>
              <w:tab/>
              <w:t>DRX or non DRX requirements apply according to the conditions described in clause 3.6.1</w:t>
            </w:r>
          </w:p>
          <w:p w14:paraId="5B146119" w14:textId="77777777" w:rsidR="003705E5" w:rsidRDefault="003705E5">
            <w:pPr>
              <w:pStyle w:val="TAN"/>
            </w:pPr>
            <w:r>
              <w:t>NOTE 2:</w:t>
            </w:r>
            <w:r>
              <w:tab/>
              <w:t>In EN-DC operation, the parameters, timers and scheduling requests referred to in clause 3.6.1 are for the secondary cell group. The DRX cycle is the DRX cycle of the secondary cell group.</w:t>
            </w:r>
          </w:p>
        </w:tc>
      </w:tr>
    </w:tbl>
    <w:p w14:paraId="592479B3" w14:textId="77777777" w:rsidR="003705E5" w:rsidRDefault="003705E5" w:rsidP="003705E5">
      <w:pPr>
        <w:rPr>
          <w:lang w:eastAsia="zh-CN"/>
        </w:rPr>
      </w:pPr>
    </w:p>
    <w:p w14:paraId="46359475" w14:textId="78F8577C" w:rsidR="003705E5" w:rsidRPr="003705E5" w:rsidRDefault="003705E5" w:rsidP="00DC1893">
      <w:pPr>
        <w:pStyle w:val="Change"/>
        <w:spacing w:beforeLines="50" w:before="120"/>
        <w:rPr>
          <w:rFonts w:eastAsia="SimSun"/>
        </w:rPr>
      </w:pPr>
      <w:r w:rsidRPr="0007115E">
        <w:rPr>
          <w:rFonts w:hint="eastAsia"/>
        </w:rPr>
        <w:t>&lt;</w:t>
      </w:r>
      <w:r>
        <w:rPr>
          <w:rFonts w:eastAsia="SimSun" w:hint="eastAsia"/>
        </w:rPr>
        <w:t>End</w:t>
      </w:r>
      <w:r w:rsidRPr="0007115E">
        <w:rPr>
          <w:rFonts w:hint="eastAsia"/>
        </w:rPr>
        <w:t xml:space="preserve"> of Change </w:t>
      </w:r>
      <w:r w:rsidR="00CC3CD1">
        <w:rPr>
          <w:rFonts w:eastAsia="SimSun" w:hint="eastAsia"/>
        </w:rPr>
        <w:t>1</w:t>
      </w:r>
      <w:r w:rsidR="00163F27">
        <w:rPr>
          <w:rFonts w:eastAsia="SimSun"/>
        </w:rPr>
        <w:t>6</w:t>
      </w:r>
      <w:r w:rsidRPr="0007115E">
        <w:rPr>
          <w:rFonts w:hint="eastAsia"/>
        </w:rPr>
        <w:t>&gt;</w:t>
      </w:r>
    </w:p>
    <w:sectPr w:rsidR="003705E5" w:rsidRPr="003705E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5FDF" w14:textId="77777777" w:rsidR="00307295" w:rsidRDefault="00307295">
      <w:r>
        <w:separator/>
      </w:r>
    </w:p>
  </w:endnote>
  <w:endnote w:type="continuationSeparator" w:id="0">
    <w:p w14:paraId="5CA6B639" w14:textId="77777777" w:rsidR="00307295" w:rsidRDefault="0030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Modern No. 20">
    <w:panose1 w:val="02070704070505020303"/>
    <w:charset w:val="4D"/>
    <w:family w:val="roman"/>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pitch w:val="default"/>
    <w:sig w:usb0="00000000" w:usb1="00000000" w:usb2="00000000" w:usb3="00000000" w:csb0="00000001" w:csb1="00000000"/>
  </w:font>
  <w:font w:name="Tms Rmn">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tel Clear">
    <w:altName w:val="Calibri"/>
    <w:panose1 w:val="020B0604020202020204"/>
    <w:charset w:val="00"/>
    <w:family w:val="swiss"/>
    <w:pitch w:val="default"/>
    <w:sig w:usb0="00000000" w:usb1="00000000" w:usb2="00000028" w:usb3="00000000" w:csb0="0000019F" w:csb1="00000000"/>
  </w:font>
  <w:font w:name="Times-Roman">
    <w:altName w:val="Times New Roman"/>
    <w:panose1 w:val="00000500000000020000"/>
    <w:charset w:val="00"/>
    <w:family w:val="roman"/>
    <w:pitch w:val="default"/>
  </w:font>
  <w:font w:name="?? ??">
    <w:altName w:val="MS Gothic"/>
    <w:panose1 w:val="020B0604020202020204"/>
    <w:charset w:val="80"/>
    <w:family w:val="auto"/>
    <w:pitch w:val="default"/>
    <w:sig w:usb0="00000000" w:usb1="00000000" w:usb2="00000010" w:usb3="00000000" w:csb0="00020000" w:csb1="00000000"/>
  </w:font>
  <w:font w:name="v4.2.0">
    <w:altName w:val="Times New Roman"/>
    <w:panose1 w:val="020B0604020202020204"/>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B3A6" w14:textId="77777777" w:rsidR="00F73339" w:rsidRDefault="00F733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1BF38" w14:textId="77777777" w:rsidR="00307295" w:rsidRDefault="00307295">
      <w:r>
        <w:separator/>
      </w:r>
    </w:p>
  </w:footnote>
  <w:footnote w:type="continuationSeparator" w:id="0">
    <w:p w14:paraId="31601ED9" w14:textId="77777777" w:rsidR="00307295" w:rsidRDefault="00307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595F07" w:rsidRDefault="00595F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6216" w14:textId="77777777" w:rsidR="00F73339" w:rsidRPr="00512A44" w:rsidRDefault="00F73339" w:rsidP="004257DC">
    <w:pPr>
      <w:framePr w:h="284" w:hRule="exact" w:wrap="around" w:vAnchor="text" w:hAnchor="margin" w:xAlign="right" w:y="1"/>
      <w:rPr>
        <w:rFonts w:ascii="Arial" w:hAnsi="Arial" w:cs="Arial"/>
        <w:b/>
        <w:sz w:val="18"/>
        <w:szCs w:val="18"/>
        <w:lang w:val="sv-FI"/>
      </w:rPr>
    </w:pPr>
    <w:r w:rsidRPr="00512A44">
      <w:rPr>
        <w:rFonts w:ascii="Arial" w:hAnsi="Arial" w:cs="Arial"/>
        <w:b/>
        <w:sz w:val="18"/>
        <w:szCs w:val="18"/>
        <w:lang w:val="sv-FI"/>
      </w:rPr>
      <w:t>3GPP TS 38.133 V1</w:t>
    </w:r>
    <w:r>
      <w:rPr>
        <w:rFonts w:ascii="Arial" w:hAnsi="Arial" w:cs="Arial"/>
        <w:b/>
        <w:sz w:val="18"/>
        <w:szCs w:val="18"/>
        <w:lang w:val="sv-FI"/>
      </w:rPr>
      <w:t>8</w:t>
    </w:r>
    <w:r w:rsidRPr="00512A44">
      <w:rPr>
        <w:rFonts w:ascii="Arial" w:hAnsi="Arial" w:cs="Arial"/>
        <w:b/>
        <w:sz w:val="18"/>
        <w:szCs w:val="18"/>
        <w:lang w:val="sv-FI"/>
      </w:rPr>
      <w:t>.</w:t>
    </w:r>
    <w:r>
      <w:rPr>
        <w:rFonts w:ascii="Arial" w:hAnsi="Arial" w:cs="Arial"/>
        <w:b/>
        <w:sz w:val="18"/>
        <w:szCs w:val="18"/>
        <w:lang w:val="sv-FI"/>
      </w:rPr>
      <w:t>8</w:t>
    </w:r>
    <w:r w:rsidRPr="00512A44">
      <w:rPr>
        <w:rFonts w:ascii="Arial" w:hAnsi="Arial" w:cs="Arial"/>
        <w:b/>
        <w:sz w:val="18"/>
        <w:szCs w:val="18"/>
        <w:lang w:val="sv-FI"/>
      </w:rPr>
      <w:t>.0 (202</w:t>
    </w:r>
    <w:r>
      <w:rPr>
        <w:rFonts w:ascii="Arial" w:hAnsi="Arial" w:cs="Arial"/>
        <w:b/>
        <w:sz w:val="18"/>
        <w:szCs w:val="18"/>
        <w:lang w:val="sv-FI"/>
      </w:rPr>
      <w:t>4</w:t>
    </w:r>
    <w:r w:rsidRPr="00512A44">
      <w:rPr>
        <w:rFonts w:ascii="Arial" w:hAnsi="Arial" w:cs="Arial"/>
        <w:b/>
        <w:sz w:val="18"/>
        <w:szCs w:val="18"/>
        <w:lang w:val="sv-FI"/>
      </w:rPr>
      <w:t>-</w:t>
    </w:r>
    <w:r>
      <w:rPr>
        <w:rFonts w:ascii="Arial" w:hAnsi="Arial" w:cs="Arial"/>
        <w:b/>
        <w:sz w:val="18"/>
        <w:szCs w:val="18"/>
        <w:lang w:val="sv-FI"/>
      </w:rPr>
      <w:t>12</w:t>
    </w:r>
    <w:r w:rsidRPr="00512A44">
      <w:rPr>
        <w:rFonts w:ascii="Arial" w:hAnsi="Arial" w:cs="Arial"/>
        <w:b/>
        <w:sz w:val="18"/>
        <w:szCs w:val="18"/>
        <w:lang w:val="sv-FI"/>
      </w:rPr>
      <w:t>)</w:t>
    </w:r>
  </w:p>
  <w:p w14:paraId="1AF496C6" w14:textId="77777777" w:rsidR="00F73339" w:rsidRDefault="00F73339" w:rsidP="005B6AD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423</w:t>
    </w:r>
    <w:r>
      <w:rPr>
        <w:rFonts w:ascii="Arial" w:hAnsi="Arial" w:cs="Arial"/>
        <w:b/>
        <w:sz w:val="18"/>
        <w:szCs w:val="18"/>
      </w:rPr>
      <w:fldChar w:fldCharType="end"/>
    </w:r>
  </w:p>
  <w:p w14:paraId="3448E6EC" w14:textId="77777777" w:rsidR="00F73339" w:rsidRDefault="00F73339">
    <w:pPr>
      <w:pStyle w:val="Header"/>
    </w:pPr>
    <w:r>
      <w:t>Release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595F07" w:rsidRDefault="00595F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595F07" w:rsidRDefault="00595F07">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595F07" w:rsidRDefault="00595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766BA7"/>
    <w:multiLevelType w:val="hybridMultilevel"/>
    <w:tmpl w:val="0E6CB7FA"/>
    <w:lvl w:ilvl="0" w:tplc="69FC64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5140123"/>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36"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685403715">
    <w:abstractNumId w:val="29"/>
  </w:num>
  <w:num w:numId="2" w16cid:durableId="1886478658">
    <w:abstractNumId w:val="34"/>
  </w:num>
  <w:num w:numId="3" w16cid:durableId="1756591875">
    <w:abstractNumId w:val="15"/>
  </w:num>
  <w:num w:numId="4" w16cid:durableId="232475832">
    <w:abstractNumId w:val="16"/>
  </w:num>
  <w:num w:numId="5" w16cid:durableId="1710758136">
    <w:abstractNumId w:val="7"/>
  </w:num>
  <w:num w:numId="6" w16cid:durableId="2070957278">
    <w:abstractNumId w:val="18"/>
  </w:num>
  <w:num w:numId="7" w16cid:durableId="1479302424">
    <w:abstractNumId w:val="12"/>
  </w:num>
  <w:num w:numId="8" w16cid:durableId="1613365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1440650">
    <w:abstractNumId w:val="32"/>
  </w:num>
  <w:num w:numId="10" w16cid:durableId="1885674900">
    <w:abstractNumId w:val="11"/>
  </w:num>
  <w:num w:numId="11" w16cid:durableId="11496387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64244">
    <w:abstractNumId w:val="31"/>
  </w:num>
  <w:num w:numId="13" w16cid:durableId="1272128112">
    <w:abstractNumId w:val="33"/>
  </w:num>
  <w:num w:numId="14" w16cid:durableId="2087914601">
    <w:abstractNumId w:val="30"/>
  </w:num>
  <w:num w:numId="15" w16cid:durableId="1124543664">
    <w:abstractNumId w:val="21"/>
  </w:num>
  <w:num w:numId="16" w16cid:durableId="705716423">
    <w:abstractNumId w:val="25"/>
  </w:num>
  <w:num w:numId="17" w16cid:durableId="1394156508">
    <w:abstractNumId w:val="36"/>
  </w:num>
  <w:num w:numId="18" w16cid:durableId="746004027">
    <w:abstractNumId w:val="10"/>
  </w:num>
  <w:num w:numId="19" w16cid:durableId="402532838">
    <w:abstractNumId w:val="14"/>
  </w:num>
  <w:num w:numId="20" w16cid:durableId="1306468934">
    <w:abstractNumId w:val="35"/>
  </w:num>
  <w:num w:numId="21" w16cid:durableId="909923403">
    <w:abstractNumId w:val="8"/>
  </w:num>
  <w:num w:numId="22" w16cid:durableId="1610233761">
    <w:abstractNumId w:val="23"/>
  </w:num>
  <w:num w:numId="23" w16cid:durableId="2023626672">
    <w:abstractNumId w:val="13"/>
  </w:num>
  <w:num w:numId="24" w16cid:durableId="1811286162">
    <w:abstractNumId w:val="28"/>
  </w:num>
  <w:num w:numId="25" w16cid:durableId="994263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8821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6170756">
    <w:abstractNumId w:val="29"/>
    <w:lvlOverride w:ilvl="0">
      <w:startOverride w:val="1"/>
    </w:lvlOverride>
  </w:num>
  <w:num w:numId="28" w16cid:durableId="773289064">
    <w:abstractNumId w:val="19"/>
  </w:num>
  <w:num w:numId="29" w16cid:durableId="1763911261">
    <w:abstractNumId w:val="17"/>
  </w:num>
  <w:num w:numId="30" w16cid:durableId="1112894887">
    <w:abstractNumId w:val="27"/>
  </w:num>
  <w:num w:numId="31" w16cid:durableId="1869640876">
    <w:abstractNumId w:val="9"/>
  </w:num>
  <w:num w:numId="32" w16cid:durableId="1515877896">
    <w:abstractNumId w:val="26"/>
  </w:num>
  <w:num w:numId="33" w16cid:durableId="1988706007">
    <w:abstractNumId w:val="6"/>
  </w:num>
  <w:num w:numId="34" w16cid:durableId="434248529">
    <w:abstractNumId w:val="4"/>
  </w:num>
  <w:num w:numId="35" w16cid:durableId="1578201886">
    <w:abstractNumId w:val="3"/>
  </w:num>
  <w:num w:numId="36" w16cid:durableId="578713805">
    <w:abstractNumId w:val="2"/>
  </w:num>
  <w:num w:numId="37" w16cid:durableId="668948206">
    <w:abstractNumId w:val="1"/>
  </w:num>
  <w:num w:numId="38" w16cid:durableId="1767649416">
    <w:abstractNumId w:val="5"/>
  </w:num>
  <w:num w:numId="39" w16cid:durableId="2079858126">
    <w:abstractNumId w:val="0"/>
  </w:num>
  <w:num w:numId="40" w16cid:durableId="631180318">
    <w:abstractNumId w:val="2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OPPO">
    <w15:presenceInfo w15:providerId="None" w15:userId="OPPO"/>
  </w15:person>
  <w15:person w15:author="[Apple_Jie Cui]">
    <w15:presenceInfo w15:providerId="None" w15:userId="[Apple_Jie Cui]"/>
  </w15:person>
  <w15:person w15:author="Huawei">
    <w15:presenceInfo w15:providerId="None" w15:userId="Huawei"/>
  </w15:person>
  <w15:person w15:author="[Apple_Jie Cui] - v2">
    <w15:presenceInfo w15:providerId="None" w15:userId="[Apple_Jie Cui] - v2"/>
  </w15:person>
  <w15:person w15:author="[Apple_Jerry Cui]_further revision">
    <w15:presenceInfo w15:providerId="None" w15:userId="[Apple_Jerry Cui]_further revision"/>
  </w15:person>
  <w15:person w15:author="Roy Hu">
    <w15:presenceInfo w15:providerId="AD" w15:userId="S-1-5-21-1439682878-3164288827-2260694920-285047"/>
  </w15:person>
  <w15:person w15:author="Ming Li L">
    <w15:presenceInfo w15:providerId="AD" w15:userId="S::ming.l.li@ericsson.com::2fe3ad1d-b444-43b6-8b31-8d6a39e7b93b"/>
  </w15:person>
  <w15:person w15:author="MTK - Ogeen Toma">
    <w15:presenceInfo w15:providerId="None" w15:userId="MTK - Ogeen To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4DC"/>
    <w:rsid w:val="00001572"/>
    <w:rsid w:val="00002ABF"/>
    <w:rsid w:val="00003108"/>
    <w:rsid w:val="0000401D"/>
    <w:rsid w:val="000045A6"/>
    <w:rsid w:val="00005D05"/>
    <w:rsid w:val="00006B72"/>
    <w:rsid w:val="00006F21"/>
    <w:rsid w:val="00007EBC"/>
    <w:rsid w:val="00010A76"/>
    <w:rsid w:val="00012701"/>
    <w:rsid w:val="00020A02"/>
    <w:rsid w:val="00021BBD"/>
    <w:rsid w:val="00022E4A"/>
    <w:rsid w:val="00023371"/>
    <w:rsid w:val="00024C0A"/>
    <w:rsid w:val="00027688"/>
    <w:rsid w:val="00031C83"/>
    <w:rsid w:val="00033AF6"/>
    <w:rsid w:val="00033C90"/>
    <w:rsid w:val="00033F52"/>
    <w:rsid w:val="0003454E"/>
    <w:rsid w:val="0003532D"/>
    <w:rsid w:val="000373B9"/>
    <w:rsid w:val="00037F4E"/>
    <w:rsid w:val="00040BAF"/>
    <w:rsid w:val="00041692"/>
    <w:rsid w:val="0004328A"/>
    <w:rsid w:val="00043F53"/>
    <w:rsid w:val="00044AF2"/>
    <w:rsid w:val="000451C6"/>
    <w:rsid w:val="00050CE4"/>
    <w:rsid w:val="0005452B"/>
    <w:rsid w:val="00061E8D"/>
    <w:rsid w:val="0006332D"/>
    <w:rsid w:val="000650C5"/>
    <w:rsid w:val="000653B0"/>
    <w:rsid w:val="00070831"/>
    <w:rsid w:val="00070E09"/>
    <w:rsid w:val="0007204E"/>
    <w:rsid w:val="00072608"/>
    <w:rsid w:val="0007375D"/>
    <w:rsid w:val="00074223"/>
    <w:rsid w:val="00074E99"/>
    <w:rsid w:val="000750C4"/>
    <w:rsid w:val="0007548E"/>
    <w:rsid w:val="0007665A"/>
    <w:rsid w:val="000767AA"/>
    <w:rsid w:val="000767B5"/>
    <w:rsid w:val="0007789D"/>
    <w:rsid w:val="00077F9F"/>
    <w:rsid w:val="00080272"/>
    <w:rsid w:val="00080877"/>
    <w:rsid w:val="0008352F"/>
    <w:rsid w:val="00086462"/>
    <w:rsid w:val="0008784D"/>
    <w:rsid w:val="00087D79"/>
    <w:rsid w:val="00090B1E"/>
    <w:rsid w:val="0009144F"/>
    <w:rsid w:val="000928C8"/>
    <w:rsid w:val="00092B38"/>
    <w:rsid w:val="00092CC0"/>
    <w:rsid w:val="00092F52"/>
    <w:rsid w:val="000936AF"/>
    <w:rsid w:val="000963DC"/>
    <w:rsid w:val="000A10B0"/>
    <w:rsid w:val="000A23C6"/>
    <w:rsid w:val="000A5892"/>
    <w:rsid w:val="000A5EA6"/>
    <w:rsid w:val="000A6394"/>
    <w:rsid w:val="000A72F0"/>
    <w:rsid w:val="000A76BD"/>
    <w:rsid w:val="000B00B8"/>
    <w:rsid w:val="000B0317"/>
    <w:rsid w:val="000B25C9"/>
    <w:rsid w:val="000B4182"/>
    <w:rsid w:val="000B480F"/>
    <w:rsid w:val="000B6F52"/>
    <w:rsid w:val="000B72FF"/>
    <w:rsid w:val="000B7FED"/>
    <w:rsid w:val="000C038A"/>
    <w:rsid w:val="000C1612"/>
    <w:rsid w:val="000C272C"/>
    <w:rsid w:val="000C2989"/>
    <w:rsid w:val="000C2C3E"/>
    <w:rsid w:val="000C4CD0"/>
    <w:rsid w:val="000C4D19"/>
    <w:rsid w:val="000C6598"/>
    <w:rsid w:val="000C7C2A"/>
    <w:rsid w:val="000D0803"/>
    <w:rsid w:val="000D0AFE"/>
    <w:rsid w:val="000D2FC7"/>
    <w:rsid w:val="000D3227"/>
    <w:rsid w:val="000D44B3"/>
    <w:rsid w:val="000D6F5D"/>
    <w:rsid w:val="000D7238"/>
    <w:rsid w:val="000E296D"/>
    <w:rsid w:val="000E297A"/>
    <w:rsid w:val="000E3198"/>
    <w:rsid w:val="000E34E9"/>
    <w:rsid w:val="000E397A"/>
    <w:rsid w:val="000E4811"/>
    <w:rsid w:val="000E53B5"/>
    <w:rsid w:val="000E6FF0"/>
    <w:rsid w:val="000E7B35"/>
    <w:rsid w:val="000F0AA2"/>
    <w:rsid w:val="000F194C"/>
    <w:rsid w:val="000F491D"/>
    <w:rsid w:val="000F6168"/>
    <w:rsid w:val="000F6B6A"/>
    <w:rsid w:val="0010262F"/>
    <w:rsid w:val="001027CE"/>
    <w:rsid w:val="00103733"/>
    <w:rsid w:val="00103A9F"/>
    <w:rsid w:val="00105435"/>
    <w:rsid w:val="00112851"/>
    <w:rsid w:val="00112BE7"/>
    <w:rsid w:val="001159D6"/>
    <w:rsid w:val="00115B04"/>
    <w:rsid w:val="0011637B"/>
    <w:rsid w:val="0011739F"/>
    <w:rsid w:val="00124783"/>
    <w:rsid w:val="001248B1"/>
    <w:rsid w:val="001249A5"/>
    <w:rsid w:val="001249C4"/>
    <w:rsid w:val="00134145"/>
    <w:rsid w:val="001361BA"/>
    <w:rsid w:val="00140B02"/>
    <w:rsid w:val="00140C68"/>
    <w:rsid w:val="001426CF"/>
    <w:rsid w:val="00145D43"/>
    <w:rsid w:val="00150F2B"/>
    <w:rsid w:val="00154D7F"/>
    <w:rsid w:val="00155714"/>
    <w:rsid w:val="00157E6E"/>
    <w:rsid w:val="0016322D"/>
    <w:rsid w:val="00163F27"/>
    <w:rsid w:val="00164FE1"/>
    <w:rsid w:val="00167447"/>
    <w:rsid w:val="0017065E"/>
    <w:rsid w:val="00170792"/>
    <w:rsid w:val="00170B15"/>
    <w:rsid w:val="00170E99"/>
    <w:rsid w:val="00171325"/>
    <w:rsid w:val="00172B68"/>
    <w:rsid w:val="00173294"/>
    <w:rsid w:val="00173527"/>
    <w:rsid w:val="00173EE2"/>
    <w:rsid w:val="0017507F"/>
    <w:rsid w:val="0017546F"/>
    <w:rsid w:val="00176AAC"/>
    <w:rsid w:val="00181019"/>
    <w:rsid w:val="00184A06"/>
    <w:rsid w:val="001918B6"/>
    <w:rsid w:val="00192C46"/>
    <w:rsid w:val="001935D5"/>
    <w:rsid w:val="00194D94"/>
    <w:rsid w:val="001954B7"/>
    <w:rsid w:val="001A08B3"/>
    <w:rsid w:val="001A1413"/>
    <w:rsid w:val="001A14A3"/>
    <w:rsid w:val="001A1B8E"/>
    <w:rsid w:val="001A24F4"/>
    <w:rsid w:val="001A2918"/>
    <w:rsid w:val="001A4EAE"/>
    <w:rsid w:val="001A5514"/>
    <w:rsid w:val="001A73DD"/>
    <w:rsid w:val="001A760E"/>
    <w:rsid w:val="001A7A61"/>
    <w:rsid w:val="001A7B60"/>
    <w:rsid w:val="001B0835"/>
    <w:rsid w:val="001B3935"/>
    <w:rsid w:val="001B3FAC"/>
    <w:rsid w:val="001B4BBB"/>
    <w:rsid w:val="001B5108"/>
    <w:rsid w:val="001B52F0"/>
    <w:rsid w:val="001B627E"/>
    <w:rsid w:val="001B7A65"/>
    <w:rsid w:val="001C21F9"/>
    <w:rsid w:val="001C50F4"/>
    <w:rsid w:val="001D25BD"/>
    <w:rsid w:val="001D43FB"/>
    <w:rsid w:val="001D6312"/>
    <w:rsid w:val="001E10CD"/>
    <w:rsid w:val="001E3841"/>
    <w:rsid w:val="001E41F3"/>
    <w:rsid w:val="001E4A25"/>
    <w:rsid w:val="001E60F0"/>
    <w:rsid w:val="001E6608"/>
    <w:rsid w:val="001E6D41"/>
    <w:rsid w:val="001E7408"/>
    <w:rsid w:val="001F1891"/>
    <w:rsid w:val="001F25DC"/>
    <w:rsid w:val="001F38E7"/>
    <w:rsid w:val="001F45E7"/>
    <w:rsid w:val="00202C38"/>
    <w:rsid w:val="00203138"/>
    <w:rsid w:val="002033F7"/>
    <w:rsid w:val="0020406B"/>
    <w:rsid w:val="002043AB"/>
    <w:rsid w:val="002065D7"/>
    <w:rsid w:val="002067BE"/>
    <w:rsid w:val="00206E20"/>
    <w:rsid w:val="00207227"/>
    <w:rsid w:val="00207D72"/>
    <w:rsid w:val="00211737"/>
    <w:rsid w:val="00212ADC"/>
    <w:rsid w:val="00212BF6"/>
    <w:rsid w:val="00216695"/>
    <w:rsid w:val="00223412"/>
    <w:rsid w:val="00225506"/>
    <w:rsid w:val="00226AB4"/>
    <w:rsid w:val="0023270A"/>
    <w:rsid w:val="00232865"/>
    <w:rsid w:val="00234147"/>
    <w:rsid w:val="00236D48"/>
    <w:rsid w:val="00237789"/>
    <w:rsid w:val="00240088"/>
    <w:rsid w:val="00241114"/>
    <w:rsid w:val="00241939"/>
    <w:rsid w:val="00247167"/>
    <w:rsid w:val="002479A8"/>
    <w:rsid w:val="00247CD4"/>
    <w:rsid w:val="00250BEA"/>
    <w:rsid w:val="00250E42"/>
    <w:rsid w:val="00251F52"/>
    <w:rsid w:val="002520D5"/>
    <w:rsid w:val="00252347"/>
    <w:rsid w:val="0026004D"/>
    <w:rsid w:val="00261196"/>
    <w:rsid w:val="00262688"/>
    <w:rsid w:val="00263EC8"/>
    <w:rsid w:val="00263F34"/>
    <w:rsid w:val="002640DD"/>
    <w:rsid w:val="0026411A"/>
    <w:rsid w:val="002641D8"/>
    <w:rsid w:val="0026536D"/>
    <w:rsid w:val="00265C94"/>
    <w:rsid w:val="00265CCC"/>
    <w:rsid w:val="00266B32"/>
    <w:rsid w:val="00266B54"/>
    <w:rsid w:val="00267499"/>
    <w:rsid w:val="002727A1"/>
    <w:rsid w:val="00273507"/>
    <w:rsid w:val="00275D12"/>
    <w:rsid w:val="00275E89"/>
    <w:rsid w:val="00277240"/>
    <w:rsid w:val="00277501"/>
    <w:rsid w:val="00280654"/>
    <w:rsid w:val="00283800"/>
    <w:rsid w:val="00284FEB"/>
    <w:rsid w:val="00285097"/>
    <w:rsid w:val="002860C4"/>
    <w:rsid w:val="002903E9"/>
    <w:rsid w:val="0029164A"/>
    <w:rsid w:val="00292032"/>
    <w:rsid w:val="00292873"/>
    <w:rsid w:val="00293080"/>
    <w:rsid w:val="00294708"/>
    <w:rsid w:val="002952DB"/>
    <w:rsid w:val="00295735"/>
    <w:rsid w:val="00295D9E"/>
    <w:rsid w:val="002970D7"/>
    <w:rsid w:val="00297641"/>
    <w:rsid w:val="00297794"/>
    <w:rsid w:val="002A41A6"/>
    <w:rsid w:val="002A4290"/>
    <w:rsid w:val="002A5008"/>
    <w:rsid w:val="002A524E"/>
    <w:rsid w:val="002A5C33"/>
    <w:rsid w:val="002A7C53"/>
    <w:rsid w:val="002B1ABB"/>
    <w:rsid w:val="002B1AF7"/>
    <w:rsid w:val="002B2D27"/>
    <w:rsid w:val="002B3591"/>
    <w:rsid w:val="002B4C13"/>
    <w:rsid w:val="002B4CDE"/>
    <w:rsid w:val="002B4F23"/>
    <w:rsid w:val="002B5741"/>
    <w:rsid w:val="002B5A66"/>
    <w:rsid w:val="002B79EB"/>
    <w:rsid w:val="002C1069"/>
    <w:rsid w:val="002C27A8"/>
    <w:rsid w:val="002C3276"/>
    <w:rsid w:val="002C66BA"/>
    <w:rsid w:val="002C7130"/>
    <w:rsid w:val="002C7E1D"/>
    <w:rsid w:val="002D0678"/>
    <w:rsid w:val="002D089E"/>
    <w:rsid w:val="002D24AD"/>
    <w:rsid w:val="002D377E"/>
    <w:rsid w:val="002D4F75"/>
    <w:rsid w:val="002D5D16"/>
    <w:rsid w:val="002D64B0"/>
    <w:rsid w:val="002D6B8A"/>
    <w:rsid w:val="002D70F7"/>
    <w:rsid w:val="002D7D58"/>
    <w:rsid w:val="002E0C84"/>
    <w:rsid w:val="002E2E76"/>
    <w:rsid w:val="002E4542"/>
    <w:rsid w:val="002E472E"/>
    <w:rsid w:val="002E4F2D"/>
    <w:rsid w:val="002E5179"/>
    <w:rsid w:val="002E6B39"/>
    <w:rsid w:val="002F0716"/>
    <w:rsid w:val="002F1D25"/>
    <w:rsid w:val="002F1F44"/>
    <w:rsid w:val="002F30CE"/>
    <w:rsid w:val="002F3348"/>
    <w:rsid w:val="002F391C"/>
    <w:rsid w:val="002F3B3F"/>
    <w:rsid w:val="002F507B"/>
    <w:rsid w:val="002F5C99"/>
    <w:rsid w:val="002F734E"/>
    <w:rsid w:val="002F78FB"/>
    <w:rsid w:val="00300E75"/>
    <w:rsid w:val="003038B9"/>
    <w:rsid w:val="00305409"/>
    <w:rsid w:val="00307295"/>
    <w:rsid w:val="0031046F"/>
    <w:rsid w:val="00313DC0"/>
    <w:rsid w:val="00313FC0"/>
    <w:rsid w:val="00314879"/>
    <w:rsid w:val="00322E26"/>
    <w:rsid w:val="00323AAF"/>
    <w:rsid w:val="003249D8"/>
    <w:rsid w:val="00324F35"/>
    <w:rsid w:val="0032799F"/>
    <w:rsid w:val="003358BF"/>
    <w:rsid w:val="0033630B"/>
    <w:rsid w:val="003370E9"/>
    <w:rsid w:val="00337761"/>
    <w:rsid w:val="003412D9"/>
    <w:rsid w:val="00342E45"/>
    <w:rsid w:val="00342F46"/>
    <w:rsid w:val="003440DC"/>
    <w:rsid w:val="0034475D"/>
    <w:rsid w:val="00345912"/>
    <w:rsid w:val="003461B6"/>
    <w:rsid w:val="00346568"/>
    <w:rsid w:val="003505E6"/>
    <w:rsid w:val="003524B1"/>
    <w:rsid w:val="003528E4"/>
    <w:rsid w:val="00352B24"/>
    <w:rsid w:val="003544ED"/>
    <w:rsid w:val="00354756"/>
    <w:rsid w:val="003551F1"/>
    <w:rsid w:val="00355900"/>
    <w:rsid w:val="0035762E"/>
    <w:rsid w:val="00357833"/>
    <w:rsid w:val="003579FD"/>
    <w:rsid w:val="003609EF"/>
    <w:rsid w:val="0036231A"/>
    <w:rsid w:val="00363376"/>
    <w:rsid w:val="00364E43"/>
    <w:rsid w:val="00370171"/>
    <w:rsid w:val="003705E5"/>
    <w:rsid w:val="00371DDF"/>
    <w:rsid w:val="00372DFA"/>
    <w:rsid w:val="003732B6"/>
    <w:rsid w:val="00373F55"/>
    <w:rsid w:val="00374DD4"/>
    <w:rsid w:val="00375B79"/>
    <w:rsid w:val="00376DA7"/>
    <w:rsid w:val="003779B8"/>
    <w:rsid w:val="00382CAD"/>
    <w:rsid w:val="003830FD"/>
    <w:rsid w:val="00383C0E"/>
    <w:rsid w:val="003840C6"/>
    <w:rsid w:val="00384218"/>
    <w:rsid w:val="003853CD"/>
    <w:rsid w:val="00391ED1"/>
    <w:rsid w:val="0039211F"/>
    <w:rsid w:val="00392555"/>
    <w:rsid w:val="00392A87"/>
    <w:rsid w:val="00393611"/>
    <w:rsid w:val="00393C8C"/>
    <w:rsid w:val="00395885"/>
    <w:rsid w:val="0039692F"/>
    <w:rsid w:val="003969AB"/>
    <w:rsid w:val="00397063"/>
    <w:rsid w:val="003A0BC5"/>
    <w:rsid w:val="003B2CC2"/>
    <w:rsid w:val="003B2D27"/>
    <w:rsid w:val="003B3442"/>
    <w:rsid w:val="003B3BA2"/>
    <w:rsid w:val="003B6194"/>
    <w:rsid w:val="003B62A8"/>
    <w:rsid w:val="003B7D66"/>
    <w:rsid w:val="003C05AD"/>
    <w:rsid w:val="003C1105"/>
    <w:rsid w:val="003C1D71"/>
    <w:rsid w:val="003C1EF8"/>
    <w:rsid w:val="003C2A51"/>
    <w:rsid w:val="003C2CF1"/>
    <w:rsid w:val="003C38E4"/>
    <w:rsid w:val="003C5165"/>
    <w:rsid w:val="003C533D"/>
    <w:rsid w:val="003C5EFE"/>
    <w:rsid w:val="003C7503"/>
    <w:rsid w:val="003C7AE1"/>
    <w:rsid w:val="003D2E74"/>
    <w:rsid w:val="003D36D4"/>
    <w:rsid w:val="003D46D7"/>
    <w:rsid w:val="003D6DE1"/>
    <w:rsid w:val="003E1458"/>
    <w:rsid w:val="003E18FB"/>
    <w:rsid w:val="003E1A36"/>
    <w:rsid w:val="003E1AD3"/>
    <w:rsid w:val="003E56CF"/>
    <w:rsid w:val="003E6DB8"/>
    <w:rsid w:val="003E798A"/>
    <w:rsid w:val="003E7DEC"/>
    <w:rsid w:val="003F3868"/>
    <w:rsid w:val="003F4329"/>
    <w:rsid w:val="003F60EA"/>
    <w:rsid w:val="003F6119"/>
    <w:rsid w:val="003F7993"/>
    <w:rsid w:val="00403761"/>
    <w:rsid w:val="00405F48"/>
    <w:rsid w:val="004101C5"/>
    <w:rsid w:val="00410371"/>
    <w:rsid w:val="00414B07"/>
    <w:rsid w:val="00420D50"/>
    <w:rsid w:val="00421A84"/>
    <w:rsid w:val="00421BD1"/>
    <w:rsid w:val="004220D8"/>
    <w:rsid w:val="004224AB"/>
    <w:rsid w:val="004234F2"/>
    <w:rsid w:val="004242F1"/>
    <w:rsid w:val="00424CC1"/>
    <w:rsid w:val="00424F02"/>
    <w:rsid w:val="00430911"/>
    <w:rsid w:val="00430DD8"/>
    <w:rsid w:val="00432080"/>
    <w:rsid w:val="00432E9C"/>
    <w:rsid w:val="00434BEC"/>
    <w:rsid w:val="0043544C"/>
    <w:rsid w:val="00435453"/>
    <w:rsid w:val="0043666A"/>
    <w:rsid w:val="00436FF9"/>
    <w:rsid w:val="00437B50"/>
    <w:rsid w:val="00446727"/>
    <w:rsid w:val="00447F15"/>
    <w:rsid w:val="00450EFF"/>
    <w:rsid w:val="00451167"/>
    <w:rsid w:val="00453DAE"/>
    <w:rsid w:val="00456028"/>
    <w:rsid w:val="004615AB"/>
    <w:rsid w:val="00461FD7"/>
    <w:rsid w:val="0046258A"/>
    <w:rsid w:val="004642CF"/>
    <w:rsid w:val="0046615F"/>
    <w:rsid w:val="00470417"/>
    <w:rsid w:val="00471A0D"/>
    <w:rsid w:val="00472CC1"/>
    <w:rsid w:val="00473C79"/>
    <w:rsid w:val="004742F2"/>
    <w:rsid w:val="00480201"/>
    <w:rsid w:val="00481195"/>
    <w:rsid w:val="0048176B"/>
    <w:rsid w:val="0048383C"/>
    <w:rsid w:val="00483A2B"/>
    <w:rsid w:val="00484E47"/>
    <w:rsid w:val="004860B3"/>
    <w:rsid w:val="00486846"/>
    <w:rsid w:val="00490087"/>
    <w:rsid w:val="00493605"/>
    <w:rsid w:val="00494750"/>
    <w:rsid w:val="004950AC"/>
    <w:rsid w:val="00495474"/>
    <w:rsid w:val="00496085"/>
    <w:rsid w:val="004A0B3A"/>
    <w:rsid w:val="004A2A9B"/>
    <w:rsid w:val="004A3847"/>
    <w:rsid w:val="004A59A3"/>
    <w:rsid w:val="004A5BAE"/>
    <w:rsid w:val="004B02E6"/>
    <w:rsid w:val="004B047E"/>
    <w:rsid w:val="004B4EB3"/>
    <w:rsid w:val="004B6BF4"/>
    <w:rsid w:val="004B6EFF"/>
    <w:rsid w:val="004B75B7"/>
    <w:rsid w:val="004B762E"/>
    <w:rsid w:val="004B7923"/>
    <w:rsid w:val="004C1341"/>
    <w:rsid w:val="004C57B1"/>
    <w:rsid w:val="004C6496"/>
    <w:rsid w:val="004C71A9"/>
    <w:rsid w:val="004D012B"/>
    <w:rsid w:val="004D04E2"/>
    <w:rsid w:val="004D0CF1"/>
    <w:rsid w:val="004D193B"/>
    <w:rsid w:val="004D28F4"/>
    <w:rsid w:val="004E018E"/>
    <w:rsid w:val="004E0F73"/>
    <w:rsid w:val="004E1892"/>
    <w:rsid w:val="004E2282"/>
    <w:rsid w:val="004F3393"/>
    <w:rsid w:val="004F3B2D"/>
    <w:rsid w:val="004F5354"/>
    <w:rsid w:val="005003D2"/>
    <w:rsid w:val="00500D55"/>
    <w:rsid w:val="00503918"/>
    <w:rsid w:val="005068C7"/>
    <w:rsid w:val="00507747"/>
    <w:rsid w:val="00510C85"/>
    <w:rsid w:val="00512A5E"/>
    <w:rsid w:val="005141D9"/>
    <w:rsid w:val="0051580D"/>
    <w:rsid w:val="00526B6A"/>
    <w:rsid w:val="00527067"/>
    <w:rsid w:val="00532053"/>
    <w:rsid w:val="00535F6E"/>
    <w:rsid w:val="0053624F"/>
    <w:rsid w:val="005364E2"/>
    <w:rsid w:val="00536909"/>
    <w:rsid w:val="00540906"/>
    <w:rsid w:val="005412B8"/>
    <w:rsid w:val="0054286A"/>
    <w:rsid w:val="00543C3A"/>
    <w:rsid w:val="00544206"/>
    <w:rsid w:val="00544E75"/>
    <w:rsid w:val="00545132"/>
    <w:rsid w:val="0054578D"/>
    <w:rsid w:val="00546A95"/>
    <w:rsid w:val="00547111"/>
    <w:rsid w:val="005479F7"/>
    <w:rsid w:val="005500A6"/>
    <w:rsid w:val="00551B64"/>
    <w:rsid w:val="00552C85"/>
    <w:rsid w:val="00553191"/>
    <w:rsid w:val="00553BE8"/>
    <w:rsid w:val="0055531B"/>
    <w:rsid w:val="00555877"/>
    <w:rsid w:val="005559A8"/>
    <w:rsid w:val="00555A35"/>
    <w:rsid w:val="00557C9A"/>
    <w:rsid w:val="00564344"/>
    <w:rsid w:val="00564D4D"/>
    <w:rsid w:val="00565183"/>
    <w:rsid w:val="0057081F"/>
    <w:rsid w:val="005708FC"/>
    <w:rsid w:val="00572029"/>
    <w:rsid w:val="00572746"/>
    <w:rsid w:val="00573BFC"/>
    <w:rsid w:val="0057405F"/>
    <w:rsid w:val="00575F34"/>
    <w:rsid w:val="005760E4"/>
    <w:rsid w:val="00576457"/>
    <w:rsid w:val="00577A16"/>
    <w:rsid w:val="00577EA2"/>
    <w:rsid w:val="00580411"/>
    <w:rsid w:val="00580582"/>
    <w:rsid w:val="00581128"/>
    <w:rsid w:val="00585B19"/>
    <w:rsid w:val="0058632E"/>
    <w:rsid w:val="005865FD"/>
    <w:rsid w:val="00586B86"/>
    <w:rsid w:val="00592184"/>
    <w:rsid w:val="00592D74"/>
    <w:rsid w:val="00593274"/>
    <w:rsid w:val="005938CC"/>
    <w:rsid w:val="005945A1"/>
    <w:rsid w:val="00595F07"/>
    <w:rsid w:val="005962A2"/>
    <w:rsid w:val="005A0341"/>
    <w:rsid w:val="005A08E0"/>
    <w:rsid w:val="005A097F"/>
    <w:rsid w:val="005A1338"/>
    <w:rsid w:val="005A1D61"/>
    <w:rsid w:val="005A336B"/>
    <w:rsid w:val="005A3944"/>
    <w:rsid w:val="005A3E44"/>
    <w:rsid w:val="005A4F8F"/>
    <w:rsid w:val="005A73F4"/>
    <w:rsid w:val="005B00DD"/>
    <w:rsid w:val="005B16AF"/>
    <w:rsid w:val="005B1BFA"/>
    <w:rsid w:val="005B2A94"/>
    <w:rsid w:val="005B40FD"/>
    <w:rsid w:val="005B4A70"/>
    <w:rsid w:val="005B4C90"/>
    <w:rsid w:val="005B5E07"/>
    <w:rsid w:val="005B65D6"/>
    <w:rsid w:val="005C2AD5"/>
    <w:rsid w:val="005C38FB"/>
    <w:rsid w:val="005C6169"/>
    <w:rsid w:val="005C675D"/>
    <w:rsid w:val="005C78FC"/>
    <w:rsid w:val="005D0334"/>
    <w:rsid w:val="005D3DFB"/>
    <w:rsid w:val="005D4368"/>
    <w:rsid w:val="005D5F81"/>
    <w:rsid w:val="005D601B"/>
    <w:rsid w:val="005D7659"/>
    <w:rsid w:val="005E246D"/>
    <w:rsid w:val="005E2C44"/>
    <w:rsid w:val="005E45F0"/>
    <w:rsid w:val="005E5FC1"/>
    <w:rsid w:val="005E71DF"/>
    <w:rsid w:val="005F0E8A"/>
    <w:rsid w:val="005F0F73"/>
    <w:rsid w:val="005F359B"/>
    <w:rsid w:val="005F486E"/>
    <w:rsid w:val="005F72F7"/>
    <w:rsid w:val="005F7A5E"/>
    <w:rsid w:val="006009A5"/>
    <w:rsid w:val="006034E2"/>
    <w:rsid w:val="00604368"/>
    <w:rsid w:val="00610F38"/>
    <w:rsid w:val="0061472C"/>
    <w:rsid w:val="006167F4"/>
    <w:rsid w:val="00617017"/>
    <w:rsid w:val="00621117"/>
    <w:rsid w:val="00621188"/>
    <w:rsid w:val="006218C3"/>
    <w:rsid w:val="00623AF7"/>
    <w:rsid w:val="006254F9"/>
    <w:rsid w:val="006257ED"/>
    <w:rsid w:val="0062584F"/>
    <w:rsid w:val="00626758"/>
    <w:rsid w:val="0062737B"/>
    <w:rsid w:val="00627C8E"/>
    <w:rsid w:val="006309DB"/>
    <w:rsid w:val="0063288F"/>
    <w:rsid w:val="00632BDE"/>
    <w:rsid w:val="006340B8"/>
    <w:rsid w:val="00634BD0"/>
    <w:rsid w:val="00641338"/>
    <w:rsid w:val="00642397"/>
    <w:rsid w:val="00644F8C"/>
    <w:rsid w:val="006459A7"/>
    <w:rsid w:val="0064629A"/>
    <w:rsid w:val="006463E7"/>
    <w:rsid w:val="006465CC"/>
    <w:rsid w:val="00646F3D"/>
    <w:rsid w:val="00647CA9"/>
    <w:rsid w:val="00650AF0"/>
    <w:rsid w:val="00652971"/>
    <w:rsid w:val="006533B7"/>
    <w:rsid w:val="00653DE4"/>
    <w:rsid w:val="006577D8"/>
    <w:rsid w:val="00661488"/>
    <w:rsid w:val="00664130"/>
    <w:rsid w:val="00664ECA"/>
    <w:rsid w:val="00665C47"/>
    <w:rsid w:val="00667EDD"/>
    <w:rsid w:val="00670BCB"/>
    <w:rsid w:val="00671E33"/>
    <w:rsid w:val="006742D2"/>
    <w:rsid w:val="00674DBD"/>
    <w:rsid w:val="00674E32"/>
    <w:rsid w:val="006762A9"/>
    <w:rsid w:val="00676502"/>
    <w:rsid w:val="006772D0"/>
    <w:rsid w:val="006773F6"/>
    <w:rsid w:val="006813C3"/>
    <w:rsid w:val="00681C3D"/>
    <w:rsid w:val="00682EDE"/>
    <w:rsid w:val="00684064"/>
    <w:rsid w:val="006864BD"/>
    <w:rsid w:val="00691287"/>
    <w:rsid w:val="00694269"/>
    <w:rsid w:val="0069563B"/>
    <w:rsid w:val="00695808"/>
    <w:rsid w:val="006A044F"/>
    <w:rsid w:val="006A0A69"/>
    <w:rsid w:val="006A0D2C"/>
    <w:rsid w:val="006A124B"/>
    <w:rsid w:val="006A2910"/>
    <w:rsid w:val="006A2D9E"/>
    <w:rsid w:val="006A522F"/>
    <w:rsid w:val="006B050B"/>
    <w:rsid w:val="006B246E"/>
    <w:rsid w:val="006B46FB"/>
    <w:rsid w:val="006B58B4"/>
    <w:rsid w:val="006B633B"/>
    <w:rsid w:val="006B6E64"/>
    <w:rsid w:val="006B7DD7"/>
    <w:rsid w:val="006C0CB7"/>
    <w:rsid w:val="006C1330"/>
    <w:rsid w:val="006C35FD"/>
    <w:rsid w:val="006C4235"/>
    <w:rsid w:val="006C4D35"/>
    <w:rsid w:val="006C4E3E"/>
    <w:rsid w:val="006C5077"/>
    <w:rsid w:val="006C536F"/>
    <w:rsid w:val="006C5E47"/>
    <w:rsid w:val="006C62C5"/>
    <w:rsid w:val="006C71FB"/>
    <w:rsid w:val="006D01ED"/>
    <w:rsid w:val="006D253E"/>
    <w:rsid w:val="006D2CE1"/>
    <w:rsid w:val="006D3B56"/>
    <w:rsid w:val="006D3C89"/>
    <w:rsid w:val="006D4967"/>
    <w:rsid w:val="006D5C25"/>
    <w:rsid w:val="006E0052"/>
    <w:rsid w:val="006E0564"/>
    <w:rsid w:val="006E20F4"/>
    <w:rsid w:val="006E21FB"/>
    <w:rsid w:val="006E3CF6"/>
    <w:rsid w:val="006E42FA"/>
    <w:rsid w:val="006E5993"/>
    <w:rsid w:val="006E7C2E"/>
    <w:rsid w:val="006F1022"/>
    <w:rsid w:val="006F1C25"/>
    <w:rsid w:val="006F489D"/>
    <w:rsid w:val="006F4B08"/>
    <w:rsid w:val="006F5E59"/>
    <w:rsid w:val="006F686B"/>
    <w:rsid w:val="006F6B65"/>
    <w:rsid w:val="006F79D3"/>
    <w:rsid w:val="00706012"/>
    <w:rsid w:val="00710144"/>
    <w:rsid w:val="00711AF6"/>
    <w:rsid w:val="0071239F"/>
    <w:rsid w:val="0071422C"/>
    <w:rsid w:val="00714F8C"/>
    <w:rsid w:val="007173AB"/>
    <w:rsid w:val="00723808"/>
    <w:rsid w:val="007248F6"/>
    <w:rsid w:val="007259BB"/>
    <w:rsid w:val="007267EF"/>
    <w:rsid w:val="007335FC"/>
    <w:rsid w:val="00734051"/>
    <w:rsid w:val="00734BC6"/>
    <w:rsid w:val="00735DA7"/>
    <w:rsid w:val="00736388"/>
    <w:rsid w:val="0073670B"/>
    <w:rsid w:val="0073789A"/>
    <w:rsid w:val="00737B81"/>
    <w:rsid w:val="00737CE0"/>
    <w:rsid w:val="00740D62"/>
    <w:rsid w:val="00740F23"/>
    <w:rsid w:val="007416B6"/>
    <w:rsid w:val="0074266A"/>
    <w:rsid w:val="007426A5"/>
    <w:rsid w:val="007436A6"/>
    <w:rsid w:val="00743B25"/>
    <w:rsid w:val="007475CC"/>
    <w:rsid w:val="00753075"/>
    <w:rsid w:val="00753ED0"/>
    <w:rsid w:val="0075502B"/>
    <w:rsid w:val="007554D6"/>
    <w:rsid w:val="007554DF"/>
    <w:rsid w:val="0075556D"/>
    <w:rsid w:val="00756ED4"/>
    <w:rsid w:val="0075757D"/>
    <w:rsid w:val="007640F0"/>
    <w:rsid w:val="007649C8"/>
    <w:rsid w:val="00765A2C"/>
    <w:rsid w:val="00766FA1"/>
    <w:rsid w:val="00766FFA"/>
    <w:rsid w:val="0076751D"/>
    <w:rsid w:val="00767D27"/>
    <w:rsid w:val="00771D53"/>
    <w:rsid w:val="00774B3C"/>
    <w:rsid w:val="0077512A"/>
    <w:rsid w:val="007775BD"/>
    <w:rsid w:val="007776F7"/>
    <w:rsid w:val="00777FE2"/>
    <w:rsid w:val="00780301"/>
    <w:rsid w:val="007848C6"/>
    <w:rsid w:val="007856F0"/>
    <w:rsid w:val="007857CB"/>
    <w:rsid w:val="00787A6A"/>
    <w:rsid w:val="00787CD0"/>
    <w:rsid w:val="00792342"/>
    <w:rsid w:val="00793F79"/>
    <w:rsid w:val="007976E0"/>
    <w:rsid w:val="007977A8"/>
    <w:rsid w:val="00797AA9"/>
    <w:rsid w:val="00797F9A"/>
    <w:rsid w:val="007A0036"/>
    <w:rsid w:val="007A10C1"/>
    <w:rsid w:val="007A1D33"/>
    <w:rsid w:val="007A4755"/>
    <w:rsid w:val="007A4F67"/>
    <w:rsid w:val="007A6466"/>
    <w:rsid w:val="007A7AF1"/>
    <w:rsid w:val="007B2559"/>
    <w:rsid w:val="007B2DD5"/>
    <w:rsid w:val="007B461C"/>
    <w:rsid w:val="007B512A"/>
    <w:rsid w:val="007B7889"/>
    <w:rsid w:val="007B7DCB"/>
    <w:rsid w:val="007C0562"/>
    <w:rsid w:val="007C1118"/>
    <w:rsid w:val="007C2097"/>
    <w:rsid w:val="007C4CA3"/>
    <w:rsid w:val="007C5125"/>
    <w:rsid w:val="007D1892"/>
    <w:rsid w:val="007D225B"/>
    <w:rsid w:val="007D2995"/>
    <w:rsid w:val="007D3246"/>
    <w:rsid w:val="007D3628"/>
    <w:rsid w:val="007D5BED"/>
    <w:rsid w:val="007D6165"/>
    <w:rsid w:val="007D620A"/>
    <w:rsid w:val="007D66BA"/>
    <w:rsid w:val="007D6A07"/>
    <w:rsid w:val="007D772F"/>
    <w:rsid w:val="007E0D26"/>
    <w:rsid w:val="007E12ED"/>
    <w:rsid w:val="007E6D0F"/>
    <w:rsid w:val="007E708D"/>
    <w:rsid w:val="007F04FD"/>
    <w:rsid w:val="007F248C"/>
    <w:rsid w:val="007F4B93"/>
    <w:rsid w:val="007F5686"/>
    <w:rsid w:val="007F660C"/>
    <w:rsid w:val="007F6852"/>
    <w:rsid w:val="007F6BED"/>
    <w:rsid w:val="007F7259"/>
    <w:rsid w:val="00800A77"/>
    <w:rsid w:val="00801BAF"/>
    <w:rsid w:val="008040A8"/>
    <w:rsid w:val="0080470B"/>
    <w:rsid w:val="00804D54"/>
    <w:rsid w:val="00805519"/>
    <w:rsid w:val="00810531"/>
    <w:rsid w:val="008122DD"/>
    <w:rsid w:val="00812C24"/>
    <w:rsid w:val="008139E9"/>
    <w:rsid w:val="00814198"/>
    <w:rsid w:val="008148BD"/>
    <w:rsid w:val="00814DA5"/>
    <w:rsid w:val="00815108"/>
    <w:rsid w:val="00815DB5"/>
    <w:rsid w:val="00817C1F"/>
    <w:rsid w:val="008218F1"/>
    <w:rsid w:val="00822655"/>
    <w:rsid w:val="00822852"/>
    <w:rsid w:val="00824428"/>
    <w:rsid w:val="008259B7"/>
    <w:rsid w:val="00826465"/>
    <w:rsid w:val="00827523"/>
    <w:rsid w:val="008279FA"/>
    <w:rsid w:val="00827BD7"/>
    <w:rsid w:val="00832A28"/>
    <w:rsid w:val="00834877"/>
    <w:rsid w:val="008379F9"/>
    <w:rsid w:val="008401A1"/>
    <w:rsid w:val="008414E5"/>
    <w:rsid w:val="008416EC"/>
    <w:rsid w:val="00843926"/>
    <w:rsid w:val="00843A3E"/>
    <w:rsid w:val="00844524"/>
    <w:rsid w:val="00844BD8"/>
    <w:rsid w:val="00846933"/>
    <w:rsid w:val="008469F8"/>
    <w:rsid w:val="00847C82"/>
    <w:rsid w:val="00847E5F"/>
    <w:rsid w:val="00851A50"/>
    <w:rsid w:val="008540DD"/>
    <w:rsid w:val="00854D8D"/>
    <w:rsid w:val="008616BE"/>
    <w:rsid w:val="00861FF2"/>
    <w:rsid w:val="0086221E"/>
    <w:rsid w:val="008626E7"/>
    <w:rsid w:val="008661A6"/>
    <w:rsid w:val="00867CEA"/>
    <w:rsid w:val="00870EE7"/>
    <w:rsid w:val="00874B86"/>
    <w:rsid w:val="0087691D"/>
    <w:rsid w:val="008778BF"/>
    <w:rsid w:val="00877B2E"/>
    <w:rsid w:val="00877F31"/>
    <w:rsid w:val="00880611"/>
    <w:rsid w:val="00881F3F"/>
    <w:rsid w:val="008836CC"/>
    <w:rsid w:val="0088484C"/>
    <w:rsid w:val="00884FDD"/>
    <w:rsid w:val="008863B9"/>
    <w:rsid w:val="00886554"/>
    <w:rsid w:val="008909E8"/>
    <w:rsid w:val="00890CEE"/>
    <w:rsid w:val="00891F04"/>
    <w:rsid w:val="008922F0"/>
    <w:rsid w:val="00895845"/>
    <w:rsid w:val="008961AF"/>
    <w:rsid w:val="008A36FC"/>
    <w:rsid w:val="008A45A6"/>
    <w:rsid w:val="008A5A14"/>
    <w:rsid w:val="008B1353"/>
    <w:rsid w:val="008B1748"/>
    <w:rsid w:val="008B1B92"/>
    <w:rsid w:val="008B1C6B"/>
    <w:rsid w:val="008B3A9C"/>
    <w:rsid w:val="008B65C7"/>
    <w:rsid w:val="008C106F"/>
    <w:rsid w:val="008C1749"/>
    <w:rsid w:val="008C34DB"/>
    <w:rsid w:val="008C3819"/>
    <w:rsid w:val="008C5476"/>
    <w:rsid w:val="008C59CD"/>
    <w:rsid w:val="008D2BEF"/>
    <w:rsid w:val="008D3CCC"/>
    <w:rsid w:val="008D47EC"/>
    <w:rsid w:val="008D7602"/>
    <w:rsid w:val="008E10B7"/>
    <w:rsid w:val="008E253C"/>
    <w:rsid w:val="008E5226"/>
    <w:rsid w:val="008E5EB4"/>
    <w:rsid w:val="008E603B"/>
    <w:rsid w:val="008E7069"/>
    <w:rsid w:val="008F1997"/>
    <w:rsid w:val="008F3789"/>
    <w:rsid w:val="008F5906"/>
    <w:rsid w:val="008F64E7"/>
    <w:rsid w:val="008F686C"/>
    <w:rsid w:val="008F699B"/>
    <w:rsid w:val="008F6EE8"/>
    <w:rsid w:val="00901103"/>
    <w:rsid w:val="00904A9D"/>
    <w:rsid w:val="00907D53"/>
    <w:rsid w:val="00907E25"/>
    <w:rsid w:val="00911AA7"/>
    <w:rsid w:val="009148DE"/>
    <w:rsid w:val="00914E95"/>
    <w:rsid w:val="0091699E"/>
    <w:rsid w:val="00920001"/>
    <w:rsid w:val="0092018E"/>
    <w:rsid w:val="00920531"/>
    <w:rsid w:val="00922716"/>
    <w:rsid w:val="00923B28"/>
    <w:rsid w:val="00924E5F"/>
    <w:rsid w:val="009268A0"/>
    <w:rsid w:val="00926F22"/>
    <w:rsid w:val="00927141"/>
    <w:rsid w:val="009318C7"/>
    <w:rsid w:val="00931A34"/>
    <w:rsid w:val="009339CA"/>
    <w:rsid w:val="00934509"/>
    <w:rsid w:val="00935543"/>
    <w:rsid w:val="00935D15"/>
    <w:rsid w:val="009368F4"/>
    <w:rsid w:val="00937859"/>
    <w:rsid w:val="00941E30"/>
    <w:rsid w:val="00942199"/>
    <w:rsid w:val="00942A0E"/>
    <w:rsid w:val="00943678"/>
    <w:rsid w:val="009438E1"/>
    <w:rsid w:val="009464C9"/>
    <w:rsid w:val="00947252"/>
    <w:rsid w:val="00947584"/>
    <w:rsid w:val="00947F4A"/>
    <w:rsid w:val="009511AA"/>
    <w:rsid w:val="009531B0"/>
    <w:rsid w:val="009536AA"/>
    <w:rsid w:val="00954E59"/>
    <w:rsid w:val="0095749A"/>
    <w:rsid w:val="009615B3"/>
    <w:rsid w:val="009617AE"/>
    <w:rsid w:val="009634CF"/>
    <w:rsid w:val="0096385E"/>
    <w:rsid w:val="00965B38"/>
    <w:rsid w:val="00965D49"/>
    <w:rsid w:val="0096741B"/>
    <w:rsid w:val="009716E6"/>
    <w:rsid w:val="00971A77"/>
    <w:rsid w:val="0097204B"/>
    <w:rsid w:val="0097213E"/>
    <w:rsid w:val="00972729"/>
    <w:rsid w:val="009729A9"/>
    <w:rsid w:val="00973102"/>
    <w:rsid w:val="009741B3"/>
    <w:rsid w:val="00975646"/>
    <w:rsid w:val="0097666C"/>
    <w:rsid w:val="00976681"/>
    <w:rsid w:val="009777D9"/>
    <w:rsid w:val="00980E05"/>
    <w:rsid w:val="00980ED7"/>
    <w:rsid w:val="00982BCA"/>
    <w:rsid w:val="00982BD5"/>
    <w:rsid w:val="00983C54"/>
    <w:rsid w:val="00984174"/>
    <w:rsid w:val="00984EE2"/>
    <w:rsid w:val="00985C1D"/>
    <w:rsid w:val="0098648F"/>
    <w:rsid w:val="0098745E"/>
    <w:rsid w:val="00991B88"/>
    <w:rsid w:val="00992FB3"/>
    <w:rsid w:val="00993E84"/>
    <w:rsid w:val="00994745"/>
    <w:rsid w:val="00995154"/>
    <w:rsid w:val="00995A64"/>
    <w:rsid w:val="009A48BE"/>
    <w:rsid w:val="009A507F"/>
    <w:rsid w:val="009A5753"/>
    <w:rsid w:val="009A579D"/>
    <w:rsid w:val="009A67EF"/>
    <w:rsid w:val="009A6A40"/>
    <w:rsid w:val="009B119D"/>
    <w:rsid w:val="009B42CB"/>
    <w:rsid w:val="009B54CA"/>
    <w:rsid w:val="009B6289"/>
    <w:rsid w:val="009B640C"/>
    <w:rsid w:val="009C06B6"/>
    <w:rsid w:val="009C524D"/>
    <w:rsid w:val="009D3225"/>
    <w:rsid w:val="009D715F"/>
    <w:rsid w:val="009D7F38"/>
    <w:rsid w:val="009E1613"/>
    <w:rsid w:val="009E1BCF"/>
    <w:rsid w:val="009E3297"/>
    <w:rsid w:val="009E59C5"/>
    <w:rsid w:val="009E7670"/>
    <w:rsid w:val="009F0115"/>
    <w:rsid w:val="009F287D"/>
    <w:rsid w:val="009F2A5E"/>
    <w:rsid w:val="009F483C"/>
    <w:rsid w:val="009F734F"/>
    <w:rsid w:val="00A045F8"/>
    <w:rsid w:val="00A06F46"/>
    <w:rsid w:val="00A12C17"/>
    <w:rsid w:val="00A1328B"/>
    <w:rsid w:val="00A145E1"/>
    <w:rsid w:val="00A157B9"/>
    <w:rsid w:val="00A1584D"/>
    <w:rsid w:val="00A16231"/>
    <w:rsid w:val="00A16FD9"/>
    <w:rsid w:val="00A1778F"/>
    <w:rsid w:val="00A17A60"/>
    <w:rsid w:val="00A20271"/>
    <w:rsid w:val="00A2042F"/>
    <w:rsid w:val="00A246B6"/>
    <w:rsid w:val="00A269D4"/>
    <w:rsid w:val="00A30B93"/>
    <w:rsid w:val="00A32904"/>
    <w:rsid w:val="00A34140"/>
    <w:rsid w:val="00A35044"/>
    <w:rsid w:val="00A3564C"/>
    <w:rsid w:val="00A36EF6"/>
    <w:rsid w:val="00A37300"/>
    <w:rsid w:val="00A4002B"/>
    <w:rsid w:val="00A41A75"/>
    <w:rsid w:val="00A435A9"/>
    <w:rsid w:val="00A44C6D"/>
    <w:rsid w:val="00A4639B"/>
    <w:rsid w:val="00A47D50"/>
    <w:rsid w:val="00A47E70"/>
    <w:rsid w:val="00A50CF0"/>
    <w:rsid w:val="00A561ED"/>
    <w:rsid w:val="00A56A4E"/>
    <w:rsid w:val="00A5761B"/>
    <w:rsid w:val="00A5761D"/>
    <w:rsid w:val="00A577DF"/>
    <w:rsid w:val="00A57CC9"/>
    <w:rsid w:val="00A600D0"/>
    <w:rsid w:val="00A607A8"/>
    <w:rsid w:val="00A64551"/>
    <w:rsid w:val="00A65105"/>
    <w:rsid w:val="00A66E87"/>
    <w:rsid w:val="00A70377"/>
    <w:rsid w:val="00A7072C"/>
    <w:rsid w:val="00A73692"/>
    <w:rsid w:val="00A7671C"/>
    <w:rsid w:val="00A77461"/>
    <w:rsid w:val="00A77D56"/>
    <w:rsid w:val="00A80489"/>
    <w:rsid w:val="00A80705"/>
    <w:rsid w:val="00A80A46"/>
    <w:rsid w:val="00A842FD"/>
    <w:rsid w:val="00A858D5"/>
    <w:rsid w:val="00A860F6"/>
    <w:rsid w:val="00A86636"/>
    <w:rsid w:val="00A86D65"/>
    <w:rsid w:val="00A901A3"/>
    <w:rsid w:val="00A9028C"/>
    <w:rsid w:val="00A9422C"/>
    <w:rsid w:val="00A95D6B"/>
    <w:rsid w:val="00AA0752"/>
    <w:rsid w:val="00AA17F5"/>
    <w:rsid w:val="00AA1AA4"/>
    <w:rsid w:val="00AA2CBC"/>
    <w:rsid w:val="00AA4D1E"/>
    <w:rsid w:val="00AA4D2B"/>
    <w:rsid w:val="00AA5D2B"/>
    <w:rsid w:val="00AA6FAA"/>
    <w:rsid w:val="00AA7E05"/>
    <w:rsid w:val="00AB1969"/>
    <w:rsid w:val="00AB198B"/>
    <w:rsid w:val="00AB5561"/>
    <w:rsid w:val="00AB78BF"/>
    <w:rsid w:val="00AC4474"/>
    <w:rsid w:val="00AC5820"/>
    <w:rsid w:val="00AC73DD"/>
    <w:rsid w:val="00AC78C6"/>
    <w:rsid w:val="00AD1734"/>
    <w:rsid w:val="00AD1848"/>
    <w:rsid w:val="00AD1B3B"/>
    <w:rsid w:val="00AD1CD8"/>
    <w:rsid w:val="00AD3563"/>
    <w:rsid w:val="00AD4FDA"/>
    <w:rsid w:val="00AE0111"/>
    <w:rsid w:val="00AE0C12"/>
    <w:rsid w:val="00AE0D47"/>
    <w:rsid w:val="00AE14E4"/>
    <w:rsid w:val="00AE2BDC"/>
    <w:rsid w:val="00AE42F6"/>
    <w:rsid w:val="00AE43F4"/>
    <w:rsid w:val="00AE45ED"/>
    <w:rsid w:val="00AE7D0D"/>
    <w:rsid w:val="00AF265B"/>
    <w:rsid w:val="00AF53BF"/>
    <w:rsid w:val="00AF756C"/>
    <w:rsid w:val="00B0184A"/>
    <w:rsid w:val="00B04FD1"/>
    <w:rsid w:val="00B0780E"/>
    <w:rsid w:val="00B11690"/>
    <w:rsid w:val="00B11F19"/>
    <w:rsid w:val="00B132E3"/>
    <w:rsid w:val="00B133CD"/>
    <w:rsid w:val="00B145E7"/>
    <w:rsid w:val="00B150D4"/>
    <w:rsid w:val="00B16050"/>
    <w:rsid w:val="00B17492"/>
    <w:rsid w:val="00B201B7"/>
    <w:rsid w:val="00B21596"/>
    <w:rsid w:val="00B226D4"/>
    <w:rsid w:val="00B23602"/>
    <w:rsid w:val="00B258BB"/>
    <w:rsid w:val="00B26E09"/>
    <w:rsid w:val="00B2763C"/>
    <w:rsid w:val="00B2764D"/>
    <w:rsid w:val="00B30C09"/>
    <w:rsid w:val="00B32F25"/>
    <w:rsid w:val="00B332B0"/>
    <w:rsid w:val="00B332B3"/>
    <w:rsid w:val="00B33EC7"/>
    <w:rsid w:val="00B343C4"/>
    <w:rsid w:val="00B34527"/>
    <w:rsid w:val="00B373B3"/>
    <w:rsid w:val="00B3769F"/>
    <w:rsid w:val="00B37824"/>
    <w:rsid w:val="00B37ACB"/>
    <w:rsid w:val="00B37D4C"/>
    <w:rsid w:val="00B40F4E"/>
    <w:rsid w:val="00B42C9E"/>
    <w:rsid w:val="00B4308B"/>
    <w:rsid w:val="00B45042"/>
    <w:rsid w:val="00B471DC"/>
    <w:rsid w:val="00B52AF9"/>
    <w:rsid w:val="00B55E5B"/>
    <w:rsid w:val="00B56121"/>
    <w:rsid w:val="00B60377"/>
    <w:rsid w:val="00B617B0"/>
    <w:rsid w:val="00B619BB"/>
    <w:rsid w:val="00B64955"/>
    <w:rsid w:val="00B65EB7"/>
    <w:rsid w:val="00B67B97"/>
    <w:rsid w:val="00B709A9"/>
    <w:rsid w:val="00B76CF5"/>
    <w:rsid w:val="00B810AD"/>
    <w:rsid w:val="00B815D3"/>
    <w:rsid w:val="00B8210D"/>
    <w:rsid w:val="00B828D4"/>
    <w:rsid w:val="00B84890"/>
    <w:rsid w:val="00B852CC"/>
    <w:rsid w:val="00B85EB3"/>
    <w:rsid w:val="00B93A68"/>
    <w:rsid w:val="00B94BE2"/>
    <w:rsid w:val="00B968C8"/>
    <w:rsid w:val="00BA2639"/>
    <w:rsid w:val="00BA3EC5"/>
    <w:rsid w:val="00BA4016"/>
    <w:rsid w:val="00BA51D9"/>
    <w:rsid w:val="00BA5482"/>
    <w:rsid w:val="00BA62C7"/>
    <w:rsid w:val="00BB1050"/>
    <w:rsid w:val="00BB11D7"/>
    <w:rsid w:val="00BB1892"/>
    <w:rsid w:val="00BB1BD1"/>
    <w:rsid w:val="00BB3B42"/>
    <w:rsid w:val="00BB3EE7"/>
    <w:rsid w:val="00BB5DFC"/>
    <w:rsid w:val="00BB69C5"/>
    <w:rsid w:val="00BC2CA1"/>
    <w:rsid w:val="00BC3ACB"/>
    <w:rsid w:val="00BC4D9D"/>
    <w:rsid w:val="00BC551C"/>
    <w:rsid w:val="00BC68A4"/>
    <w:rsid w:val="00BD025C"/>
    <w:rsid w:val="00BD133D"/>
    <w:rsid w:val="00BD1C68"/>
    <w:rsid w:val="00BD2088"/>
    <w:rsid w:val="00BD279D"/>
    <w:rsid w:val="00BD2855"/>
    <w:rsid w:val="00BD47E3"/>
    <w:rsid w:val="00BD4C15"/>
    <w:rsid w:val="00BD4E3C"/>
    <w:rsid w:val="00BD6BB8"/>
    <w:rsid w:val="00BE21AA"/>
    <w:rsid w:val="00BE2A98"/>
    <w:rsid w:val="00BE3820"/>
    <w:rsid w:val="00BE5BFA"/>
    <w:rsid w:val="00BF609D"/>
    <w:rsid w:val="00C00A4E"/>
    <w:rsid w:val="00C02A8C"/>
    <w:rsid w:val="00C05983"/>
    <w:rsid w:val="00C060E8"/>
    <w:rsid w:val="00C07BB5"/>
    <w:rsid w:val="00C101AC"/>
    <w:rsid w:val="00C10364"/>
    <w:rsid w:val="00C10BD7"/>
    <w:rsid w:val="00C13553"/>
    <w:rsid w:val="00C165B3"/>
    <w:rsid w:val="00C16611"/>
    <w:rsid w:val="00C166C3"/>
    <w:rsid w:val="00C172E7"/>
    <w:rsid w:val="00C212F0"/>
    <w:rsid w:val="00C25211"/>
    <w:rsid w:val="00C2741C"/>
    <w:rsid w:val="00C30545"/>
    <w:rsid w:val="00C32A1A"/>
    <w:rsid w:val="00C32D40"/>
    <w:rsid w:val="00C33068"/>
    <w:rsid w:val="00C3455F"/>
    <w:rsid w:val="00C34AFF"/>
    <w:rsid w:val="00C35F37"/>
    <w:rsid w:val="00C374FF"/>
    <w:rsid w:val="00C37B95"/>
    <w:rsid w:val="00C40575"/>
    <w:rsid w:val="00C41B9C"/>
    <w:rsid w:val="00C426DD"/>
    <w:rsid w:val="00C4560A"/>
    <w:rsid w:val="00C45BF0"/>
    <w:rsid w:val="00C461E4"/>
    <w:rsid w:val="00C47357"/>
    <w:rsid w:val="00C4758A"/>
    <w:rsid w:val="00C53360"/>
    <w:rsid w:val="00C548C9"/>
    <w:rsid w:val="00C56420"/>
    <w:rsid w:val="00C57638"/>
    <w:rsid w:val="00C60132"/>
    <w:rsid w:val="00C61530"/>
    <w:rsid w:val="00C6161F"/>
    <w:rsid w:val="00C63967"/>
    <w:rsid w:val="00C6410A"/>
    <w:rsid w:val="00C64943"/>
    <w:rsid w:val="00C650D0"/>
    <w:rsid w:val="00C66BA2"/>
    <w:rsid w:val="00C66BF0"/>
    <w:rsid w:val="00C6751E"/>
    <w:rsid w:val="00C70239"/>
    <w:rsid w:val="00C76BDF"/>
    <w:rsid w:val="00C838FE"/>
    <w:rsid w:val="00C83DC5"/>
    <w:rsid w:val="00C83ECC"/>
    <w:rsid w:val="00C84BB0"/>
    <w:rsid w:val="00C855F4"/>
    <w:rsid w:val="00C8669C"/>
    <w:rsid w:val="00C870F6"/>
    <w:rsid w:val="00C87A5E"/>
    <w:rsid w:val="00C90C89"/>
    <w:rsid w:val="00C9434D"/>
    <w:rsid w:val="00C94946"/>
    <w:rsid w:val="00C94D37"/>
    <w:rsid w:val="00C95985"/>
    <w:rsid w:val="00C967AD"/>
    <w:rsid w:val="00CA0083"/>
    <w:rsid w:val="00CA2185"/>
    <w:rsid w:val="00CA35BD"/>
    <w:rsid w:val="00CA4C51"/>
    <w:rsid w:val="00CA5FFB"/>
    <w:rsid w:val="00CA7724"/>
    <w:rsid w:val="00CB060E"/>
    <w:rsid w:val="00CB092A"/>
    <w:rsid w:val="00CB1016"/>
    <w:rsid w:val="00CB4A4D"/>
    <w:rsid w:val="00CB5188"/>
    <w:rsid w:val="00CB6B34"/>
    <w:rsid w:val="00CB7DDE"/>
    <w:rsid w:val="00CC0730"/>
    <w:rsid w:val="00CC3CD1"/>
    <w:rsid w:val="00CC5026"/>
    <w:rsid w:val="00CC68D0"/>
    <w:rsid w:val="00CD3A6E"/>
    <w:rsid w:val="00CD441F"/>
    <w:rsid w:val="00CD4934"/>
    <w:rsid w:val="00CD6CDF"/>
    <w:rsid w:val="00CD7734"/>
    <w:rsid w:val="00CE0D1F"/>
    <w:rsid w:val="00CE1B0F"/>
    <w:rsid w:val="00CE2BE9"/>
    <w:rsid w:val="00CE5F38"/>
    <w:rsid w:val="00CE6063"/>
    <w:rsid w:val="00CE6E5F"/>
    <w:rsid w:val="00CE78CA"/>
    <w:rsid w:val="00CE7AFA"/>
    <w:rsid w:val="00CF094C"/>
    <w:rsid w:val="00CF2AB6"/>
    <w:rsid w:val="00CF2F7E"/>
    <w:rsid w:val="00CF3B89"/>
    <w:rsid w:val="00CF42C5"/>
    <w:rsid w:val="00CF4399"/>
    <w:rsid w:val="00CF578B"/>
    <w:rsid w:val="00CF6CF2"/>
    <w:rsid w:val="00CF6DF7"/>
    <w:rsid w:val="00D00DD8"/>
    <w:rsid w:val="00D0294A"/>
    <w:rsid w:val="00D02F15"/>
    <w:rsid w:val="00D03078"/>
    <w:rsid w:val="00D03E48"/>
    <w:rsid w:val="00D03F9A"/>
    <w:rsid w:val="00D03FC9"/>
    <w:rsid w:val="00D06212"/>
    <w:rsid w:val="00D06D51"/>
    <w:rsid w:val="00D07DAF"/>
    <w:rsid w:val="00D113F4"/>
    <w:rsid w:val="00D12CF1"/>
    <w:rsid w:val="00D13257"/>
    <w:rsid w:val="00D15A1F"/>
    <w:rsid w:val="00D160F5"/>
    <w:rsid w:val="00D206E6"/>
    <w:rsid w:val="00D20B67"/>
    <w:rsid w:val="00D21469"/>
    <w:rsid w:val="00D21BD4"/>
    <w:rsid w:val="00D224D3"/>
    <w:rsid w:val="00D24991"/>
    <w:rsid w:val="00D25A97"/>
    <w:rsid w:val="00D30B18"/>
    <w:rsid w:val="00D31241"/>
    <w:rsid w:val="00D32891"/>
    <w:rsid w:val="00D32C58"/>
    <w:rsid w:val="00D34846"/>
    <w:rsid w:val="00D3506A"/>
    <w:rsid w:val="00D36035"/>
    <w:rsid w:val="00D361A3"/>
    <w:rsid w:val="00D41301"/>
    <w:rsid w:val="00D41E30"/>
    <w:rsid w:val="00D4341F"/>
    <w:rsid w:val="00D43DCB"/>
    <w:rsid w:val="00D4431B"/>
    <w:rsid w:val="00D44B1E"/>
    <w:rsid w:val="00D46241"/>
    <w:rsid w:val="00D46612"/>
    <w:rsid w:val="00D50255"/>
    <w:rsid w:val="00D50504"/>
    <w:rsid w:val="00D510A8"/>
    <w:rsid w:val="00D51BDE"/>
    <w:rsid w:val="00D55C81"/>
    <w:rsid w:val="00D57E85"/>
    <w:rsid w:val="00D638BB"/>
    <w:rsid w:val="00D63BC4"/>
    <w:rsid w:val="00D655CF"/>
    <w:rsid w:val="00D66520"/>
    <w:rsid w:val="00D72133"/>
    <w:rsid w:val="00D73227"/>
    <w:rsid w:val="00D73799"/>
    <w:rsid w:val="00D75969"/>
    <w:rsid w:val="00D77257"/>
    <w:rsid w:val="00D80430"/>
    <w:rsid w:val="00D80848"/>
    <w:rsid w:val="00D84AE9"/>
    <w:rsid w:val="00D875DE"/>
    <w:rsid w:val="00D91033"/>
    <w:rsid w:val="00D9124E"/>
    <w:rsid w:val="00D933B3"/>
    <w:rsid w:val="00D93B76"/>
    <w:rsid w:val="00D943A4"/>
    <w:rsid w:val="00D95E26"/>
    <w:rsid w:val="00DA091A"/>
    <w:rsid w:val="00DA16BE"/>
    <w:rsid w:val="00DA1C92"/>
    <w:rsid w:val="00DA4242"/>
    <w:rsid w:val="00DA5252"/>
    <w:rsid w:val="00DA6E21"/>
    <w:rsid w:val="00DA74CE"/>
    <w:rsid w:val="00DB0A7A"/>
    <w:rsid w:val="00DB1D8A"/>
    <w:rsid w:val="00DB424F"/>
    <w:rsid w:val="00DB4270"/>
    <w:rsid w:val="00DB5A85"/>
    <w:rsid w:val="00DB64BE"/>
    <w:rsid w:val="00DB68C5"/>
    <w:rsid w:val="00DB6DD2"/>
    <w:rsid w:val="00DB7509"/>
    <w:rsid w:val="00DB75D4"/>
    <w:rsid w:val="00DC01F0"/>
    <w:rsid w:val="00DC1893"/>
    <w:rsid w:val="00DC62E7"/>
    <w:rsid w:val="00DC727A"/>
    <w:rsid w:val="00DC7BA8"/>
    <w:rsid w:val="00DD1873"/>
    <w:rsid w:val="00DD4B99"/>
    <w:rsid w:val="00DD69AE"/>
    <w:rsid w:val="00DD7B99"/>
    <w:rsid w:val="00DE0F22"/>
    <w:rsid w:val="00DE34CF"/>
    <w:rsid w:val="00DE4736"/>
    <w:rsid w:val="00DE785F"/>
    <w:rsid w:val="00DF1DFC"/>
    <w:rsid w:val="00DF2DD7"/>
    <w:rsid w:val="00DF76DE"/>
    <w:rsid w:val="00DF7754"/>
    <w:rsid w:val="00DF7A5A"/>
    <w:rsid w:val="00E0166D"/>
    <w:rsid w:val="00E045BA"/>
    <w:rsid w:val="00E06082"/>
    <w:rsid w:val="00E06D13"/>
    <w:rsid w:val="00E07420"/>
    <w:rsid w:val="00E1237A"/>
    <w:rsid w:val="00E125FE"/>
    <w:rsid w:val="00E13D33"/>
    <w:rsid w:val="00E13F3D"/>
    <w:rsid w:val="00E14351"/>
    <w:rsid w:val="00E15AFB"/>
    <w:rsid w:val="00E15B19"/>
    <w:rsid w:val="00E20243"/>
    <w:rsid w:val="00E212FD"/>
    <w:rsid w:val="00E22EA0"/>
    <w:rsid w:val="00E24CEA"/>
    <w:rsid w:val="00E254E2"/>
    <w:rsid w:val="00E25A30"/>
    <w:rsid w:val="00E278F9"/>
    <w:rsid w:val="00E27C1E"/>
    <w:rsid w:val="00E27D34"/>
    <w:rsid w:val="00E30623"/>
    <w:rsid w:val="00E30AE4"/>
    <w:rsid w:val="00E31048"/>
    <w:rsid w:val="00E337E8"/>
    <w:rsid w:val="00E33DF2"/>
    <w:rsid w:val="00E34898"/>
    <w:rsid w:val="00E37432"/>
    <w:rsid w:val="00E40675"/>
    <w:rsid w:val="00E41E39"/>
    <w:rsid w:val="00E5192E"/>
    <w:rsid w:val="00E537A2"/>
    <w:rsid w:val="00E5613B"/>
    <w:rsid w:val="00E56278"/>
    <w:rsid w:val="00E5627A"/>
    <w:rsid w:val="00E57EF9"/>
    <w:rsid w:val="00E607D5"/>
    <w:rsid w:val="00E61897"/>
    <w:rsid w:val="00E6347D"/>
    <w:rsid w:val="00E63781"/>
    <w:rsid w:val="00E64315"/>
    <w:rsid w:val="00E667B5"/>
    <w:rsid w:val="00E67419"/>
    <w:rsid w:val="00E70CF0"/>
    <w:rsid w:val="00E71B7D"/>
    <w:rsid w:val="00E72EBD"/>
    <w:rsid w:val="00E743F9"/>
    <w:rsid w:val="00E750A7"/>
    <w:rsid w:val="00E759D1"/>
    <w:rsid w:val="00E77CCF"/>
    <w:rsid w:val="00E8133A"/>
    <w:rsid w:val="00E84D8E"/>
    <w:rsid w:val="00E878C8"/>
    <w:rsid w:val="00E87D94"/>
    <w:rsid w:val="00E90424"/>
    <w:rsid w:val="00E908A8"/>
    <w:rsid w:val="00E91201"/>
    <w:rsid w:val="00E920B4"/>
    <w:rsid w:val="00E923B4"/>
    <w:rsid w:val="00E97D94"/>
    <w:rsid w:val="00EB0366"/>
    <w:rsid w:val="00EB09B7"/>
    <w:rsid w:val="00EB154A"/>
    <w:rsid w:val="00EB195A"/>
    <w:rsid w:val="00EB267D"/>
    <w:rsid w:val="00EB29A3"/>
    <w:rsid w:val="00EB2BDD"/>
    <w:rsid w:val="00EB59C4"/>
    <w:rsid w:val="00EB5C31"/>
    <w:rsid w:val="00EC09FA"/>
    <w:rsid w:val="00EC13BE"/>
    <w:rsid w:val="00EC1A56"/>
    <w:rsid w:val="00EC2246"/>
    <w:rsid w:val="00EC2697"/>
    <w:rsid w:val="00EC3144"/>
    <w:rsid w:val="00EC33C0"/>
    <w:rsid w:val="00EC52B7"/>
    <w:rsid w:val="00ED0654"/>
    <w:rsid w:val="00ED1323"/>
    <w:rsid w:val="00ED3D5E"/>
    <w:rsid w:val="00ED72D9"/>
    <w:rsid w:val="00ED7A94"/>
    <w:rsid w:val="00EE0B45"/>
    <w:rsid w:val="00EE2707"/>
    <w:rsid w:val="00EE30FB"/>
    <w:rsid w:val="00EE45C0"/>
    <w:rsid w:val="00EE5816"/>
    <w:rsid w:val="00EE6D6F"/>
    <w:rsid w:val="00EE7D7C"/>
    <w:rsid w:val="00EF18B7"/>
    <w:rsid w:val="00EF1FB2"/>
    <w:rsid w:val="00EF381B"/>
    <w:rsid w:val="00EF54A7"/>
    <w:rsid w:val="00EF6AC1"/>
    <w:rsid w:val="00F00C76"/>
    <w:rsid w:val="00F020E5"/>
    <w:rsid w:val="00F0322B"/>
    <w:rsid w:val="00F03F33"/>
    <w:rsid w:val="00F04228"/>
    <w:rsid w:val="00F0564A"/>
    <w:rsid w:val="00F060F6"/>
    <w:rsid w:val="00F06A12"/>
    <w:rsid w:val="00F0738D"/>
    <w:rsid w:val="00F100B3"/>
    <w:rsid w:val="00F13A60"/>
    <w:rsid w:val="00F1461A"/>
    <w:rsid w:val="00F165B9"/>
    <w:rsid w:val="00F201D5"/>
    <w:rsid w:val="00F20FFC"/>
    <w:rsid w:val="00F22D0C"/>
    <w:rsid w:val="00F22E4C"/>
    <w:rsid w:val="00F24155"/>
    <w:rsid w:val="00F25D98"/>
    <w:rsid w:val="00F2600A"/>
    <w:rsid w:val="00F300FB"/>
    <w:rsid w:val="00F32721"/>
    <w:rsid w:val="00F410D4"/>
    <w:rsid w:val="00F44EF4"/>
    <w:rsid w:val="00F52B73"/>
    <w:rsid w:val="00F53ACD"/>
    <w:rsid w:val="00F53F1A"/>
    <w:rsid w:val="00F54353"/>
    <w:rsid w:val="00F54D2C"/>
    <w:rsid w:val="00F57424"/>
    <w:rsid w:val="00F57AFB"/>
    <w:rsid w:val="00F60268"/>
    <w:rsid w:val="00F614AD"/>
    <w:rsid w:val="00F62494"/>
    <w:rsid w:val="00F624DF"/>
    <w:rsid w:val="00F62A2A"/>
    <w:rsid w:val="00F62CF0"/>
    <w:rsid w:val="00F649B0"/>
    <w:rsid w:val="00F64D88"/>
    <w:rsid w:val="00F65AA8"/>
    <w:rsid w:val="00F67C90"/>
    <w:rsid w:val="00F7174E"/>
    <w:rsid w:val="00F71D45"/>
    <w:rsid w:val="00F72F3B"/>
    <w:rsid w:val="00F73339"/>
    <w:rsid w:val="00F735C7"/>
    <w:rsid w:val="00F73BB1"/>
    <w:rsid w:val="00F73F15"/>
    <w:rsid w:val="00F75E11"/>
    <w:rsid w:val="00F76C0B"/>
    <w:rsid w:val="00F77E03"/>
    <w:rsid w:val="00F81525"/>
    <w:rsid w:val="00F81787"/>
    <w:rsid w:val="00F825D7"/>
    <w:rsid w:val="00F82E67"/>
    <w:rsid w:val="00F84132"/>
    <w:rsid w:val="00F85EFF"/>
    <w:rsid w:val="00F8746C"/>
    <w:rsid w:val="00F87917"/>
    <w:rsid w:val="00F907A5"/>
    <w:rsid w:val="00F929BA"/>
    <w:rsid w:val="00F93493"/>
    <w:rsid w:val="00F93D89"/>
    <w:rsid w:val="00F93F08"/>
    <w:rsid w:val="00F95C87"/>
    <w:rsid w:val="00F961CE"/>
    <w:rsid w:val="00FA0E70"/>
    <w:rsid w:val="00FA20FE"/>
    <w:rsid w:val="00FA22CF"/>
    <w:rsid w:val="00FA2CF7"/>
    <w:rsid w:val="00FA3606"/>
    <w:rsid w:val="00FA6150"/>
    <w:rsid w:val="00FB0935"/>
    <w:rsid w:val="00FB1C11"/>
    <w:rsid w:val="00FB2EA0"/>
    <w:rsid w:val="00FB4E43"/>
    <w:rsid w:val="00FB6386"/>
    <w:rsid w:val="00FB6534"/>
    <w:rsid w:val="00FC073B"/>
    <w:rsid w:val="00FC25C8"/>
    <w:rsid w:val="00FC2913"/>
    <w:rsid w:val="00FC3C64"/>
    <w:rsid w:val="00FC52B4"/>
    <w:rsid w:val="00FC5998"/>
    <w:rsid w:val="00FC6C46"/>
    <w:rsid w:val="00FD002E"/>
    <w:rsid w:val="00FD012C"/>
    <w:rsid w:val="00FD06BA"/>
    <w:rsid w:val="00FD0C62"/>
    <w:rsid w:val="00FD2477"/>
    <w:rsid w:val="00FD2587"/>
    <w:rsid w:val="00FD2E48"/>
    <w:rsid w:val="00FD4E84"/>
    <w:rsid w:val="00FD4FDF"/>
    <w:rsid w:val="00FD5F55"/>
    <w:rsid w:val="00FD6761"/>
    <w:rsid w:val="00FE02EA"/>
    <w:rsid w:val="00FE22D2"/>
    <w:rsid w:val="00FE409E"/>
    <w:rsid w:val="00FE40D3"/>
    <w:rsid w:val="00FE664E"/>
    <w:rsid w:val="00FF2DD8"/>
    <w:rsid w:val="00FF35E0"/>
    <w:rsid w:val="00FF6EF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1D393EF-B378-E241-8AA3-17F5A699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Change">
    <w:name w:val="Change"/>
    <w:basedOn w:val="Normal"/>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DefaultParagraphFont"/>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37B81"/>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37B81"/>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37B8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37B8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Heading8Char">
    <w:name w:val="Heading 8 Char"/>
    <w:aliases w:val="Table Heading Char"/>
    <w:link w:val="Heading8"/>
    <w:qFormat/>
    <w:rsid w:val="00737B8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37B81"/>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DocumentMapChar">
    <w:name w:val="Document Map Char"/>
    <w:link w:val="DocumentMap"/>
    <w:uiPriority w:val="99"/>
    <w:qFormat/>
    <w:rsid w:val="00737B8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37B81"/>
    <w:rPr>
      <w:rFonts w:ascii="Times New Roman" w:hAnsi="Times New Roman"/>
      <w:sz w:val="16"/>
      <w:lang w:val="en-GB" w:eastAsia="en-US"/>
    </w:rPr>
  </w:style>
  <w:style w:type="character" w:customStyle="1" w:styleId="ListChar">
    <w:name w:val="List Char"/>
    <w:link w:val="List"/>
    <w:qFormat/>
    <w:rsid w:val="00737B81"/>
    <w:rPr>
      <w:rFonts w:ascii="Times New Roman" w:hAnsi="Times New Roman"/>
      <w:lang w:val="en-GB" w:eastAsia="en-US"/>
    </w:rPr>
  </w:style>
  <w:style w:type="character" w:customStyle="1" w:styleId="ListBulletChar">
    <w:name w:val="List Bullet Char"/>
    <w:aliases w:val="UL Char"/>
    <w:link w:val="ListBullet"/>
    <w:qFormat/>
    <w:rsid w:val="00737B81"/>
    <w:rPr>
      <w:rFonts w:ascii="Times New Roman" w:hAnsi="Times New Roman"/>
      <w:lang w:val="en-GB" w:eastAsia="en-US"/>
    </w:rPr>
  </w:style>
  <w:style w:type="character" w:customStyle="1" w:styleId="ListBullet2Char">
    <w:name w:val="List Bullet 2 Char"/>
    <w:aliases w:val="lb2 Char"/>
    <w:link w:val="ListBullet2"/>
    <w:qFormat/>
    <w:rsid w:val="00737B81"/>
    <w:rPr>
      <w:rFonts w:ascii="Times New Roman" w:hAnsi="Times New Roman"/>
      <w:lang w:val="en-GB" w:eastAsia="en-US"/>
    </w:rPr>
  </w:style>
  <w:style w:type="character" w:customStyle="1" w:styleId="ListBullet3Char">
    <w:name w:val="List Bullet 3 Char"/>
    <w:link w:val="ListBullet3"/>
    <w:qFormat/>
    <w:rsid w:val="00737B81"/>
    <w:rPr>
      <w:rFonts w:ascii="Times New Roman" w:hAnsi="Times New Roman"/>
      <w:lang w:val="en-GB" w:eastAsia="en-US"/>
    </w:rPr>
  </w:style>
  <w:style w:type="character" w:customStyle="1" w:styleId="List2Char">
    <w:name w:val="List 2 Char"/>
    <w:link w:val="List2"/>
    <w:qFormat/>
    <w:rsid w:val="00737B81"/>
    <w:rPr>
      <w:rFonts w:ascii="Times New Roman" w:hAnsi="Times New Roman"/>
      <w:lang w:val="en-GB" w:eastAsia="en-US"/>
    </w:rPr>
  </w:style>
  <w:style w:type="paragraph" w:styleId="IndexHeading">
    <w:name w:val="index heading"/>
    <w:basedOn w:val="Normal"/>
    <w:next w:val="Normal"/>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37B81"/>
    <w:rPr>
      <w:rFonts w:ascii="Times New Roman" w:eastAsia="MS Mincho" w:hAnsi="Times New Roman"/>
      <w:b/>
      <w:lang w:val="en-GB" w:eastAsia="en-GB"/>
    </w:rPr>
  </w:style>
  <w:style w:type="paragraph" w:customStyle="1" w:styleId="tabletext">
    <w:name w:val="table text"/>
    <w:basedOn w:val="Normal"/>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37B81"/>
    <w:rPr>
      <w:rFonts w:ascii="Times New Roman" w:eastAsia="MS Mincho" w:hAnsi="Times New Roman"/>
      <w:sz w:val="24"/>
      <w:lang w:val="en-GB" w:eastAsia="en-GB"/>
    </w:rPr>
  </w:style>
  <w:style w:type="paragraph" w:customStyle="1" w:styleId="HE">
    <w:name w:val="HE"/>
    <w:basedOn w:val="Normal"/>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737B81"/>
    <w:rPr>
      <w:rFonts w:ascii="Courier New" w:eastAsia="MS Mincho" w:hAnsi="Courier New"/>
      <w:lang w:val="en-GB" w:eastAsia="en-GB"/>
    </w:rPr>
  </w:style>
  <w:style w:type="paragraph" w:customStyle="1" w:styleId="text">
    <w:name w:val="text"/>
    <w:basedOn w:val="Normal"/>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Normal"/>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737B81"/>
    <w:rPr>
      <w:rFonts w:ascii="Times New Roman" w:eastAsia="MS Mincho" w:hAnsi="Times New Roman"/>
      <w:i/>
      <w:sz w:val="22"/>
      <w:lang w:val="en-GB" w:eastAsia="en-GB"/>
    </w:rPr>
  </w:style>
  <w:style w:type="character" w:styleId="PageNumber">
    <w:name w:val="page number"/>
    <w:basedOn w:val="DefaultParagraphFont"/>
    <w:qFormat/>
    <w:rsid w:val="00737B81"/>
  </w:style>
  <w:style w:type="character" w:customStyle="1" w:styleId="CommentTextChar">
    <w:name w:val="Comment Text Char"/>
    <w:link w:val="CommentText"/>
    <w:uiPriority w:val="99"/>
    <w:qFormat/>
    <w:rsid w:val="00737B81"/>
    <w:rPr>
      <w:rFonts w:ascii="Times New Roman" w:hAnsi="Times New Roman"/>
      <w:lang w:val="en-GB" w:eastAsia="en-US"/>
    </w:rPr>
  </w:style>
  <w:style w:type="paragraph" w:styleId="BodyText2">
    <w:name w:val="Body Text 2"/>
    <w:basedOn w:val="Normal"/>
    <w:link w:val="BodyText2Char"/>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737B81"/>
    <w:rPr>
      <w:rFonts w:ascii="Times New Roman" w:eastAsia="MS Mincho" w:hAnsi="Times New Roman"/>
      <w:sz w:val="24"/>
      <w:lang w:val="en-GB" w:eastAsia="en-GB"/>
    </w:rPr>
  </w:style>
  <w:style w:type="paragraph" w:customStyle="1" w:styleId="para">
    <w:name w:val="para"/>
    <w:basedOn w:val="Normal"/>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Normal"/>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37B81"/>
    <w:rPr>
      <w:rFonts w:ascii="Times New Roman" w:eastAsia="MS Mincho" w:hAnsi="Times New Roman"/>
      <w:lang w:val="en-GB" w:eastAsia="en-GB"/>
    </w:rPr>
  </w:style>
  <w:style w:type="paragraph" w:customStyle="1" w:styleId="List1">
    <w:name w:val="List1"/>
    <w:basedOn w:val="Normal"/>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737B81"/>
    <w:rPr>
      <w:rFonts w:ascii="Times New Roman" w:eastAsia="MS Mincho" w:hAnsi="Times New Roman"/>
      <w:b/>
      <w:i/>
      <w:lang w:val="en-GB" w:eastAsia="en-GB"/>
    </w:rPr>
  </w:style>
  <w:style w:type="table" w:styleId="TableGrid">
    <w:name w:val="Table Grid"/>
    <w:aliases w:val="SGS Table Basic 1,TableGrid"/>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Normal"/>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link w:val="BalloonText"/>
    <w:uiPriority w:val="99"/>
    <w:qFormat/>
    <w:rsid w:val="00737B81"/>
    <w:rPr>
      <w:rFonts w:ascii="Tahoma" w:hAnsi="Tahoma" w:cs="Tahoma"/>
      <w:sz w:val="16"/>
      <w:szCs w:val="16"/>
      <w:lang w:val="en-GB" w:eastAsia="en-US"/>
    </w:rPr>
  </w:style>
  <w:style w:type="paragraph" w:customStyle="1" w:styleId="centered">
    <w:name w:val="centered"/>
    <w:basedOn w:val="Normal"/>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Normal"/>
    <w:uiPriority w:val="99"/>
    <w:qFormat/>
    <w:rsid w:val="00737B81"/>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link w:val="CommentSubject"/>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BodyTextIndent"/>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DefaultParagraphFont"/>
    <w:qFormat/>
    <w:rsid w:val="00737B81"/>
  </w:style>
  <w:style w:type="paragraph" w:customStyle="1" w:styleId="B1">
    <w:name w:val="B1+"/>
    <w:basedOn w:val="B10"/>
    <w:uiPriority w:val="99"/>
    <w:qFormat/>
    <w:rsid w:val="00737B81"/>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11,列出段"/>
    <w:basedOn w:val="Normal"/>
    <w:link w:val="ListParagraphChar"/>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37B81"/>
    <w:rPr>
      <w:rFonts w:ascii="Times New Roman" w:eastAsia="Times New Roman" w:hAnsi="Times New Roman"/>
      <w:sz w:val="24"/>
      <w:szCs w:val="24"/>
      <w:lang w:val="en-GB" w:eastAsia="en-GB"/>
    </w:rPr>
  </w:style>
  <w:style w:type="paragraph" w:styleId="NormalWeb">
    <w:name w:val="Normal (Web)"/>
    <w:basedOn w:val="Normal"/>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SimSun"/>
      <w:i/>
      <w:color w:val="0000FF"/>
      <w:lang w:val="en-GB" w:eastAsia="en-US"/>
    </w:rPr>
  </w:style>
  <w:style w:type="paragraph" w:customStyle="1" w:styleId="Bulletedo1">
    <w:name w:val="Bulleted o 1"/>
    <w:basedOn w:val="Normal"/>
    <w:uiPriority w:val="99"/>
    <w:qFormat/>
    <w:rsid w:val="00737B81"/>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Heading">
    <w:name w:val="TOC Heading"/>
    <w:basedOn w:val="Heading1"/>
    <w:next w:val="Normal"/>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Revision">
    <w:name w:val="Revision"/>
    <w:hidden/>
    <w:uiPriority w:val="99"/>
    <w:qFormat/>
    <w:rsid w:val="00737B81"/>
    <w:rPr>
      <w:rFonts w:ascii="Times New Roman" w:hAnsi="Times New Roman"/>
      <w:lang w:val="en-GB" w:eastAsia="en-US"/>
    </w:rPr>
  </w:style>
  <w:style w:type="character" w:styleId="Strong">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Normal"/>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BodyText"/>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Normal"/>
    <w:uiPriority w:val="99"/>
    <w:qFormat/>
    <w:rsid w:val="00737B81"/>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737B81"/>
    <w:rPr>
      <w:color w:val="808080"/>
    </w:rPr>
  </w:style>
  <w:style w:type="character" w:customStyle="1" w:styleId="Heading6Char">
    <w:name w:val="Heading 6 Char"/>
    <w:aliases w:val="T1 Char4,Header 6 Char"/>
    <w:link w:val="Heading6"/>
    <w:qFormat/>
    <w:rsid w:val="00737B81"/>
    <w:rPr>
      <w:rFonts w:ascii="Arial" w:hAnsi="Arial"/>
      <w:lang w:val="en-GB" w:eastAsia="en-US"/>
    </w:rPr>
  </w:style>
  <w:style w:type="character" w:customStyle="1" w:styleId="Heading7Char">
    <w:name w:val="Heading 7 Char"/>
    <w:aliases w:val="L7 Char,Header 7 Char"/>
    <w:link w:val="Heading7"/>
    <w:qFormat/>
    <w:rsid w:val="00737B81"/>
    <w:rPr>
      <w:rFonts w:ascii="Arial" w:hAnsi="Arial"/>
      <w:lang w:val="en-GB" w:eastAsia="en-US"/>
    </w:rPr>
  </w:style>
  <w:style w:type="character" w:customStyle="1" w:styleId="Heading9Char">
    <w:name w:val="Heading 9 Char"/>
    <w:aliases w:val="Figure Heading Char,FH Char"/>
    <w:link w:val="Heading9"/>
    <w:qFormat/>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SimSun"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qFormat/>
    <w:rsid w:val="00737B81"/>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37B81"/>
    <w:rPr>
      <w:rFonts w:ascii="Arial" w:hAnsi="Arial"/>
      <w:sz w:val="32"/>
      <w:lang w:val="en-GB" w:eastAsia="en-US" w:bidi="ar-SA"/>
    </w:rPr>
  </w:style>
  <w:style w:type="paragraph" w:customStyle="1" w:styleId="3">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37B81"/>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737B81"/>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qFormat/>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0">
    <w:name w:val="修订1"/>
    <w:hidden/>
    <w:uiPriority w:val="99"/>
    <w:semiHidden/>
    <w:qFormat/>
    <w:rsid w:val="00737B81"/>
    <w:rPr>
      <w:rFonts w:ascii="Times New Roman" w:eastAsia="Batang" w:hAnsi="Times New Roman"/>
      <w:lang w:val="en-GB" w:eastAsia="en-US"/>
    </w:rPr>
  </w:style>
  <w:style w:type="paragraph" w:styleId="EndnoteText">
    <w:name w:val="endnote text"/>
    <w:basedOn w:val="Normal"/>
    <w:link w:val="EndnoteTextChar"/>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uiPriority w:val="99"/>
    <w:qFormat/>
    <w:rsid w:val="00737B81"/>
    <w:rPr>
      <w:rFonts w:ascii="Times New Roman" w:eastAsia="Times New Roman" w:hAnsi="Times New Roman"/>
      <w:lang w:val="en-GB" w:eastAsia="en-GB"/>
    </w:rPr>
  </w:style>
  <w:style w:type="character" w:styleId="EndnoteReference">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Title">
    <w:name w:val="Title"/>
    <w:aliases w:val="Section Header"/>
    <w:basedOn w:val="Normal"/>
    <w:next w:val="Normal"/>
    <w:link w:val="TitleChar"/>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737B81"/>
    <w:rPr>
      <w:rFonts w:ascii="Courier New" w:eastAsia="Malgun Gothic" w:hAnsi="Courier New"/>
      <w:lang w:val="nb-NO" w:eastAsia="en-GB"/>
    </w:rPr>
  </w:style>
  <w:style w:type="paragraph" w:customStyle="1" w:styleId="FL">
    <w:name w:val="FL"/>
    <w:basedOn w:val="Normal"/>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737B81"/>
    <w:rPr>
      <w:rFonts w:ascii="Arial" w:hAnsi="Arial"/>
      <w:sz w:val="22"/>
      <w:lang w:val="en-GB" w:eastAsia="ja-JP" w:bidi="ar-SA"/>
    </w:rPr>
  </w:style>
  <w:style w:type="paragraph" w:styleId="Date">
    <w:name w:val="Date"/>
    <w:basedOn w:val="Normal"/>
    <w:next w:val="Normal"/>
    <w:link w:val="DateChar"/>
    <w:uiPriority w:val="99"/>
    <w:qFormat/>
    <w:rsid w:val="00737B81"/>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Normal"/>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37B8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Normal"/>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37B81"/>
    <w:pPr>
      <w:keepNext/>
      <w:keepLines/>
      <w:spacing w:after="60"/>
      <w:ind w:left="210"/>
      <w:jc w:val="center"/>
    </w:pPr>
    <w:rPr>
      <w:b/>
      <w:sz w:val="20"/>
    </w:rPr>
  </w:style>
  <w:style w:type="paragraph" w:customStyle="1" w:styleId="13">
    <w:name w:val="図表目次1"/>
    <w:basedOn w:val="Normal"/>
    <w:next w:val="Normal"/>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737B81"/>
    <w:pPr>
      <w:spacing w:before="120"/>
      <w:outlineLvl w:val="2"/>
    </w:pPr>
    <w:rPr>
      <w:sz w:val="28"/>
    </w:rPr>
  </w:style>
  <w:style w:type="paragraph" w:customStyle="1" w:styleId="Heading2Head2A2">
    <w:name w:val="Heading 2.Head2A.2"/>
    <w:basedOn w:val="Heading1"/>
    <w:next w:val="Normal"/>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737B81"/>
    <w:pPr>
      <w:ind w:left="283" w:hanging="283"/>
    </w:pPr>
    <w:rPr>
      <w:sz w:val="20"/>
      <w:lang w:eastAsia="de-DE"/>
    </w:rPr>
  </w:style>
  <w:style w:type="paragraph" w:customStyle="1" w:styleId="11BodyText">
    <w:name w:val="11 BodyText"/>
    <w:aliases w:val="Block_Text,np,b"/>
    <w:basedOn w:val="Normal"/>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37B81"/>
    <w:rPr>
      <w:rFonts w:ascii="Arial" w:hAnsi="Arial"/>
      <w:sz w:val="22"/>
      <w:lang w:val="en-GB" w:eastAsia="en-GB" w:bidi="ar-SA"/>
    </w:rPr>
  </w:style>
  <w:style w:type="paragraph" w:customStyle="1" w:styleId="Default">
    <w:name w:val="Default"/>
    <w:uiPriority w:val="99"/>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Acronym">
    <w:name w:val="HTML Acronym"/>
    <w:uiPriority w:val="99"/>
    <w:unhideWhenUsed/>
    <w:qFormat/>
    <w:rsid w:val="00737B81"/>
  </w:style>
  <w:style w:type="table" w:customStyle="1" w:styleId="TableGrid4">
    <w:name w:val="Table Grid4"/>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37B81"/>
    <w:rPr>
      <w:rFonts w:ascii="Arial" w:eastAsia="MS Mincho" w:hAnsi="Arial" w:cs="Arial"/>
      <w:sz w:val="24"/>
      <w:szCs w:val="24"/>
      <w:lang w:val="en-US" w:eastAsia="en-GB"/>
    </w:rPr>
  </w:style>
  <w:style w:type="table" w:customStyle="1" w:styleId="14">
    <w:name w:val="表格格線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37B81"/>
  </w:style>
  <w:style w:type="paragraph" w:customStyle="1" w:styleId="H53GPP">
    <w:name w:val="H5 3GPP"/>
    <w:basedOn w:val="Normal"/>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qFormat/>
    <w:rsid w:val="00737B81"/>
    <w:rPr>
      <w:rFonts w:ascii="Arial" w:eastAsia="Times New Roman" w:hAnsi="Arial"/>
      <w:snapToGrid w:val="0"/>
      <w:sz w:val="22"/>
      <w:szCs w:val="22"/>
      <w:lang w:val="en-GB" w:eastAsia="en-GB"/>
    </w:rPr>
  </w:style>
  <w:style w:type="paragraph" w:styleId="Subtitle">
    <w:name w:val="Subtitle"/>
    <w:basedOn w:val="Normal"/>
    <w:next w:val="Normal"/>
    <w:link w:val="SubtitleChar"/>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37B81"/>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qFormat/>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qFormat/>
    <w:rsid w:val="00737B81"/>
    <w:rPr>
      <w:rFonts w:ascii="Arial" w:hAnsi="Arial"/>
      <w:sz w:val="28"/>
      <w:lang w:val="en-GB" w:eastAsia="ko-KR" w:bidi="ar-SA"/>
    </w:rPr>
  </w:style>
  <w:style w:type="paragraph" w:customStyle="1" w:styleId="Subtitle1">
    <w:name w:val="Subtitle1"/>
    <w:basedOn w:val="Normal"/>
    <w:next w:val="Normal"/>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qFormat/>
    <w:rsid w:val="00737B81"/>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DefaultParagraphFont"/>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2">
    <w:name w:val="网格型2"/>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737B81"/>
    <w:rPr>
      <w:i/>
      <w:iCs/>
      <w:color w:val="5B9BD5"/>
      <w:lang w:eastAsia="en-US"/>
    </w:rPr>
  </w:style>
  <w:style w:type="paragraph" w:customStyle="1" w:styleId="33">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737B81"/>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737B81"/>
    <w:rPr>
      <w:rFonts w:ascii="Times New Roman" w:hAnsi="Times New Roman"/>
      <w:i/>
      <w:iCs/>
      <w:color w:val="5B9BD5"/>
      <w:lang w:val="en-GB" w:eastAsia="en-US"/>
    </w:rPr>
  </w:style>
  <w:style w:type="table" w:customStyle="1" w:styleId="TableGrid7">
    <w:name w:val="Table Grid7"/>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a">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737B81"/>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737B81"/>
    <w:rPr>
      <w:rFonts w:ascii="Times New Roman" w:hAnsi="Times New Roman" w:cs="Times New Roman" w:hint="default"/>
      <w:i/>
      <w:iCs/>
    </w:rPr>
  </w:style>
  <w:style w:type="paragraph" w:styleId="NoSpacing">
    <w:name w:val="No Spacing"/>
    <w:basedOn w:val="Normal"/>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737B81"/>
    <w:rPr>
      <w:b/>
      <w:bCs w:val="0"/>
      <w:i/>
      <w:iCs w:val="0"/>
      <w:color w:val="4F81BD"/>
    </w:rPr>
  </w:style>
  <w:style w:type="character" w:styleId="SubtleReference">
    <w:name w:val="Subtle Reference"/>
    <w:uiPriority w:val="31"/>
    <w:qFormat/>
    <w:rsid w:val="00737B81"/>
    <w:rPr>
      <w:smallCaps/>
      <w:color w:val="C0504D"/>
      <w:u w:val="single"/>
    </w:rPr>
  </w:style>
  <w:style w:type="character" w:styleId="IntenseReference">
    <w:name w:val="Intense Reference"/>
    <w:qFormat/>
    <w:rsid w:val="00737B81"/>
    <w:rPr>
      <w:b/>
      <w:bCs w:val="0"/>
      <w:smallCaps/>
      <w:color w:val="C0504D"/>
      <w:spacing w:val="5"/>
      <w:u w:val="single"/>
    </w:rPr>
  </w:style>
  <w:style w:type="paragraph" w:customStyle="1" w:styleId="Header-3gppTdoc">
    <w:name w:val="Header-3gpp Tdoc"/>
    <w:basedOn w:val="Header"/>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737B81"/>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737B81"/>
    <w:rPr>
      <w:rFonts w:ascii="Times New Roman" w:hAnsi="Times New Roman"/>
      <w:i/>
      <w:iCs/>
      <w:color w:val="5B9BD5"/>
      <w:lang w:val="en-GB" w:eastAsia="en-US"/>
    </w:rPr>
  </w:style>
  <w:style w:type="character" w:customStyle="1" w:styleId="CharChar35">
    <w:name w:val="Char Char35"/>
    <w:semiHidden/>
    <w:qFormat/>
    <w:rsid w:val="00737B81"/>
    <w:rPr>
      <w:rFonts w:ascii="Arial" w:hAnsi="Arial"/>
      <w:sz w:val="28"/>
      <w:lang w:val="en-GB" w:eastAsia="ko-KR" w:bidi="ar-SA"/>
    </w:rPr>
  </w:style>
  <w:style w:type="table" w:customStyle="1" w:styleId="TableGrid71">
    <w:name w:val="Table Grid71"/>
    <w:basedOn w:val="TableNormal"/>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0">
    <w:name w:val="副标题 Char2"/>
    <w:uiPriority w:val="11"/>
    <w:qFormat/>
    <w:rsid w:val="00737B81"/>
    <w:rPr>
      <w:rFonts w:ascii="Cambria" w:hAnsi="Cambria" w:cs="Times New Roman" w:hint="default"/>
      <w:b/>
      <w:bCs/>
      <w:kern w:val="28"/>
      <w:sz w:val="32"/>
      <w:szCs w:val="32"/>
      <w:lang w:val="en-GB" w:eastAsia="en-US"/>
    </w:rPr>
  </w:style>
  <w:style w:type="character" w:customStyle="1" w:styleId="1b">
    <w:name w:val="副標題 字元1"/>
    <w:qFormat/>
    <w:rsid w:val="00737B81"/>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SimSun"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
    <w:name w:val="网格型6"/>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qFormat/>
    <w:rsid w:val="00737B81"/>
    <w:rPr>
      <w:rFonts w:ascii="Times New Roman" w:hAnsi="Times New Roman"/>
      <w:b/>
      <w:bCs/>
      <w:i/>
      <w:iCs/>
      <w:color w:val="4F81BD" w:themeColor="accent1"/>
      <w:lang w:val="en-GB" w:eastAsia="en-US"/>
    </w:rPr>
  </w:style>
  <w:style w:type="character" w:customStyle="1" w:styleId="IntenseQuoteChar2">
    <w:name w:val="Intense Quote Char2"/>
    <w:basedOn w:val="DefaultParagraphFont"/>
    <w:uiPriority w:val="30"/>
    <w:qFormat/>
    <w:rsid w:val="00737B81"/>
    <w:rPr>
      <w:i/>
      <w:iCs/>
      <w:color w:val="4F81BD" w:themeColor="accent1"/>
      <w:lang w:eastAsia="en-US"/>
    </w:rPr>
  </w:style>
  <w:style w:type="character" w:customStyle="1" w:styleId="27">
    <w:name w:val="鮮明引文 字元2"/>
    <w:basedOn w:val="DefaultParagraphFont"/>
    <w:uiPriority w:val="30"/>
    <w:qFormat/>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737B81"/>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737B81"/>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737B81"/>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737B81"/>
    <w:rPr>
      <w:rFonts w:ascii="Times New Roman" w:eastAsia="SimSun" w:hAnsi="Times New Roman"/>
      <w:lang w:val="en-GB" w:eastAsia="en-US"/>
    </w:rPr>
  </w:style>
  <w:style w:type="paragraph" w:customStyle="1" w:styleId="a0">
    <w:name w:val="吹き出し"/>
    <w:basedOn w:val="Normal"/>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737B81"/>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737B81"/>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737B81"/>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737B81"/>
    <w:rPr>
      <w:color w:val="605E5C"/>
      <w:shd w:val="clear" w:color="auto" w:fill="E1DFDD"/>
    </w:rPr>
  </w:style>
  <w:style w:type="character" w:customStyle="1" w:styleId="fontstyle01">
    <w:name w:val="fontstyle01"/>
    <w:qFormat/>
    <w:rsid w:val="00737B81"/>
    <w:rPr>
      <w:rFonts w:ascii="Times-Roman" w:hAnsi="Times-Roman" w:hint="default"/>
      <w:b w:val="0"/>
      <w:bCs w:val="0"/>
      <w:i w:val="0"/>
      <w:iCs w:val="0"/>
      <w:color w:val="000000"/>
      <w:sz w:val="20"/>
      <w:szCs w:val="20"/>
    </w:rPr>
  </w:style>
  <w:style w:type="paragraph" w:customStyle="1" w:styleId="114">
    <w:name w:val="1.1"/>
    <w:basedOn w:val="Heading3"/>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0">
    <w:name w:val="未处理的提及1"/>
    <w:basedOn w:val="DefaultParagraphFont"/>
    <w:uiPriority w:val="99"/>
    <w:unhideWhenUsed/>
    <w:rsid w:val="00737B81"/>
    <w:rPr>
      <w:color w:val="605E5C"/>
      <w:shd w:val="clear" w:color="auto" w:fill="E1DFDD"/>
    </w:rPr>
  </w:style>
  <w:style w:type="character" w:customStyle="1" w:styleId="eop">
    <w:name w:val="eop"/>
    <w:basedOn w:val="DefaultParagraphFont"/>
    <w:qFormat/>
    <w:rsid w:val="00737B81"/>
  </w:style>
  <w:style w:type="character" w:customStyle="1" w:styleId="normaltextrun">
    <w:name w:val="normaltextrun"/>
    <w:basedOn w:val="DefaultParagraphFont"/>
    <w:qFormat/>
    <w:rsid w:val="00737B81"/>
  </w:style>
  <w:style w:type="table" w:customStyle="1" w:styleId="TableGrid30">
    <w:name w:val="Table Grid30"/>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qFormat/>
    <w:rsid w:val="00737B81"/>
    <w:pPr>
      <w:numPr>
        <w:numId w:val="14"/>
      </w:numPr>
      <w:spacing w:before="60" w:after="0"/>
    </w:pPr>
    <w:rPr>
      <w:rFonts w:ascii="Arial" w:eastAsia="MS Mincho" w:hAnsi="Arial"/>
      <w:b/>
      <w:szCs w:val="24"/>
      <w:lang w:eastAsia="en-GB"/>
    </w:rPr>
  </w:style>
  <w:style w:type="table" w:customStyle="1" w:styleId="119">
    <w:name w:val="网格表 1 浅色1"/>
    <w:basedOn w:val="TableNormal"/>
    <w:uiPriority w:val="46"/>
    <w:rsid w:val="00737B81"/>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737B81"/>
    <w:pPr>
      <w:numPr>
        <w:numId w:val="15"/>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Normal"/>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qFormat/>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qFormat/>
    <w:rsid w:val="00737B81"/>
    <w:rPr>
      <w:color w:val="605E5C"/>
      <w:shd w:val="clear" w:color="auto" w:fill="E1DFDD"/>
    </w:rPr>
  </w:style>
  <w:style w:type="character" w:customStyle="1" w:styleId="UnresolvedMention2">
    <w:name w:val="Unresolved Mention2"/>
    <w:basedOn w:val="DefaultParagraphFont"/>
    <w:uiPriority w:val="99"/>
    <w:unhideWhenUsed/>
    <w:qFormat/>
    <w:rsid w:val="00737B81"/>
    <w:rPr>
      <w:color w:val="605E5C"/>
      <w:shd w:val="clear" w:color="auto" w:fill="E1DFDD"/>
    </w:rPr>
  </w:style>
  <w:style w:type="paragraph" w:customStyle="1" w:styleId="CH">
    <w:name w:val="CH"/>
    <w:basedOn w:val="Normal"/>
    <w:qFormat/>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37B81"/>
  </w:style>
  <w:style w:type="numbering" w:customStyle="1" w:styleId="NoList11">
    <w:name w:val="No List11"/>
    <w:next w:val="NoList"/>
    <w:uiPriority w:val="99"/>
    <w:semiHidden/>
    <w:unhideWhenUsed/>
    <w:rsid w:val="00737B81"/>
  </w:style>
  <w:style w:type="numbering" w:customStyle="1" w:styleId="NoList111">
    <w:name w:val="No List111"/>
    <w:next w:val="NoList"/>
    <w:uiPriority w:val="99"/>
    <w:semiHidden/>
    <w:unhideWhenUsed/>
    <w:rsid w:val="00737B81"/>
  </w:style>
  <w:style w:type="numbering" w:customStyle="1" w:styleId="1f2">
    <w:name w:val="リストなし1"/>
    <w:next w:val="NoList"/>
    <w:uiPriority w:val="99"/>
    <w:semiHidden/>
    <w:unhideWhenUsed/>
    <w:rsid w:val="00737B81"/>
  </w:style>
  <w:style w:type="numbering" w:customStyle="1" w:styleId="1f3">
    <w:name w:val="无列表1"/>
    <w:next w:val="NoList"/>
    <w:semiHidden/>
    <w:rsid w:val="00737B81"/>
  </w:style>
  <w:style w:type="numbering" w:customStyle="1" w:styleId="NoList2">
    <w:name w:val="No List2"/>
    <w:next w:val="NoList"/>
    <w:semiHidden/>
    <w:rsid w:val="00737B81"/>
  </w:style>
  <w:style w:type="numbering" w:customStyle="1" w:styleId="NoList3">
    <w:name w:val="No List3"/>
    <w:next w:val="NoList"/>
    <w:uiPriority w:val="99"/>
    <w:semiHidden/>
    <w:rsid w:val="00737B81"/>
  </w:style>
  <w:style w:type="numbering" w:customStyle="1" w:styleId="NoList1111">
    <w:name w:val="No List1111"/>
    <w:next w:val="NoList"/>
    <w:uiPriority w:val="99"/>
    <w:semiHidden/>
    <w:unhideWhenUsed/>
    <w:rsid w:val="00737B81"/>
  </w:style>
  <w:style w:type="numbering" w:customStyle="1" w:styleId="1f4">
    <w:name w:val="無清單1"/>
    <w:next w:val="NoList"/>
    <w:uiPriority w:val="99"/>
    <w:semiHidden/>
    <w:unhideWhenUsed/>
    <w:rsid w:val="00737B81"/>
  </w:style>
  <w:style w:type="numbering" w:customStyle="1" w:styleId="11a">
    <w:name w:val="無清單11"/>
    <w:next w:val="NoList"/>
    <w:uiPriority w:val="99"/>
    <w:semiHidden/>
    <w:unhideWhenUsed/>
    <w:rsid w:val="00737B81"/>
  </w:style>
  <w:style w:type="numbering" w:customStyle="1" w:styleId="NoList11111">
    <w:name w:val="No List11111"/>
    <w:next w:val="NoList"/>
    <w:uiPriority w:val="99"/>
    <w:semiHidden/>
    <w:unhideWhenUsed/>
    <w:rsid w:val="00737B81"/>
  </w:style>
  <w:style w:type="numbering" w:customStyle="1" w:styleId="28">
    <w:name w:val="无列表2"/>
    <w:next w:val="NoList"/>
    <w:uiPriority w:val="99"/>
    <w:semiHidden/>
    <w:unhideWhenUsed/>
    <w:rsid w:val="00737B81"/>
  </w:style>
  <w:style w:type="numbering" w:customStyle="1" w:styleId="NoList12">
    <w:name w:val="No List12"/>
    <w:next w:val="NoList"/>
    <w:uiPriority w:val="99"/>
    <w:semiHidden/>
    <w:unhideWhenUsed/>
    <w:rsid w:val="00737B81"/>
  </w:style>
  <w:style w:type="numbering" w:customStyle="1" w:styleId="11b">
    <w:name w:val="リストなし11"/>
    <w:next w:val="NoList"/>
    <w:uiPriority w:val="99"/>
    <w:semiHidden/>
    <w:unhideWhenUsed/>
    <w:rsid w:val="00737B81"/>
  </w:style>
  <w:style w:type="numbering" w:customStyle="1" w:styleId="11c">
    <w:name w:val="无列表11"/>
    <w:next w:val="NoList"/>
    <w:semiHidden/>
    <w:rsid w:val="00737B81"/>
  </w:style>
  <w:style w:type="numbering" w:customStyle="1" w:styleId="NoList21">
    <w:name w:val="No List21"/>
    <w:next w:val="NoList"/>
    <w:semiHidden/>
    <w:rsid w:val="00737B81"/>
  </w:style>
  <w:style w:type="numbering" w:customStyle="1" w:styleId="NoList31">
    <w:name w:val="No List31"/>
    <w:next w:val="NoList"/>
    <w:uiPriority w:val="99"/>
    <w:semiHidden/>
    <w:rsid w:val="00737B81"/>
  </w:style>
  <w:style w:type="numbering" w:customStyle="1" w:styleId="12a">
    <w:name w:val="無清單12"/>
    <w:next w:val="NoList"/>
    <w:uiPriority w:val="99"/>
    <w:semiHidden/>
    <w:unhideWhenUsed/>
    <w:rsid w:val="00737B81"/>
  </w:style>
  <w:style w:type="numbering" w:customStyle="1" w:styleId="1119">
    <w:name w:val="無清單111"/>
    <w:next w:val="NoList"/>
    <w:uiPriority w:val="99"/>
    <w:semiHidden/>
    <w:unhideWhenUsed/>
    <w:rsid w:val="00737B81"/>
  </w:style>
  <w:style w:type="numbering" w:customStyle="1" w:styleId="NoList4">
    <w:name w:val="No List4"/>
    <w:next w:val="NoList"/>
    <w:uiPriority w:val="99"/>
    <w:semiHidden/>
    <w:unhideWhenUsed/>
    <w:rsid w:val="00737B81"/>
  </w:style>
  <w:style w:type="numbering" w:customStyle="1" w:styleId="NoList112">
    <w:name w:val="No List112"/>
    <w:next w:val="NoList"/>
    <w:uiPriority w:val="99"/>
    <w:semiHidden/>
    <w:unhideWhenUsed/>
    <w:rsid w:val="00737B81"/>
  </w:style>
  <w:style w:type="numbering" w:customStyle="1" w:styleId="NoList121">
    <w:name w:val="No List121"/>
    <w:next w:val="NoList"/>
    <w:uiPriority w:val="99"/>
    <w:semiHidden/>
    <w:unhideWhenUsed/>
    <w:rsid w:val="00737B81"/>
  </w:style>
  <w:style w:type="numbering" w:customStyle="1" w:styleId="111a">
    <w:name w:val="リストなし111"/>
    <w:next w:val="NoList"/>
    <w:uiPriority w:val="99"/>
    <w:semiHidden/>
    <w:unhideWhenUsed/>
    <w:rsid w:val="00737B81"/>
  </w:style>
  <w:style w:type="numbering" w:customStyle="1" w:styleId="111b">
    <w:name w:val="无列表111"/>
    <w:next w:val="NoList"/>
    <w:semiHidden/>
    <w:rsid w:val="00737B81"/>
  </w:style>
  <w:style w:type="numbering" w:customStyle="1" w:styleId="NoList211">
    <w:name w:val="No List211"/>
    <w:next w:val="NoList"/>
    <w:semiHidden/>
    <w:rsid w:val="00737B81"/>
  </w:style>
  <w:style w:type="numbering" w:customStyle="1" w:styleId="NoList311">
    <w:name w:val="No List311"/>
    <w:next w:val="NoList"/>
    <w:uiPriority w:val="99"/>
    <w:semiHidden/>
    <w:rsid w:val="00737B81"/>
  </w:style>
  <w:style w:type="numbering" w:customStyle="1" w:styleId="NoList111111">
    <w:name w:val="No List111111"/>
    <w:next w:val="NoList"/>
    <w:uiPriority w:val="99"/>
    <w:semiHidden/>
    <w:unhideWhenUsed/>
    <w:rsid w:val="00737B81"/>
  </w:style>
  <w:style w:type="numbering" w:customStyle="1" w:styleId="1218">
    <w:name w:val="無清單121"/>
    <w:next w:val="NoList"/>
    <w:uiPriority w:val="99"/>
    <w:semiHidden/>
    <w:unhideWhenUsed/>
    <w:rsid w:val="00737B81"/>
  </w:style>
  <w:style w:type="numbering" w:customStyle="1" w:styleId="11110">
    <w:name w:val="無清單1111"/>
    <w:next w:val="NoList"/>
    <w:uiPriority w:val="99"/>
    <w:semiHidden/>
    <w:unhideWhenUsed/>
    <w:rsid w:val="00737B81"/>
  </w:style>
  <w:style w:type="numbering" w:customStyle="1" w:styleId="NoList5">
    <w:name w:val="No List5"/>
    <w:next w:val="NoList"/>
    <w:uiPriority w:val="99"/>
    <w:semiHidden/>
    <w:unhideWhenUsed/>
    <w:rsid w:val="00737B81"/>
  </w:style>
  <w:style w:type="numbering" w:customStyle="1" w:styleId="NoList13">
    <w:name w:val="No List13"/>
    <w:next w:val="NoList"/>
    <w:uiPriority w:val="99"/>
    <w:semiHidden/>
    <w:unhideWhenUsed/>
    <w:rsid w:val="00737B81"/>
  </w:style>
  <w:style w:type="numbering" w:customStyle="1" w:styleId="12b">
    <w:name w:val="リストなし12"/>
    <w:next w:val="NoList"/>
    <w:uiPriority w:val="99"/>
    <w:semiHidden/>
    <w:unhideWhenUsed/>
    <w:rsid w:val="00737B81"/>
  </w:style>
  <w:style w:type="numbering" w:customStyle="1" w:styleId="12c">
    <w:name w:val="无列表12"/>
    <w:next w:val="NoList"/>
    <w:semiHidden/>
    <w:rsid w:val="00737B81"/>
  </w:style>
  <w:style w:type="numbering" w:customStyle="1" w:styleId="NoList22">
    <w:name w:val="No List22"/>
    <w:next w:val="NoList"/>
    <w:semiHidden/>
    <w:rsid w:val="00737B81"/>
  </w:style>
  <w:style w:type="numbering" w:customStyle="1" w:styleId="NoList32">
    <w:name w:val="No List32"/>
    <w:next w:val="NoList"/>
    <w:uiPriority w:val="99"/>
    <w:semiHidden/>
    <w:rsid w:val="00737B81"/>
  </w:style>
  <w:style w:type="numbering" w:customStyle="1" w:styleId="138">
    <w:name w:val="無清單13"/>
    <w:next w:val="NoList"/>
    <w:uiPriority w:val="99"/>
    <w:semiHidden/>
    <w:unhideWhenUsed/>
    <w:rsid w:val="00737B81"/>
  </w:style>
  <w:style w:type="numbering" w:customStyle="1" w:styleId="1128">
    <w:name w:val="無清單112"/>
    <w:next w:val="NoList"/>
    <w:uiPriority w:val="99"/>
    <w:semiHidden/>
    <w:unhideWhenUsed/>
    <w:rsid w:val="00737B81"/>
  </w:style>
  <w:style w:type="numbering" w:customStyle="1" w:styleId="216">
    <w:name w:val="无列表21"/>
    <w:next w:val="NoList"/>
    <w:uiPriority w:val="99"/>
    <w:semiHidden/>
    <w:unhideWhenUsed/>
    <w:rsid w:val="00737B81"/>
  </w:style>
  <w:style w:type="numbering" w:customStyle="1" w:styleId="NoList122">
    <w:name w:val="No List122"/>
    <w:next w:val="NoList"/>
    <w:uiPriority w:val="99"/>
    <w:semiHidden/>
    <w:unhideWhenUsed/>
    <w:rsid w:val="00737B81"/>
  </w:style>
  <w:style w:type="numbering" w:customStyle="1" w:styleId="1129">
    <w:name w:val="リストなし112"/>
    <w:next w:val="NoList"/>
    <w:uiPriority w:val="99"/>
    <w:semiHidden/>
    <w:unhideWhenUsed/>
    <w:rsid w:val="00737B81"/>
  </w:style>
  <w:style w:type="numbering" w:customStyle="1" w:styleId="112a">
    <w:name w:val="无列表112"/>
    <w:next w:val="NoList"/>
    <w:semiHidden/>
    <w:rsid w:val="00737B81"/>
  </w:style>
  <w:style w:type="numbering" w:customStyle="1" w:styleId="NoList212">
    <w:name w:val="No List212"/>
    <w:next w:val="NoList"/>
    <w:semiHidden/>
    <w:rsid w:val="00737B81"/>
  </w:style>
  <w:style w:type="numbering" w:customStyle="1" w:styleId="NoList312">
    <w:name w:val="No List312"/>
    <w:next w:val="NoList"/>
    <w:uiPriority w:val="99"/>
    <w:semiHidden/>
    <w:rsid w:val="00737B81"/>
  </w:style>
  <w:style w:type="numbering" w:customStyle="1" w:styleId="NoList1112">
    <w:name w:val="No List1112"/>
    <w:next w:val="NoList"/>
    <w:uiPriority w:val="99"/>
    <w:semiHidden/>
    <w:unhideWhenUsed/>
    <w:rsid w:val="00737B81"/>
  </w:style>
  <w:style w:type="numbering" w:customStyle="1" w:styleId="1227">
    <w:name w:val="無清單122"/>
    <w:next w:val="NoList"/>
    <w:uiPriority w:val="99"/>
    <w:semiHidden/>
    <w:unhideWhenUsed/>
    <w:rsid w:val="00737B81"/>
  </w:style>
  <w:style w:type="numbering" w:customStyle="1" w:styleId="11120">
    <w:name w:val="無清單1112"/>
    <w:next w:val="NoList"/>
    <w:uiPriority w:val="99"/>
    <w:semiHidden/>
    <w:unhideWhenUsed/>
    <w:rsid w:val="00737B81"/>
  </w:style>
  <w:style w:type="numbering" w:customStyle="1" w:styleId="3a">
    <w:name w:val="无列表3"/>
    <w:next w:val="NoList"/>
    <w:uiPriority w:val="99"/>
    <w:semiHidden/>
    <w:unhideWhenUsed/>
    <w:rsid w:val="00737B81"/>
  </w:style>
  <w:style w:type="numbering" w:customStyle="1" w:styleId="139">
    <w:name w:val="无列表13"/>
    <w:next w:val="NoList"/>
    <w:semiHidden/>
    <w:rsid w:val="00737B81"/>
  </w:style>
  <w:style w:type="numbering" w:customStyle="1" w:styleId="NoList113">
    <w:name w:val="No List113"/>
    <w:next w:val="NoList"/>
    <w:uiPriority w:val="99"/>
    <w:semiHidden/>
    <w:unhideWhenUsed/>
    <w:rsid w:val="00737B81"/>
  </w:style>
  <w:style w:type="numbering" w:customStyle="1" w:styleId="NoList41">
    <w:name w:val="No List41"/>
    <w:next w:val="NoList"/>
    <w:uiPriority w:val="99"/>
    <w:semiHidden/>
    <w:unhideWhenUsed/>
    <w:rsid w:val="00737B81"/>
  </w:style>
  <w:style w:type="numbering" w:customStyle="1" w:styleId="222">
    <w:name w:val="无列表22"/>
    <w:next w:val="NoList"/>
    <w:uiPriority w:val="99"/>
    <w:semiHidden/>
    <w:unhideWhenUsed/>
    <w:rsid w:val="00737B81"/>
  </w:style>
  <w:style w:type="numbering" w:customStyle="1" w:styleId="NoList1211">
    <w:name w:val="No List1211"/>
    <w:next w:val="NoList"/>
    <w:uiPriority w:val="99"/>
    <w:semiHidden/>
    <w:unhideWhenUsed/>
    <w:rsid w:val="00737B81"/>
  </w:style>
  <w:style w:type="numbering" w:customStyle="1" w:styleId="11116">
    <w:name w:val="リストなし1111"/>
    <w:next w:val="NoList"/>
    <w:uiPriority w:val="99"/>
    <w:semiHidden/>
    <w:unhideWhenUsed/>
    <w:rsid w:val="00737B81"/>
  </w:style>
  <w:style w:type="numbering" w:customStyle="1" w:styleId="11117">
    <w:name w:val="无列表1111"/>
    <w:next w:val="NoList"/>
    <w:semiHidden/>
    <w:rsid w:val="00737B81"/>
  </w:style>
  <w:style w:type="numbering" w:customStyle="1" w:styleId="NoList2111">
    <w:name w:val="No List2111"/>
    <w:next w:val="NoList"/>
    <w:semiHidden/>
    <w:rsid w:val="00737B81"/>
  </w:style>
  <w:style w:type="numbering" w:customStyle="1" w:styleId="NoList3111">
    <w:name w:val="No List3111"/>
    <w:next w:val="NoList"/>
    <w:uiPriority w:val="99"/>
    <w:semiHidden/>
    <w:rsid w:val="00737B81"/>
  </w:style>
  <w:style w:type="numbering" w:customStyle="1" w:styleId="NoList1111111">
    <w:name w:val="No List1111111"/>
    <w:next w:val="NoList"/>
    <w:uiPriority w:val="99"/>
    <w:semiHidden/>
    <w:unhideWhenUsed/>
    <w:rsid w:val="00737B81"/>
  </w:style>
  <w:style w:type="numbering" w:customStyle="1" w:styleId="12110">
    <w:name w:val="無清單1211"/>
    <w:next w:val="NoList"/>
    <w:uiPriority w:val="99"/>
    <w:semiHidden/>
    <w:unhideWhenUsed/>
    <w:rsid w:val="00737B81"/>
  </w:style>
  <w:style w:type="numbering" w:customStyle="1" w:styleId="111110">
    <w:name w:val="無清單11111"/>
    <w:next w:val="NoList"/>
    <w:uiPriority w:val="99"/>
    <w:semiHidden/>
    <w:unhideWhenUsed/>
    <w:rsid w:val="00737B81"/>
  </w:style>
  <w:style w:type="numbering" w:customStyle="1" w:styleId="NoList131">
    <w:name w:val="No List131"/>
    <w:next w:val="NoList"/>
    <w:uiPriority w:val="99"/>
    <w:semiHidden/>
    <w:unhideWhenUsed/>
    <w:rsid w:val="00737B81"/>
  </w:style>
  <w:style w:type="numbering" w:customStyle="1" w:styleId="1219">
    <w:name w:val="リストなし121"/>
    <w:next w:val="NoList"/>
    <w:uiPriority w:val="99"/>
    <w:semiHidden/>
    <w:unhideWhenUsed/>
    <w:rsid w:val="00737B81"/>
  </w:style>
  <w:style w:type="numbering" w:customStyle="1" w:styleId="121a">
    <w:name w:val="无列表121"/>
    <w:next w:val="NoList"/>
    <w:semiHidden/>
    <w:rsid w:val="00737B81"/>
  </w:style>
  <w:style w:type="numbering" w:customStyle="1" w:styleId="NoList221">
    <w:name w:val="No List221"/>
    <w:next w:val="NoList"/>
    <w:semiHidden/>
    <w:rsid w:val="00737B81"/>
  </w:style>
  <w:style w:type="numbering" w:customStyle="1" w:styleId="NoList321">
    <w:name w:val="No List321"/>
    <w:next w:val="NoList"/>
    <w:uiPriority w:val="99"/>
    <w:semiHidden/>
    <w:rsid w:val="00737B81"/>
  </w:style>
  <w:style w:type="numbering" w:customStyle="1" w:styleId="NoList1121">
    <w:name w:val="No List1121"/>
    <w:next w:val="NoList"/>
    <w:uiPriority w:val="99"/>
    <w:semiHidden/>
    <w:unhideWhenUsed/>
    <w:rsid w:val="00737B81"/>
  </w:style>
  <w:style w:type="numbering" w:customStyle="1" w:styleId="1310">
    <w:name w:val="無清單131"/>
    <w:next w:val="NoList"/>
    <w:uiPriority w:val="99"/>
    <w:semiHidden/>
    <w:unhideWhenUsed/>
    <w:rsid w:val="00737B81"/>
  </w:style>
  <w:style w:type="numbering" w:customStyle="1" w:styleId="11210">
    <w:name w:val="無清單1121"/>
    <w:next w:val="NoList"/>
    <w:uiPriority w:val="99"/>
    <w:semiHidden/>
    <w:unhideWhenUsed/>
    <w:rsid w:val="00737B81"/>
  </w:style>
  <w:style w:type="numbering" w:customStyle="1" w:styleId="2111">
    <w:name w:val="无列表211"/>
    <w:next w:val="NoList"/>
    <w:uiPriority w:val="99"/>
    <w:semiHidden/>
    <w:unhideWhenUsed/>
    <w:rsid w:val="00737B81"/>
  </w:style>
  <w:style w:type="numbering" w:customStyle="1" w:styleId="NoList1221">
    <w:name w:val="No List1221"/>
    <w:next w:val="NoList"/>
    <w:uiPriority w:val="99"/>
    <w:semiHidden/>
    <w:unhideWhenUsed/>
    <w:rsid w:val="00737B81"/>
  </w:style>
  <w:style w:type="numbering" w:customStyle="1" w:styleId="11214">
    <w:name w:val="リストなし1121"/>
    <w:next w:val="NoList"/>
    <w:uiPriority w:val="99"/>
    <w:semiHidden/>
    <w:unhideWhenUsed/>
    <w:rsid w:val="00737B81"/>
  </w:style>
  <w:style w:type="numbering" w:customStyle="1" w:styleId="11215">
    <w:name w:val="无列表1121"/>
    <w:next w:val="NoList"/>
    <w:semiHidden/>
    <w:rsid w:val="00737B81"/>
  </w:style>
  <w:style w:type="numbering" w:customStyle="1" w:styleId="NoList2121">
    <w:name w:val="No List2121"/>
    <w:next w:val="NoList"/>
    <w:semiHidden/>
    <w:rsid w:val="00737B81"/>
  </w:style>
  <w:style w:type="numbering" w:customStyle="1" w:styleId="NoList3121">
    <w:name w:val="No List3121"/>
    <w:next w:val="NoList"/>
    <w:uiPriority w:val="99"/>
    <w:semiHidden/>
    <w:rsid w:val="00737B81"/>
  </w:style>
  <w:style w:type="numbering" w:customStyle="1" w:styleId="NoList11121">
    <w:name w:val="No List11121"/>
    <w:next w:val="NoList"/>
    <w:uiPriority w:val="99"/>
    <w:semiHidden/>
    <w:unhideWhenUsed/>
    <w:rsid w:val="00737B81"/>
  </w:style>
  <w:style w:type="numbering" w:customStyle="1" w:styleId="12210">
    <w:name w:val="無清單1221"/>
    <w:next w:val="NoList"/>
    <w:uiPriority w:val="99"/>
    <w:semiHidden/>
    <w:unhideWhenUsed/>
    <w:rsid w:val="00737B81"/>
  </w:style>
  <w:style w:type="numbering" w:customStyle="1" w:styleId="111210">
    <w:name w:val="無清單11121"/>
    <w:next w:val="NoList"/>
    <w:uiPriority w:val="99"/>
    <w:semiHidden/>
    <w:unhideWhenUsed/>
    <w:rsid w:val="00737B81"/>
  </w:style>
  <w:style w:type="numbering" w:customStyle="1" w:styleId="NoList6">
    <w:name w:val="No List6"/>
    <w:next w:val="NoList"/>
    <w:uiPriority w:val="99"/>
    <w:semiHidden/>
    <w:unhideWhenUsed/>
    <w:rsid w:val="00737B81"/>
  </w:style>
  <w:style w:type="numbering" w:customStyle="1" w:styleId="NoList14">
    <w:name w:val="No List14"/>
    <w:next w:val="NoList"/>
    <w:uiPriority w:val="99"/>
    <w:semiHidden/>
    <w:unhideWhenUsed/>
    <w:rsid w:val="00737B81"/>
  </w:style>
  <w:style w:type="numbering" w:customStyle="1" w:styleId="13a">
    <w:name w:val="リストなし13"/>
    <w:next w:val="NoList"/>
    <w:uiPriority w:val="99"/>
    <w:semiHidden/>
    <w:unhideWhenUsed/>
    <w:rsid w:val="00737B81"/>
  </w:style>
  <w:style w:type="numbering" w:customStyle="1" w:styleId="NoList23">
    <w:name w:val="No List23"/>
    <w:next w:val="NoList"/>
    <w:semiHidden/>
    <w:rsid w:val="00737B81"/>
  </w:style>
  <w:style w:type="numbering" w:customStyle="1" w:styleId="NoList33">
    <w:name w:val="No List33"/>
    <w:next w:val="NoList"/>
    <w:uiPriority w:val="99"/>
    <w:semiHidden/>
    <w:rsid w:val="00737B81"/>
  </w:style>
  <w:style w:type="numbering" w:customStyle="1" w:styleId="148">
    <w:name w:val="無清單14"/>
    <w:next w:val="NoList"/>
    <w:uiPriority w:val="99"/>
    <w:semiHidden/>
    <w:unhideWhenUsed/>
    <w:rsid w:val="00737B81"/>
  </w:style>
  <w:style w:type="numbering" w:customStyle="1" w:styleId="1136">
    <w:name w:val="無清單113"/>
    <w:next w:val="NoList"/>
    <w:uiPriority w:val="99"/>
    <w:semiHidden/>
    <w:unhideWhenUsed/>
    <w:rsid w:val="00737B81"/>
  </w:style>
  <w:style w:type="numbering" w:customStyle="1" w:styleId="NoList123">
    <w:name w:val="No List123"/>
    <w:next w:val="NoList"/>
    <w:uiPriority w:val="99"/>
    <w:semiHidden/>
    <w:unhideWhenUsed/>
    <w:rsid w:val="00737B81"/>
  </w:style>
  <w:style w:type="numbering" w:customStyle="1" w:styleId="1137">
    <w:name w:val="リストなし113"/>
    <w:next w:val="NoList"/>
    <w:uiPriority w:val="99"/>
    <w:semiHidden/>
    <w:unhideWhenUsed/>
    <w:rsid w:val="00737B81"/>
  </w:style>
  <w:style w:type="numbering" w:customStyle="1" w:styleId="1138">
    <w:name w:val="无列表113"/>
    <w:next w:val="NoList"/>
    <w:semiHidden/>
    <w:rsid w:val="00737B81"/>
  </w:style>
  <w:style w:type="numbering" w:customStyle="1" w:styleId="NoList213">
    <w:name w:val="No List213"/>
    <w:next w:val="NoList"/>
    <w:semiHidden/>
    <w:rsid w:val="00737B81"/>
  </w:style>
  <w:style w:type="numbering" w:customStyle="1" w:styleId="NoList313">
    <w:name w:val="No List313"/>
    <w:next w:val="NoList"/>
    <w:uiPriority w:val="99"/>
    <w:semiHidden/>
    <w:rsid w:val="00737B81"/>
  </w:style>
  <w:style w:type="numbering" w:customStyle="1" w:styleId="NoList1113">
    <w:name w:val="No List1113"/>
    <w:next w:val="NoList"/>
    <w:uiPriority w:val="99"/>
    <w:semiHidden/>
    <w:unhideWhenUsed/>
    <w:rsid w:val="00737B81"/>
  </w:style>
  <w:style w:type="numbering" w:customStyle="1" w:styleId="1236">
    <w:name w:val="無清單123"/>
    <w:next w:val="NoList"/>
    <w:uiPriority w:val="99"/>
    <w:semiHidden/>
    <w:unhideWhenUsed/>
    <w:rsid w:val="00737B81"/>
  </w:style>
  <w:style w:type="numbering" w:customStyle="1" w:styleId="11130">
    <w:name w:val="無清單1113"/>
    <w:next w:val="NoList"/>
    <w:uiPriority w:val="99"/>
    <w:semiHidden/>
    <w:unhideWhenUsed/>
    <w:rsid w:val="00737B81"/>
  </w:style>
  <w:style w:type="numbering" w:customStyle="1" w:styleId="NoList51">
    <w:name w:val="No List51"/>
    <w:next w:val="NoList"/>
    <w:uiPriority w:val="99"/>
    <w:semiHidden/>
    <w:unhideWhenUsed/>
    <w:rsid w:val="00737B81"/>
  </w:style>
  <w:style w:type="numbering" w:customStyle="1" w:styleId="1314">
    <w:name w:val="无列表131"/>
    <w:next w:val="NoList"/>
    <w:semiHidden/>
    <w:rsid w:val="00737B81"/>
  </w:style>
  <w:style w:type="numbering" w:customStyle="1" w:styleId="NoList1131">
    <w:name w:val="No List1131"/>
    <w:next w:val="NoList"/>
    <w:uiPriority w:val="99"/>
    <w:semiHidden/>
    <w:unhideWhenUsed/>
    <w:rsid w:val="00737B81"/>
  </w:style>
  <w:style w:type="numbering" w:customStyle="1" w:styleId="NoList411">
    <w:name w:val="No List411"/>
    <w:next w:val="NoList"/>
    <w:uiPriority w:val="99"/>
    <w:semiHidden/>
    <w:unhideWhenUsed/>
    <w:rsid w:val="00737B81"/>
  </w:style>
  <w:style w:type="numbering" w:customStyle="1" w:styleId="2210">
    <w:name w:val="无列表221"/>
    <w:next w:val="NoList"/>
    <w:uiPriority w:val="99"/>
    <w:semiHidden/>
    <w:unhideWhenUsed/>
    <w:rsid w:val="00737B81"/>
  </w:style>
  <w:style w:type="numbering" w:customStyle="1" w:styleId="NoList12111">
    <w:name w:val="No List12111"/>
    <w:next w:val="NoList"/>
    <w:uiPriority w:val="99"/>
    <w:semiHidden/>
    <w:unhideWhenUsed/>
    <w:rsid w:val="00737B81"/>
  </w:style>
  <w:style w:type="numbering" w:customStyle="1" w:styleId="111112">
    <w:name w:val="リストなし11111"/>
    <w:next w:val="NoList"/>
    <w:uiPriority w:val="99"/>
    <w:semiHidden/>
    <w:unhideWhenUsed/>
    <w:rsid w:val="00737B81"/>
  </w:style>
  <w:style w:type="numbering" w:customStyle="1" w:styleId="111113">
    <w:name w:val="无列表11111"/>
    <w:next w:val="NoList"/>
    <w:semiHidden/>
    <w:rsid w:val="00737B81"/>
  </w:style>
  <w:style w:type="numbering" w:customStyle="1" w:styleId="NoList21111">
    <w:name w:val="No List21111"/>
    <w:next w:val="NoList"/>
    <w:semiHidden/>
    <w:rsid w:val="00737B81"/>
  </w:style>
  <w:style w:type="numbering" w:customStyle="1" w:styleId="NoList31111">
    <w:name w:val="No List31111"/>
    <w:next w:val="NoList"/>
    <w:uiPriority w:val="99"/>
    <w:semiHidden/>
    <w:rsid w:val="00737B81"/>
  </w:style>
  <w:style w:type="numbering" w:customStyle="1" w:styleId="NoList11111111">
    <w:name w:val="No List11111111"/>
    <w:next w:val="NoList"/>
    <w:uiPriority w:val="99"/>
    <w:semiHidden/>
    <w:unhideWhenUsed/>
    <w:rsid w:val="00737B81"/>
  </w:style>
  <w:style w:type="numbering" w:customStyle="1" w:styleId="121110">
    <w:name w:val="無清單12111"/>
    <w:next w:val="NoList"/>
    <w:uiPriority w:val="99"/>
    <w:semiHidden/>
    <w:unhideWhenUsed/>
    <w:rsid w:val="00737B81"/>
  </w:style>
  <w:style w:type="numbering" w:customStyle="1" w:styleId="1111110">
    <w:name w:val="無清單111111"/>
    <w:next w:val="NoList"/>
    <w:uiPriority w:val="99"/>
    <w:semiHidden/>
    <w:unhideWhenUsed/>
    <w:rsid w:val="00737B81"/>
  </w:style>
  <w:style w:type="numbering" w:customStyle="1" w:styleId="NoList1311">
    <w:name w:val="No List1311"/>
    <w:next w:val="NoList"/>
    <w:uiPriority w:val="99"/>
    <w:semiHidden/>
    <w:unhideWhenUsed/>
    <w:rsid w:val="00737B81"/>
  </w:style>
  <w:style w:type="numbering" w:customStyle="1" w:styleId="12114">
    <w:name w:val="リストなし1211"/>
    <w:next w:val="NoList"/>
    <w:uiPriority w:val="99"/>
    <w:semiHidden/>
    <w:unhideWhenUsed/>
    <w:rsid w:val="00737B81"/>
  </w:style>
  <w:style w:type="numbering" w:customStyle="1" w:styleId="12115">
    <w:name w:val="无列表1211"/>
    <w:next w:val="NoList"/>
    <w:semiHidden/>
    <w:rsid w:val="00737B81"/>
  </w:style>
  <w:style w:type="numbering" w:customStyle="1" w:styleId="NoList2211">
    <w:name w:val="No List2211"/>
    <w:next w:val="NoList"/>
    <w:semiHidden/>
    <w:rsid w:val="00737B81"/>
  </w:style>
  <w:style w:type="numbering" w:customStyle="1" w:styleId="NoList3211">
    <w:name w:val="No List3211"/>
    <w:next w:val="NoList"/>
    <w:uiPriority w:val="99"/>
    <w:semiHidden/>
    <w:rsid w:val="00737B81"/>
  </w:style>
  <w:style w:type="numbering" w:customStyle="1" w:styleId="NoList11211">
    <w:name w:val="No List11211"/>
    <w:next w:val="NoList"/>
    <w:uiPriority w:val="99"/>
    <w:semiHidden/>
    <w:unhideWhenUsed/>
    <w:rsid w:val="00737B81"/>
  </w:style>
  <w:style w:type="numbering" w:customStyle="1" w:styleId="13110">
    <w:name w:val="無清單1311"/>
    <w:next w:val="NoList"/>
    <w:uiPriority w:val="99"/>
    <w:semiHidden/>
    <w:unhideWhenUsed/>
    <w:rsid w:val="00737B81"/>
  </w:style>
  <w:style w:type="numbering" w:customStyle="1" w:styleId="112110">
    <w:name w:val="無清單11211"/>
    <w:next w:val="NoList"/>
    <w:uiPriority w:val="99"/>
    <w:semiHidden/>
    <w:unhideWhenUsed/>
    <w:rsid w:val="00737B81"/>
  </w:style>
  <w:style w:type="numbering" w:customStyle="1" w:styleId="21110">
    <w:name w:val="无列表2111"/>
    <w:next w:val="NoList"/>
    <w:uiPriority w:val="99"/>
    <w:semiHidden/>
    <w:unhideWhenUsed/>
    <w:rsid w:val="00737B81"/>
  </w:style>
  <w:style w:type="numbering" w:customStyle="1" w:styleId="NoList12211">
    <w:name w:val="No List12211"/>
    <w:next w:val="NoList"/>
    <w:uiPriority w:val="99"/>
    <w:semiHidden/>
    <w:unhideWhenUsed/>
    <w:rsid w:val="00737B81"/>
  </w:style>
  <w:style w:type="numbering" w:customStyle="1" w:styleId="112111">
    <w:name w:val="リストなし11211"/>
    <w:next w:val="NoList"/>
    <w:uiPriority w:val="99"/>
    <w:semiHidden/>
    <w:unhideWhenUsed/>
    <w:rsid w:val="00737B81"/>
  </w:style>
  <w:style w:type="numbering" w:customStyle="1" w:styleId="112112">
    <w:name w:val="无列表11211"/>
    <w:next w:val="NoList"/>
    <w:semiHidden/>
    <w:rsid w:val="00737B81"/>
  </w:style>
  <w:style w:type="numbering" w:customStyle="1" w:styleId="NoList21211">
    <w:name w:val="No List21211"/>
    <w:next w:val="NoList"/>
    <w:semiHidden/>
    <w:rsid w:val="00737B81"/>
  </w:style>
  <w:style w:type="numbering" w:customStyle="1" w:styleId="NoList31211">
    <w:name w:val="No List31211"/>
    <w:next w:val="NoList"/>
    <w:uiPriority w:val="99"/>
    <w:semiHidden/>
    <w:rsid w:val="00737B81"/>
  </w:style>
  <w:style w:type="numbering" w:customStyle="1" w:styleId="NoList111211">
    <w:name w:val="No List111211"/>
    <w:next w:val="NoList"/>
    <w:uiPriority w:val="99"/>
    <w:semiHidden/>
    <w:unhideWhenUsed/>
    <w:rsid w:val="00737B81"/>
  </w:style>
  <w:style w:type="numbering" w:customStyle="1" w:styleId="122110">
    <w:name w:val="無清單12211"/>
    <w:next w:val="NoList"/>
    <w:uiPriority w:val="99"/>
    <w:semiHidden/>
    <w:unhideWhenUsed/>
    <w:rsid w:val="00737B81"/>
  </w:style>
  <w:style w:type="numbering" w:customStyle="1" w:styleId="111211">
    <w:name w:val="無清單111211"/>
    <w:next w:val="NoList"/>
    <w:uiPriority w:val="99"/>
    <w:semiHidden/>
    <w:unhideWhenUsed/>
    <w:rsid w:val="00737B81"/>
  </w:style>
  <w:style w:type="numbering" w:customStyle="1" w:styleId="NoList511">
    <w:name w:val="No List511"/>
    <w:next w:val="NoList"/>
    <w:uiPriority w:val="99"/>
    <w:semiHidden/>
    <w:unhideWhenUsed/>
    <w:rsid w:val="00737B81"/>
  </w:style>
  <w:style w:type="numbering" w:customStyle="1" w:styleId="NoList61">
    <w:name w:val="No List61"/>
    <w:next w:val="NoList"/>
    <w:uiPriority w:val="99"/>
    <w:semiHidden/>
    <w:unhideWhenUsed/>
    <w:rsid w:val="00737B81"/>
  </w:style>
  <w:style w:type="numbering" w:customStyle="1" w:styleId="NoList141">
    <w:name w:val="No List141"/>
    <w:next w:val="NoList"/>
    <w:uiPriority w:val="99"/>
    <w:semiHidden/>
    <w:unhideWhenUsed/>
    <w:rsid w:val="00737B81"/>
  </w:style>
  <w:style w:type="numbering" w:customStyle="1" w:styleId="1315">
    <w:name w:val="リストなし131"/>
    <w:next w:val="NoList"/>
    <w:uiPriority w:val="99"/>
    <w:semiHidden/>
    <w:unhideWhenUsed/>
    <w:rsid w:val="00737B81"/>
  </w:style>
  <w:style w:type="numbering" w:customStyle="1" w:styleId="NoList231">
    <w:name w:val="No List231"/>
    <w:next w:val="NoList"/>
    <w:semiHidden/>
    <w:rsid w:val="00737B81"/>
  </w:style>
  <w:style w:type="numbering" w:customStyle="1" w:styleId="NoList331">
    <w:name w:val="No List331"/>
    <w:next w:val="NoList"/>
    <w:uiPriority w:val="99"/>
    <w:semiHidden/>
    <w:rsid w:val="00737B81"/>
  </w:style>
  <w:style w:type="numbering" w:customStyle="1" w:styleId="NoList114">
    <w:name w:val="No List114"/>
    <w:next w:val="NoList"/>
    <w:uiPriority w:val="99"/>
    <w:semiHidden/>
    <w:unhideWhenUsed/>
    <w:rsid w:val="00737B81"/>
  </w:style>
  <w:style w:type="numbering" w:customStyle="1" w:styleId="1410">
    <w:name w:val="無清單141"/>
    <w:next w:val="NoList"/>
    <w:uiPriority w:val="99"/>
    <w:semiHidden/>
    <w:unhideWhenUsed/>
    <w:rsid w:val="00737B81"/>
  </w:style>
  <w:style w:type="numbering" w:customStyle="1" w:styleId="11310">
    <w:name w:val="無清單1131"/>
    <w:next w:val="NoList"/>
    <w:uiPriority w:val="99"/>
    <w:semiHidden/>
    <w:unhideWhenUsed/>
    <w:rsid w:val="00737B81"/>
  </w:style>
  <w:style w:type="numbering" w:customStyle="1" w:styleId="NoList42">
    <w:name w:val="No List42"/>
    <w:next w:val="NoList"/>
    <w:uiPriority w:val="99"/>
    <w:semiHidden/>
    <w:unhideWhenUsed/>
    <w:rsid w:val="00737B81"/>
  </w:style>
  <w:style w:type="numbering" w:customStyle="1" w:styleId="NoList1231">
    <w:name w:val="No List1231"/>
    <w:next w:val="NoList"/>
    <w:uiPriority w:val="99"/>
    <w:semiHidden/>
    <w:unhideWhenUsed/>
    <w:rsid w:val="00737B81"/>
  </w:style>
  <w:style w:type="numbering" w:customStyle="1" w:styleId="11312">
    <w:name w:val="リストなし1131"/>
    <w:next w:val="NoList"/>
    <w:uiPriority w:val="99"/>
    <w:semiHidden/>
    <w:unhideWhenUsed/>
    <w:rsid w:val="00737B81"/>
  </w:style>
  <w:style w:type="numbering" w:customStyle="1" w:styleId="11313">
    <w:name w:val="无列表1131"/>
    <w:next w:val="NoList"/>
    <w:semiHidden/>
    <w:rsid w:val="00737B81"/>
  </w:style>
  <w:style w:type="numbering" w:customStyle="1" w:styleId="NoList2131">
    <w:name w:val="No List2131"/>
    <w:next w:val="NoList"/>
    <w:semiHidden/>
    <w:rsid w:val="00737B81"/>
  </w:style>
  <w:style w:type="numbering" w:customStyle="1" w:styleId="NoList3131">
    <w:name w:val="No List3131"/>
    <w:next w:val="NoList"/>
    <w:uiPriority w:val="99"/>
    <w:semiHidden/>
    <w:rsid w:val="00737B81"/>
  </w:style>
  <w:style w:type="numbering" w:customStyle="1" w:styleId="NoList11131">
    <w:name w:val="No List11131"/>
    <w:next w:val="NoList"/>
    <w:uiPriority w:val="99"/>
    <w:semiHidden/>
    <w:unhideWhenUsed/>
    <w:rsid w:val="00737B81"/>
  </w:style>
  <w:style w:type="numbering" w:customStyle="1" w:styleId="12310">
    <w:name w:val="無清單1231"/>
    <w:next w:val="NoList"/>
    <w:uiPriority w:val="99"/>
    <w:semiHidden/>
    <w:unhideWhenUsed/>
    <w:rsid w:val="00737B81"/>
  </w:style>
  <w:style w:type="numbering" w:customStyle="1" w:styleId="111310">
    <w:name w:val="無清單11131"/>
    <w:next w:val="NoList"/>
    <w:uiPriority w:val="99"/>
    <w:semiHidden/>
    <w:unhideWhenUsed/>
    <w:rsid w:val="00737B81"/>
  </w:style>
  <w:style w:type="numbering" w:customStyle="1" w:styleId="NoList1212">
    <w:name w:val="No List1212"/>
    <w:next w:val="NoList"/>
    <w:uiPriority w:val="99"/>
    <w:semiHidden/>
    <w:unhideWhenUsed/>
    <w:rsid w:val="00737B81"/>
  </w:style>
  <w:style w:type="numbering" w:customStyle="1" w:styleId="11125">
    <w:name w:val="リストなし1112"/>
    <w:next w:val="NoList"/>
    <w:uiPriority w:val="99"/>
    <w:semiHidden/>
    <w:unhideWhenUsed/>
    <w:rsid w:val="00737B81"/>
  </w:style>
  <w:style w:type="numbering" w:customStyle="1" w:styleId="11126">
    <w:name w:val="无列表1112"/>
    <w:next w:val="NoList"/>
    <w:semiHidden/>
    <w:rsid w:val="00737B81"/>
  </w:style>
  <w:style w:type="numbering" w:customStyle="1" w:styleId="NoList2112">
    <w:name w:val="No List2112"/>
    <w:next w:val="NoList"/>
    <w:semiHidden/>
    <w:rsid w:val="00737B81"/>
  </w:style>
  <w:style w:type="numbering" w:customStyle="1" w:styleId="NoList3112">
    <w:name w:val="No List3112"/>
    <w:next w:val="NoList"/>
    <w:uiPriority w:val="99"/>
    <w:semiHidden/>
    <w:rsid w:val="00737B81"/>
  </w:style>
  <w:style w:type="numbering" w:customStyle="1" w:styleId="NoList11112">
    <w:name w:val="No List11112"/>
    <w:next w:val="NoList"/>
    <w:uiPriority w:val="99"/>
    <w:semiHidden/>
    <w:unhideWhenUsed/>
    <w:rsid w:val="00737B81"/>
  </w:style>
  <w:style w:type="numbering" w:customStyle="1" w:styleId="12120">
    <w:name w:val="無清單1212"/>
    <w:next w:val="NoList"/>
    <w:uiPriority w:val="99"/>
    <w:semiHidden/>
    <w:unhideWhenUsed/>
    <w:rsid w:val="00737B81"/>
  </w:style>
  <w:style w:type="numbering" w:customStyle="1" w:styleId="111120">
    <w:name w:val="無清單11112"/>
    <w:next w:val="NoList"/>
    <w:uiPriority w:val="99"/>
    <w:semiHidden/>
    <w:unhideWhenUsed/>
    <w:rsid w:val="00737B81"/>
  </w:style>
  <w:style w:type="numbering" w:customStyle="1" w:styleId="NoList52">
    <w:name w:val="No List52"/>
    <w:next w:val="NoList"/>
    <w:uiPriority w:val="99"/>
    <w:semiHidden/>
    <w:unhideWhenUsed/>
    <w:rsid w:val="00737B81"/>
  </w:style>
  <w:style w:type="numbering" w:customStyle="1" w:styleId="NoList132">
    <w:name w:val="No List132"/>
    <w:next w:val="NoList"/>
    <w:uiPriority w:val="99"/>
    <w:semiHidden/>
    <w:unhideWhenUsed/>
    <w:rsid w:val="00737B81"/>
  </w:style>
  <w:style w:type="numbering" w:customStyle="1" w:styleId="1228">
    <w:name w:val="リストなし122"/>
    <w:next w:val="NoList"/>
    <w:uiPriority w:val="99"/>
    <w:semiHidden/>
    <w:unhideWhenUsed/>
    <w:rsid w:val="00737B81"/>
  </w:style>
  <w:style w:type="numbering" w:customStyle="1" w:styleId="1229">
    <w:name w:val="无列表122"/>
    <w:next w:val="NoList"/>
    <w:semiHidden/>
    <w:rsid w:val="00737B81"/>
  </w:style>
  <w:style w:type="numbering" w:customStyle="1" w:styleId="NoList222">
    <w:name w:val="No List222"/>
    <w:next w:val="NoList"/>
    <w:semiHidden/>
    <w:rsid w:val="00737B81"/>
  </w:style>
  <w:style w:type="numbering" w:customStyle="1" w:styleId="NoList322">
    <w:name w:val="No List322"/>
    <w:next w:val="NoList"/>
    <w:uiPriority w:val="99"/>
    <w:semiHidden/>
    <w:rsid w:val="00737B81"/>
  </w:style>
  <w:style w:type="numbering" w:customStyle="1" w:styleId="NoList1122">
    <w:name w:val="No List1122"/>
    <w:next w:val="NoList"/>
    <w:uiPriority w:val="99"/>
    <w:semiHidden/>
    <w:unhideWhenUsed/>
    <w:rsid w:val="00737B81"/>
  </w:style>
  <w:style w:type="numbering" w:customStyle="1" w:styleId="1321">
    <w:name w:val="無清單132"/>
    <w:next w:val="NoList"/>
    <w:uiPriority w:val="99"/>
    <w:semiHidden/>
    <w:unhideWhenUsed/>
    <w:rsid w:val="00737B81"/>
  </w:style>
  <w:style w:type="numbering" w:customStyle="1" w:styleId="11220">
    <w:name w:val="無清單1122"/>
    <w:next w:val="NoList"/>
    <w:uiPriority w:val="99"/>
    <w:semiHidden/>
    <w:unhideWhenUsed/>
    <w:rsid w:val="00737B81"/>
  </w:style>
  <w:style w:type="numbering" w:customStyle="1" w:styleId="2120">
    <w:name w:val="无列表212"/>
    <w:next w:val="NoList"/>
    <w:uiPriority w:val="99"/>
    <w:semiHidden/>
    <w:unhideWhenUsed/>
    <w:rsid w:val="00737B81"/>
  </w:style>
  <w:style w:type="numbering" w:customStyle="1" w:styleId="NoList11122">
    <w:name w:val="No List11122"/>
    <w:next w:val="NoList"/>
    <w:uiPriority w:val="99"/>
    <w:semiHidden/>
    <w:unhideWhenUsed/>
    <w:rsid w:val="00737B81"/>
  </w:style>
  <w:style w:type="numbering" w:customStyle="1" w:styleId="NoList7">
    <w:name w:val="No List7"/>
    <w:next w:val="NoList"/>
    <w:uiPriority w:val="99"/>
    <w:semiHidden/>
    <w:unhideWhenUsed/>
    <w:rsid w:val="00737B81"/>
  </w:style>
  <w:style w:type="numbering" w:customStyle="1" w:styleId="NoList15">
    <w:name w:val="No List15"/>
    <w:next w:val="NoList"/>
    <w:uiPriority w:val="99"/>
    <w:semiHidden/>
    <w:unhideWhenUsed/>
    <w:rsid w:val="00737B81"/>
  </w:style>
  <w:style w:type="numbering" w:customStyle="1" w:styleId="149">
    <w:name w:val="リストなし14"/>
    <w:next w:val="NoList"/>
    <w:uiPriority w:val="99"/>
    <w:semiHidden/>
    <w:unhideWhenUsed/>
    <w:rsid w:val="00737B81"/>
  </w:style>
  <w:style w:type="numbering" w:customStyle="1" w:styleId="14a">
    <w:name w:val="无列表14"/>
    <w:next w:val="NoList"/>
    <w:semiHidden/>
    <w:rsid w:val="00737B81"/>
  </w:style>
  <w:style w:type="numbering" w:customStyle="1" w:styleId="NoList24">
    <w:name w:val="No List24"/>
    <w:next w:val="NoList"/>
    <w:semiHidden/>
    <w:rsid w:val="00737B81"/>
  </w:style>
  <w:style w:type="numbering" w:customStyle="1" w:styleId="NoList34">
    <w:name w:val="No List34"/>
    <w:next w:val="NoList"/>
    <w:uiPriority w:val="99"/>
    <w:semiHidden/>
    <w:rsid w:val="00737B81"/>
  </w:style>
  <w:style w:type="numbering" w:customStyle="1" w:styleId="NoList115">
    <w:name w:val="No List115"/>
    <w:next w:val="NoList"/>
    <w:uiPriority w:val="99"/>
    <w:semiHidden/>
    <w:unhideWhenUsed/>
    <w:rsid w:val="00737B81"/>
  </w:style>
  <w:style w:type="numbering" w:customStyle="1" w:styleId="156">
    <w:name w:val="無清單15"/>
    <w:next w:val="NoList"/>
    <w:uiPriority w:val="99"/>
    <w:semiHidden/>
    <w:unhideWhenUsed/>
    <w:rsid w:val="00737B81"/>
  </w:style>
  <w:style w:type="numbering" w:customStyle="1" w:styleId="1142">
    <w:name w:val="無清單114"/>
    <w:next w:val="NoList"/>
    <w:uiPriority w:val="99"/>
    <w:semiHidden/>
    <w:unhideWhenUsed/>
    <w:rsid w:val="00737B81"/>
  </w:style>
  <w:style w:type="numbering" w:customStyle="1" w:styleId="NoList43">
    <w:name w:val="No List43"/>
    <w:next w:val="NoList"/>
    <w:uiPriority w:val="99"/>
    <w:semiHidden/>
    <w:unhideWhenUsed/>
    <w:rsid w:val="00737B81"/>
  </w:style>
  <w:style w:type="numbering" w:customStyle="1" w:styleId="NoList124">
    <w:name w:val="No List124"/>
    <w:next w:val="NoList"/>
    <w:uiPriority w:val="99"/>
    <w:semiHidden/>
    <w:unhideWhenUsed/>
    <w:rsid w:val="00737B81"/>
  </w:style>
  <w:style w:type="numbering" w:customStyle="1" w:styleId="1143">
    <w:name w:val="リストなし114"/>
    <w:next w:val="NoList"/>
    <w:uiPriority w:val="99"/>
    <w:semiHidden/>
    <w:unhideWhenUsed/>
    <w:rsid w:val="00737B81"/>
  </w:style>
  <w:style w:type="numbering" w:customStyle="1" w:styleId="1144">
    <w:name w:val="无列表114"/>
    <w:next w:val="NoList"/>
    <w:semiHidden/>
    <w:rsid w:val="00737B81"/>
  </w:style>
  <w:style w:type="numbering" w:customStyle="1" w:styleId="NoList214">
    <w:name w:val="No List214"/>
    <w:next w:val="NoList"/>
    <w:semiHidden/>
    <w:rsid w:val="00737B81"/>
  </w:style>
  <w:style w:type="numbering" w:customStyle="1" w:styleId="NoList314">
    <w:name w:val="No List314"/>
    <w:next w:val="NoList"/>
    <w:uiPriority w:val="99"/>
    <w:semiHidden/>
    <w:rsid w:val="00737B81"/>
  </w:style>
  <w:style w:type="numbering" w:customStyle="1" w:styleId="NoList1114">
    <w:name w:val="No List1114"/>
    <w:next w:val="NoList"/>
    <w:uiPriority w:val="99"/>
    <w:semiHidden/>
    <w:unhideWhenUsed/>
    <w:rsid w:val="00737B81"/>
  </w:style>
  <w:style w:type="numbering" w:customStyle="1" w:styleId="1242">
    <w:name w:val="無清單124"/>
    <w:next w:val="NoList"/>
    <w:uiPriority w:val="99"/>
    <w:semiHidden/>
    <w:unhideWhenUsed/>
    <w:rsid w:val="00737B81"/>
  </w:style>
  <w:style w:type="numbering" w:customStyle="1" w:styleId="11140">
    <w:name w:val="無清單1114"/>
    <w:next w:val="NoList"/>
    <w:uiPriority w:val="99"/>
    <w:semiHidden/>
    <w:unhideWhenUsed/>
    <w:rsid w:val="00737B81"/>
  </w:style>
  <w:style w:type="numbering" w:customStyle="1" w:styleId="230">
    <w:name w:val="无列表23"/>
    <w:next w:val="NoList"/>
    <w:uiPriority w:val="99"/>
    <w:semiHidden/>
    <w:unhideWhenUsed/>
    <w:rsid w:val="00737B81"/>
  </w:style>
  <w:style w:type="numbering" w:customStyle="1" w:styleId="NoList1213">
    <w:name w:val="No List1213"/>
    <w:next w:val="NoList"/>
    <w:uiPriority w:val="99"/>
    <w:semiHidden/>
    <w:unhideWhenUsed/>
    <w:rsid w:val="00737B81"/>
  </w:style>
  <w:style w:type="numbering" w:customStyle="1" w:styleId="11132">
    <w:name w:val="リストなし1113"/>
    <w:next w:val="NoList"/>
    <w:uiPriority w:val="99"/>
    <w:semiHidden/>
    <w:unhideWhenUsed/>
    <w:rsid w:val="00737B81"/>
  </w:style>
  <w:style w:type="numbering" w:customStyle="1" w:styleId="11133">
    <w:name w:val="无列表1113"/>
    <w:next w:val="NoList"/>
    <w:semiHidden/>
    <w:rsid w:val="00737B81"/>
  </w:style>
  <w:style w:type="numbering" w:customStyle="1" w:styleId="NoList2113">
    <w:name w:val="No List2113"/>
    <w:next w:val="NoList"/>
    <w:semiHidden/>
    <w:rsid w:val="00737B81"/>
  </w:style>
  <w:style w:type="numbering" w:customStyle="1" w:styleId="NoList3113">
    <w:name w:val="No List3113"/>
    <w:next w:val="NoList"/>
    <w:uiPriority w:val="99"/>
    <w:semiHidden/>
    <w:rsid w:val="00737B81"/>
  </w:style>
  <w:style w:type="numbering" w:customStyle="1" w:styleId="NoList11113">
    <w:name w:val="No List11113"/>
    <w:next w:val="NoList"/>
    <w:uiPriority w:val="99"/>
    <w:semiHidden/>
    <w:unhideWhenUsed/>
    <w:rsid w:val="00737B81"/>
  </w:style>
  <w:style w:type="numbering" w:customStyle="1" w:styleId="12130">
    <w:name w:val="無清單1213"/>
    <w:next w:val="NoList"/>
    <w:uiPriority w:val="99"/>
    <w:semiHidden/>
    <w:unhideWhenUsed/>
    <w:rsid w:val="00737B81"/>
  </w:style>
  <w:style w:type="numbering" w:customStyle="1" w:styleId="111130">
    <w:name w:val="無清單11113"/>
    <w:next w:val="NoList"/>
    <w:uiPriority w:val="99"/>
    <w:semiHidden/>
    <w:unhideWhenUsed/>
    <w:rsid w:val="00737B81"/>
  </w:style>
  <w:style w:type="numbering" w:customStyle="1" w:styleId="NoList53">
    <w:name w:val="No List53"/>
    <w:next w:val="NoList"/>
    <w:uiPriority w:val="99"/>
    <w:semiHidden/>
    <w:unhideWhenUsed/>
    <w:rsid w:val="00737B81"/>
  </w:style>
  <w:style w:type="numbering" w:customStyle="1" w:styleId="NoList133">
    <w:name w:val="No List133"/>
    <w:next w:val="NoList"/>
    <w:uiPriority w:val="99"/>
    <w:semiHidden/>
    <w:unhideWhenUsed/>
    <w:rsid w:val="00737B81"/>
  </w:style>
  <w:style w:type="numbering" w:customStyle="1" w:styleId="1237">
    <w:name w:val="リストなし123"/>
    <w:next w:val="NoList"/>
    <w:uiPriority w:val="99"/>
    <w:semiHidden/>
    <w:unhideWhenUsed/>
    <w:rsid w:val="00737B81"/>
  </w:style>
  <w:style w:type="numbering" w:customStyle="1" w:styleId="1238">
    <w:name w:val="无列表123"/>
    <w:next w:val="NoList"/>
    <w:semiHidden/>
    <w:rsid w:val="00737B81"/>
  </w:style>
  <w:style w:type="numbering" w:customStyle="1" w:styleId="NoList223">
    <w:name w:val="No List223"/>
    <w:next w:val="NoList"/>
    <w:semiHidden/>
    <w:rsid w:val="00737B81"/>
  </w:style>
  <w:style w:type="numbering" w:customStyle="1" w:styleId="NoList323">
    <w:name w:val="No List323"/>
    <w:next w:val="NoList"/>
    <w:uiPriority w:val="99"/>
    <w:semiHidden/>
    <w:rsid w:val="00737B81"/>
  </w:style>
  <w:style w:type="numbering" w:customStyle="1" w:styleId="NoList1123">
    <w:name w:val="No List1123"/>
    <w:next w:val="NoList"/>
    <w:uiPriority w:val="99"/>
    <w:semiHidden/>
    <w:unhideWhenUsed/>
    <w:rsid w:val="00737B81"/>
  </w:style>
  <w:style w:type="numbering" w:customStyle="1" w:styleId="1330">
    <w:name w:val="無清單133"/>
    <w:next w:val="NoList"/>
    <w:uiPriority w:val="99"/>
    <w:semiHidden/>
    <w:unhideWhenUsed/>
    <w:rsid w:val="00737B81"/>
  </w:style>
  <w:style w:type="numbering" w:customStyle="1" w:styleId="11230">
    <w:name w:val="無清單1123"/>
    <w:next w:val="NoList"/>
    <w:uiPriority w:val="99"/>
    <w:semiHidden/>
    <w:unhideWhenUsed/>
    <w:rsid w:val="00737B81"/>
  </w:style>
  <w:style w:type="numbering" w:customStyle="1" w:styleId="2130">
    <w:name w:val="无列表213"/>
    <w:next w:val="NoList"/>
    <w:uiPriority w:val="99"/>
    <w:semiHidden/>
    <w:unhideWhenUsed/>
    <w:rsid w:val="00737B81"/>
  </w:style>
  <w:style w:type="numbering" w:customStyle="1" w:styleId="NoList1222">
    <w:name w:val="No List1222"/>
    <w:next w:val="NoList"/>
    <w:uiPriority w:val="99"/>
    <w:semiHidden/>
    <w:unhideWhenUsed/>
    <w:rsid w:val="00737B81"/>
  </w:style>
  <w:style w:type="numbering" w:customStyle="1" w:styleId="11221">
    <w:name w:val="リストなし1122"/>
    <w:next w:val="NoList"/>
    <w:uiPriority w:val="99"/>
    <w:semiHidden/>
    <w:unhideWhenUsed/>
    <w:rsid w:val="00737B81"/>
  </w:style>
  <w:style w:type="numbering" w:customStyle="1" w:styleId="11222">
    <w:name w:val="无列表1122"/>
    <w:next w:val="NoList"/>
    <w:semiHidden/>
    <w:rsid w:val="00737B81"/>
  </w:style>
  <w:style w:type="numbering" w:customStyle="1" w:styleId="NoList2122">
    <w:name w:val="No List2122"/>
    <w:next w:val="NoList"/>
    <w:semiHidden/>
    <w:rsid w:val="00737B81"/>
  </w:style>
  <w:style w:type="numbering" w:customStyle="1" w:styleId="NoList3122">
    <w:name w:val="No List3122"/>
    <w:next w:val="NoList"/>
    <w:uiPriority w:val="99"/>
    <w:semiHidden/>
    <w:rsid w:val="00737B81"/>
  </w:style>
  <w:style w:type="numbering" w:customStyle="1" w:styleId="NoList11123">
    <w:name w:val="No List11123"/>
    <w:next w:val="NoList"/>
    <w:uiPriority w:val="99"/>
    <w:semiHidden/>
    <w:unhideWhenUsed/>
    <w:rsid w:val="00737B81"/>
  </w:style>
  <w:style w:type="numbering" w:customStyle="1" w:styleId="12220">
    <w:name w:val="無清單1222"/>
    <w:next w:val="NoList"/>
    <w:uiPriority w:val="99"/>
    <w:semiHidden/>
    <w:unhideWhenUsed/>
    <w:rsid w:val="00737B81"/>
  </w:style>
  <w:style w:type="numbering" w:customStyle="1" w:styleId="111220">
    <w:name w:val="無清單11122"/>
    <w:next w:val="NoList"/>
    <w:uiPriority w:val="99"/>
    <w:semiHidden/>
    <w:unhideWhenUsed/>
    <w:rsid w:val="00737B81"/>
  </w:style>
  <w:style w:type="numbering" w:customStyle="1" w:styleId="NoList8">
    <w:name w:val="No List8"/>
    <w:next w:val="NoList"/>
    <w:uiPriority w:val="99"/>
    <w:semiHidden/>
    <w:unhideWhenUsed/>
    <w:rsid w:val="00737B81"/>
  </w:style>
  <w:style w:type="numbering" w:customStyle="1" w:styleId="NoList16">
    <w:name w:val="No List16"/>
    <w:next w:val="NoList"/>
    <w:uiPriority w:val="99"/>
    <w:semiHidden/>
    <w:unhideWhenUsed/>
    <w:rsid w:val="00737B81"/>
  </w:style>
  <w:style w:type="numbering" w:customStyle="1" w:styleId="157">
    <w:name w:val="リストなし15"/>
    <w:next w:val="NoList"/>
    <w:uiPriority w:val="99"/>
    <w:semiHidden/>
    <w:unhideWhenUsed/>
    <w:rsid w:val="00737B81"/>
  </w:style>
  <w:style w:type="numbering" w:customStyle="1" w:styleId="158">
    <w:name w:val="无列表15"/>
    <w:next w:val="NoList"/>
    <w:semiHidden/>
    <w:rsid w:val="00737B81"/>
  </w:style>
  <w:style w:type="numbering" w:customStyle="1" w:styleId="NoList25">
    <w:name w:val="No List25"/>
    <w:next w:val="NoList"/>
    <w:semiHidden/>
    <w:rsid w:val="00737B81"/>
  </w:style>
  <w:style w:type="numbering" w:customStyle="1" w:styleId="NoList35">
    <w:name w:val="No List35"/>
    <w:next w:val="NoList"/>
    <w:uiPriority w:val="99"/>
    <w:semiHidden/>
    <w:rsid w:val="00737B81"/>
  </w:style>
  <w:style w:type="numbering" w:customStyle="1" w:styleId="NoList116">
    <w:name w:val="No List116"/>
    <w:next w:val="NoList"/>
    <w:uiPriority w:val="99"/>
    <w:semiHidden/>
    <w:unhideWhenUsed/>
    <w:rsid w:val="00737B81"/>
  </w:style>
  <w:style w:type="numbering" w:customStyle="1" w:styleId="162">
    <w:name w:val="無清單16"/>
    <w:next w:val="NoList"/>
    <w:uiPriority w:val="99"/>
    <w:semiHidden/>
    <w:unhideWhenUsed/>
    <w:rsid w:val="00737B81"/>
  </w:style>
  <w:style w:type="numbering" w:customStyle="1" w:styleId="1151">
    <w:name w:val="無清單115"/>
    <w:next w:val="NoList"/>
    <w:uiPriority w:val="99"/>
    <w:semiHidden/>
    <w:unhideWhenUsed/>
    <w:rsid w:val="00737B81"/>
  </w:style>
  <w:style w:type="numbering" w:customStyle="1" w:styleId="NoList1115">
    <w:name w:val="No List1115"/>
    <w:next w:val="NoList"/>
    <w:uiPriority w:val="99"/>
    <w:semiHidden/>
    <w:unhideWhenUsed/>
    <w:rsid w:val="00737B81"/>
  </w:style>
  <w:style w:type="numbering" w:customStyle="1" w:styleId="240">
    <w:name w:val="无列表24"/>
    <w:next w:val="NoList"/>
    <w:uiPriority w:val="99"/>
    <w:semiHidden/>
    <w:unhideWhenUsed/>
    <w:rsid w:val="00737B81"/>
  </w:style>
  <w:style w:type="numbering" w:customStyle="1" w:styleId="NoList125">
    <w:name w:val="No List125"/>
    <w:next w:val="NoList"/>
    <w:uiPriority w:val="99"/>
    <w:semiHidden/>
    <w:unhideWhenUsed/>
    <w:rsid w:val="00737B81"/>
  </w:style>
  <w:style w:type="numbering" w:customStyle="1" w:styleId="1152">
    <w:name w:val="リストなし115"/>
    <w:next w:val="NoList"/>
    <w:uiPriority w:val="99"/>
    <w:semiHidden/>
    <w:unhideWhenUsed/>
    <w:rsid w:val="00737B81"/>
  </w:style>
  <w:style w:type="numbering" w:customStyle="1" w:styleId="1153">
    <w:name w:val="无列表115"/>
    <w:next w:val="NoList"/>
    <w:semiHidden/>
    <w:rsid w:val="00737B81"/>
  </w:style>
  <w:style w:type="numbering" w:customStyle="1" w:styleId="NoList215">
    <w:name w:val="No List215"/>
    <w:next w:val="NoList"/>
    <w:semiHidden/>
    <w:rsid w:val="00737B81"/>
  </w:style>
  <w:style w:type="numbering" w:customStyle="1" w:styleId="NoList315">
    <w:name w:val="No List315"/>
    <w:next w:val="NoList"/>
    <w:uiPriority w:val="99"/>
    <w:semiHidden/>
    <w:rsid w:val="00737B81"/>
  </w:style>
  <w:style w:type="numbering" w:customStyle="1" w:styleId="1250">
    <w:name w:val="無清單125"/>
    <w:next w:val="NoList"/>
    <w:uiPriority w:val="99"/>
    <w:semiHidden/>
    <w:unhideWhenUsed/>
    <w:rsid w:val="00737B81"/>
  </w:style>
  <w:style w:type="numbering" w:customStyle="1" w:styleId="11150">
    <w:name w:val="無清單1115"/>
    <w:next w:val="NoList"/>
    <w:uiPriority w:val="99"/>
    <w:semiHidden/>
    <w:unhideWhenUsed/>
    <w:rsid w:val="00737B81"/>
  </w:style>
  <w:style w:type="numbering" w:customStyle="1" w:styleId="NoList44">
    <w:name w:val="No List44"/>
    <w:next w:val="NoList"/>
    <w:uiPriority w:val="99"/>
    <w:semiHidden/>
    <w:unhideWhenUsed/>
    <w:rsid w:val="00737B81"/>
  </w:style>
  <w:style w:type="numbering" w:customStyle="1" w:styleId="NoList1124">
    <w:name w:val="No List1124"/>
    <w:next w:val="NoList"/>
    <w:uiPriority w:val="99"/>
    <w:semiHidden/>
    <w:unhideWhenUsed/>
    <w:rsid w:val="00737B81"/>
  </w:style>
  <w:style w:type="numbering" w:customStyle="1" w:styleId="NoList1214">
    <w:name w:val="No List1214"/>
    <w:next w:val="NoList"/>
    <w:uiPriority w:val="99"/>
    <w:semiHidden/>
    <w:unhideWhenUsed/>
    <w:rsid w:val="00737B81"/>
  </w:style>
  <w:style w:type="numbering" w:customStyle="1" w:styleId="11141">
    <w:name w:val="リストなし1114"/>
    <w:next w:val="NoList"/>
    <w:uiPriority w:val="99"/>
    <w:semiHidden/>
    <w:unhideWhenUsed/>
    <w:rsid w:val="00737B81"/>
  </w:style>
  <w:style w:type="numbering" w:customStyle="1" w:styleId="11142">
    <w:name w:val="无列表1114"/>
    <w:next w:val="NoList"/>
    <w:semiHidden/>
    <w:rsid w:val="00737B81"/>
  </w:style>
  <w:style w:type="numbering" w:customStyle="1" w:styleId="NoList2114">
    <w:name w:val="No List2114"/>
    <w:next w:val="NoList"/>
    <w:semiHidden/>
    <w:rsid w:val="00737B81"/>
  </w:style>
  <w:style w:type="numbering" w:customStyle="1" w:styleId="NoList3114">
    <w:name w:val="No List3114"/>
    <w:next w:val="NoList"/>
    <w:uiPriority w:val="99"/>
    <w:semiHidden/>
    <w:rsid w:val="00737B81"/>
  </w:style>
  <w:style w:type="numbering" w:customStyle="1" w:styleId="NoList11114">
    <w:name w:val="No List11114"/>
    <w:next w:val="NoList"/>
    <w:uiPriority w:val="99"/>
    <w:semiHidden/>
    <w:unhideWhenUsed/>
    <w:rsid w:val="00737B81"/>
  </w:style>
  <w:style w:type="numbering" w:customStyle="1" w:styleId="12140">
    <w:name w:val="無清單1214"/>
    <w:next w:val="NoList"/>
    <w:uiPriority w:val="99"/>
    <w:semiHidden/>
    <w:unhideWhenUsed/>
    <w:rsid w:val="00737B81"/>
  </w:style>
  <w:style w:type="numbering" w:customStyle="1" w:styleId="111140">
    <w:name w:val="無清單11114"/>
    <w:next w:val="NoList"/>
    <w:uiPriority w:val="99"/>
    <w:semiHidden/>
    <w:unhideWhenUsed/>
    <w:rsid w:val="00737B81"/>
  </w:style>
  <w:style w:type="numbering" w:customStyle="1" w:styleId="NoList54">
    <w:name w:val="No List54"/>
    <w:next w:val="NoList"/>
    <w:uiPriority w:val="99"/>
    <w:semiHidden/>
    <w:unhideWhenUsed/>
    <w:rsid w:val="00737B81"/>
  </w:style>
  <w:style w:type="numbering" w:customStyle="1" w:styleId="NoList134">
    <w:name w:val="No List134"/>
    <w:next w:val="NoList"/>
    <w:uiPriority w:val="99"/>
    <w:semiHidden/>
    <w:unhideWhenUsed/>
    <w:rsid w:val="00737B81"/>
  </w:style>
  <w:style w:type="numbering" w:customStyle="1" w:styleId="1243">
    <w:name w:val="リストなし124"/>
    <w:next w:val="NoList"/>
    <w:uiPriority w:val="99"/>
    <w:semiHidden/>
    <w:unhideWhenUsed/>
    <w:rsid w:val="00737B81"/>
  </w:style>
  <w:style w:type="numbering" w:customStyle="1" w:styleId="1244">
    <w:name w:val="无列表124"/>
    <w:next w:val="NoList"/>
    <w:semiHidden/>
    <w:rsid w:val="00737B81"/>
  </w:style>
  <w:style w:type="numbering" w:customStyle="1" w:styleId="NoList224">
    <w:name w:val="No List224"/>
    <w:next w:val="NoList"/>
    <w:semiHidden/>
    <w:rsid w:val="00737B81"/>
  </w:style>
  <w:style w:type="numbering" w:customStyle="1" w:styleId="NoList324">
    <w:name w:val="No List324"/>
    <w:next w:val="NoList"/>
    <w:uiPriority w:val="99"/>
    <w:semiHidden/>
    <w:rsid w:val="00737B81"/>
  </w:style>
  <w:style w:type="numbering" w:customStyle="1" w:styleId="1340">
    <w:name w:val="無清單134"/>
    <w:next w:val="NoList"/>
    <w:uiPriority w:val="99"/>
    <w:semiHidden/>
    <w:unhideWhenUsed/>
    <w:rsid w:val="00737B81"/>
  </w:style>
  <w:style w:type="numbering" w:customStyle="1" w:styleId="11241">
    <w:name w:val="無清單1124"/>
    <w:next w:val="NoList"/>
    <w:uiPriority w:val="99"/>
    <w:semiHidden/>
    <w:unhideWhenUsed/>
    <w:rsid w:val="00737B81"/>
  </w:style>
  <w:style w:type="numbering" w:customStyle="1" w:styleId="2140">
    <w:name w:val="无列表214"/>
    <w:next w:val="NoList"/>
    <w:uiPriority w:val="99"/>
    <w:semiHidden/>
    <w:unhideWhenUsed/>
    <w:rsid w:val="00737B81"/>
  </w:style>
  <w:style w:type="numbering" w:customStyle="1" w:styleId="NoList1223">
    <w:name w:val="No List1223"/>
    <w:next w:val="NoList"/>
    <w:uiPriority w:val="99"/>
    <w:semiHidden/>
    <w:unhideWhenUsed/>
    <w:rsid w:val="00737B81"/>
  </w:style>
  <w:style w:type="numbering" w:customStyle="1" w:styleId="11231">
    <w:name w:val="リストなし1123"/>
    <w:next w:val="NoList"/>
    <w:uiPriority w:val="99"/>
    <w:semiHidden/>
    <w:unhideWhenUsed/>
    <w:rsid w:val="00737B81"/>
  </w:style>
  <w:style w:type="numbering" w:customStyle="1" w:styleId="11232">
    <w:name w:val="无列表1123"/>
    <w:next w:val="NoList"/>
    <w:semiHidden/>
    <w:rsid w:val="00737B81"/>
  </w:style>
  <w:style w:type="numbering" w:customStyle="1" w:styleId="NoList2123">
    <w:name w:val="No List2123"/>
    <w:next w:val="NoList"/>
    <w:semiHidden/>
    <w:rsid w:val="00737B81"/>
  </w:style>
  <w:style w:type="numbering" w:customStyle="1" w:styleId="NoList3123">
    <w:name w:val="No List3123"/>
    <w:next w:val="NoList"/>
    <w:uiPriority w:val="99"/>
    <w:semiHidden/>
    <w:rsid w:val="00737B81"/>
  </w:style>
  <w:style w:type="numbering" w:customStyle="1" w:styleId="NoList11124">
    <w:name w:val="No List11124"/>
    <w:next w:val="NoList"/>
    <w:uiPriority w:val="99"/>
    <w:semiHidden/>
    <w:unhideWhenUsed/>
    <w:rsid w:val="00737B81"/>
  </w:style>
  <w:style w:type="numbering" w:customStyle="1" w:styleId="12230">
    <w:name w:val="無清單1223"/>
    <w:next w:val="NoList"/>
    <w:uiPriority w:val="99"/>
    <w:semiHidden/>
    <w:unhideWhenUsed/>
    <w:rsid w:val="00737B81"/>
  </w:style>
  <w:style w:type="numbering" w:customStyle="1" w:styleId="111230">
    <w:name w:val="無清單11123"/>
    <w:next w:val="NoList"/>
    <w:uiPriority w:val="99"/>
    <w:semiHidden/>
    <w:unhideWhenUsed/>
    <w:rsid w:val="00737B81"/>
  </w:style>
  <w:style w:type="numbering" w:customStyle="1" w:styleId="31a">
    <w:name w:val="无列表31"/>
    <w:next w:val="NoList"/>
    <w:uiPriority w:val="99"/>
    <w:semiHidden/>
    <w:unhideWhenUsed/>
    <w:rsid w:val="00737B81"/>
  </w:style>
  <w:style w:type="numbering" w:customStyle="1" w:styleId="1322">
    <w:name w:val="无列表132"/>
    <w:next w:val="NoList"/>
    <w:semiHidden/>
    <w:rsid w:val="00737B81"/>
  </w:style>
  <w:style w:type="numbering" w:customStyle="1" w:styleId="NoList1132">
    <w:name w:val="No List1132"/>
    <w:next w:val="NoList"/>
    <w:uiPriority w:val="99"/>
    <w:semiHidden/>
    <w:unhideWhenUsed/>
    <w:rsid w:val="00737B81"/>
  </w:style>
  <w:style w:type="numbering" w:customStyle="1" w:styleId="NoList412">
    <w:name w:val="No List412"/>
    <w:next w:val="NoList"/>
    <w:uiPriority w:val="99"/>
    <w:semiHidden/>
    <w:unhideWhenUsed/>
    <w:rsid w:val="00737B81"/>
  </w:style>
  <w:style w:type="numbering" w:customStyle="1" w:styleId="2220">
    <w:name w:val="无列表222"/>
    <w:next w:val="NoList"/>
    <w:uiPriority w:val="99"/>
    <w:semiHidden/>
    <w:unhideWhenUsed/>
    <w:rsid w:val="00737B81"/>
  </w:style>
  <w:style w:type="numbering" w:customStyle="1" w:styleId="NoList12112">
    <w:name w:val="No List12112"/>
    <w:next w:val="NoList"/>
    <w:uiPriority w:val="99"/>
    <w:semiHidden/>
    <w:unhideWhenUsed/>
    <w:rsid w:val="00737B81"/>
  </w:style>
  <w:style w:type="numbering" w:customStyle="1" w:styleId="111121">
    <w:name w:val="リストなし11112"/>
    <w:next w:val="NoList"/>
    <w:uiPriority w:val="99"/>
    <w:semiHidden/>
    <w:unhideWhenUsed/>
    <w:rsid w:val="00737B81"/>
  </w:style>
  <w:style w:type="numbering" w:customStyle="1" w:styleId="111122">
    <w:name w:val="无列表11112"/>
    <w:next w:val="NoList"/>
    <w:semiHidden/>
    <w:rsid w:val="00737B81"/>
  </w:style>
  <w:style w:type="numbering" w:customStyle="1" w:styleId="NoList21112">
    <w:name w:val="No List21112"/>
    <w:next w:val="NoList"/>
    <w:semiHidden/>
    <w:rsid w:val="00737B81"/>
  </w:style>
  <w:style w:type="numbering" w:customStyle="1" w:styleId="NoList31112">
    <w:name w:val="No List31112"/>
    <w:next w:val="NoList"/>
    <w:uiPriority w:val="99"/>
    <w:semiHidden/>
    <w:rsid w:val="00737B81"/>
  </w:style>
  <w:style w:type="numbering" w:customStyle="1" w:styleId="NoList111112">
    <w:name w:val="No List111112"/>
    <w:next w:val="NoList"/>
    <w:uiPriority w:val="99"/>
    <w:semiHidden/>
    <w:unhideWhenUsed/>
    <w:rsid w:val="00737B81"/>
  </w:style>
  <w:style w:type="numbering" w:customStyle="1" w:styleId="121120">
    <w:name w:val="無清單12112"/>
    <w:next w:val="NoList"/>
    <w:uiPriority w:val="99"/>
    <w:semiHidden/>
    <w:unhideWhenUsed/>
    <w:rsid w:val="00737B81"/>
  </w:style>
  <w:style w:type="numbering" w:customStyle="1" w:styleId="1111120">
    <w:name w:val="無清單111112"/>
    <w:next w:val="NoList"/>
    <w:uiPriority w:val="99"/>
    <w:semiHidden/>
    <w:unhideWhenUsed/>
    <w:rsid w:val="00737B81"/>
  </w:style>
  <w:style w:type="numbering" w:customStyle="1" w:styleId="NoList1312">
    <w:name w:val="No List1312"/>
    <w:next w:val="NoList"/>
    <w:uiPriority w:val="99"/>
    <w:semiHidden/>
    <w:unhideWhenUsed/>
    <w:rsid w:val="00737B81"/>
  </w:style>
  <w:style w:type="numbering" w:customStyle="1" w:styleId="12121">
    <w:name w:val="リストなし1212"/>
    <w:next w:val="NoList"/>
    <w:uiPriority w:val="99"/>
    <w:semiHidden/>
    <w:unhideWhenUsed/>
    <w:rsid w:val="00737B81"/>
  </w:style>
  <w:style w:type="numbering" w:customStyle="1" w:styleId="12122">
    <w:name w:val="无列表1212"/>
    <w:next w:val="NoList"/>
    <w:semiHidden/>
    <w:rsid w:val="00737B81"/>
  </w:style>
  <w:style w:type="numbering" w:customStyle="1" w:styleId="NoList2212">
    <w:name w:val="No List2212"/>
    <w:next w:val="NoList"/>
    <w:semiHidden/>
    <w:rsid w:val="00737B81"/>
  </w:style>
  <w:style w:type="numbering" w:customStyle="1" w:styleId="NoList3212">
    <w:name w:val="No List3212"/>
    <w:next w:val="NoList"/>
    <w:uiPriority w:val="99"/>
    <w:semiHidden/>
    <w:rsid w:val="00737B81"/>
  </w:style>
  <w:style w:type="numbering" w:customStyle="1" w:styleId="NoList11212">
    <w:name w:val="No List11212"/>
    <w:next w:val="NoList"/>
    <w:uiPriority w:val="99"/>
    <w:semiHidden/>
    <w:unhideWhenUsed/>
    <w:rsid w:val="00737B81"/>
  </w:style>
  <w:style w:type="numbering" w:customStyle="1" w:styleId="13120">
    <w:name w:val="無清單1312"/>
    <w:next w:val="NoList"/>
    <w:uiPriority w:val="99"/>
    <w:semiHidden/>
    <w:unhideWhenUsed/>
    <w:rsid w:val="00737B81"/>
  </w:style>
  <w:style w:type="numbering" w:customStyle="1" w:styleId="112120">
    <w:name w:val="無清單11212"/>
    <w:next w:val="NoList"/>
    <w:uiPriority w:val="99"/>
    <w:semiHidden/>
    <w:unhideWhenUsed/>
    <w:rsid w:val="00737B81"/>
  </w:style>
  <w:style w:type="numbering" w:customStyle="1" w:styleId="2112">
    <w:name w:val="无列表2112"/>
    <w:next w:val="NoList"/>
    <w:uiPriority w:val="99"/>
    <w:semiHidden/>
    <w:unhideWhenUsed/>
    <w:rsid w:val="00737B81"/>
  </w:style>
  <w:style w:type="numbering" w:customStyle="1" w:styleId="NoList12212">
    <w:name w:val="No List12212"/>
    <w:next w:val="NoList"/>
    <w:uiPriority w:val="99"/>
    <w:semiHidden/>
    <w:unhideWhenUsed/>
    <w:rsid w:val="00737B81"/>
  </w:style>
  <w:style w:type="numbering" w:customStyle="1" w:styleId="112121">
    <w:name w:val="リストなし11212"/>
    <w:next w:val="NoList"/>
    <w:uiPriority w:val="99"/>
    <w:semiHidden/>
    <w:unhideWhenUsed/>
    <w:rsid w:val="00737B81"/>
  </w:style>
  <w:style w:type="numbering" w:customStyle="1" w:styleId="112122">
    <w:name w:val="无列表11212"/>
    <w:next w:val="NoList"/>
    <w:semiHidden/>
    <w:rsid w:val="00737B81"/>
  </w:style>
  <w:style w:type="numbering" w:customStyle="1" w:styleId="NoList21212">
    <w:name w:val="No List21212"/>
    <w:next w:val="NoList"/>
    <w:semiHidden/>
    <w:rsid w:val="00737B81"/>
  </w:style>
  <w:style w:type="numbering" w:customStyle="1" w:styleId="NoList31212">
    <w:name w:val="No List31212"/>
    <w:next w:val="NoList"/>
    <w:uiPriority w:val="99"/>
    <w:semiHidden/>
    <w:rsid w:val="00737B81"/>
  </w:style>
  <w:style w:type="numbering" w:customStyle="1" w:styleId="NoList111212">
    <w:name w:val="No List111212"/>
    <w:next w:val="NoList"/>
    <w:uiPriority w:val="99"/>
    <w:semiHidden/>
    <w:unhideWhenUsed/>
    <w:rsid w:val="00737B81"/>
  </w:style>
  <w:style w:type="numbering" w:customStyle="1" w:styleId="122120">
    <w:name w:val="無清單12212"/>
    <w:next w:val="NoList"/>
    <w:uiPriority w:val="99"/>
    <w:semiHidden/>
    <w:unhideWhenUsed/>
    <w:rsid w:val="00737B81"/>
  </w:style>
  <w:style w:type="numbering" w:customStyle="1" w:styleId="111212">
    <w:name w:val="無清單111212"/>
    <w:next w:val="NoList"/>
    <w:uiPriority w:val="99"/>
    <w:semiHidden/>
    <w:unhideWhenUsed/>
    <w:rsid w:val="00737B81"/>
  </w:style>
  <w:style w:type="numbering" w:customStyle="1" w:styleId="13111">
    <w:name w:val="无列表1311"/>
    <w:next w:val="NoList"/>
    <w:semiHidden/>
    <w:rsid w:val="00737B81"/>
  </w:style>
  <w:style w:type="numbering" w:customStyle="1" w:styleId="NoList4111">
    <w:name w:val="No List4111"/>
    <w:next w:val="NoList"/>
    <w:uiPriority w:val="99"/>
    <w:semiHidden/>
    <w:unhideWhenUsed/>
    <w:rsid w:val="00737B81"/>
  </w:style>
  <w:style w:type="numbering" w:customStyle="1" w:styleId="2211">
    <w:name w:val="无列表2211"/>
    <w:next w:val="NoList"/>
    <w:uiPriority w:val="99"/>
    <w:semiHidden/>
    <w:unhideWhenUsed/>
    <w:rsid w:val="00737B81"/>
  </w:style>
  <w:style w:type="numbering" w:customStyle="1" w:styleId="NoList121111">
    <w:name w:val="No List121111"/>
    <w:next w:val="NoList"/>
    <w:uiPriority w:val="99"/>
    <w:semiHidden/>
    <w:unhideWhenUsed/>
    <w:rsid w:val="00737B81"/>
  </w:style>
  <w:style w:type="numbering" w:customStyle="1" w:styleId="1111111">
    <w:name w:val="リストなし111111"/>
    <w:next w:val="NoList"/>
    <w:uiPriority w:val="99"/>
    <w:semiHidden/>
    <w:unhideWhenUsed/>
    <w:rsid w:val="00737B81"/>
  </w:style>
  <w:style w:type="numbering" w:customStyle="1" w:styleId="1111112">
    <w:name w:val="无列表111111"/>
    <w:next w:val="NoList"/>
    <w:semiHidden/>
    <w:rsid w:val="00737B81"/>
  </w:style>
  <w:style w:type="numbering" w:customStyle="1" w:styleId="NoList211111">
    <w:name w:val="No List211111"/>
    <w:next w:val="NoList"/>
    <w:semiHidden/>
    <w:rsid w:val="00737B81"/>
  </w:style>
  <w:style w:type="numbering" w:customStyle="1" w:styleId="NoList311111">
    <w:name w:val="No List311111"/>
    <w:next w:val="NoList"/>
    <w:uiPriority w:val="99"/>
    <w:semiHidden/>
    <w:rsid w:val="00737B81"/>
  </w:style>
  <w:style w:type="numbering" w:customStyle="1" w:styleId="NoList111111111">
    <w:name w:val="No List111111111"/>
    <w:next w:val="NoList"/>
    <w:uiPriority w:val="99"/>
    <w:semiHidden/>
    <w:unhideWhenUsed/>
    <w:rsid w:val="00737B81"/>
  </w:style>
  <w:style w:type="numbering" w:customStyle="1" w:styleId="121111">
    <w:name w:val="無清單121111"/>
    <w:next w:val="NoList"/>
    <w:uiPriority w:val="99"/>
    <w:semiHidden/>
    <w:unhideWhenUsed/>
    <w:rsid w:val="00737B81"/>
  </w:style>
  <w:style w:type="numbering" w:customStyle="1" w:styleId="11111110">
    <w:name w:val="無清單1111111"/>
    <w:next w:val="NoList"/>
    <w:uiPriority w:val="99"/>
    <w:semiHidden/>
    <w:unhideWhenUsed/>
    <w:rsid w:val="00737B81"/>
  </w:style>
  <w:style w:type="numbering" w:customStyle="1" w:styleId="NoList13111">
    <w:name w:val="No List13111"/>
    <w:next w:val="NoList"/>
    <w:uiPriority w:val="99"/>
    <w:semiHidden/>
    <w:unhideWhenUsed/>
    <w:rsid w:val="00737B81"/>
  </w:style>
  <w:style w:type="numbering" w:customStyle="1" w:styleId="121112">
    <w:name w:val="リストなし12111"/>
    <w:next w:val="NoList"/>
    <w:uiPriority w:val="99"/>
    <w:semiHidden/>
    <w:unhideWhenUsed/>
    <w:rsid w:val="00737B81"/>
  </w:style>
  <w:style w:type="numbering" w:customStyle="1" w:styleId="121113">
    <w:name w:val="无列表12111"/>
    <w:next w:val="NoList"/>
    <w:semiHidden/>
    <w:rsid w:val="00737B81"/>
  </w:style>
  <w:style w:type="numbering" w:customStyle="1" w:styleId="NoList22111">
    <w:name w:val="No List22111"/>
    <w:next w:val="NoList"/>
    <w:semiHidden/>
    <w:rsid w:val="00737B81"/>
  </w:style>
  <w:style w:type="numbering" w:customStyle="1" w:styleId="NoList32111">
    <w:name w:val="No List32111"/>
    <w:next w:val="NoList"/>
    <w:uiPriority w:val="99"/>
    <w:semiHidden/>
    <w:rsid w:val="00737B81"/>
  </w:style>
  <w:style w:type="numbering" w:customStyle="1" w:styleId="NoList112111">
    <w:name w:val="No List112111"/>
    <w:next w:val="NoList"/>
    <w:uiPriority w:val="99"/>
    <w:semiHidden/>
    <w:unhideWhenUsed/>
    <w:rsid w:val="00737B81"/>
  </w:style>
  <w:style w:type="numbering" w:customStyle="1" w:styleId="131110">
    <w:name w:val="無清單13111"/>
    <w:next w:val="NoList"/>
    <w:uiPriority w:val="99"/>
    <w:semiHidden/>
    <w:unhideWhenUsed/>
    <w:rsid w:val="00737B81"/>
  </w:style>
  <w:style w:type="numbering" w:customStyle="1" w:styleId="1121110">
    <w:name w:val="無清單112111"/>
    <w:next w:val="NoList"/>
    <w:uiPriority w:val="99"/>
    <w:semiHidden/>
    <w:unhideWhenUsed/>
    <w:rsid w:val="00737B81"/>
  </w:style>
  <w:style w:type="numbering" w:customStyle="1" w:styleId="21111">
    <w:name w:val="无列表21111"/>
    <w:next w:val="NoList"/>
    <w:uiPriority w:val="99"/>
    <w:semiHidden/>
    <w:unhideWhenUsed/>
    <w:rsid w:val="00737B81"/>
  </w:style>
  <w:style w:type="numbering" w:customStyle="1" w:styleId="NoList122111">
    <w:name w:val="No List122111"/>
    <w:next w:val="NoList"/>
    <w:uiPriority w:val="99"/>
    <w:semiHidden/>
    <w:unhideWhenUsed/>
    <w:rsid w:val="00737B81"/>
  </w:style>
  <w:style w:type="numbering" w:customStyle="1" w:styleId="1121111">
    <w:name w:val="リストなし112111"/>
    <w:next w:val="NoList"/>
    <w:uiPriority w:val="99"/>
    <w:semiHidden/>
    <w:unhideWhenUsed/>
    <w:rsid w:val="00737B81"/>
  </w:style>
  <w:style w:type="numbering" w:customStyle="1" w:styleId="1121112">
    <w:name w:val="无列表112111"/>
    <w:next w:val="NoList"/>
    <w:semiHidden/>
    <w:rsid w:val="00737B81"/>
  </w:style>
  <w:style w:type="numbering" w:customStyle="1" w:styleId="NoList212111">
    <w:name w:val="No List212111"/>
    <w:next w:val="NoList"/>
    <w:semiHidden/>
    <w:rsid w:val="00737B81"/>
  </w:style>
  <w:style w:type="numbering" w:customStyle="1" w:styleId="NoList312111">
    <w:name w:val="No List312111"/>
    <w:next w:val="NoList"/>
    <w:uiPriority w:val="99"/>
    <w:semiHidden/>
    <w:rsid w:val="00737B81"/>
  </w:style>
  <w:style w:type="numbering" w:customStyle="1" w:styleId="NoList1112111">
    <w:name w:val="No List1112111"/>
    <w:next w:val="NoList"/>
    <w:uiPriority w:val="99"/>
    <w:semiHidden/>
    <w:unhideWhenUsed/>
    <w:rsid w:val="00737B81"/>
  </w:style>
  <w:style w:type="numbering" w:customStyle="1" w:styleId="122111">
    <w:name w:val="無清單122111"/>
    <w:next w:val="NoList"/>
    <w:uiPriority w:val="99"/>
    <w:semiHidden/>
    <w:unhideWhenUsed/>
    <w:rsid w:val="00737B81"/>
  </w:style>
  <w:style w:type="numbering" w:customStyle="1" w:styleId="1112111">
    <w:name w:val="無清單1112111"/>
    <w:next w:val="NoList"/>
    <w:uiPriority w:val="99"/>
    <w:semiHidden/>
    <w:unhideWhenUsed/>
    <w:rsid w:val="00737B81"/>
  </w:style>
  <w:style w:type="numbering" w:customStyle="1" w:styleId="12214">
    <w:name w:val="无列表1221"/>
    <w:next w:val="NoList"/>
    <w:semiHidden/>
    <w:rsid w:val="00737B81"/>
  </w:style>
  <w:style w:type="numbering" w:customStyle="1" w:styleId="NoList62">
    <w:name w:val="No List62"/>
    <w:next w:val="NoList"/>
    <w:uiPriority w:val="99"/>
    <w:semiHidden/>
    <w:unhideWhenUsed/>
    <w:rsid w:val="00737B81"/>
  </w:style>
  <w:style w:type="numbering" w:customStyle="1" w:styleId="NoList142">
    <w:name w:val="No List142"/>
    <w:next w:val="NoList"/>
    <w:uiPriority w:val="99"/>
    <w:semiHidden/>
    <w:unhideWhenUsed/>
    <w:rsid w:val="00737B81"/>
  </w:style>
  <w:style w:type="numbering" w:customStyle="1" w:styleId="1323">
    <w:name w:val="リストなし132"/>
    <w:next w:val="NoList"/>
    <w:uiPriority w:val="99"/>
    <w:semiHidden/>
    <w:unhideWhenUsed/>
    <w:rsid w:val="00737B81"/>
  </w:style>
  <w:style w:type="numbering" w:customStyle="1" w:styleId="NoList232">
    <w:name w:val="No List232"/>
    <w:next w:val="NoList"/>
    <w:semiHidden/>
    <w:rsid w:val="00737B81"/>
  </w:style>
  <w:style w:type="numbering" w:customStyle="1" w:styleId="NoList332">
    <w:name w:val="No List332"/>
    <w:next w:val="NoList"/>
    <w:uiPriority w:val="99"/>
    <w:semiHidden/>
    <w:rsid w:val="00737B81"/>
  </w:style>
  <w:style w:type="numbering" w:customStyle="1" w:styleId="1420">
    <w:name w:val="無清單142"/>
    <w:next w:val="NoList"/>
    <w:uiPriority w:val="99"/>
    <w:semiHidden/>
    <w:unhideWhenUsed/>
    <w:rsid w:val="00737B81"/>
  </w:style>
  <w:style w:type="numbering" w:customStyle="1" w:styleId="11320">
    <w:name w:val="無清單1132"/>
    <w:next w:val="NoList"/>
    <w:uiPriority w:val="99"/>
    <w:semiHidden/>
    <w:unhideWhenUsed/>
    <w:rsid w:val="00737B81"/>
  </w:style>
  <w:style w:type="numbering" w:customStyle="1" w:styleId="NoList1232">
    <w:name w:val="No List1232"/>
    <w:next w:val="NoList"/>
    <w:uiPriority w:val="99"/>
    <w:semiHidden/>
    <w:unhideWhenUsed/>
    <w:rsid w:val="00737B81"/>
  </w:style>
  <w:style w:type="numbering" w:customStyle="1" w:styleId="11321">
    <w:name w:val="リストなし1132"/>
    <w:next w:val="NoList"/>
    <w:uiPriority w:val="99"/>
    <w:semiHidden/>
    <w:unhideWhenUsed/>
    <w:rsid w:val="00737B81"/>
  </w:style>
  <w:style w:type="numbering" w:customStyle="1" w:styleId="11322">
    <w:name w:val="无列表1132"/>
    <w:next w:val="NoList"/>
    <w:semiHidden/>
    <w:rsid w:val="00737B81"/>
  </w:style>
  <w:style w:type="numbering" w:customStyle="1" w:styleId="NoList2132">
    <w:name w:val="No List2132"/>
    <w:next w:val="NoList"/>
    <w:semiHidden/>
    <w:rsid w:val="00737B81"/>
  </w:style>
  <w:style w:type="numbering" w:customStyle="1" w:styleId="NoList3132">
    <w:name w:val="No List3132"/>
    <w:next w:val="NoList"/>
    <w:uiPriority w:val="99"/>
    <w:semiHidden/>
    <w:rsid w:val="00737B81"/>
  </w:style>
  <w:style w:type="numbering" w:customStyle="1" w:styleId="NoList11132">
    <w:name w:val="No List11132"/>
    <w:next w:val="NoList"/>
    <w:uiPriority w:val="99"/>
    <w:semiHidden/>
    <w:unhideWhenUsed/>
    <w:rsid w:val="00737B81"/>
  </w:style>
  <w:style w:type="numbering" w:customStyle="1" w:styleId="12320">
    <w:name w:val="無清單1232"/>
    <w:next w:val="NoList"/>
    <w:uiPriority w:val="99"/>
    <w:semiHidden/>
    <w:unhideWhenUsed/>
    <w:rsid w:val="00737B81"/>
  </w:style>
  <w:style w:type="numbering" w:customStyle="1" w:styleId="111320">
    <w:name w:val="無清單11132"/>
    <w:next w:val="NoList"/>
    <w:uiPriority w:val="99"/>
    <w:semiHidden/>
    <w:unhideWhenUsed/>
    <w:rsid w:val="00737B81"/>
  </w:style>
  <w:style w:type="numbering" w:customStyle="1" w:styleId="NoList512">
    <w:name w:val="No List512"/>
    <w:next w:val="NoList"/>
    <w:uiPriority w:val="99"/>
    <w:semiHidden/>
    <w:unhideWhenUsed/>
    <w:rsid w:val="00737B81"/>
  </w:style>
  <w:style w:type="numbering" w:customStyle="1" w:styleId="NoList11311">
    <w:name w:val="No List11311"/>
    <w:next w:val="NoList"/>
    <w:uiPriority w:val="99"/>
    <w:semiHidden/>
    <w:unhideWhenUsed/>
    <w:rsid w:val="00737B81"/>
  </w:style>
  <w:style w:type="numbering" w:customStyle="1" w:styleId="NoList5111">
    <w:name w:val="No List5111"/>
    <w:next w:val="NoList"/>
    <w:uiPriority w:val="99"/>
    <w:semiHidden/>
    <w:unhideWhenUsed/>
    <w:rsid w:val="00737B81"/>
  </w:style>
  <w:style w:type="numbering" w:customStyle="1" w:styleId="NoList611">
    <w:name w:val="No List611"/>
    <w:next w:val="NoList"/>
    <w:uiPriority w:val="99"/>
    <w:semiHidden/>
    <w:unhideWhenUsed/>
    <w:rsid w:val="00737B81"/>
  </w:style>
  <w:style w:type="numbering" w:customStyle="1" w:styleId="NoList1411">
    <w:name w:val="No List1411"/>
    <w:next w:val="NoList"/>
    <w:uiPriority w:val="99"/>
    <w:semiHidden/>
    <w:unhideWhenUsed/>
    <w:rsid w:val="00737B81"/>
  </w:style>
  <w:style w:type="numbering" w:customStyle="1" w:styleId="13112">
    <w:name w:val="リストなし1311"/>
    <w:next w:val="NoList"/>
    <w:uiPriority w:val="99"/>
    <w:semiHidden/>
    <w:unhideWhenUsed/>
    <w:rsid w:val="00737B81"/>
  </w:style>
  <w:style w:type="numbering" w:customStyle="1" w:styleId="NoList2311">
    <w:name w:val="No List2311"/>
    <w:next w:val="NoList"/>
    <w:semiHidden/>
    <w:rsid w:val="00737B81"/>
  </w:style>
  <w:style w:type="numbering" w:customStyle="1" w:styleId="NoList3311">
    <w:name w:val="No List3311"/>
    <w:next w:val="NoList"/>
    <w:uiPriority w:val="99"/>
    <w:semiHidden/>
    <w:rsid w:val="00737B81"/>
  </w:style>
  <w:style w:type="numbering" w:customStyle="1" w:styleId="NoList1141">
    <w:name w:val="No List1141"/>
    <w:next w:val="NoList"/>
    <w:uiPriority w:val="99"/>
    <w:semiHidden/>
    <w:unhideWhenUsed/>
    <w:rsid w:val="00737B81"/>
  </w:style>
  <w:style w:type="numbering" w:customStyle="1" w:styleId="14110">
    <w:name w:val="無清單1411"/>
    <w:next w:val="NoList"/>
    <w:uiPriority w:val="99"/>
    <w:semiHidden/>
    <w:unhideWhenUsed/>
    <w:rsid w:val="00737B81"/>
  </w:style>
  <w:style w:type="numbering" w:customStyle="1" w:styleId="113110">
    <w:name w:val="無清單11311"/>
    <w:next w:val="NoList"/>
    <w:uiPriority w:val="99"/>
    <w:semiHidden/>
    <w:unhideWhenUsed/>
    <w:rsid w:val="00737B81"/>
  </w:style>
  <w:style w:type="numbering" w:customStyle="1" w:styleId="NoList421">
    <w:name w:val="No List421"/>
    <w:next w:val="NoList"/>
    <w:uiPriority w:val="99"/>
    <w:semiHidden/>
    <w:unhideWhenUsed/>
    <w:rsid w:val="00737B81"/>
  </w:style>
  <w:style w:type="numbering" w:customStyle="1" w:styleId="NoList12311">
    <w:name w:val="No List12311"/>
    <w:next w:val="NoList"/>
    <w:uiPriority w:val="99"/>
    <w:semiHidden/>
    <w:unhideWhenUsed/>
    <w:rsid w:val="00737B81"/>
  </w:style>
  <w:style w:type="numbering" w:customStyle="1" w:styleId="113111">
    <w:name w:val="リストなし11311"/>
    <w:next w:val="NoList"/>
    <w:uiPriority w:val="99"/>
    <w:semiHidden/>
    <w:unhideWhenUsed/>
    <w:rsid w:val="00737B81"/>
  </w:style>
  <w:style w:type="numbering" w:customStyle="1" w:styleId="113112">
    <w:name w:val="无列表11311"/>
    <w:next w:val="NoList"/>
    <w:semiHidden/>
    <w:rsid w:val="00737B81"/>
  </w:style>
  <w:style w:type="numbering" w:customStyle="1" w:styleId="NoList21311">
    <w:name w:val="No List21311"/>
    <w:next w:val="NoList"/>
    <w:semiHidden/>
    <w:rsid w:val="00737B81"/>
  </w:style>
  <w:style w:type="numbering" w:customStyle="1" w:styleId="NoList31311">
    <w:name w:val="No List31311"/>
    <w:next w:val="NoList"/>
    <w:uiPriority w:val="99"/>
    <w:semiHidden/>
    <w:rsid w:val="00737B81"/>
  </w:style>
  <w:style w:type="numbering" w:customStyle="1" w:styleId="NoList111311">
    <w:name w:val="No List111311"/>
    <w:next w:val="NoList"/>
    <w:uiPriority w:val="99"/>
    <w:semiHidden/>
    <w:unhideWhenUsed/>
    <w:rsid w:val="00737B81"/>
  </w:style>
  <w:style w:type="numbering" w:customStyle="1" w:styleId="12311">
    <w:name w:val="無清單12311"/>
    <w:next w:val="NoList"/>
    <w:uiPriority w:val="99"/>
    <w:semiHidden/>
    <w:unhideWhenUsed/>
    <w:rsid w:val="00737B81"/>
  </w:style>
  <w:style w:type="numbering" w:customStyle="1" w:styleId="111311">
    <w:name w:val="無清單111311"/>
    <w:next w:val="NoList"/>
    <w:uiPriority w:val="99"/>
    <w:semiHidden/>
    <w:unhideWhenUsed/>
    <w:rsid w:val="00737B81"/>
  </w:style>
  <w:style w:type="numbering" w:customStyle="1" w:styleId="NoList12121">
    <w:name w:val="No List12121"/>
    <w:next w:val="NoList"/>
    <w:uiPriority w:val="99"/>
    <w:semiHidden/>
    <w:unhideWhenUsed/>
    <w:rsid w:val="00737B81"/>
  </w:style>
  <w:style w:type="numbering" w:customStyle="1" w:styleId="111213">
    <w:name w:val="リストなし11121"/>
    <w:next w:val="NoList"/>
    <w:uiPriority w:val="99"/>
    <w:semiHidden/>
    <w:unhideWhenUsed/>
    <w:rsid w:val="00737B81"/>
  </w:style>
  <w:style w:type="numbering" w:customStyle="1" w:styleId="111214">
    <w:name w:val="无列表11121"/>
    <w:next w:val="NoList"/>
    <w:semiHidden/>
    <w:rsid w:val="00737B81"/>
  </w:style>
  <w:style w:type="numbering" w:customStyle="1" w:styleId="NoList21121">
    <w:name w:val="No List21121"/>
    <w:next w:val="NoList"/>
    <w:semiHidden/>
    <w:rsid w:val="00737B81"/>
  </w:style>
  <w:style w:type="numbering" w:customStyle="1" w:styleId="NoList31121">
    <w:name w:val="No List31121"/>
    <w:next w:val="NoList"/>
    <w:uiPriority w:val="99"/>
    <w:semiHidden/>
    <w:rsid w:val="00737B81"/>
  </w:style>
  <w:style w:type="numbering" w:customStyle="1" w:styleId="NoList111121">
    <w:name w:val="No List111121"/>
    <w:next w:val="NoList"/>
    <w:uiPriority w:val="99"/>
    <w:semiHidden/>
    <w:unhideWhenUsed/>
    <w:rsid w:val="00737B81"/>
  </w:style>
  <w:style w:type="numbering" w:customStyle="1" w:styleId="121210">
    <w:name w:val="無清單12121"/>
    <w:next w:val="NoList"/>
    <w:uiPriority w:val="99"/>
    <w:semiHidden/>
    <w:unhideWhenUsed/>
    <w:rsid w:val="00737B81"/>
  </w:style>
  <w:style w:type="numbering" w:customStyle="1" w:styleId="1111210">
    <w:name w:val="無清單111121"/>
    <w:next w:val="NoList"/>
    <w:uiPriority w:val="99"/>
    <w:semiHidden/>
    <w:unhideWhenUsed/>
    <w:rsid w:val="00737B81"/>
  </w:style>
  <w:style w:type="numbering" w:customStyle="1" w:styleId="NoList521">
    <w:name w:val="No List521"/>
    <w:next w:val="NoList"/>
    <w:uiPriority w:val="99"/>
    <w:semiHidden/>
    <w:unhideWhenUsed/>
    <w:rsid w:val="00737B81"/>
  </w:style>
  <w:style w:type="numbering" w:customStyle="1" w:styleId="NoList1321">
    <w:name w:val="No List1321"/>
    <w:next w:val="NoList"/>
    <w:uiPriority w:val="99"/>
    <w:semiHidden/>
    <w:unhideWhenUsed/>
    <w:rsid w:val="00737B81"/>
  </w:style>
  <w:style w:type="numbering" w:customStyle="1" w:styleId="12215">
    <w:name w:val="リストなし1221"/>
    <w:next w:val="NoList"/>
    <w:uiPriority w:val="99"/>
    <w:semiHidden/>
    <w:unhideWhenUsed/>
    <w:rsid w:val="00737B81"/>
  </w:style>
  <w:style w:type="numbering" w:customStyle="1" w:styleId="NoList2221">
    <w:name w:val="No List2221"/>
    <w:next w:val="NoList"/>
    <w:semiHidden/>
    <w:rsid w:val="00737B81"/>
  </w:style>
  <w:style w:type="numbering" w:customStyle="1" w:styleId="NoList3221">
    <w:name w:val="No List3221"/>
    <w:next w:val="NoList"/>
    <w:uiPriority w:val="99"/>
    <w:semiHidden/>
    <w:rsid w:val="00737B81"/>
  </w:style>
  <w:style w:type="numbering" w:customStyle="1" w:styleId="NoList11221">
    <w:name w:val="No List11221"/>
    <w:next w:val="NoList"/>
    <w:uiPriority w:val="99"/>
    <w:semiHidden/>
    <w:unhideWhenUsed/>
    <w:rsid w:val="00737B81"/>
  </w:style>
  <w:style w:type="numbering" w:customStyle="1" w:styleId="13210">
    <w:name w:val="無清單1321"/>
    <w:next w:val="NoList"/>
    <w:uiPriority w:val="99"/>
    <w:semiHidden/>
    <w:unhideWhenUsed/>
    <w:rsid w:val="00737B81"/>
  </w:style>
  <w:style w:type="numbering" w:customStyle="1" w:styleId="112210">
    <w:name w:val="無清單11221"/>
    <w:next w:val="NoList"/>
    <w:uiPriority w:val="99"/>
    <w:semiHidden/>
    <w:unhideWhenUsed/>
    <w:rsid w:val="00737B81"/>
  </w:style>
  <w:style w:type="numbering" w:customStyle="1" w:styleId="2121">
    <w:name w:val="无列表2121"/>
    <w:next w:val="NoList"/>
    <w:uiPriority w:val="99"/>
    <w:semiHidden/>
    <w:unhideWhenUsed/>
    <w:rsid w:val="00737B81"/>
  </w:style>
  <w:style w:type="numbering" w:customStyle="1" w:styleId="NoList111221">
    <w:name w:val="No List111221"/>
    <w:next w:val="NoList"/>
    <w:uiPriority w:val="99"/>
    <w:semiHidden/>
    <w:unhideWhenUsed/>
    <w:rsid w:val="00737B81"/>
  </w:style>
  <w:style w:type="numbering" w:customStyle="1" w:styleId="NoList71">
    <w:name w:val="No List71"/>
    <w:next w:val="NoList"/>
    <w:uiPriority w:val="99"/>
    <w:semiHidden/>
    <w:unhideWhenUsed/>
    <w:rsid w:val="00737B81"/>
  </w:style>
  <w:style w:type="numbering" w:customStyle="1" w:styleId="NoList151">
    <w:name w:val="No List151"/>
    <w:next w:val="NoList"/>
    <w:uiPriority w:val="99"/>
    <w:semiHidden/>
    <w:unhideWhenUsed/>
    <w:rsid w:val="00737B81"/>
  </w:style>
  <w:style w:type="numbering" w:customStyle="1" w:styleId="1414">
    <w:name w:val="リストなし141"/>
    <w:next w:val="NoList"/>
    <w:uiPriority w:val="99"/>
    <w:semiHidden/>
    <w:unhideWhenUsed/>
    <w:rsid w:val="00737B81"/>
  </w:style>
  <w:style w:type="numbering" w:customStyle="1" w:styleId="1415">
    <w:name w:val="无列表141"/>
    <w:next w:val="NoList"/>
    <w:semiHidden/>
    <w:rsid w:val="00737B81"/>
  </w:style>
  <w:style w:type="numbering" w:customStyle="1" w:styleId="NoList241">
    <w:name w:val="No List241"/>
    <w:next w:val="NoList"/>
    <w:semiHidden/>
    <w:rsid w:val="00737B81"/>
  </w:style>
  <w:style w:type="numbering" w:customStyle="1" w:styleId="NoList341">
    <w:name w:val="No List341"/>
    <w:next w:val="NoList"/>
    <w:uiPriority w:val="99"/>
    <w:semiHidden/>
    <w:rsid w:val="00737B81"/>
  </w:style>
  <w:style w:type="numbering" w:customStyle="1" w:styleId="NoList1151">
    <w:name w:val="No List1151"/>
    <w:next w:val="NoList"/>
    <w:uiPriority w:val="99"/>
    <w:semiHidden/>
    <w:unhideWhenUsed/>
    <w:rsid w:val="00737B81"/>
  </w:style>
  <w:style w:type="numbering" w:customStyle="1" w:styleId="1510">
    <w:name w:val="無清單151"/>
    <w:next w:val="NoList"/>
    <w:uiPriority w:val="99"/>
    <w:semiHidden/>
    <w:unhideWhenUsed/>
    <w:rsid w:val="00737B81"/>
  </w:style>
  <w:style w:type="numbering" w:customStyle="1" w:styleId="11411">
    <w:name w:val="無清單1141"/>
    <w:next w:val="NoList"/>
    <w:uiPriority w:val="99"/>
    <w:semiHidden/>
    <w:unhideWhenUsed/>
    <w:rsid w:val="00737B81"/>
  </w:style>
  <w:style w:type="numbering" w:customStyle="1" w:styleId="NoList431">
    <w:name w:val="No List431"/>
    <w:next w:val="NoList"/>
    <w:uiPriority w:val="99"/>
    <w:semiHidden/>
    <w:unhideWhenUsed/>
    <w:rsid w:val="00737B81"/>
  </w:style>
  <w:style w:type="numbering" w:customStyle="1" w:styleId="NoList1241">
    <w:name w:val="No List1241"/>
    <w:next w:val="NoList"/>
    <w:uiPriority w:val="99"/>
    <w:semiHidden/>
    <w:unhideWhenUsed/>
    <w:rsid w:val="00737B81"/>
  </w:style>
  <w:style w:type="numbering" w:customStyle="1" w:styleId="11412">
    <w:name w:val="リストなし1141"/>
    <w:next w:val="NoList"/>
    <w:uiPriority w:val="99"/>
    <w:semiHidden/>
    <w:unhideWhenUsed/>
    <w:rsid w:val="00737B81"/>
  </w:style>
  <w:style w:type="numbering" w:customStyle="1" w:styleId="11413">
    <w:name w:val="无列表1141"/>
    <w:next w:val="NoList"/>
    <w:semiHidden/>
    <w:rsid w:val="00737B81"/>
  </w:style>
  <w:style w:type="numbering" w:customStyle="1" w:styleId="NoList2141">
    <w:name w:val="No List2141"/>
    <w:next w:val="NoList"/>
    <w:semiHidden/>
    <w:rsid w:val="00737B81"/>
  </w:style>
  <w:style w:type="numbering" w:customStyle="1" w:styleId="NoList3141">
    <w:name w:val="No List3141"/>
    <w:next w:val="NoList"/>
    <w:uiPriority w:val="99"/>
    <w:semiHidden/>
    <w:rsid w:val="00737B81"/>
  </w:style>
  <w:style w:type="numbering" w:customStyle="1" w:styleId="NoList11141">
    <w:name w:val="No List11141"/>
    <w:next w:val="NoList"/>
    <w:uiPriority w:val="99"/>
    <w:semiHidden/>
    <w:unhideWhenUsed/>
    <w:rsid w:val="00737B81"/>
  </w:style>
  <w:style w:type="numbering" w:customStyle="1" w:styleId="12410">
    <w:name w:val="無清單1241"/>
    <w:next w:val="NoList"/>
    <w:uiPriority w:val="99"/>
    <w:semiHidden/>
    <w:unhideWhenUsed/>
    <w:rsid w:val="00737B81"/>
  </w:style>
  <w:style w:type="numbering" w:customStyle="1" w:styleId="111410">
    <w:name w:val="無清單11141"/>
    <w:next w:val="NoList"/>
    <w:uiPriority w:val="99"/>
    <w:semiHidden/>
    <w:unhideWhenUsed/>
    <w:rsid w:val="00737B81"/>
  </w:style>
  <w:style w:type="numbering" w:customStyle="1" w:styleId="231">
    <w:name w:val="无列表231"/>
    <w:next w:val="NoList"/>
    <w:uiPriority w:val="99"/>
    <w:semiHidden/>
    <w:unhideWhenUsed/>
    <w:rsid w:val="00737B81"/>
  </w:style>
  <w:style w:type="numbering" w:customStyle="1" w:styleId="NoList12131">
    <w:name w:val="No List12131"/>
    <w:next w:val="NoList"/>
    <w:uiPriority w:val="99"/>
    <w:semiHidden/>
    <w:unhideWhenUsed/>
    <w:rsid w:val="00737B81"/>
  </w:style>
  <w:style w:type="numbering" w:customStyle="1" w:styleId="111312">
    <w:name w:val="リストなし11131"/>
    <w:next w:val="NoList"/>
    <w:uiPriority w:val="99"/>
    <w:semiHidden/>
    <w:unhideWhenUsed/>
    <w:rsid w:val="00737B81"/>
  </w:style>
  <w:style w:type="numbering" w:customStyle="1" w:styleId="111313">
    <w:name w:val="无列表11131"/>
    <w:next w:val="NoList"/>
    <w:semiHidden/>
    <w:rsid w:val="00737B81"/>
  </w:style>
  <w:style w:type="numbering" w:customStyle="1" w:styleId="NoList21131">
    <w:name w:val="No List21131"/>
    <w:next w:val="NoList"/>
    <w:semiHidden/>
    <w:rsid w:val="00737B81"/>
  </w:style>
  <w:style w:type="numbering" w:customStyle="1" w:styleId="NoList31131">
    <w:name w:val="No List31131"/>
    <w:next w:val="NoList"/>
    <w:uiPriority w:val="99"/>
    <w:semiHidden/>
    <w:rsid w:val="00737B81"/>
  </w:style>
  <w:style w:type="numbering" w:customStyle="1" w:styleId="NoList111131">
    <w:name w:val="No List111131"/>
    <w:next w:val="NoList"/>
    <w:uiPriority w:val="99"/>
    <w:semiHidden/>
    <w:unhideWhenUsed/>
    <w:rsid w:val="00737B81"/>
  </w:style>
  <w:style w:type="numbering" w:customStyle="1" w:styleId="12131">
    <w:name w:val="無清單12131"/>
    <w:next w:val="NoList"/>
    <w:uiPriority w:val="99"/>
    <w:semiHidden/>
    <w:unhideWhenUsed/>
    <w:rsid w:val="00737B81"/>
  </w:style>
  <w:style w:type="numbering" w:customStyle="1" w:styleId="111131">
    <w:name w:val="無清單111131"/>
    <w:next w:val="NoList"/>
    <w:uiPriority w:val="99"/>
    <w:semiHidden/>
    <w:unhideWhenUsed/>
    <w:rsid w:val="00737B81"/>
  </w:style>
  <w:style w:type="numbering" w:customStyle="1" w:styleId="NoList531">
    <w:name w:val="No List531"/>
    <w:next w:val="NoList"/>
    <w:uiPriority w:val="99"/>
    <w:semiHidden/>
    <w:unhideWhenUsed/>
    <w:rsid w:val="00737B81"/>
  </w:style>
  <w:style w:type="numbering" w:customStyle="1" w:styleId="NoList1331">
    <w:name w:val="No List1331"/>
    <w:next w:val="NoList"/>
    <w:uiPriority w:val="99"/>
    <w:semiHidden/>
    <w:unhideWhenUsed/>
    <w:rsid w:val="00737B81"/>
  </w:style>
  <w:style w:type="numbering" w:customStyle="1" w:styleId="12312">
    <w:name w:val="リストなし1231"/>
    <w:next w:val="NoList"/>
    <w:uiPriority w:val="99"/>
    <w:semiHidden/>
    <w:unhideWhenUsed/>
    <w:rsid w:val="00737B81"/>
  </w:style>
  <w:style w:type="numbering" w:customStyle="1" w:styleId="12313">
    <w:name w:val="无列表1231"/>
    <w:next w:val="NoList"/>
    <w:semiHidden/>
    <w:rsid w:val="00737B81"/>
  </w:style>
  <w:style w:type="numbering" w:customStyle="1" w:styleId="NoList2231">
    <w:name w:val="No List2231"/>
    <w:next w:val="NoList"/>
    <w:semiHidden/>
    <w:rsid w:val="00737B81"/>
  </w:style>
  <w:style w:type="numbering" w:customStyle="1" w:styleId="NoList3231">
    <w:name w:val="No List3231"/>
    <w:next w:val="NoList"/>
    <w:uiPriority w:val="99"/>
    <w:semiHidden/>
    <w:rsid w:val="00737B81"/>
  </w:style>
  <w:style w:type="numbering" w:customStyle="1" w:styleId="NoList11231">
    <w:name w:val="No List11231"/>
    <w:next w:val="NoList"/>
    <w:uiPriority w:val="99"/>
    <w:semiHidden/>
    <w:unhideWhenUsed/>
    <w:rsid w:val="00737B81"/>
  </w:style>
  <w:style w:type="numbering" w:customStyle="1" w:styleId="1331">
    <w:name w:val="無清單1331"/>
    <w:next w:val="NoList"/>
    <w:uiPriority w:val="99"/>
    <w:semiHidden/>
    <w:unhideWhenUsed/>
    <w:rsid w:val="00737B81"/>
  </w:style>
  <w:style w:type="numbering" w:customStyle="1" w:styleId="112310">
    <w:name w:val="無清單11231"/>
    <w:next w:val="NoList"/>
    <w:uiPriority w:val="99"/>
    <w:semiHidden/>
    <w:unhideWhenUsed/>
    <w:rsid w:val="00737B81"/>
  </w:style>
  <w:style w:type="numbering" w:customStyle="1" w:styleId="2131">
    <w:name w:val="无列表2131"/>
    <w:next w:val="NoList"/>
    <w:uiPriority w:val="99"/>
    <w:semiHidden/>
    <w:unhideWhenUsed/>
    <w:rsid w:val="00737B81"/>
  </w:style>
  <w:style w:type="numbering" w:customStyle="1" w:styleId="NoList12221">
    <w:name w:val="No List12221"/>
    <w:next w:val="NoList"/>
    <w:uiPriority w:val="99"/>
    <w:semiHidden/>
    <w:unhideWhenUsed/>
    <w:rsid w:val="00737B81"/>
  </w:style>
  <w:style w:type="numbering" w:customStyle="1" w:styleId="112211">
    <w:name w:val="リストなし11221"/>
    <w:next w:val="NoList"/>
    <w:uiPriority w:val="99"/>
    <w:semiHidden/>
    <w:unhideWhenUsed/>
    <w:rsid w:val="00737B81"/>
  </w:style>
  <w:style w:type="numbering" w:customStyle="1" w:styleId="112212">
    <w:name w:val="无列表11221"/>
    <w:next w:val="NoList"/>
    <w:semiHidden/>
    <w:rsid w:val="00737B81"/>
  </w:style>
  <w:style w:type="numbering" w:customStyle="1" w:styleId="NoList21221">
    <w:name w:val="No List21221"/>
    <w:next w:val="NoList"/>
    <w:semiHidden/>
    <w:rsid w:val="00737B81"/>
  </w:style>
  <w:style w:type="numbering" w:customStyle="1" w:styleId="NoList31221">
    <w:name w:val="No List31221"/>
    <w:next w:val="NoList"/>
    <w:uiPriority w:val="99"/>
    <w:semiHidden/>
    <w:rsid w:val="00737B81"/>
  </w:style>
  <w:style w:type="numbering" w:customStyle="1" w:styleId="NoList111231">
    <w:name w:val="No List111231"/>
    <w:next w:val="NoList"/>
    <w:uiPriority w:val="99"/>
    <w:semiHidden/>
    <w:unhideWhenUsed/>
    <w:rsid w:val="00737B81"/>
  </w:style>
  <w:style w:type="numbering" w:customStyle="1" w:styleId="12221">
    <w:name w:val="無清單12221"/>
    <w:next w:val="NoList"/>
    <w:uiPriority w:val="99"/>
    <w:semiHidden/>
    <w:unhideWhenUsed/>
    <w:rsid w:val="00737B81"/>
  </w:style>
  <w:style w:type="numbering" w:customStyle="1" w:styleId="111221">
    <w:name w:val="無清單111221"/>
    <w:next w:val="NoList"/>
    <w:uiPriority w:val="99"/>
    <w:semiHidden/>
    <w:unhideWhenUsed/>
    <w:rsid w:val="00737B81"/>
  </w:style>
  <w:style w:type="numbering" w:customStyle="1" w:styleId="4b">
    <w:name w:val="无列表4"/>
    <w:next w:val="NoList"/>
    <w:uiPriority w:val="99"/>
    <w:semiHidden/>
    <w:unhideWhenUsed/>
    <w:rsid w:val="00737B81"/>
  </w:style>
  <w:style w:type="numbering" w:customStyle="1" w:styleId="320">
    <w:name w:val="无列表32"/>
    <w:next w:val="NoList"/>
    <w:uiPriority w:val="99"/>
    <w:semiHidden/>
    <w:unhideWhenUsed/>
    <w:rsid w:val="00737B81"/>
  </w:style>
  <w:style w:type="numbering" w:customStyle="1" w:styleId="13121">
    <w:name w:val="无列表1312"/>
    <w:next w:val="NoList"/>
    <w:semiHidden/>
    <w:rsid w:val="00737B81"/>
  </w:style>
  <w:style w:type="numbering" w:customStyle="1" w:styleId="NoList4112">
    <w:name w:val="No List4112"/>
    <w:next w:val="NoList"/>
    <w:uiPriority w:val="99"/>
    <w:semiHidden/>
    <w:unhideWhenUsed/>
    <w:rsid w:val="00737B81"/>
  </w:style>
  <w:style w:type="numbering" w:customStyle="1" w:styleId="2212">
    <w:name w:val="无列表2212"/>
    <w:next w:val="NoList"/>
    <w:uiPriority w:val="99"/>
    <w:semiHidden/>
    <w:unhideWhenUsed/>
    <w:rsid w:val="00737B81"/>
  </w:style>
  <w:style w:type="numbering" w:customStyle="1" w:styleId="NoList121112">
    <w:name w:val="No List121112"/>
    <w:next w:val="NoList"/>
    <w:uiPriority w:val="99"/>
    <w:semiHidden/>
    <w:unhideWhenUsed/>
    <w:rsid w:val="00737B81"/>
  </w:style>
  <w:style w:type="numbering" w:customStyle="1" w:styleId="1111121">
    <w:name w:val="リストなし111112"/>
    <w:next w:val="NoList"/>
    <w:uiPriority w:val="99"/>
    <w:semiHidden/>
    <w:unhideWhenUsed/>
    <w:rsid w:val="00737B81"/>
  </w:style>
  <w:style w:type="numbering" w:customStyle="1" w:styleId="1111122">
    <w:name w:val="无列表111112"/>
    <w:next w:val="NoList"/>
    <w:semiHidden/>
    <w:rsid w:val="00737B81"/>
  </w:style>
  <w:style w:type="numbering" w:customStyle="1" w:styleId="NoList211112">
    <w:name w:val="No List211112"/>
    <w:next w:val="NoList"/>
    <w:semiHidden/>
    <w:rsid w:val="00737B81"/>
  </w:style>
  <w:style w:type="numbering" w:customStyle="1" w:styleId="NoList311112">
    <w:name w:val="No List311112"/>
    <w:next w:val="NoList"/>
    <w:uiPriority w:val="99"/>
    <w:semiHidden/>
    <w:rsid w:val="00737B81"/>
  </w:style>
  <w:style w:type="numbering" w:customStyle="1" w:styleId="NoList1111112">
    <w:name w:val="No List1111112"/>
    <w:next w:val="NoList"/>
    <w:uiPriority w:val="99"/>
    <w:semiHidden/>
    <w:unhideWhenUsed/>
    <w:rsid w:val="00737B81"/>
  </w:style>
  <w:style w:type="numbering" w:customStyle="1" w:styleId="1211120">
    <w:name w:val="無清單121112"/>
    <w:next w:val="NoList"/>
    <w:uiPriority w:val="99"/>
    <w:semiHidden/>
    <w:unhideWhenUsed/>
    <w:rsid w:val="00737B81"/>
  </w:style>
  <w:style w:type="numbering" w:customStyle="1" w:styleId="11111120">
    <w:name w:val="無清單1111112"/>
    <w:next w:val="NoList"/>
    <w:uiPriority w:val="99"/>
    <w:semiHidden/>
    <w:unhideWhenUsed/>
    <w:rsid w:val="00737B81"/>
  </w:style>
  <w:style w:type="numbering" w:customStyle="1" w:styleId="NoList13112">
    <w:name w:val="No List13112"/>
    <w:next w:val="NoList"/>
    <w:uiPriority w:val="99"/>
    <w:semiHidden/>
    <w:unhideWhenUsed/>
    <w:rsid w:val="00737B81"/>
  </w:style>
  <w:style w:type="numbering" w:customStyle="1" w:styleId="121121">
    <w:name w:val="リストなし12112"/>
    <w:next w:val="NoList"/>
    <w:uiPriority w:val="99"/>
    <w:semiHidden/>
    <w:unhideWhenUsed/>
    <w:rsid w:val="00737B81"/>
  </w:style>
  <w:style w:type="numbering" w:customStyle="1" w:styleId="121122">
    <w:name w:val="无列表12112"/>
    <w:next w:val="NoList"/>
    <w:semiHidden/>
    <w:rsid w:val="00737B81"/>
  </w:style>
  <w:style w:type="numbering" w:customStyle="1" w:styleId="NoList22112">
    <w:name w:val="No List22112"/>
    <w:next w:val="NoList"/>
    <w:semiHidden/>
    <w:rsid w:val="00737B81"/>
  </w:style>
  <w:style w:type="numbering" w:customStyle="1" w:styleId="NoList32112">
    <w:name w:val="No List32112"/>
    <w:next w:val="NoList"/>
    <w:uiPriority w:val="99"/>
    <w:semiHidden/>
    <w:rsid w:val="00737B81"/>
  </w:style>
  <w:style w:type="numbering" w:customStyle="1" w:styleId="NoList112112">
    <w:name w:val="No List112112"/>
    <w:next w:val="NoList"/>
    <w:uiPriority w:val="99"/>
    <w:semiHidden/>
    <w:unhideWhenUsed/>
    <w:rsid w:val="00737B81"/>
  </w:style>
  <w:style w:type="numbering" w:customStyle="1" w:styleId="131120">
    <w:name w:val="無清單13112"/>
    <w:next w:val="NoList"/>
    <w:uiPriority w:val="99"/>
    <w:semiHidden/>
    <w:unhideWhenUsed/>
    <w:rsid w:val="00737B81"/>
  </w:style>
  <w:style w:type="numbering" w:customStyle="1" w:styleId="1121120">
    <w:name w:val="無清單112112"/>
    <w:next w:val="NoList"/>
    <w:uiPriority w:val="99"/>
    <w:semiHidden/>
    <w:unhideWhenUsed/>
    <w:rsid w:val="00737B81"/>
  </w:style>
  <w:style w:type="numbering" w:customStyle="1" w:styleId="21112">
    <w:name w:val="无列表21112"/>
    <w:next w:val="NoList"/>
    <w:uiPriority w:val="99"/>
    <w:semiHidden/>
    <w:unhideWhenUsed/>
    <w:rsid w:val="00737B81"/>
  </w:style>
  <w:style w:type="numbering" w:customStyle="1" w:styleId="NoList122112">
    <w:name w:val="No List122112"/>
    <w:next w:val="NoList"/>
    <w:uiPriority w:val="99"/>
    <w:semiHidden/>
    <w:unhideWhenUsed/>
    <w:rsid w:val="00737B81"/>
  </w:style>
  <w:style w:type="numbering" w:customStyle="1" w:styleId="1121121">
    <w:name w:val="リストなし112112"/>
    <w:next w:val="NoList"/>
    <w:uiPriority w:val="99"/>
    <w:semiHidden/>
    <w:unhideWhenUsed/>
    <w:rsid w:val="00737B81"/>
  </w:style>
  <w:style w:type="numbering" w:customStyle="1" w:styleId="1121122">
    <w:name w:val="无列表112112"/>
    <w:next w:val="NoList"/>
    <w:semiHidden/>
    <w:rsid w:val="00737B81"/>
  </w:style>
  <w:style w:type="numbering" w:customStyle="1" w:styleId="NoList212112">
    <w:name w:val="No List212112"/>
    <w:next w:val="NoList"/>
    <w:semiHidden/>
    <w:rsid w:val="00737B81"/>
  </w:style>
  <w:style w:type="numbering" w:customStyle="1" w:styleId="NoList312112">
    <w:name w:val="No List312112"/>
    <w:next w:val="NoList"/>
    <w:uiPriority w:val="99"/>
    <w:semiHidden/>
    <w:rsid w:val="00737B81"/>
  </w:style>
  <w:style w:type="numbering" w:customStyle="1" w:styleId="NoList1112112">
    <w:name w:val="No List1112112"/>
    <w:next w:val="NoList"/>
    <w:uiPriority w:val="99"/>
    <w:semiHidden/>
    <w:unhideWhenUsed/>
    <w:rsid w:val="00737B81"/>
  </w:style>
  <w:style w:type="numbering" w:customStyle="1" w:styleId="122112">
    <w:name w:val="無清單122112"/>
    <w:next w:val="NoList"/>
    <w:uiPriority w:val="99"/>
    <w:semiHidden/>
    <w:unhideWhenUsed/>
    <w:rsid w:val="00737B81"/>
  </w:style>
  <w:style w:type="numbering" w:customStyle="1" w:styleId="1112112">
    <w:name w:val="無清單1112112"/>
    <w:next w:val="NoList"/>
    <w:uiPriority w:val="99"/>
    <w:semiHidden/>
    <w:unhideWhenUsed/>
    <w:rsid w:val="00737B81"/>
  </w:style>
  <w:style w:type="numbering" w:customStyle="1" w:styleId="12222">
    <w:name w:val="无列表1222"/>
    <w:next w:val="NoList"/>
    <w:semiHidden/>
    <w:rsid w:val="00737B81"/>
  </w:style>
  <w:style w:type="numbering" w:customStyle="1" w:styleId="NoList9">
    <w:name w:val="No List9"/>
    <w:next w:val="NoList"/>
    <w:uiPriority w:val="99"/>
    <w:semiHidden/>
    <w:unhideWhenUsed/>
    <w:rsid w:val="00737B81"/>
  </w:style>
  <w:style w:type="numbering" w:customStyle="1" w:styleId="NoList17">
    <w:name w:val="No List17"/>
    <w:next w:val="NoList"/>
    <w:uiPriority w:val="99"/>
    <w:semiHidden/>
    <w:unhideWhenUsed/>
    <w:rsid w:val="00737B81"/>
  </w:style>
  <w:style w:type="numbering" w:customStyle="1" w:styleId="163">
    <w:name w:val="リストなし16"/>
    <w:next w:val="NoList"/>
    <w:uiPriority w:val="99"/>
    <w:semiHidden/>
    <w:unhideWhenUsed/>
    <w:rsid w:val="00737B81"/>
  </w:style>
  <w:style w:type="numbering" w:customStyle="1" w:styleId="164">
    <w:name w:val="无列表16"/>
    <w:next w:val="NoList"/>
    <w:semiHidden/>
    <w:rsid w:val="00737B81"/>
  </w:style>
  <w:style w:type="numbering" w:customStyle="1" w:styleId="NoList26">
    <w:name w:val="No List26"/>
    <w:next w:val="NoList"/>
    <w:semiHidden/>
    <w:rsid w:val="00737B81"/>
  </w:style>
  <w:style w:type="numbering" w:customStyle="1" w:styleId="NoList36">
    <w:name w:val="No List36"/>
    <w:next w:val="NoList"/>
    <w:uiPriority w:val="99"/>
    <w:semiHidden/>
    <w:rsid w:val="00737B81"/>
  </w:style>
  <w:style w:type="numbering" w:customStyle="1" w:styleId="NoList117">
    <w:name w:val="No List117"/>
    <w:next w:val="NoList"/>
    <w:uiPriority w:val="99"/>
    <w:semiHidden/>
    <w:unhideWhenUsed/>
    <w:rsid w:val="00737B81"/>
  </w:style>
  <w:style w:type="numbering" w:customStyle="1" w:styleId="172">
    <w:name w:val="無清單17"/>
    <w:next w:val="NoList"/>
    <w:uiPriority w:val="99"/>
    <w:semiHidden/>
    <w:unhideWhenUsed/>
    <w:rsid w:val="00737B81"/>
  </w:style>
  <w:style w:type="numbering" w:customStyle="1" w:styleId="1160">
    <w:name w:val="無清單116"/>
    <w:next w:val="NoList"/>
    <w:uiPriority w:val="99"/>
    <w:semiHidden/>
    <w:unhideWhenUsed/>
    <w:rsid w:val="00737B81"/>
  </w:style>
  <w:style w:type="numbering" w:customStyle="1" w:styleId="NoList1116">
    <w:name w:val="No List1116"/>
    <w:next w:val="NoList"/>
    <w:uiPriority w:val="99"/>
    <w:semiHidden/>
    <w:unhideWhenUsed/>
    <w:rsid w:val="00737B81"/>
  </w:style>
  <w:style w:type="numbering" w:customStyle="1" w:styleId="250">
    <w:name w:val="无列表25"/>
    <w:next w:val="NoList"/>
    <w:uiPriority w:val="99"/>
    <w:semiHidden/>
    <w:unhideWhenUsed/>
    <w:rsid w:val="00737B81"/>
  </w:style>
  <w:style w:type="numbering" w:customStyle="1" w:styleId="NoList126">
    <w:name w:val="No List126"/>
    <w:next w:val="NoList"/>
    <w:uiPriority w:val="99"/>
    <w:semiHidden/>
    <w:unhideWhenUsed/>
    <w:rsid w:val="00737B81"/>
  </w:style>
  <w:style w:type="numbering" w:customStyle="1" w:styleId="1161">
    <w:name w:val="リストなし116"/>
    <w:next w:val="NoList"/>
    <w:uiPriority w:val="99"/>
    <w:semiHidden/>
    <w:unhideWhenUsed/>
    <w:rsid w:val="00737B81"/>
  </w:style>
  <w:style w:type="numbering" w:customStyle="1" w:styleId="1162">
    <w:name w:val="无列表116"/>
    <w:next w:val="NoList"/>
    <w:semiHidden/>
    <w:rsid w:val="00737B81"/>
  </w:style>
  <w:style w:type="numbering" w:customStyle="1" w:styleId="NoList216">
    <w:name w:val="No List216"/>
    <w:next w:val="NoList"/>
    <w:semiHidden/>
    <w:rsid w:val="00737B81"/>
  </w:style>
  <w:style w:type="numbering" w:customStyle="1" w:styleId="NoList316">
    <w:name w:val="No List316"/>
    <w:next w:val="NoList"/>
    <w:uiPriority w:val="99"/>
    <w:semiHidden/>
    <w:rsid w:val="00737B81"/>
  </w:style>
  <w:style w:type="numbering" w:customStyle="1" w:styleId="1260">
    <w:name w:val="無清單126"/>
    <w:next w:val="NoList"/>
    <w:uiPriority w:val="99"/>
    <w:semiHidden/>
    <w:unhideWhenUsed/>
    <w:rsid w:val="00737B81"/>
  </w:style>
  <w:style w:type="numbering" w:customStyle="1" w:styleId="11160">
    <w:name w:val="無清單1116"/>
    <w:next w:val="NoList"/>
    <w:uiPriority w:val="99"/>
    <w:semiHidden/>
    <w:unhideWhenUsed/>
    <w:rsid w:val="00737B81"/>
  </w:style>
  <w:style w:type="numbering" w:customStyle="1" w:styleId="NoList45">
    <w:name w:val="No List45"/>
    <w:next w:val="NoList"/>
    <w:uiPriority w:val="99"/>
    <w:semiHidden/>
    <w:unhideWhenUsed/>
    <w:rsid w:val="00737B81"/>
  </w:style>
  <w:style w:type="numbering" w:customStyle="1" w:styleId="NoList1125">
    <w:name w:val="No List1125"/>
    <w:next w:val="NoList"/>
    <w:uiPriority w:val="99"/>
    <w:semiHidden/>
    <w:unhideWhenUsed/>
    <w:rsid w:val="00737B81"/>
  </w:style>
  <w:style w:type="numbering" w:customStyle="1" w:styleId="NoList1215">
    <w:name w:val="No List1215"/>
    <w:next w:val="NoList"/>
    <w:uiPriority w:val="99"/>
    <w:semiHidden/>
    <w:unhideWhenUsed/>
    <w:rsid w:val="00737B81"/>
  </w:style>
  <w:style w:type="numbering" w:customStyle="1" w:styleId="11151">
    <w:name w:val="リストなし1115"/>
    <w:next w:val="NoList"/>
    <w:uiPriority w:val="99"/>
    <w:semiHidden/>
    <w:unhideWhenUsed/>
    <w:rsid w:val="00737B81"/>
  </w:style>
  <w:style w:type="numbering" w:customStyle="1" w:styleId="11152">
    <w:name w:val="无列表1115"/>
    <w:next w:val="NoList"/>
    <w:semiHidden/>
    <w:rsid w:val="00737B81"/>
  </w:style>
  <w:style w:type="numbering" w:customStyle="1" w:styleId="NoList2115">
    <w:name w:val="No List2115"/>
    <w:next w:val="NoList"/>
    <w:semiHidden/>
    <w:rsid w:val="00737B81"/>
  </w:style>
  <w:style w:type="numbering" w:customStyle="1" w:styleId="NoList3115">
    <w:name w:val="No List3115"/>
    <w:next w:val="NoList"/>
    <w:uiPriority w:val="99"/>
    <w:semiHidden/>
    <w:rsid w:val="00737B81"/>
  </w:style>
  <w:style w:type="numbering" w:customStyle="1" w:styleId="NoList11115">
    <w:name w:val="No List11115"/>
    <w:next w:val="NoList"/>
    <w:uiPriority w:val="99"/>
    <w:semiHidden/>
    <w:unhideWhenUsed/>
    <w:rsid w:val="00737B81"/>
  </w:style>
  <w:style w:type="numbering" w:customStyle="1" w:styleId="12150">
    <w:name w:val="無清單1215"/>
    <w:next w:val="NoList"/>
    <w:uiPriority w:val="99"/>
    <w:semiHidden/>
    <w:unhideWhenUsed/>
    <w:rsid w:val="00737B81"/>
  </w:style>
  <w:style w:type="numbering" w:customStyle="1" w:styleId="111150">
    <w:name w:val="無清單11115"/>
    <w:next w:val="NoList"/>
    <w:uiPriority w:val="99"/>
    <w:semiHidden/>
    <w:unhideWhenUsed/>
    <w:rsid w:val="00737B81"/>
  </w:style>
  <w:style w:type="numbering" w:customStyle="1" w:styleId="NoList55">
    <w:name w:val="No List55"/>
    <w:next w:val="NoList"/>
    <w:uiPriority w:val="99"/>
    <w:semiHidden/>
    <w:unhideWhenUsed/>
    <w:rsid w:val="00737B81"/>
  </w:style>
  <w:style w:type="numbering" w:customStyle="1" w:styleId="NoList135">
    <w:name w:val="No List135"/>
    <w:next w:val="NoList"/>
    <w:uiPriority w:val="99"/>
    <w:semiHidden/>
    <w:unhideWhenUsed/>
    <w:rsid w:val="00737B81"/>
  </w:style>
  <w:style w:type="numbering" w:customStyle="1" w:styleId="1251">
    <w:name w:val="リストなし125"/>
    <w:next w:val="NoList"/>
    <w:uiPriority w:val="99"/>
    <w:semiHidden/>
    <w:unhideWhenUsed/>
    <w:rsid w:val="00737B81"/>
  </w:style>
  <w:style w:type="numbering" w:customStyle="1" w:styleId="1252">
    <w:name w:val="无列表125"/>
    <w:next w:val="NoList"/>
    <w:semiHidden/>
    <w:rsid w:val="00737B81"/>
  </w:style>
  <w:style w:type="numbering" w:customStyle="1" w:styleId="NoList225">
    <w:name w:val="No List225"/>
    <w:next w:val="NoList"/>
    <w:semiHidden/>
    <w:rsid w:val="00737B81"/>
  </w:style>
  <w:style w:type="numbering" w:customStyle="1" w:styleId="NoList325">
    <w:name w:val="No List325"/>
    <w:next w:val="NoList"/>
    <w:uiPriority w:val="99"/>
    <w:semiHidden/>
    <w:rsid w:val="00737B81"/>
  </w:style>
  <w:style w:type="numbering" w:customStyle="1" w:styleId="1350">
    <w:name w:val="無清單135"/>
    <w:next w:val="NoList"/>
    <w:uiPriority w:val="99"/>
    <w:semiHidden/>
    <w:unhideWhenUsed/>
    <w:rsid w:val="00737B81"/>
  </w:style>
  <w:style w:type="numbering" w:customStyle="1" w:styleId="11250">
    <w:name w:val="無清單1125"/>
    <w:next w:val="NoList"/>
    <w:uiPriority w:val="99"/>
    <w:semiHidden/>
    <w:unhideWhenUsed/>
    <w:rsid w:val="00737B81"/>
  </w:style>
  <w:style w:type="numbering" w:customStyle="1" w:styleId="2151">
    <w:name w:val="无列表215"/>
    <w:next w:val="NoList"/>
    <w:uiPriority w:val="99"/>
    <w:semiHidden/>
    <w:unhideWhenUsed/>
    <w:rsid w:val="00737B81"/>
  </w:style>
  <w:style w:type="numbering" w:customStyle="1" w:styleId="NoList1224">
    <w:name w:val="No List1224"/>
    <w:next w:val="NoList"/>
    <w:uiPriority w:val="99"/>
    <w:semiHidden/>
    <w:unhideWhenUsed/>
    <w:rsid w:val="00737B81"/>
  </w:style>
  <w:style w:type="numbering" w:customStyle="1" w:styleId="11242">
    <w:name w:val="リストなし1124"/>
    <w:next w:val="NoList"/>
    <w:uiPriority w:val="99"/>
    <w:semiHidden/>
    <w:unhideWhenUsed/>
    <w:rsid w:val="00737B81"/>
  </w:style>
  <w:style w:type="numbering" w:customStyle="1" w:styleId="11243">
    <w:name w:val="无列表1124"/>
    <w:next w:val="NoList"/>
    <w:semiHidden/>
    <w:rsid w:val="00737B81"/>
  </w:style>
  <w:style w:type="numbering" w:customStyle="1" w:styleId="NoList2124">
    <w:name w:val="No List2124"/>
    <w:next w:val="NoList"/>
    <w:semiHidden/>
    <w:rsid w:val="00737B81"/>
  </w:style>
  <w:style w:type="numbering" w:customStyle="1" w:styleId="NoList3124">
    <w:name w:val="No List3124"/>
    <w:next w:val="NoList"/>
    <w:uiPriority w:val="99"/>
    <w:semiHidden/>
    <w:rsid w:val="00737B81"/>
  </w:style>
  <w:style w:type="numbering" w:customStyle="1" w:styleId="NoList11125">
    <w:name w:val="No List11125"/>
    <w:next w:val="NoList"/>
    <w:uiPriority w:val="99"/>
    <w:semiHidden/>
    <w:unhideWhenUsed/>
    <w:rsid w:val="00737B81"/>
  </w:style>
  <w:style w:type="numbering" w:customStyle="1" w:styleId="12240">
    <w:name w:val="無清單1224"/>
    <w:next w:val="NoList"/>
    <w:uiPriority w:val="99"/>
    <w:semiHidden/>
    <w:unhideWhenUsed/>
    <w:rsid w:val="00737B81"/>
  </w:style>
  <w:style w:type="numbering" w:customStyle="1" w:styleId="111240">
    <w:name w:val="無清單11124"/>
    <w:next w:val="NoList"/>
    <w:uiPriority w:val="99"/>
    <w:semiHidden/>
    <w:unhideWhenUsed/>
    <w:rsid w:val="00737B81"/>
  </w:style>
  <w:style w:type="numbering" w:customStyle="1" w:styleId="338">
    <w:name w:val="无列表33"/>
    <w:next w:val="NoList"/>
    <w:uiPriority w:val="99"/>
    <w:semiHidden/>
    <w:unhideWhenUsed/>
    <w:rsid w:val="00737B81"/>
  </w:style>
  <w:style w:type="numbering" w:customStyle="1" w:styleId="1332">
    <w:name w:val="无列表133"/>
    <w:next w:val="NoList"/>
    <w:semiHidden/>
    <w:rsid w:val="00737B81"/>
  </w:style>
  <w:style w:type="numbering" w:customStyle="1" w:styleId="NoList1133">
    <w:name w:val="No List1133"/>
    <w:next w:val="NoList"/>
    <w:uiPriority w:val="99"/>
    <w:semiHidden/>
    <w:unhideWhenUsed/>
    <w:rsid w:val="00737B81"/>
  </w:style>
  <w:style w:type="numbering" w:customStyle="1" w:styleId="NoList413">
    <w:name w:val="No List413"/>
    <w:next w:val="NoList"/>
    <w:uiPriority w:val="99"/>
    <w:semiHidden/>
    <w:unhideWhenUsed/>
    <w:rsid w:val="00737B81"/>
  </w:style>
  <w:style w:type="numbering" w:customStyle="1" w:styleId="223">
    <w:name w:val="无列表223"/>
    <w:next w:val="NoList"/>
    <w:uiPriority w:val="99"/>
    <w:semiHidden/>
    <w:unhideWhenUsed/>
    <w:rsid w:val="00737B81"/>
  </w:style>
  <w:style w:type="numbering" w:customStyle="1" w:styleId="NoList12113">
    <w:name w:val="No List12113"/>
    <w:next w:val="NoList"/>
    <w:uiPriority w:val="99"/>
    <w:semiHidden/>
    <w:unhideWhenUsed/>
    <w:rsid w:val="00737B81"/>
  </w:style>
  <w:style w:type="numbering" w:customStyle="1" w:styleId="111132">
    <w:name w:val="リストなし11113"/>
    <w:next w:val="NoList"/>
    <w:uiPriority w:val="99"/>
    <w:semiHidden/>
    <w:unhideWhenUsed/>
    <w:rsid w:val="00737B81"/>
  </w:style>
  <w:style w:type="numbering" w:customStyle="1" w:styleId="111133">
    <w:name w:val="无列表11113"/>
    <w:next w:val="NoList"/>
    <w:semiHidden/>
    <w:rsid w:val="00737B81"/>
  </w:style>
  <w:style w:type="numbering" w:customStyle="1" w:styleId="NoList21113">
    <w:name w:val="No List21113"/>
    <w:next w:val="NoList"/>
    <w:semiHidden/>
    <w:rsid w:val="00737B81"/>
  </w:style>
  <w:style w:type="numbering" w:customStyle="1" w:styleId="NoList31113">
    <w:name w:val="No List31113"/>
    <w:next w:val="NoList"/>
    <w:uiPriority w:val="99"/>
    <w:semiHidden/>
    <w:rsid w:val="00737B81"/>
  </w:style>
  <w:style w:type="numbering" w:customStyle="1" w:styleId="NoList111113">
    <w:name w:val="No List111113"/>
    <w:next w:val="NoList"/>
    <w:uiPriority w:val="99"/>
    <w:semiHidden/>
    <w:unhideWhenUsed/>
    <w:rsid w:val="00737B81"/>
  </w:style>
  <w:style w:type="numbering" w:customStyle="1" w:styleId="121130">
    <w:name w:val="無清單12113"/>
    <w:next w:val="NoList"/>
    <w:uiPriority w:val="99"/>
    <w:semiHidden/>
    <w:unhideWhenUsed/>
    <w:rsid w:val="00737B81"/>
  </w:style>
  <w:style w:type="numbering" w:customStyle="1" w:styleId="1111130">
    <w:name w:val="無清單111113"/>
    <w:next w:val="NoList"/>
    <w:uiPriority w:val="99"/>
    <w:semiHidden/>
    <w:unhideWhenUsed/>
    <w:rsid w:val="00737B81"/>
  </w:style>
  <w:style w:type="numbering" w:customStyle="1" w:styleId="NoList1313">
    <w:name w:val="No List1313"/>
    <w:next w:val="NoList"/>
    <w:uiPriority w:val="99"/>
    <w:semiHidden/>
    <w:unhideWhenUsed/>
    <w:rsid w:val="00737B81"/>
  </w:style>
  <w:style w:type="numbering" w:customStyle="1" w:styleId="12132">
    <w:name w:val="リストなし1213"/>
    <w:next w:val="NoList"/>
    <w:uiPriority w:val="99"/>
    <w:semiHidden/>
    <w:unhideWhenUsed/>
    <w:rsid w:val="00737B81"/>
  </w:style>
  <w:style w:type="numbering" w:customStyle="1" w:styleId="12133">
    <w:name w:val="无列表1213"/>
    <w:next w:val="NoList"/>
    <w:semiHidden/>
    <w:rsid w:val="00737B81"/>
  </w:style>
  <w:style w:type="numbering" w:customStyle="1" w:styleId="NoList2213">
    <w:name w:val="No List2213"/>
    <w:next w:val="NoList"/>
    <w:semiHidden/>
    <w:rsid w:val="00737B81"/>
  </w:style>
  <w:style w:type="numbering" w:customStyle="1" w:styleId="NoList3213">
    <w:name w:val="No List3213"/>
    <w:next w:val="NoList"/>
    <w:uiPriority w:val="99"/>
    <w:semiHidden/>
    <w:rsid w:val="00737B81"/>
  </w:style>
  <w:style w:type="numbering" w:customStyle="1" w:styleId="NoList11213">
    <w:name w:val="No List11213"/>
    <w:next w:val="NoList"/>
    <w:uiPriority w:val="99"/>
    <w:semiHidden/>
    <w:unhideWhenUsed/>
    <w:rsid w:val="00737B81"/>
  </w:style>
  <w:style w:type="numbering" w:customStyle="1" w:styleId="13130">
    <w:name w:val="無清單1313"/>
    <w:next w:val="NoList"/>
    <w:uiPriority w:val="99"/>
    <w:semiHidden/>
    <w:unhideWhenUsed/>
    <w:rsid w:val="00737B81"/>
  </w:style>
  <w:style w:type="numbering" w:customStyle="1" w:styleId="112130">
    <w:name w:val="無清單11213"/>
    <w:next w:val="NoList"/>
    <w:uiPriority w:val="99"/>
    <w:semiHidden/>
    <w:unhideWhenUsed/>
    <w:rsid w:val="00737B81"/>
  </w:style>
  <w:style w:type="numbering" w:customStyle="1" w:styleId="2113">
    <w:name w:val="无列表2113"/>
    <w:next w:val="NoList"/>
    <w:uiPriority w:val="99"/>
    <w:semiHidden/>
    <w:unhideWhenUsed/>
    <w:rsid w:val="00737B81"/>
  </w:style>
  <w:style w:type="numbering" w:customStyle="1" w:styleId="NoList12213">
    <w:name w:val="No List12213"/>
    <w:next w:val="NoList"/>
    <w:uiPriority w:val="99"/>
    <w:semiHidden/>
    <w:unhideWhenUsed/>
    <w:rsid w:val="00737B81"/>
  </w:style>
  <w:style w:type="numbering" w:customStyle="1" w:styleId="112131">
    <w:name w:val="リストなし11213"/>
    <w:next w:val="NoList"/>
    <w:uiPriority w:val="99"/>
    <w:semiHidden/>
    <w:unhideWhenUsed/>
    <w:rsid w:val="00737B81"/>
  </w:style>
  <w:style w:type="numbering" w:customStyle="1" w:styleId="112132">
    <w:name w:val="无列表11213"/>
    <w:next w:val="NoList"/>
    <w:semiHidden/>
    <w:rsid w:val="00737B81"/>
  </w:style>
  <w:style w:type="numbering" w:customStyle="1" w:styleId="NoList21213">
    <w:name w:val="No List21213"/>
    <w:next w:val="NoList"/>
    <w:semiHidden/>
    <w:rsid w:val="00737B81"/>
  </w:style>
  <w:style w:type="numbering" w:customStyle="1" w:styleId="NoList31213">
    <w:name w:val="No List31213"/>
    <w:next w:val="NoList"/>
    <w:uiPriority w:val="99"/>
    <w:semiHidden/>
    <w:rsid w:val="00737B81"/>
  </w:style>
  <w:style w:type="numbering" w:customStyle="1" w:styleId="NoList111213">
    <w:name w:val="No List111213"/>
    <w:next w:val="NoList"/>
    <w:uiPriority w:val="99"/>
    <w:semiHidden/>
    <w:unhideWhenUsed/>
    <w:rsid w:val="00737B81"/>
  </w:style>
  <w:style w:type="numbering" w:customStyle="1" w:styleId="122130">
    <w:name w:val="無清單12213"/>
    <w:next w:val="NoList"/>
    <w:uiPriority w:val="99"/>
    <w:semiHidden/>
    <w:unhideWhenUsed/>
    <w:rsid w:val="00737B81"/>
  </w:style>
  <w:style w:type="numbering" w:customStyle="1" w:styleId="1112130">
    <w:name w:val="無清單111213"/>
    <w:next w:val="NoList"/>
    <w:uiPriority w:val="99"/>
    <w:semiHidden/>
    <w:unhideWhenUsed/>
    <w:rsid w:val="00737B81"/>
  </w:style>
  <w:style w:type="numbering" w:customStyle="1" w:styleId="NoList63">
    <w:name w:val="No List63"/>
    <w:next w:val="NoList"/>
    <w:uiPriority w:val="99"/>
    <w:semiHidden/>
    <w:unhideWhenUsed/>
    <w:rsid w:val="00737B81"/>
  </w:style>
  <w:style w:type="numbering" w:customStyle="1" w:styleId="NoList143">
    <w:name w:val="No List143"/>
    <w:next w:val="NoList"/>
    <w:uiPriority w:val="99"/>
    <w:semiHidden/>
    <w:unhideWhenUsed/>
    <w:rsid w:val="00737B81"/>
  </w:style>
  <w:style w:type="numbering" w:customStyle="1" w:styleId="1333">
    <w:name w:val="リストなし133"/>
    <w:next w:val="NoList"/>
    <w:uiPriority w:val="99"/>
    <w:semiHidden/>
    <w:unhideWhenUsed/>
    <w:rsid w:val="00737B81"/>
  </w:style>
  <w:style w:type="numbering" w:customStyle="1" w:styleId="NoList233">
    <w:name w:val="No List233"/>
    <w:next w:val="NoList"/>
    <w:semiHidden/>
    <w:rsid w:val="00737B81"/>
  </w:style>
  <w:style w:type="numbering" w:customStyle="1" w:styleId="NoList333">
    <w:name w:val="No List333"/>
    <w:next w:val="NoList"/>
    <w:uiPriority w:val="99"/>
    <w:semiHidden/>
    <w:rsid w:val="00737B81"/>
  </w:style>
  <w:style w:type="numbering" w:customStyle="1" w:styleId="1431">
    <w:name w:val="無清單143"/>
    <w:next w:val="NoList"/>
    <w:uiPriority w:val="99"/>
    <w:semiHidden/>
    <w:unhideWhenUsed/>
    <w:rsid w:val="00737B81"/>
  </w:style>
  <w:style w:type="numbering" w:customStyle="1" w:styleId="11330">
    <w:name w:val="無清單1133"/>
    <w:next w:val="NoList"/>
    <w:uiPriority w:val="99"/>
    <w:semiHidden/>
    <w:unhideWhenUsed/>
    <w:rsid w:val="00737B81"/>
  </w:style>
  <w:style w:type="numbering" w:customStyle="1" w:styleId="NoList1233">
    <w:name w:val="No List1233"/>
    <w:next w:val="NoList"/>
    <w:uiPriority w:val="99"/>
    <w:semiHidden/>
    <w:unhideWhenUsed/>
    <w:rsid w:val="00737B81"/>
  </w:style>
  <w:style w:type="numbering" w:customStyle="1" w:styleId="11331">
    <w:name w:val="リストなし1133"/>
    <w:next w:val="NoList"/>
    <w:uiPriority w:val="99"/>
    <w:semiHidden/>
    <w:unhideWhenUsed/>
    <w:rsid w:val="00737B81"/>
  </w:style>
  <w:style w:type="numbering" w:customStyle="1" w:styleId="11332">
    <w:name w:val="无列表1133"/>
    <w:next w:val="NoList"/>
    <w:semiHidden/>
    <w:rsid w:val="00737B81"/>
  </w:style>
  <w:style w:type="numbering" w:customStyle="1" w:styleId="NoList2133">
    <w:name w:val="No List2133"/>
    <w:next w:val="NoList"/>
    <w:semiHidden/>
    <w:rsid w:val="00737B81"/>
  </w:style>
  <w:style w:type="numbering" w:customStyle="1" w:styleId="NoList3133">
    <w:name w:val="No List3133"/>
    <w:next w:val="NoList"/>
    <w:uiPriority w:val="99"/>
    <w:semiHidden/>
    <w:rsid w:val="00737B81"/>
  </w:style>
  <w:style w:type="numbering" w:customStyle="1" w:styleId="NoList11133">
    <w:name w:val="No List11133"/>
    <w:next w:val="NoList"/>
    <w:uiPriority w:val="99"/>
    <w:semiHidden/>
    <w:unhideWhenUsed/>
    <w:rsid w:val="00737B81"/>
  </w:style>
  <w:style w:type="numbering" w:customStyle="1" w:styleId="12330">
    <w:name w:val="無清單1233"/>
    <w:next w:val="NoList"/>
    <w:uiPriority w:val="99"/>
    <w:semiHidden/>
    <w:unhideWhenUsed/>
    <w:rsid w:val="00737B81"/>
  </w:style>
  <w:style w:type="numbering" w:customStyle="1" w:styleId="111330">
    <w:name w:val="無清單11133"/>
    <w:next w:val="NoList"/>
    <w:uiPriority w:val="99"/>
    <w:semiHidden/>
    <w:unhideWhenUsed/>
    <w:rsid w:val="00737B81"/>
  </w:style>
  <w:style w:type="numbering" w:customStyle="1" w:styleId="NoList513">
    <w:name w:val="No List513"/>
    <w:next w:val="NoList"/>
    <w:uiPriority w:val="99"/>
    <w:semiHidden/>
    <w:unhideWhenUsed/>
    <w:rsid w:val="00737B81"/>
  </w:style>
  <w:style w:type="numbering" w:customStyle="1" w:styleId="13131">
    <w:name w:val="无列表1313"/>
    <w:next w:val="NoList"/>
    <w:semiHidden/>
    <w:rsid w:val="00737B81"/>
  </w:style>
  <w:style w:type="numbering" w:customStyle="1" w:styleId="NoList11312">
    <w:name w:val="No List11312"/>
    <w:next w:val="NoList"/>
    <w:uiPriority w:val="99"/>
    <w:semiHidden/>
    <w:unhideWhenUsed/>
    <w:rsid w:val="00737B81"/>
  </w:style>
  <w:style w:type="numbering" w:customStyle="1" w:styleId="NoList4113">
    <w:name w:val="No List4113"/>
    <w:next w:val="NoList"/>
    <w:uiPriority w:val="99"/>
    <w:semiHidden/>
    <w:unhideWhenUsed/>
    <w:rsid w:val="00737B81"/>
  </w:style>
  <w:style w:type="numbering" w:customStyle="1" w:styleId="2213">
    <w:name w:val="无列表2213"/>
    <w:next w:val="NoList"/>
    <w:uiPriority w:val="99"/>
    <w:semiHidden/>
    <w:unhideWhenUsed/>
    <w:rsid w:val="00737B81"/>
  </w:style>
  <w:style w:type="numbering" w:customStyle="1" w:styleId="NoList121113">
    <w:name w:val="No List121113"/>
    <w:next w:val="NoList"/>
    <w:uiPriority w:val="99"/>
    <w:semiHidden/>
    <w:unhideWhenUsed/>
    <w:rsid w:val="00737B81"/>
  </w:style>
  <w:style w:type="numbering" w:customStyle="1" w:styleId="1111131">
    <w:name w:val="リストなし111113"/>
    <w:next w:val="NoList"/>
    <w:uiPriority w:val="99"/>
    <w:semiHidden/>
    <w:unhideWhenUsed/>
    <w:rsid w:val="00737B81"/>
  </w:style>
  <w:style w:type="numbering" w:customStyle="1" w:styleId="1111132">
    <w:name w:val="无列表111113"/>
    <w:next w:val="NoList"/>
    <w:semiHidden/>
    <w:rsid w:val="00737B81"/>
  </w:style>
  <w:style w:type="numbering" w:customStyle="1" w:styleId="NoList211113">
    <w:name w:val="No List211113"/>
    <w:next w:val="NoList"/>
    <w:semiHidden/>
    <w:rsid w:val="00737B81"/>
  </w:style>
  <w:style w:type="numbering" w:customStyle="1" w:styleId="NoList311113">
    <w:name w:val="No List311113"/>
    <w:next w:val="NoList"/>
    <w:uiPriority w:val="99"/>
    <w:semiHidden/>
    <w:rsid w:val="00737B81"/>
  </w:style>
  <w:style w:type="numbering" w:customStyle="1" w:styleId="NoList1111113">
    <w:name w:val="No List1111113"/>
    <w:next w:val="NoList"/>
    <w:uiPriority w:val="99"/>
    <w:semiHidden/>
    <w:unhideWhenUsed/>
    <w:rsid w:val="00737B81"/>
  </w:style>
  <w:style w:type="numbering" w:customStyle="1" w:styleId="1211130">
    <w:name w:val="無清單121113"/>
    <w:next w:val="NoList"/>
    <w:uiPriority w:val="99"/>
    <w:semiHidden/>
    <w:unhideWhenUsed/>
    <w:rsid w:val="00737B81"/>
  </w:style>
  <w:style w:type="numbering" w:customStyle="1" w:styleId="1111113">
    <w:name w:val="無清單1111113"/>
    <w:next w:val="NoList"/>
    <w:uiPriority w:val="99"/>
    <w:semiHidden/>
    <w:unhideWhenUsed/>
    <w:rsid w:val="00737B81"/>
  </w:style>
  <w:style w:type="numbering" w:customStyle="1" w:styleId="NoList13113">
    <w:name w:val="No List13113"/>
    <w:next w:val="NoList"/>
    <w:uiPriority w:val="99"/>
    <w:semiHidden/>
    <w:unhideWhenUsed/>
    <w:rsid w:val="00737B81"/>
  </w:style>
  <w:style w:type="numbering" w:customStyle="1" w:styleId="121131">
    <w:name w:val="リストなし12113"/>
    <w:next w:val="NoList"/>
    <w:uiPriority w:val="99"/>
    <w:semiHidden/>
    <w:unhideWhenUsed/>
    <w:rsid w:val="00737B81"/>
  </w:style>
  <w:style w:type="numbering" w:customStyle="1" w:styleId="121132">
    <w:name w:val="无列表12113"/>
    <w:next w:val="NoList"/>
    <w:semiHidden/>
    <w:rsid w:val="00737B81"/>
  </w:style>
  <w:style w:type="numbering" w:customStyle="1" w:styleId="NoList22113">
    <w:name w:val="No List22113"/>
    <w:next w:val="NoList"/>
    <w:semiHidden/>
    <w:rsid w:val="00737B81"/>
  </w:style>
  <w:style w:type="numbering" w:customStyle="1" w:styleId="NoList32113">
    <w:name w:val="No List32113"/>
    <w:next w:val="NoList"/>
    <w:uiPriority w:val="99"/>
    <w:semiHidden/>
    <w:rsid w:val="00737B81"/>
  </w:style>
  <w:style w:type="numbering" w:customStyle="1" w:styleId="NoList112113">
    <w:name w:val="No List112113"/>
    <w:next w:val="NoList"/>
    <w:uiPriority w:val="99"/>
    <w:semiHidden/>
    <w:unhideWhenUsed/>
    <w:rsid w:val="00737B81"/>
  </w:style>
  <w:style w:type="numbering" w:customStyle="1" w:styleId="13113">
    <w:name w:val="無清單13113"/>
    <w:next w:val="NoList"/>
    <w:uiPriority w:val="99"/>
    <w:semiHidden/>
    <w:unhideWhenUsed/>
    <w:rsid w:val="00737B81"/>
  </w:style>
  <w:style w:type="numbering" w:customStyle="1" w:styleId="112113">
    <w:name w:val="無清單112113"/>
    <w:next w:val="NoList"/>
    <w:uiPriority w:val="99"/>
    <w:semiHidden/>
    <w:unhideWhenUsed/>
    <w:rsid w:val="00737B81"/>
  </w:style>
  <w:style w:type="numbering" w:customStyle="1" w:styleId="21113">
    <w:name w:val="无列表21113"/>
    <w:next w:val="NoList"/>
    <w:uiPriority w:val="99"/>
    <w:semiHidden/>
    <w:unhideWhenUsed/>
    <w:rsid w:val="00737B81"/>
  </w:style>
  <w:style w:type="numbering" w:customStyle="1" w:styleId="NoList122113">
    <w:name w:val="No List122113"/>
    <w:next w:val="NoList"/>
    <w:uiPriority w:val="99"/>
    <w:semiHidden/>
    <w:unhideWhenUsed/>
    <w:rsid w:val="00737B81"/>
  </w:style>
  <w:style w:type="numbering" w:customStyle="1" w:styleId="1121130">
    <w:name w:val="リストなし112113"/>
    <w:next w:val="NoList"/>
    <w:uiPriority w:val="99"/>
    <w:semiHidden/>
    <w:unhideWhenUsed/>
    <w:rsid w:val="00737B81"/>
  </w:style>
  <w:style w:type="numbering" w:customStyle="1" w:styleId="1121131">
    <w:name w:val="无列表112113"/>
    <w:next w:val="NoList"/>
    <w:semiHidden/>
    <w:rsid w:val="00737B81"/>
  </w:style>
  <w:style w:type="numbering" w:customStyle="1" w:styleId="NoList212113">
    <w:name w:val="No List212113"/>
    <w:next w:val="NoList"/>
    <w:semiHidden/>
    <w:rsid w:val="00737B81"/>
  </w:style>
  <w:style w:type="numbering" w:customStyle="1" w:styleId="NoList312113">
    <w:name w:val="No List312113"/>
    <w:next w:val="NoList"/>
    <w:uiPriority w:val="99"/>
    <w:semiHidden/>
    <w:rsid w:val="00737B81"/>
  </w:style>
  <w:style w:type="numbering" w:customStyle="1" w:styleId="NoList1112113">
    <w:name w:val="No List1112113"/>
    <w:next w:val="NoList"/>
    <w:uiPriority w:val="99"/>
    <w:semiHidden/>
    <w:unhideWhenUsed/>
    <w:rsid w:val="00737B81"/>
  </w:style>
  <w:style w:type="numbering" w:customStyle="1" w:styleId="122113">
    <w:name w:val="無清單122113"/>
    <w:next w:val="NoList"/>
    <w:uiPriority w:val="99"/>
    <w:semiHidden/>
    <w:unhideWhenUsed/>
    <w:rsid w:val="00737B81"/>
  </w:style>
  <w:style w:type="numbering" w:customStyle="1" w:styleId="1112113">
    <w:name w:val="無清單1112113"/>
    <w:next w:val="NoList"/>
    <w:uiPriority w:val="99"/>
    <w:semiHidden/>
    <w:unhideWhenUsed/>
    <w:rsid w:val="00737B81"/>
  </w:style>
  <w:style w:type="numbering" w:customStyle="1" w:styleId="NoList5112">
    <w:name w:val="No List5112"/>
    <w:next w:val="NoList"/>
    <w:uiPriority w:val="99"/>
    <w:semiHidden/>
    <w:unhideWhenUsed/>
    <w:rsid w:val="00737B81"/>
  </w:style>
  <w:style w:type="numbering" w:customStyle="1" w:styleId="NoList612">
    <w:name w:val="No List612"/>
    <w:next w:val="NoList"/>
    <w:uiPriority w:val="99"/>
    <w:semiHidden/>
    <w:unhideWhenUsed/>
    <w:rsid w:val="00737B81"/>
  </w:style>
  <w:style w:type="numbering" w:customStyle="1" w:styleId="NoList1412">
    <w:name w:val="No List1412"/>
    <w:next w:val="NoList"/>
    <w:uiPriority w:val="99"/>
    <w:semiHidden/>
    <w:unhideWhenUsed/>
    <w:rsid w:val="00737B81"/>
  </w:style>
  <w:style w:type="numbering" w:customStyle="1" w:styleId="13122">
    <w:name w:val="リストなし1312"/>
    <w:next w:val="NoList"/>
    <w:uiPriority w:val="99"/>
    <w:semiHidden/>
    <w:unhideWhenUsed/>
    <w:rsid w:val="00737B81"/>
  </w:style>
  <w:style w:type="numbering" w:customStyle="1" w:styleId="NoList2312">
    <w:name w:val="No List2312"/>
    <w:next w:val="NoList"/>
    <w:semiHidden/>
    <w:rsid w:val="00737B81"/>
  </w:style>
  <w:style w:type="numbering" w:customStyle="1" w:styleId="NoList3312">
    <w:name w:val="No List3312"/>
    <w:next w:val="NoList"/>
    <w:uiPriority w:val="99"/>
    <w:semiHidden/>
    <w:rsid w:val="00737B81"/>
  </w:style>
  <w:style w:type="numbering" w:customStyle="1" w:styleId="NoList1142">
    <w:name w:val="No List1142"/>
    <w:next w:val="NoList"/>
    <w:uiPriority w:val="99"/>
    <w:semiHidden/>
    <w:unhideWhenUsed/>
    <w:rsid w:val="00737B81"/>
  </w:style>
  <w:style w:type="numbering" w:customStyle="1" w:styleId="14120">
    <w:name w:val="無清單1412"/>
    <w:next w:val="NoList"/>
    <w:uiPriority w:val="99"/>
    <w:semiHidden/>
    <w:unhideWhenUsed/>
    <w:rsid w:val="00737B81"/>
  </w:style>
  <w:style w:type="numbering" w:customStyle="1" w:styleId="113120">
    <w:name w:val="無清單11312"/>
    <w:next w:val="NoList"/>
    <w:uiPriority w:val="99"/>
    <w:semiHidden/>
    <w:unhideWhenUsed/>
    <w:rsid w:val="00737B81"/>
  </w:style>
  <w:style w:type="numbering" w:customStyle="1" w:styleId="NoList422">
    <w:name w:val="No List422"/>
    <w:next w:val="NoList"/>
    <w:uiPriority w:val="99"/>
    <w:semiHidden/>
    <w:unhideWhenUsed/>
    <w:rsid w:val="00737B81"/>
  </w:style>
  <w:style w:type="numbering" w:customStyle="1" w:styleId="NoList12312">
    <w:name w:val="No List12312"/>
    <w:next w:val="NoList"/>
    <w:uiPriority w:val="99"/>
    <w:semiHidden/>
    <w:unhideWhenUsed/>
    <w:rsid w:val="00737B81"/>
  </w:style>
  <w:style w:type="numbering" w:customStyle="1" w:styleId="113121">
    <w:name w:val="リストなし11312"/>
    <w:next w:val="NoList"/>
    <w:uiPriority w:val="99"/>
    <w:semiHidden/>
    <w:unhideWhenUsed/>
    <w:rsid w:val="00737B81"/>
  </w:style>
  <w:style w:type="numbering" w:customStyle="1" w:styleId="113122">
    <w:name w:val="无列表11312"/>
    <w:next w:val="NoList"/>
    <w:semiHidden/>
    <w:rsid w:val="00737B81"/>
  </w:style>
  <w:style w:type="numbering" w:customStyle="1" w:styleId="NoList21312">
    <w:name w:val="No List21312"/>
    <w:next w:val="NoList"/>
    <w:semiHidden/>
    <w:rsid w:val="00737B81"/>
  </w:style>
  <w:style w:type="numbering" w:customStyle="1" w:styleId="NoList31312">
    <w:name w:val="No List31312"/>
    <w:next w:val="NoList"/>
    <w:uiPriority w:val="99"/>
    <w:semiHidden/>
    <w:rsid w:val="00737B81"/>
  </w:style>
  <w:style w:type="numbering" w:customStyle="1" w:styleId="NoList111312">
    <w:name w:val="No List111312"/>
    <w:next w:val="NoList"/>
    <w:uiPriority w:val="99"/>
    <w:semiHidden/>
    <w:unhideWhenUsed/>
    <w:rsid w:val="00737B81"/>
  </w:style>
  <w:style w:type="numbering" w:customStyle="1" w:styleId="123120">
    <w:name w:val="無清單12312"/>
    <w:next w:val="NoList"/>
    <w:uiPriority w:val="99"/>
    <w:semiHidden/>
    <w:unhideWhenUsed/>
    <w:rsid w:val="00737B81"/>
  </w:style>
  <w:style w:type="numbering" w:customStyle="1" w:styleId="1113120">
    <w:name w:val="無清單111312"/>
    <w:next w:val="NoList"/>
    <w:uiPriority w:val="99"/>
    <w:semiHidden/>
    <w:unhideWhenUsed/>
    <w:rsid w:val="00737B81"/>
  </w:style>
  <w:style w:type="numbering" w:customStyle="1" w:styleId="NoList12122">
    <w:name w:val="No List12122"/>
    <w:next w:val="NoList"/>
    <w:uiPriority w:val="99"/>
    <w:semiHidden/>
    <w:unhideWhenUsed/>
    <w:rsid w:val="00737B81"/>
  </w:style>
  <w:style w:type="numbering" w:customStyle="1" w:styleId="111222">
    <w:name w:val="リストなし11122"/>
    <w:next w:val="NoList"/>
    <w:uiPriority w:val="99"/>
    <w:semiHidden/>
    <w:unhideWhenUsed/>
    <w:rsid w:val="00737B81"/>
  </w:style>
  <w:style w:type="numbering" w:customStyle="1" w:styleId="111223">
    <w:name w:val="无列表11122"/>
    <w:next w:val="NoList"/>
    <w:semiHidden/>
    <w:rsid w:val="00737B81"/>
  </w:style>
  <w:style w:type="numbering" w:customStyle="1" w:styleId="NoList21122">
    <w:name w:val="No List21122"/>
    <w:next w:val="NoList"/>
    <w:semiHidden/>
    <w:rsid w:val="00737B81"/>
  </w:style>
  <w:style w:type="numbering" w:customStyle="1" w:styleId="NoList31122">
    <w:name w:val="No List31122"/>
    <w:next w:val="NoList"/>
    <w:uiPriority w:val="99"/>
    <w:semiHidden/>
    <w:rsid w:val="00737B81"/>
  </w:style>
  <w:style w:type="numbering" w:customStyle="1" w:styleId="NoList111122">
    <w:name w:val="No List111122"/>
    <w:next w:val="NoList"/>
    <w:uiPriority w:val="99"/>
    <w:semiHidden/>
    <w:unhideWhenUsed/>
    <w:rsid w:val="00737B81"/>
  </w:style>
  <w:style w:type="numbering" w:customStyle="1" w:styleId="121220">
    <w:name w:val="無清單12122"/>
    <w:next w:val="NoList"/>
    <w:uiPriority w:val="99"/>
    <w:semiHidden/>
    <w:unhideWhenUsed/>
    <w:rsid w:val="00737B81"/>
  </w:style>
  <w:style w:type="numbering" w:customStyle="1" w:styleId="1111220">
    <w:name w:val="無清單111122"/>
    <w:next w:val="NoList"/>
    <w:uiPriority w:val="99"/>
    <w:semiHidden/>
    <w:unhideWhenUsed/>
    <w:rsid w:val="00737B81"/>
  </w:style>
  <w:style w:type="numbering" w:customStyle="1" w:styleId="NoList522">
    <w:name w:val="No List522"/>
    <w:next w:val="NoList"/>
    <w:uiPriority w:val="99"/>
    <w:semiHidden/>
    <w:unhideWhenUsed/>
    <w:rsid w:val="00737B81"/>
  </w:style>
  <w:style w:type="numbering" w:customStyle="1" w:styleId="NoList1322">
    <w:name w:val="No List1322"/>
    <w:next w:val="NoList"/>
    <w:uiPriority w:val="99"/>
    <w:semiHidden/>
    <w:unhideWhenUsed/>
    <w:rsid w:val="00737B81"/>
  </w:style>
  <w:style w:type="numbering" w:customStyle="1" w:styleId="12223">
    <w:name w:val="リストなし1222"/>
    <w:next w:val="NoList"/>
    <w:uiPriority w:val="99"/>
    <w:semiHidden/>
    <w:unhideWhenUsed/>
    <w:rsid w:val="00737B81"/>
  </w:style>
  <w:style w:type="numbering" w:customStyle="1" w:styleId="12231">
    <w:name w:val="无列表1223"/>
    <w:next w:val="NoList"/>
    <w:semiHidden/>
    <w:rsid w:val="00737B81"/>
  </w:style>
  <w:style w:type="numbering" w:customStyle="1" w:styleId="NoList2222">
    <w:name w:val="No List2222"/>
    <w:next w:val="NoList"/>
    <w:semiHidden/>
    <w:rsid w:val="00737B81"/>
  </w:style>
  <w:style w:type="numbering" w:customStyle="1" w:styleId="NoList3222">
    <w:name w:val="No List3222"/>
    <w:next w:val="NoList"/>
    <w:uiPriority w:val="99"/>
    <w:semiHidden/>
    <w:rsid w:val="00737B81"/>
  </w:style>
  <w:style w:type="numbering" w:customStyle="1" w:styleId="NoList11222">
    <w:name w:val="No List11222"/>
    <w:next w:val="NoList"/>
    <w:uiPriority w:val="99"/>
    <w:semiHidden/>
    <w:unhideWhenUsed/>
    <w:rsid w:val="00737B81"/>
  </w:style>
  <w:style w:type="numbering" w:customStyle="1" w:styleId="13220">
    <w:name w:val="無清單1322"/>
    <w:next w:val="NoList"/>
    <w:uiPriority w:val="99"/>
    <w:semiHidden/>
    <w:unhideWhenUsed/>
    <w:rsid w:val="00737B81"/>
  </w:style>
  <w:style w:type="numbering" w:customStyle="1" w:styleId="112220">
    <w:name w:val="無清單11222"/>
    <w:next w:val="NoList"/>
    <w:uiPriority w:val="99"/>
    <w:semiHidden/>
    <w:unhideWhenUsed/>
    <w:rsid w:val="00737B81"/>
  </w:style>
  <w:style w:type="numbering" w:customStyle="1" w:styleId="2122">
    <w:name w:val="无列表2122"/>
    <w:next w:val="NoList"/>
    <w:uiPriority w:val="99"/>
    <w:semiHidden/>
    <w:unhideWhenUsed/>
    <w:rsid w:val="00737B81"/>
  </w:style>
  <w:style w:type="numbering" w:customStyle="1" w:styleId="NoList111222">
    <w:name w:val="No List111222"/>
    <w:next w:val="NoList"/>
    <w:uiPriority w:val="99"/>
    <w:semiHidden/>
    <w:unhideWhenUsed/>
    <w:rsid w:val="00737B81"/>
  </w:style>
  <w:style w:type="numbering" w:customStyle="1" w:styleId="NoList72">
    <w:name w:val="No List72"/>
    <w:next w:val="NoList"/>
    <w:uiPriority w:val="99"/>
    <w:semiHidden/>
    <w:unhideWhenUsed/>
    <w:rsid w:val="00737B81"/>
  </w:style>
  <w:style w:type="numbering" w:customStyle="1" w:styleId="NoList152">
    <w:name w:val="No List152"/>
    <w:next w:val="NoList"/>
    <w:uiPriority w:val="99"/>
    <w:semiHidden/>
    <w:unhideWhenUsed/>
    <w:rsid w:val="00737B81"/>
  </w:style>
  <w:style w:type="numbering" w:customStyle="1" w:styleId="1421">
    <w:name w:val="リストなし142"/>
    <w:next w:val="NoList"/>
    <w:uiPriority w:val="99"/>
    <w:semiHidden/>
    <w:unhideWhenUsed/>
    <w:rsid w:val="00737B81"/>
  </w:style>
  <w:style w:type="numbering" w:customStyle="1" w:styleId="1422">
    <w:name w:val="无列表142"/>
    <w:next w:val="NoList"/>
    <w:semiHidden/>
    <w:rsid w:val="00737B81"/>
  </w:style>
  <w:style w:type="numbering" w:customStyle="1" w:styleId="NoList242">
    <w:name w:val="No List242"/>
    <w:next w:val="NoList"/>
    <w:semiHidden/>
    <w:rsid w:val="00737B81"/>
  </w:style>
  <w:style w:type="numbering" w:customStyle="1" w:styleId="NoList342">
    <w:name w:val="No List342"/>
    <w:next w:val="NoList"/>
    <w:uiPriority w:val="99"/>
    <w:semiHidden/>
    <w:rsid w:val="00737B81"/>
  </w:style>
  <w:style w:type="numbering" w:customStyle="1" w:styleId="NoList1152">
    <w:name w:val="No List1152"/>
    <w:next w:val="NoList"/>
    <w:uiPriority w:val="99"/>
    <w:semiHidden/>
    <w:unhideWhenUsed/>
    <w:rsid w:val="00737B81"/>
  </w:style>
  <w:style w:type="numbering" w:customStyle="1" w:styleId="1520">
    <w:name w:val="無清單152"/>
    <w:next w:val="NoList"/>
    <w:uiPriority w:val="99"/>
    <w:semiHidden/>
    <w:unhideWhenUsed/>
    <w:rsid w:val="00737B81"/>
  </w:style>
  <w:style w:type="numbering" w:customStyle="1" w:styleId="11420">
    <w:name w:val="無清單1142"/>
    <w:next w:val="NoList"/>
    <w:uiPriority w:val="99"/>
    <w:semiHidden/>
    <w:unhideWhenUsed/>
    <w:rsid w:val="00737B81"/>
  </w:style>
  <w:style w:type="numbering" w:customStyle="1" w:styleId="NoList432">
    <w:name w:val="No List432"/>
    <w:next w:val="NoList"/>
    <w:uiPriority w:val="99"/>
    <w:semiHidden/>
    <w:unhideWhenUsed/>
    <w:rsid w:val="00737B81"/>
  </w:style>
  <w:style w:type="numbering" w:customStyle="1" w:styleId="NoList1242">
    <w:name w:val="No List1242"/>
    <w:next w:val="NoList"/>
    <w:uiPriority w:val="99"/>
    <w:semiHidden/>
    <w:unhideWhenUsed/>
    <w:rsid w:val="00737B81"/>
  </w:style>
  <w:style w:type="numbering" w:customStyle="1" w:styleId="11421">
    <w:name w:val="リストなし1142"/>
    <w:next w:val="NoList"/>
    <w:uiPriority w:val="99"/>
    <w:semiHidden/>
    <w:unhideWhenUsed/>
    <w:rsid w:val="00737B81"/>
  </w:style>
  <w:style w:type="numbering" w:customStyle="1" w:styleId="11422">
    <w:name w:val="无列表1142"/>
    <w:next w:val="NoList"/>
    <w:semiHidden/>
    <w:rsid w:val="00737B81"/>
  </w:style>
  <w:style w:type="numbering" w:customStyle="1" w:styleId="NoList2142">
    <w:name w:val="No List2142"/>
    <w:next w:val="NoList"/>
    <w:semiHidden/>
    <w:rsid w:val="00737B81"/>
  </w:style>
  <w:style w:type="numbering" w:customStyle="1" w:styleId="NoList3142">
    <w:name w:val="No List3142"/>
    <w:next w:val="NoList"/>
    <w:uiPriority w:val="99"/>
    <w:semiHidden/>
    <w:rsid w:val="00737B81"/>
  </w:style>
  <w:style w:type="numbering" w:customStyle="1" w:styleId="NoList11142">
    <w:name w:val="No List11142"/>
    <w:next w:val="NoList"/>
    <w:uiPriority w:val="99"/>
    <w:semiHidden/>
    <w:unhideWhenUsed/>
    <w:rsid w:val="00737B81"/>
  </w:style>
  <w:style w:type="numbering" w:customStyle="1" w:styleId="12420">
    <w:name w:val="無清單1242"/>
    <w:next w:val="NoList"/>
    <w:uiPriority w:val="99"/>
    <w:semiHidden/>
    <w:unhideWhenUsed/>
    <w:rsid w:val="00737B81"/>
  </w:style>
  <w:style w:type="numbering" w:customStyle="1" w:styleId="111420">
    <w:name w:val="無清單11142"/>
    <w:next w:val="NoList"/>
    <w:uiPriority w:val="99"/>
    <w:semiHidden/>
    <w:unhideWhenUsed/>
    <w:rsid w:val="00737B81"/>
  </w:style>
  <w:style w:type="numbering" w:customStyle="1" w:styleId="232">
    <w:name w:val="无列表232"/>
    <w:next w:val="NoList"/>
    <w:uiPriority w:val="99"/>
    <w:semiHidden/>
    <w:unhideWhenUsed/>
    <w:rsid w:val="00737B81"/>
  </w:style>
  <w:style w:type="numbering" w:customStyle="1" w:styleId="NoList12132">
    <w:name w:val="No List12132"/>
    <w:next w:val="NoList"/>
    <w:uiPriority w:val="99"/>
    <w:semiHidden/>
    <w:unhideWhenUsed/>
    <w:rsid w:val="00737B81"/>
  </w:style>
  <w:style w:type="numbering" w:customStyle="1" w:styleId="111321">
    <w:name w:val="リストなし11132"/>
    <w:next w:val="NoList"/>
    <w:uiPriority w:val="99"/>
    <w:semiHidden/>
    <w:unhideWhenUsed/>
    <w:rsid w:val="00737B81"/>
  </w:style>
  <w:style w:type="numbering" w:customStyle="1" w:styleId="111322">
    <w:name w:val="无列表11132"/>
    <w:next w:val="NoList"/>
    <w:semiHidden/>
    <w:rsid w:val="00737B81"/>
  </w:style>
  <w:style w:type="numbering" w:customStyle="1" w:styleId="NoList21132">
    <w:name w:val="No List21132"/>
    <w:next w:val="NoList"/>
    <w:semiHidden/>
    <w:rsid w:val="00737B81"/>
  </w:style>
  <w:style w:type="numbering" w:customStyle="1" w:styleId="NoList31132">
    <w:name w:val="No List31132"/>
    <w:next w:val="NoList"/>
    <w:uiPriority w:val="99"/>
    <w:semiHidden/>
    <w:rsid w:val="00737B81"/>
  </w:style>
  <w:style w:type="numbering" w:customStyle="1" w:styleId="NoList111132">
    <w:name w:val="No List111132"/>
    <w:next w:val="NoList"/>
    <w:uiPriority w:val="99"/>
    <w:semiHidden/>
    <w:unhideWhenUsed/>
    <w:rsid w:val="00737B81"/>
  </w:style>
  <w:style w:type="numbering" w:customStyle="1" w:styleId="121320">
    <w:name w:val="無清單12132"/>
    <w:next w:val="NoList"/>
    <w:uiPriority w:val="99"/>
    <w:semiHidden/>
    <w:unhideWhenUsed/>
    <w:rsid w:val="00737B81"/>
  </w:style>
  <w:style w:type="numbering" w:customStyle="1" w:styleId="1111320">
    <w:name w:val="無清單111132"/>
    <w:next w:val="NoList"/>
    <w:uiPriority w:val="99"/>
    <w:semiHidden/>
    <w:unhideWhenUsed/>
    <w:rsid w:val="00737B81"/>
  </w:style>
  <w:style w:type="numbering" w:customStyle="1" w:styleId="NoList532">
    <w:name w:val="No List532"/>
    <w:next w:val="NoList"/>
    <w:uiPriority w:val="99"/>
    <w:semiHidden/>
    <w:unhideWhenUsed/>
    <w:rsid w:val="00737B81"/>
  </w:style>
  <w:style w:type="numbering" w:customStyle="1" w:styleId="NoList1332">
    <w:name w:val="No List1332"/>
    <w:next w:val="NoList"/>
    <w:uiPriority w:val="99"/>
    <w:semiHidden/>
    <w:unhideWhenUsed/>
    <w:rsid w:val="00737B81"/>
  </w:style>
  <w:style w:type="numbering" w:customStyle="1" w:styleId="12321">
    <w:name w:val="リストなし1232"/>
    <w:next w:val="NoList"/>
    <w:uiPriority w:val="99"/>
    <w:semiHidden/>
    <w:unhideWhenUsed/>
    <w:rsid w:val="00737B81"/>
  </w:style>
  <w:style w:type="numbering" w:customStyle="1" w:styleId="12322">
    <w:name w:val="无列表1232"/>
    <w:next w:val="NoList"/>
    <w:semiHidden/>
    <w:rsid w:val="00737B81"/>
  </w:style>
  <w:style w:type="numbering" w:customStyle="1" w:styleId="NoList2232">
    <w:name w:val="No List2232"/>
    <w:next w:val="NoList"/>
    <w:semiHidden/>
    <w:rsid w:val="00737B81"/>
  </w:style>
  <w:style w:type="numbering" w:customStyle="1" w:styleId="NoList3232">
    <w:name w:val="No List3232"/>
    <w:next w:val="NoList"/>
    <w:uiPriority w:val="99"/>
    <w:semiHidden/>
    <w:rsid w:val="00737B81"/>
  </w:style>
  <w:style w:type="numbering" w:customStyle="1" w:styleId="NoList11232">
    <w:name w:val="No List11232"/>
    <w:next w:val="NoList"/>
    <w:uiPriority w:val="99"/>
    <w:semiHidden/>
    <w:unhideWhenUsed/>
    <w:rsid w:val="00737B81"/>
  </w:style>
  <w:style w:type="numbering" w:customStyle="1" w:styleId="13320">
    <w:name w:val="無清單1332"/>
    <w:next w:val="NoList"/>
    <w:uiPriority w:val="99"/>
    <w:semiHidden/>
    <w:unhideWhenUsed/>
    <w:rsid w:val="00737B81"/>
  </w:style>
  <w:style w:type="numbering" w:customStyle="1" w:styleId="112320">
    <w:name w:val="無清單11232"/>
    <w:next w:val="NoList"/>
    <w:uiPriority w:val="99"/>
    <w:semiHidden/>
    <w:unhideWhenUsed/>
    <w:rsid w:val="00737B81"/>
  </w:style>
  <w:style w:type="numbering" w:customStyle="1" w:styleId="2132">
    <w:name w:val="无列表2132"/>
    <w:next w:val="NoList"/>
    <w:uiPriority w:val="99"/>
    <w:semiHidden/>
    <w:unhideWhenUsed/>
    <w:rsid w:val="00737B81"/>
  </w:style>
  <w:style w:type="numbering" w:customStyle="1" w:styleId="NoList12222">
    <w:name w:val="No List12222"/>
    <w:next w:val="NoList"/>
    <w:uiPriority w:val="99"/>
    <w:semiHidden/>
    <w:unhideWhenUsed/>
    <w:rsid w:val="00737B81"/>
  </w:style>
  <w:style w:type="numbering" w:customStyle="1" w:styleId="112221">
    <w:name w:val="リストなし11222"/>
    <w:next w:val="NoList"/>
    <w:uiPriority w:val="99"/>
    <w:semiHidden/>
    <w:unhideWhenUsed/>
    <w:rsid w:val="00737B81"/>
  </w:style>
  <w:style w:type="numbering" w:customStyle="1" w:styleId="112222">
    <w:name w:val="无列表11222"/>
    <w:next w:val="NoList"/>
    <w:semiHidden/>
    <w:rsid w:val="00737B81"/>
  </w:style>
  <w:style w:type="numbering" w:customStyle="1" w:styleId="NoList21222">
    <w:name w:val="No List21222"/>
    <w:next w:val="NoList"/>
    <w:semiHidden/>
    <w:rsid w:val="00737B81"/>
  </w:style>
  <w:style w:type="numbering" w:customStyle="1" w:styleId="NoList31222">
    <w:name w:val="No List31222"/>
    <w:next w:val="NoList"/>
    <w:uiPriority w:val="99"/>
    <w:semiHidden/>
    <w:rsid w:val="00737B81"/>
  </w:style>
  <w:style w:type="numbering" w:customStyle="1" w:styleId="NoList111232">
    <w:name w:val="No List111232"/>
    <w:next w:val="NoList"/>
    <w:uiPriority w:val="99"/>
    <w:semiHidden/>
    <w:unhideWhenUsed/>
    <w:rsid w:val="00737B81"/>
  </w:style>
  <w:style w:type="numbering" w:customStyle="1" w:styleId="122220">
    <w:name w:val="無清單12222"/>
    <w:next w:val="NoList"/>
    <w:uiPriority w:val="99"/>
    <w:semiHidden/>
    <w:unhideWhenUsed/>
    <w:rsid w:val="00737B81"/>
  </w:style>
  <w:style w:type="numbering" w:customStyle="1" w:styleId="1112220">
    <w:name w:val="無清單111222"/>
    <w:next w:val="NoList"/>
    <w:uiPriority w:val="99"/>
    <w:semiHidden/>
    <w:unhideWhenUsed/>
    <w:rsid w:val="00737B81"/>
  </w:style>
  <w:style w:type="numbering" w:customStyle="1" w:styleId="NoList81">
    <w:name w:val="No List81"/>
    <w:next w:val="NoList"/>
    <w:uiPriority w:val="99"/>
    <w:semiHidden/>
    <w:unhideWhenUsed/>
    <w:rsid w:val="00737B81"/>
  </w:style>
  <w:style w:type="numbering" w:customStyle="1" w:styleId="NoList161">
    <w:name w:val="No List161"/>
    <w:next w:val="NoList"/>
    <w:uiPriority w:val="99"/>
    <w:semiHidden/>
    <w:unhideWhenUsed/>
    <w:rsid w:val="00737B81"/>
  </w:style>
  <w:style w:type="numbering" w:customStyle="1" w:styleId="1512">
    <w:name w:val="リストなし151"/>
    <w:next w:val="NoList"/>
    <w:uiPriority w:val="99"/>
    <w:semiHidden/>
    <w:unhideWhenUsed/>
    <w:rsid w:val="00737B81"/>
  </w:style>
  <w:style w:type="numbering" w:customStyle="1" w:styleId="1513">
    <w:name w:val="无列表151"/>
    <w:next w:val="NoList"/>
    <w:semiHidden/>
    <w:rsid w:val="00737B81"/>
  </w:style>
  <w:style w:type="numbering" w:customStyle="1" w:styleId="NoList251">
    <w:name w:val="No List251"/>
    <w:next w:val="NoList"/>
    <w:semiHidden/>
    <w:rsid w:val="00737B81"/>
  </w:style>
  <w:style w:type="numbering" w:customStyle="1" w:styleId="NoList351">
    <w:name w:val="No List351"/>
    <w:next w:val="NoList"/>
    <w:uiPriority w:val="99"/>
    <w:semiHidden/>
    <w:rsid w:val="00737B81"/>
  </w:style>
  <w:style w:type="numbering" w:customStyle="1" w:styleId="NoList1161">
    <w:name w:val="No List1161"/>
    <w:next w:val="NoList"/>
    <w:uiPriority w:val="99"/>
    <w:semiHidden/>
    <w:unhideWhenUsed/>
    <w:rsid w:val="00737B81"/>
  </w:style>
  <w:style w:type="numbering" w:customStyle="1" w:styleId="1611">
    <w:name w:val="無清單161"/>
    <w:next w:val="NoList"/>
    <w:uiPriority w:val="99"/>
    <w:semiHidden/>
    <w:unhideWhenUsed/>
    <w:rsid w:val="00737B81"/>
  </w:style>
  <w:style w:type="numbering" w:customStyle="1" w:styleId="11510">
    <w:name w:val="無清單1151"/>
    <w:next w:val="NoList"/>
    <w:uiPriority w:val="99"/>
    <w:semiHidden/>
    <w:unhideWhenUsed/>
    <w:rsid w:val="00737B81"/>
  </w:style>
  <w:style w:type="numbering" w:customStyle="1" w:styleId="NoList11151">
    <w:name w:val="No List11151"/>
    <w:next w:val="NoList"/>
    <w:uiPriority w:val="99"/>
    <w:semiHidden/>
    <w:unhideWhenUsed/>
    <w:rsid w:val="00737B81"/>
  </w:style>
  <w:style w:type="numbering" w:customStyle="1" w:styleId="241">
    <w:name w:val="无列表241"/>
    <w:next w:val="NoList"/>
    <w:uiPriority w:val="99"/>
    <w:semiHidden/>
    <w:unhideWhenUsed/>
    <w:rsid w:val="00737B81"/>
  </w:style>
  <w:style w:type="numbering" w:customStyle="1" w:styleId="NoList1251">
    <w:name w:val="No List1251"/>
    <w:next w:val="NoList"/>
    <w:uiPriority w:val="99"/>
    <w:semiHidden/>
    <w:unhideWhenUsed/>
    <w:rsid w:val="00737B81"/>
  </w:style>
  <w:style w:type="numbering" w:customStyle="1" w:styleId="11511">
    <w:name w:val="リストなし1151"/>
    <w:next w:val="NoList"/>
    <w:uiPriority w:val="99"/>
    <w:semiHidden/>
    <w:unhideWhenUsed/>
    <w:rsid w:val="00737B81"/>
  </w:style>
  <w:style w:type="numbering" w:customStyle="1" w:styleId="11512">
    <w:name w:val="无列表1151"/>
    <w:next w:val="NoList"/>
    <w:semiHidden/>
    <w:rsid w:val="00737B81"/>
  </w:style>
  <w:style w:type="numbering" w:customStyle="1" w:styleId="NoList2151">
    <w:name w:val="No List2151"/>
    <w:next w:val="NoList"/>
    <w:semiHidden/>
    <w:rsid w:val="00737B81"/>
  </w:style>
  <w:style w:type="numbering" w:customStyle="1" w:styleId="NoList3151">
    <w:name w:val="No List3151"/>
    <w:next w:val="NoList"/>
    <w:uiPriority w:val="99"/>
    <w:semiHidden/>
    <w:rsid w:val="00737B81"/>
  </w:style>
  <w:style w:type="numbering" w:customStyle="1" w:styleId="12510">
    <w:name w:val="無清單1251"/>
    <w:next w:val="NoList"/>
    <w:uiPriority w:val="99"/>
    <w:semiHidden/>
    <w:unhideWhenUsed/>
    <w:rsid w:val="00737B81"/>
  </w:style>
  <w:style w:type="numbering" w:customStyle="1" w:styleId="111510">
    <w:name w:val="無清單11151"/>
    <w:next w:val="NoList"/>
    <w:uiPriority w:val="99"/>
    <w:semiHidden/>
    <w:unhideWhenUsed/>
    <w:rsid w:val="00737B81"/>
  </w:style>
  <w:style w:type="numbering" w:customStyle="1" w:styleId="NoList441">
    <w:name w:val="No List441"/>
    <w:next w:val="NoList"/>
    <w:uiPriority w:val="99"/>
    <w:semiHidden/>
    <w:unhideWhenUsed/>
    <w:rsid w:val="00737B81"/>
  </w:style>
  <w:style w:type="numbering" w:customStyle="1" w:styleId="NoList11241">
    <w:name w:val="No List11241"/>
    <w:next w:val="NoList"/>
    <w:uiPriority w:val="99"/>
    <w:semiHidden/>
    <w:unhideWhenUsed/>
    <w:rsid w:val="00737B81"/>
  </w:style>
  <w:style w:type="numbering" w:customStyle="1" w:styleId="NoList12141">
    <w:name w:val="No List12141"/>
    <w:next w:val="NoList"/>
    <w:uiPriority w:val="99"/>
    <w:semiHidden/>
    <w:unhideWhenUsed/>
    <w:rsid w:val="00737B81"/>
  </w:style>
  <w:style w:type="numbering" w:customStyle="1" w:styleId="111411">
    <w:name w:val="リストなし11141"/>
    <w:next w:val="NoList"/>
    <w:uiPriority w:val="99"/>
    <w:semiHidden/>
    <w:unhideWhenUsed/>
    <w:rsid w:val="00737B81"/>
  </w:style>
  <w:style w:type="numbering" w:customStyle="1" w:styleId="111412">
    <w:name w:val="无列表11141"/>
    <w:next w:val="NoList"/>
    <w:semiHidden/>
    <w:rsid w:val="00737B81"/>
  </w:style>
  <w:style w:type="numbering" w:customStyle="1" w:styleId="NoList21141">
    <w:name w:val="No List21141"/>
    <w:next w:val="NoList"/>
    <w:semiHidden/>
    <w:rsid w:val="00737B81"/>
  </w:style>
  <w:style w:type="numbering" w:customStyle="1" w:styleId="NoList31141">
    <w:name w:val="No List31141"/>
    <w:next w:val="NoList"/>
    <w:uiPriority w:val="99"/>
    <w:semiHidden/>
    <w:rsid w:val="00737B81"/>
  </w:style>
  <w:style w:type="numbering" w:customStyle="1" w:styleId="NoList111141">
    <w:name w:val="No List111141"/>
    <w:next w:val="NoList"/>
    <w:uiPriority w:val="99"/>
    <w:semiHidden/>
    <w:unhideWhenUsed/>
    <w:rsid w:val="00737B81"/>
  </w:style>
  <w:style w:type="numbering" w:customStyle="1" w:styleId="12141">
    <w:name w:val="無清單12141"/>
    <w:next w:val="NoList"/>
    <w:uiPriority w:val="99"/>
    <w:semiHidden/>
    <w:unhideWhenUsed/>
    <w:rsid w:val="00737B81"/>
  </w:style>
  <w:style w:type="numbering" w:customStyle="1" w:styleId="111141">
    <w:name w:val="無清單111141"/>
    <w:next w:val="NoList"/>
    <w:uiPriority w:val="99"/>
    <w:semiHidden/>
    <w:unhideWhenUsed/>
    <w:rsid w:val="00737B81"/>
  </w:style>
  <w:style w:type="numbering" w:customStyle="1" w:styleId="NoList541">
    <w:name w:val="No List541"/>
    <w:next w:val="NoList"/>
    <w:uiPriority w:val="99"/>
    <w:semiHidden/>
    <w:unhideWhenUsed/>
    <w:rsid w:val="00737B81"/>
  </w:style>
  <w:style w:type="numbering" w:customStyle="1" w:styleId="NoList1341">
    <w:name w:val="No List1341"/>
    <w:next w:val="NoList"/>
    <w:uiPriority w:val="99"/>
    <w:semiHidden/>
    <w:unhideWhenUsed/>
    <w:rsid w:val="00737B81"/>
  </w:style>
  <w:style w:type="numbering" w:customStyle="1" w:styleId="12411">
    <w:name w:val="リストなし1241"/>
    <w:next w:val="NoList"/>
    <w:uiPriority w:val="99"/>
    <w:semiHidden/>
    <w:unhideWhenUsed/>
    <w:rsid w:val="00737B81"/>
  </w:style>
  <w:style w:type="numbering" w:customStyle="1" w:styleId="12412">
    <w:name w:val="无列表1241"/>
    <w:next w:val="NoList"/>
    <w:semiHidden/>
    <w:rsid w:val="00737B81"/>
  </w:style>
  <w:style w:type="numbering" w:customStyle="1" w:styleId="NoList2241">
    <w:name w:val="No List2241"/>
    <w:next w:val="NoList"/>
    <w:semiHidden/>
    <w:rsid w:val="00737B81"/>
  </w:style>
  <w:style w:type="numbering" w:customStyle="1" w:styleId="NoList3241">
    <w:name w:val="No List3241"/>
    <w:next w:val="NoList"/>
    <w:uiPriority w:val="99"/>
    <w:semiHidden/>
    <w:rsid w:val="00737B81"/>
  </w:style>
  <w:style w:type="numbering" w:customStyle="1" w:styleId="1341">
    <w:name w:val="無清單1341"/>
    <w:next w:val="NoList"/>
    <w:uiPriority w:val="99"/>
    <w:semiHidden/>
    <w:unhideWhenUsed/>
    <w:rsid w:val="00737B81"/>
  </w:style>
  <w:style w:type="numbering" w:customStyle="1" w:styleId="112410">
    <w:name w:val="無清單11241"/>
    <w:next w:val="NoList"/>
    <w:uiPriority w:val="99"/>
    <w:semiHidden/>
    <w:unhideWhenUsed/>
    <w:rsid w:val="00737B81"/>
  </w:style>
  <w:style w:type="numbering" w:customStyle="1" w:styleId="2141">
    <w:name w:val="无列表2141"/>
    <w:next w:val="NoList"/>
    <w:uiPriority w:val="99"/>
    <w:semiHidden/>
    <w:unhideWhenUsed/>
    <w:rsid w:val="00737B81"/>
  </w:style>
  <w:style w:type="numbering" w:customStyle="1" w:styleId="NoList12231">
    <w:name w:val="No List12231"/>
    <w:next w:val="NoList"/>
    <w:uiPriority w:val="99"/>
    <w:semiHidden/>
    <w:unhideWhenUsed/>
    <w:rsid w:val="00737B81"/>
  </w:style>
  <w:style w:type="numbering" w:customStyle="1" w:styleId="112311">
    <w:name w:val="リストなし11231"/>
    <w:next w:val="NoList"/>
    <w:uiPriority w:val="99"/>
    <w:semiHidden/>
    <w:unhideWhenUsed/>
    <w:rsid w:val="00737B81"/>
  </w:style>
  <w:style w:type="numbering" w:customStyle="1" w:styleId="112312">
    <w:name w:val="无列表11231"/>
    <w:next w:val="NoList"/>
    <w:semiHidden/>
    <w:rsid w:val="00737B81"/>
  </w:style>
  <w:style w:type="numbering" w:customStyle="1" w:styleId="NoList21231">
    <w:name w:val="No List21231"/>
    <w:next w:val="NoList"/>
    <w:semiHidden/>
    <w:rsid w:val="00737B81"/>
  </w:style>
  <w:style w:type="numbering" w:customStyle="1" w:styleId="NoList31231">
    <w:name w:val="No List31231"/>
    <w:next w:val="NoList"/>
    <w:uiPriority w:val="99"/>
    <w:semiHidden/>
    <w:rsid w:val="00737B81"/>
  </w:style>
  <w:style w:type="numbering" w:customStyle="1" w:styleId="NoList111241">
    <w:name w:val="No List111241"/>
    <w:next w:val="NoList"/>
    <w:uiPriority w:val="99"/>
    <w:semiHidden/>
    <w:unhideWhenUsed/>
    <w:rsid w:val="00737B81"/>
  </w:style>
  <w:style w:type="numbering" w:customStyle="1" w:styleId="122310">
    <w:name w:val="無清單12231"/>
    <w:next w:val="NoList"/>
    <w:uiPriority w:val="99"/>
    <w:semiHidden/>
    <w:unhideWhenUsed/>
    <w:rsid w:val="00737B81"/>
  </w:style>
  <w:style w:type="numbering" w:customStyle="1" w:styleId="111231">
    <w:name w:val="無清單111231"/>
    <w:next w:val="NoList"/>
    <w:uiPriority w:val="99"/>
    <w:semiHidden/>
    <w:unhideWhenUsed/>
    <w:rsid w:val="00737B81"/>
  </w:style>
  <w:style w:type="numbering" w:customStyle="1" w:styleId="3119">
    <w:name w:val="无列表311"/>
    <w:next w:val="NoList"/>
    <w:uiPriority w:val="99"/>
    <w:semiHidden/>
    <w:unhideWhenUsed/>
    <w:rsid w:val="00737B81"/>
  </w:style>
  <w:style w:type="numbering" w:customStyle="1" w:styleId="13211">
    <w:name w:val="无列表1321"/>
    <w:next w:val="NoList"/>
    <w:semiHidden/>
    <w:rsid w:val="00737B81"/>
  </w:style>
  <w:style w:type="numbering" w:customStyle="1" w:styleId="NoList11321">
    <w:name w:val="No List11321"/>
    <w:next w:val="NoList"/>
    <w:uiPriority w:val="99"/>
    <w:semiHidden/>
    <w:unhideWhenUsed/>
    <w:rsid w:val="00737B81"/>
  </w:style>
  <w:style w:type="numbering" w:customStyle="1" w:styleId="NoList4121">
    <w:name w:val="No List4121"/>
    <w:next w:val="NoList"/>
    <w:uiPriority w:val="99"/>
    <w:semiHidden/>
    <w:unhideWhenUsed/>
    <w:rsid w:val="00737B81"/>
  </w:style>
  <w:style w:type="numbering" w:customStyle="1" w:styleId="2221">
    <w:name w:val="无列表2221"/>
    <w:next w:val="NoList"/>
    <w:uiPriority w:val="99"/>
    <w:semiHidden/>
    <w:unhideWhenUsed/>
    <w:rsid w:val="00737B81"/>
  </w:style>
  <w:style w:type="numbering" w:customStyle="1" w:styleId="NoList121121">
    <w:name w:val="No List121121"/>
    <w:next w:val="NoList"/>
    <w:uiPriority w:val="99"/>
    <w:semiHidden/>
    <w:unhideWhenUsed/>
    <w:rsid w:val="00737B81"/>
  </w:style>
  <w:style w:type="numbering" w:customStyle="1" w:styleId="1111211">
    <w:name w:val="リストなし111121"/>
    <w:next w:val="NoList"/>
    <w:uiPriority w:val="99"/>
    <w:semiHidden/>
    <w:unhideWhenUsed/>
    <w:rsid w:val="00737B81"/>
  </w:style>
  <w:style w:type="numbering" w:customStyle="1" w:styleId="1111212">
    <w:name w:val="无列表111121"/>
    <w:next w:val="NoList"/>
    <w:semiHidden/>
    <w:rsid w:val="00737B81"/>
  </w:style>
  <w:style w:type="numbering" w:customStyle="1" w:styleId="NoList211121">
    <w:name w:val="No List211121"/>
    <w:next w:val="NoList"/>
    <w:semiHidden/>
    <w:rsid w:val="00737B81"/>
  </w:style>
  <w:style w:type="numbering" w:customStyle="1" w:styleId="NoList311121">
    <w:name w:val="No List311121"/>
    <w:next w:val="NoList"/>
    <w:uiPriority w:val="99"/>
    <w:semiHidden/>
    <w:rsid w:val="00737B81"/>
  </w:style>
  <w:style w:type="numbering" w:customStyle="1" w:styleId="NoList1111121">
    <w:name w:val="No List1111121"/>
    <w:next w:val="NoList"/>
    <w:uiPriority w:val="99"/>
    <w:semiHidden/>
    <w:unhideWhenUsed/>
    <w:rsid w:val="00737B81"/>
  </w:style>
  <w:style w:type="numbering" w:customStyle="1" w:styleId="1211210">
    <w:name w:val="無清單121121"/>
    <w:next w:val="NoList"/>
    <w:uiPriority w:val="99"/>
    <w:semiHidden/>
    <w:unhideWhenUsed/>
    <w:rsid w:val="00737B81"/>
  </w:style>
  <w:style w:type="numbering" w:customStyle="1" w:styleId="11111210">
    <w:name w:val="無清單1111121"/>
    <w:next w:val="NoList"/>
    <w:uiPriority w:val="99"/>
    <w:semiHidden/>
    <w:unhideWhenUsed/>
    <w:rsid w:val="00737B81"/>
  </w:style>
  <w:style w:type="numbering" w:customStyle="1" w:styleId="NoList13121">
    <w:name w:val="No List13121"/>
    <w:next w:val="NoList"/>
    <w:uiPriority w:val="99"/>
    <w:semiHidden/>
    <w:unhideWhenUsed/>
    <w:rsid w:val="00737B81"/>
  </w:style>
  <w:style w:type="numbering" w:customStyle="1" w:styleId="121211">
    <w:name w:val="リストなし12121"/>
    <w:next w:val="NoList"/>
    <w:uiPriority w:val="99"/>
    <w:semiHidden/>
    <w:unhideWhenUsed/>
    <w:rsid w:val="00737B81"/>
  </w:style>
  <w:style w:type="numbering" w:customStyle="1" w:styleId="121212">
    <w:name w:val="无列表12121"/>
    <w:next w:val="NoList"/>
    <w:semiHidden/>
    <w:rsid w:val="00737B81"/>
  </w:style>
  <w:style w:type="numbering" w:customStyle="1" w:styleId="NoList22121">
    <w:name w:val="No List22121"/>
    <w:next w:val="NoList"/>
    <w:semiHidden/>
    <w:rsid w:val="00737B81"/>
  </w:style>
  <w:style w:type="numbering" w:customStyle="1" w:styleId="NoList32121">
    <w:name w:val="No List32121"/>
    <w:next w:val="NoList"/>
    <w:uiPriority w:val="99"/>
    <w:semiHidden/>
    <w:rsid w:val="00737B81"/>
  </w:style>
  <w:style w:type="numbering" w:customStyle="1" w:styleId="NoList112121">
    <w:name w:val="No List112121"/>
    <w:next w:val="NoList"/>
    <w:uiPriority w:val="99"/>
    <w:semiHidden/>
    <w:unhideWhenUsed/>
    <w:rsid w:val="00737B81"/>
  </w:style>
  <w:style w:type="numbering" w:customStyle="1" w:styleId="131210">
    <w:name w:val="無清單13121"/>
    <w:next w:val="NoList"/>
    <w:uiPriority w:val="99"/>
    <w:semiHidden/>
    <w:unhideWhenUsed/>
    <w:rsid w:val="00737B81"/>
  </w:style>
  <w:style w:type="numbering" w:customStyle="1" w:styleId="1121210">
    <w:name w:val="無清單112121"/>
    <w:next w:val="NoList"/>
    <w:uiPriority w:val="99"/>
    <w:semiHidden/>
    <w:unhideWhenUsed/>
    <w:rsid w:val="00737B81"/>
  </w:style>
  <w:style w:type="numbering" w:customStyle="1" w:styleId="21121">
    <w:name w:val="无列表21121"/>
    <w:next w:val="NoList"/>
    <w:uiPriority w:val="99"/>
    <w:semiHidden/>
    <w:unhideWhenUsed/>
    <w:rsid w:val="00737B81"/>
  </w:style>
  <w:style w:type="numbering" w:customStyle="1" w:styleId="NoList122121">
    <w:name w:val="No List122121"/>
    <w:next w:val="NoList"/>
    <w:uiPriority w:val="99"/>
    <w:semiHidden/>
    <w:unhideWhenUsed/>
    <w:rsid w:val="00737B81"/>
  </w:style>
  <w:style w:type="numbering" w:customStyle="1" w:styleId="1121211">
    <w:name w:val="リストなし112121"/>
    <w:next w:val="NoList"/>
    <w:uiPriority w:val="99"/>
    <w:semiHidden/>
    <w:unhideWhenUsed/>
    <w:rsid w:val="00737B81"/>
  </w:style>
  <w:style w:type="numbering" w:customStyle="1" w:styleId="1121212">
    <w:name w:val="无列表112121"/>
    <w:next w:val="NoList"/>
    <w:semiHidden/>
    <w:rsid w:val="00737B81"/>
  </w:style>
  <w:style w:type="numbering" w:customStyle="1" w:styleId="NoList212121">
    <w:name w:val="No List212121"/>
    <w:next w:val="NoList"/>
    <w:semiHidden/>
    <w:rsid w:val="00737B81"/>
  </w:style>
  <w:style w:type="numbering" w:customStyle="1" w:styleId="NoList312121">
    <w:name w:val="No List312121"/>
    <w:next w:val="NoList"/>
    <w:uiPriority w:val="99"/>
    <w:semiHidden/>
    <w:rsid w:val="00737B81"/>
  </w:style>
  <w:style w:type="numbering" w:customStyle="1" w:styleId="NoList1112121">
    <w:name w:val="No List1112121"/>
    <w:next w:val="NoList"/>
    <w:uiPriority w:val="99"/>
    <w:semiHidden/>
    <w:unhideWhenUsed/>
    <w:rsid w:val="00737B81"/>
  </w:style>
  <w:style w:type="numbering" w:customStyle="1" w:styleId="122121">
    <w:name w:val="無清單122121"/>
    <w:next w:val="NoList"/>
    <w:uiPriority w:val="99"/>
    <w:semiHidden/>
    <w:unhideWhenUsed/>
    <w:rsid w:val="00737B81"/>
  </w:style>
  <w:style w:type="numbering" w:customStyle="1" w:styleId="1112121">
    <w:name w:val="無清單1112121"/>
    <w:next w:val="NoList"/>
    <w:uiPriority w:val="99"/>
    <w:semiHidden/>
    <w:unhideWhenUsed/>
    <w:rsid w:val="00737B81"/>
  </w:style>
  <w:style w:type="numbering" w:customStyle="1" w:styleId="131111">
    <w:name w:val="无列表13111"/>
    <w:next w:val="NoList"/>
    <w:semiHidden/>
    <w:rsid w:val="00737B81"/>
  </w:style>
  <w:style w:type="numbering" w:customStyle="1" w:styleId="NoList41111">
    <w:name w:val="No List41111"/>
    <w:next w:val="NoList"/>
    <w:uiPriority w:val="99"/>
    <w:semiHidden/>
    <w:unhideWhenUsed/>
    <w:rsid w:val="00737B81"/>
  </w:style>
  <w:style w:type="numbering" w:customStyle="1" w:styleId="22111">
    <w:name w:val="无列表22111"/>
    <w:next w:val="NoList"/>
    <w:uiPriority w:val="99"/>
    <w:semiHidden/>
    <w:unhideWhenUsed/>
    <w:rsid w:val="00737B81"/>
  </w:style>
  <w:style w:type="numbering" w:customStyle="1" w:styleId="NoList1211111">
    <w:name w:val="No List1211111"/>
    <w:next w:val="NoList"/>
    <w:uiPriority w:val="99"/>
    <w:semiHidden/>
    <w:unhideWhenUsed/>
    <w:rsid w:val="00737B81"/>
  </w:style>
  <w:style w:type="numbering" w:customStyle="1" w:styleId="11111111">
    <w:name w:val="リストなし1111111"/>
    <w:next w:val="NoList"/>
    <w:uiPriority w:val="99"/>
    <w:semiHidden/>
    <w:unhideWhenUsed/>
    <w:rsid w:val="00737B81"/>
  </w:style>
  <w:style w:type="numbering" w:customStyle="1" w:styleId="11111112">
    <w:name w:val="无列表1111111"/>
    <w:next w:val="NoList"/>
    <w:semiHidden/>
    <w:rsid w:val="00737B81"/>
  </w:style>
  <w:style w:type="numbering" w:customStyle="1" w:styleId="NoList2111111">
    <w:name w:val="No List2111111"/>
    <w:next w:val="NoList"/>
    <w:semiHidden/>
    <w:rsid w:val="00737B81"/>
  </w:style>
  <w:style w:type="numbering" w:customStyle="1" w:styleId="NoList3111111">
    <w:name w:val="No List3111111"/>
    <w:next w:val="NoList"/>
    <w:uiPriority w:val="99"/>
    <w:semiHidden/>
    <w:rsid w:val="00737B81"/>
  </w:style>
  <w:style w:type="numbering" w:customStyle="1" w:styleId="NoList1111111111">
    <w:name w:val="No List1111111111"/>
    <w:next w:val="NoList"/>
    <w:uiPriority w:val="99"/>
    <w:semiHidden/>
    <w:unhideWhenUsed/>
    <w:rsid w:val="00737B81"/>
  </w:style>
  <w:style w:type="numbering" w:customStyle="1" w:styleId="1211111">
    <w:name w:val="無清單1211111"/>
    <w:next w:val="NoList"/>
    <w:uiPriority w:val="99"/>
    <w:semiHidden/>
    <w:unhideWhenUsed/>
    <w:rsid w:val="00737B81"/>
  </w:style>
  <w:style w:type="numbering" w:customStyle="1" w:styleId="111111110">
    <w:name w:val="無清單11111111"/>
    <w:next w:val="NoList"/>
    <w:uiPriority w:val="99"/>
    <w:semiHidden/>
    <w:unhideWhenUsed/>
    <w:rsid w:val="00737B81"/>
  </w:style>
  <w:style w:type="numbering" w:customStyle="1" w:styleId="NoList131111">
    <w:name w:val="No List131111"/>
    <w:next w:val="NoList"/>
    <w:uiPriority w:val="99"/>
    <w:semiHidden/>
    <w:unhideWhenUsed/>
    <w:rsid w:val="00737B81"/>
  </w:style>
  <w:style w:type="numbering" w:customStyle="1" w:styleId="1211110">
    <w:name w:val="リストなし121111"/>
    <w:next w:val="NoList"/>
    <w:uiPriority w:val="99"/>
    <w:semiHidden/>
    <w:unhideWhenUsed/>
    <w:rsid w:val="00737B81"/>
  </w:style>
  <w:style w:type="numbering" w:customStyle="1" w:styleId="1211112">
    <w:name w:val="无列表121111"/>
    <w:next w:val="NoList"/>
    <w:semiHidden/>
    <w:rsid w:val="00737B81"/>
  </w:style>
  <w:style w:type="numbering" w:customStyle="1" w:styleId="NoList221111">
    <w:name w:val="No List221111"/>
    <w:next w:val="NoList"/>
    <w:semiHidden/>
    <w:rsid w:val="00737B81"/>
  </w:style>
  <w:style w:type="numbering" w:customStyle="1" w:styleId="NoList321111">
    <w:name w:val="No List321111"/>
    <w:next w:val="NoList"/>
    <w:uiPriority w:val="99"/>
    <w:semiHidden/>
    <w:rsid w:val="00737B81"/>
  </w:style>
  <w:style w:type="numbering" w:customStyle="1" w:styleId="NoList1121111">
    <w:name w:val="No List1121111"/>
    <w:next w:val="NoList"/>
    <w:uiPriority w:val="99"/>
    <w:semiHidden/>
    <w:unhideWhenUsed/>
    <w:rsid w:val="00737B81"/>
  </w:style>
  <w:style w:type="numbering" w:customStyle="1" w:styleId="1311110">
    <w:name w:val="無清單131111"/>
    <w:next w:val="NoList"/>
    <w:uiPriority w:val="99"/>
    <w:semiHidden/>
    <w:unhideWhenUsed/>
    <w:rsid w:val="00737B81"/>
  </w:style>
  <w:style w:type="numbering" w:customStyle="1" w:styleId="11211110">
    <w:name w:val="無清單1121111"/>
    <w:next w:val="NoList"/>
    <w:uiPriority w:val="99"/>
    <w:semiHidden/>
    <w:unhideWhenUsed/>
    <w:rsid w:val="00737B81"/>
  </w:style>
  <w:style w:type="numbering" w:customStyle="1" w:styleId="211111">
    <w:name w:val="无列表211111"/>
    <w:next w:val="NoList"/>
    <w:uiPriority w:val="99"/>
    <w:semiHidden/>
    <w:unhideWhenUsed/>
    <w:rsid w:val="00737B81"/>
  </w:style>
  <w:style w:type="numbering" w:customStyle="1" w:styleId="NoList1221111">
    <w:name w:val="No List1221111"/>
    <w:next w:val="NoList"/>
    <w:uiPriority w:val="99"/>
    <w:semiHidden/>
    <w:unhideWhenUsed/>
    <w:rsid w:val="00737B81"/>
  </w:style>
  <w:style w:type="numbering" w:customStyle="1" w:styleId="11211111">
    <w:name w:val="リストなし1121111"/>
    <w:next w:val="NoList"/>
    <w:uiPriority w:val="99"/>
    <w:semiHidden/>
    <w:unhideWhenUsed/>
    <w:rsid w:val="00737B81"/>
  </w:style>
  <w:style w:type="numbering" w:customStyle="1" w:styleId="11211112">
    <w:name w:val="无列表1121111"/>
    <w:next w:val="NoList"/>
    <w:semiHidden/>
    <w:rsid w:val="00737B81"/>
  </w:style>
  <w:style w:type="numbering" w:customStyle="1" w:styleId="NoList2121111">
    <w:name w:val="No List2121111"/>
    <w:next w:val="NoList"/>
    <w:semiHidden/>
    <w:rsid w:val="00737B81"/>
  </w:style>
  <w:style w:type="numbering" w:customStyle="1" w:styleId="NoList3121111">
    <w:name w:val="No List3121111"/>
    <w:next w:val="NoList"/>
    <w:uiPriority w:val="99"/>
    <w:semiHidden/>
    <w:rsid w:val="00737B81"/>
  </w:style>
  <w:style w:type="numbering" w:customStyle="1" w:styleId="NoList11121111">
    <w:name w:val="No List11121111"/>
    <w:next w:val="NoList"/>
    <w:uiPriority w:val="99"/>
    <w:semiHidden/>
    <w:unhideWhenUsed/>
    <w:rsid w:val="00737B81"/>
  </w:style>
  <w:style w:type="numbering" w:customStyle="1" w:styleId="1221111">
    <w:name w:val="無清單1221111"/>
    <w:next w:val="NoList"/>
    <w:uiPriority w:val="99"/>
    <w:semiHidden/>
    <w:unhideWhenUsed/>
    <w:rsid w:val="00737B81"/>
  </w:style>
  <w:style w:type="numbering" w:customStyle="1" w:styleId="11121111">
    <w:name w:val="無清單11121111"/>
    <w:next w:val="NoList"/>
    <w:uiPriority w:val="99"/>
    <w:semiHidden/>
    <w:unhideWhenUsed/>
    <w:rsid w:val="00737B81"/>
  </w:style>
  <w:style w:type="numbering" w:customStyle="1" w:styleId="122114">
    <w:name w:val="无列表12211"/>
    <w:next w:val="NoList"/>
    <w:semiHidden/>
    <w:rsid w:val="00737B81"/>
  </w:style>
  <w:style w:type="numbering" w:customStyle="1" w:styleId="NoList10">
    <w:name w:val="No List10"/>
    <w:next w:val="NoList"/>
    <w:uiPriority w:val="99"/>
    <w:semiHidden/>
    <w:unhideWhenUsed/>
    <w:rsid w:val="00737B81"/>
  </w:style>
  <w:style w:type="numbering" w:customStyle="1" w:styleId="NoList18">
    <w:name w:val="No List18"/>
    <w:next w:val="NoList"/>
    <w:uiPriority w:val="99"/>
    <w:semiHidden/>
    <w:unhideWhenUsed/>
    <w:rsid w:val="00737B81"/>
  </w:style>
  <w:style w:type="numbering" w:customStyle="1" w:styleId="173">
    <w:name w:val="リストなし17"/>
    <w:next w:val="NoList"/>
    <w:uiPriority w:val="99"/>
    <w:semiHidden/>
    <w:unhideWhenUsed/>
    <w:rsid w:val="00737B81"/>
  </w:style>
  <w:style w:type="numbering" w:customStyle="1" w:styleId="174">
    <w:name w:val="无列表17"/>
    <w:next w:val="NoList"/>
    <w:semiHidden/>
    <w:rsid w:val="00737B81"/>
  </w:style>
  <w:style w:type="numbering" w:customStyle="1" w:styleId="NoList27">
    <w:name w:val="No List27"/>
    <w:next w:val="NoList"/>
    <w:semiHidden/>
    <w:rsid w:val="00737B81"/>
  </w:style>
  <w:style w:type="numbering" w:customStyle="1" w:styleId="NoList37">
    <w:name w:val="No List37"/>
    <w:next w:val="NoList"/>
    <w:uiPriority w:val="99"/>
    <w:semiHidden/>
    <w:rsid w:val="00737B81"/>
  </w:style>
  <w:style w:type="numbering" w:customStyle="1" w:styleId="NoList118">
    <w:name w:val="No List118"/>
    <w:next w:val="NoList"/>
    <w:uiPriority w:val="99"/>
    <w:semiHidden/>
    <w:unhideWhenUsed/>
    <w:rsid w:val="00737B81"/>
  </w:style>
  <w:style w:type="numbering" w:customStyle="1" w:styleId="182">
    <w:name w:val="無清單18"/>
    <w:next w:val="NoList"/>
    <w:uiPriority w:val="99"/>
    <w:semiHidden/>
    <w:unhideWhenUsed/>
    <w:rsid w:val="00737B81"/>
  </w:style>
  <w:style w:type="numbering" w:customStyle="1" w:styleId="1170">
    <w:name w:val="無清單117"/>
    <w:next w:val="NoList"/>
    <w:uiPriority w:val="99"/>
    <w:semiHidden/>
    <w:unhideWhenUsed/>
    <w:rsid w:val="00737B81"/>
  </w:style>
  <w:style w:type="numbering" w:customStyle="1" w:styleId="NoList46">
    <w:name w:val="No List46"/>
    <w:next w:val="NoList"/>
    <w:uiPriority w:val="99"/>
    <w:semiHidden/>
    <w:unhideWhenUsed/>
    <w:rsid w:val="00737B81"/>
  </w:style>
  <w:style w:type="numbering" w:customStyle="1" w:styleId="NoList127">
    <w:name w:val="No List127"/>
    <w:next w:val="NoList"/>
    <w:uiPriority w:val="99"/>
    <w:semiHidden/>
    <w:unhideWhenUsed/>
    <w:rsid w:val="00737B81"/>
  </w:style>
  <w:style w:type="numbering" w:customStyle="1" w:styleId="1171">
    <w:name w:val="リストなし117"/>
    <w:next w:val="NoList"/>
    <w:uiPriority w:val="99"/>
    <w:semiHidden/>
    <w:unhideWhenUsed/>
    <w:rsid w:val="00737B81"/>
  </w:style>
  <w:style w:type="numbering" w:customStyle="1" w:styleId="1172">
    <w:name w:val="无列表117"/>
    <w:next w:val="NoList"/>
    <w:semiHidden/>
    <w:rsid w:val="00737B81"/>
  </w:style>
  <w:style w:type="numbering" w:customStyle="1" w:styleId="NoList217">
    <w:name w:val="No List217"/>
    <w:next w:val="NoList"/>
    <w:semiHidden/>
    <w:rsid w:val="00737B81"/>
  </w:style>
  <w:style w:type="numbering" w:customStyle="1" w:styleId="NoList317">
    <w:name w:val="No List317"/>
    <w:next w:val="NoList"/>
    <w:uiPriority w:val="99"/>
    <w:semiHidden/>
    <w:rsid w:val="00737B81"/>
  </w:style>
  <w:style w:type="numbering" w:customStyle="1" w:styleId="NoList1117">
    <w:name w:val="No List1117"/>
    <w:next w:val="NoList"/>
    <w:uiPriority w:val="99"/>
    <w:semiHidden/>
    <w:unhideWhenUsed/>
    <w:rsid w:val="00737B81"/>
  </w:style>
  <w:style w:type="numbering" w:customStyle="1" w:styleId="1270">
    <w:name w:val="無清單127"/>
    <w:next w:val="NoList"/>
    <w:uiPriority w:val="99"/>
    <w:semiHidden/>
    <w:unhideWhenUsed/>
    <w:rsid w:val="00737B81"/>
  </w:style>
  <w:style w:type="numbering" w:customStyle="1" w:styleId="11170">
    <w:name w:val="無清單1117"/>
    <w:next w:val="NoList"/>
    <w:uiPriority w:val="99"/>
    <w:semiHidden/>
    <w:unhideWhenUsed/>
    <w:rsid w:val="00737B81"/>
  </w:style>
  <w:style w:type="numbering" w:customStyle="1" w:styleId="261">
    <w:name w:val="无列表26"/>
    <w:next w:val="NoList"/>
    <w:uiPriority w:val="99"/>
    <w:semiHidden/>
    <w:unhideWhenUsed/>
    <w:rsid w:val="00737B81"/>
  </w:style>
  <w:style w:type="numbering" w:customStyle="1" w:styleId="NoList1216">
    <w:name w:val="No List1216"/>
    <w:next w:val="NoList"/>
    <w:uiPriority w:val="99"/>
    <w:semiHidden/>
    <w:unhideWhenUsed/>
    <w:rsid w:val="00737B81"/>
  </w:style>
  <w:style w:type="numbering" w:customStyle="1" w:styleId="11161">
    <w:name w:val="リストなし1116"/>
    <w:next w:val="NoList"/>
    <w:uiPriority w:val="99"/>
    <w:semiHidden/>
    <w:unhideWhenUsed/>
    <w:rsid w:val="00737B81"/>
  </w:style>
  <w:style w:type="numbering" w:customStyle="1" w:styleId="11162">
    <w:name w:val="无列表1116"/>
    <w:next w:val="NoList"/>
    <w:semiHidden/>
    <w:rsid w:val="00737B81"/>
  </w:style>
  <w:style w:type="numbering" w:customStyle="1" w:styleId="NoList2116">
    <w:name w:val="No List2116"/>
    <w:next w:val="NoList"/>
    <w:semiHidden/>
    <w:rsid w:val="00737B81"/>
  </w:style>
  <w:style w:type="numbering" w:customStyle="1" w:styleId="NoList3116">
    <w:name w:val="No List3116"/>
    <w:next w:val="NoList"/>
    <w:uiPriority w:val="99"/>
    <w:semiHidden/>
    <w:rsid w:val="00737B81"/>
  </w:style>
  <w:style w:type="numbering" w:customStyle="1" w:styleId="NoList11116">
    <w:name w:val="No List11116"/>
    <w:next w:val="NoList"/>
    <w:uiPriority w:val="99"/>
    <w:semiHidden/>
    <w:unhideWhenUsed/>
    <w:rsid w:val="00737B81"/>
  </w:style>
  <w:style w:type="numbering" w:customStyle="1" w:styleId="12160">
    <w:name w:val="無清單1216"/>
    <w:next w:val="NoList"/>
    <w:uiPriority w:val="99"/>
    <w:semiHidden/>
    <w:unhideWhenUsed/>
    <w:rsid w:val="00737B81"/>
  </w:style>
  <w:style w:type="numbering" w:customStyle="1" w:styleId="111160">
    <w:name w:val="無清單11116"/>
    <w:next w:val="NoList"/>
    <w:uiPriority w:val="99"/>
    <w:semiHidden/>
    <w:unhideWhenUsed/>
    <w:rsid w:val="00737B81"/>
  </w:style>
  <w:style w:type="numbering" w:customStyle="1" w:styleId="NoList56">
    <w:name w:val="No List56"/>
    <w:next w:val="NoList"/>
    <w:uiPriority w:val="99"/>
    <w:semiHidden/>
    <w:unhideWhenUsed/>
    <w:rsid w:val="00737B81"/>
  </w:style>
  <w:style w:type="numbering" w:customStyle="1" w:styleId="NoList136">
    <w:name w:val="No List136"/>
    <w:next w:val="NoList"/>
    <w:uiPriority w:val="99"/>
    <w:semiHidden/>
    <w:unhideWhenUsed/>
    <w:rsid w:val="00737B81"/>
  </w:style>
  <w:style w:type="numbering" w:customStyle="1" w:styleId="1261">
    <w:name w:val="リストなし126"/>
    <w:next w:val="NoList"/>
    <w:uiPriority w:val="99"/>
    <w:semiHidden/>
    <w:unhideWhenUsed/>
    <w:rsid w:val="00737B81"/>
  </w:style>
  <w:style w:type="numbering" w:customStyle="1" w:styleId="1262">
    <w:name w:val="无列表126"/>
    <w:next w:val="NoList"/>
    <w:semiHidden/>
    <w:rsid w:val="00737B81"/>
  </w:style>
  <w:style w:type="numbering" w:customStyle="1" w:styleId="NoList226">
    <w:name w:val="No List226"/>
    <w:next w:val="NoList"/>
    <w:semiHidden/>
    <w:rsid w:val="00737B81"/>
  </w:style>
  <w:style w:type="numbering" w:customStyle="1" w:styleId="NoList326">
    <w:name w:val="No List326"/>
    <w:next w:val="NoList"/>
    <w:uiPriority w:val="99"/>
    <w:semiHidden/>
    <w:rsid w:val="00737B81"/>
  </w:style>
  <w:style w:type="numbering" w:customStyle="1" w:styleId="NoList1126">
    <w:name w:val="No List1126"/>
    <w:next w:val="NoList"/>
    <w:uiPriority w:val="99"/>
    <w:semiHidden/>
    <w:unhideWhenUsed/>
    <w:rsid w:val="00737B81"/>
  </w:style>
  <w:style w:type="numbering" w:customStyle="1" w:styleId="1360">
    <w:name w:val="無清單136"/>
    <w:next w:val="NoList"/>
    <w:uiPriority w:val="99"/>
    <w:semiHidden/>
    <w:unhideWhenUsed/>
    <w:rsid w:val="00737B81"/>
  </w:style>
  <w:style w:type="numbering" w:customStyle="1" w:styleId="11260">
    <w:name w:val="無清單1126"/>
    <w:next w:val="NoList"/>
    <w:uiPriority w:val="99"/>
    <w:semiHidden/>
    <w:unhideWhenUsed/>
    <w:rsid w:val="00737B81"/>
  </w:style>
  <w:style w:type="numbering" w:customStyle="1" w:styleId="2160">
    <w:name w:val="无列表216"/>
    <w:next w:val="NoList"/>
    <w:uiPriority w:val="99"/>
    <w:semiHidden/>
    <w:unhideWhenUsed/>
    <w:rsid w:val="00737B81"/>
  </w:style>
  <w:style w:type="numbering" w:customStyle="1" w:styleId="NoList1225">
    <w:name w:val="No List1225"/>
    <w:next w:val="NoList"/>
    <w:uiPriority w:val="99"/>
    <w:semiHidden/>
    <w:unhideWhenUsed/>
    <w:rsid w:val="00737B81"/>
  </w:style>
  <w:style w:type="numbering" w:customStyle="1" w:styleId="11251">
    <w:name w:val="リストなし1125"/>
    <w:next w:val="NoList"/>
    <w:uiPriority w:val="99"/>
    <w:semiHidden/>
    <w:unhideWhenUsed/>
    <w:rsid w:val="00737B81"/>
  </w:style>
  <w:style w:type="numbering" w:customStyle="1" w:styleId="11252">
    <w:name w:val="无列表1125"/>
    <w:next w:val="NoList"/>
    <w:semiHidden/>
    <w:rsid w:val="00737B81"/>
  </w:style>
  <w:style w:type="numbering" w:customStyle="1" w:styleId="NoList2125">
    <w:name w:val="No List2125"/>
    <w:next w:val="NoList"/>
    <w:semiHidden/>
    <w:rsid w:val="00737B81"/>
  </w:style>
  <w:style w:type="numbering" w:customStyle="1" w:styleId="NoList3125">
    <w:name w:val="No List3125"/>
    <w:next w:val="NoList"/>
    <w:uiPriority w:val="99"/>
    <w:semiHidden/>
    <w:rsid w:val="00737B81"/>
  </w:style>
  <w:style w:type="numbering" w:customStyle="1" w:styleId="NoList11126">
    <w:name w:val="No List11126"/>
    <w:next w:val="NoList"/>
    <w:uiPriority w:val="99"/>
    <w:semiHidden/>
    <w:unhideWhenUsed/>
    <w:rsid w:val="00737B81"/>
  </w:style>
  <w:style w:type="numbering" w:customStyle="1" w:styleId="12250">
    <w:name w:val="無清單1225"/>
    <w:next w:val="NoList"/>
    <w:uiPriority w:val="99"/>
    <w:semiHidden/>
    <w:unhideWhenUsed/>
    <w:rsid w:val="00737B81"/>
  </w:style>
  <w:style w:type="numbering" w:customStyle="1" w:styleId="111250">
    <w:name w:val="無清單11125"/>
    <w:next w:val="NoList"/>
    <w:uiPriority w:val="99"/>
    <w:semiHidden/>
    <w:unhideWhenUsed/>
    <w:rsid w:val="00737B81"/>
  </w:style>
  <w:style w:type="numbering" w:customStyle="1" w:styleId="NoList64">
    <w:name w:val="No List64"/>
    <w:next w:val="NoList"/>
    <w:uiPriority w:val="99"/>
    <w:semiHidden/>
    <w:unhideWhenUsed/>
    <w:rsid w:val="00737B81"/>
  </w:style>
  <w:style w:type="numbering" w:customStyle="1" w:styleId="NoList144">
    <w:name w:val="No List144"/>
    <w:next w:val="NoList"/>
    <w:uiPriority w:val="99"/>
    <w:semiHidden/>
    <w:unhideWhenUsed/>
    <w:rsid w:val="00737B81"/>
  </w:style>
  <w:style w:type="numbering" w:customStyle="1" w:styleId="1342">
    <w:name w:val="リストなし134"/>
    <w:next w:val="NoList"/>
    <w:uiPriority w:val="99"/>
    <w:semiHidden/>
    <w:unhideWhenUsed/>
    <w:rsid w:val="00737B81"/>
  </w:style>
  <w:style w:type="numbering" w:customStyle="1" w:styleId="1343">
    <w:name w:val="无列表134"/>
    <w:next w:val="NoList"/>
    <w:semiHidden/>
    <w:rsid w:val="00737B81"/>
  </w:style>
  <w:style w:type="numbering" w:customStyle="1" w:styleId="NoList234">
    <w:name w:val="No List234"/>
    <w:next w:val="NoList"/>
    <w:semiHidden/>
    <w:rsid w:val="00737B81"/>
  </w:style>
  <w:style w:type="numbering" w:customStyle="1" w:styleId="NoList334">
    <w:name w:val="No List334"/>
    <w:next w:val="NoList"/>
    <w:uiPriority w:val="99"/>
    <w:semiHidden/>
    <w:rsid w:val="00737B81"/>
  </w:style>
  <w:style w:type="numbering" w:customStyle="1" w:styleId="NoList1134">
    <w:name w:val="No List1134"/>
    <w:next w:val="NoList"/>
    <w:uiPriority w:val="99"/>
    <w:semiHidden/>
    <w:unhideWhenUsed/>
    <w:rsid w:val="00737B81"/>
  </w:style>
  <w:style w:type="numbering" w:customStyle="1" w:styleId="1440">
    <w:name w:val="無清單144"/>
    <w:next w:val="NoList"/>
    <w:uiPriority w:val="99"/>
    <w:semiHidden/>
    <w:unhideWhenUsed/>
    <w:rsid w:val="00737B81"/>
  </w:style>
  <w:style w:type="numbering" w:customStyle="1" w:styleId="11340">
    <w:name w:val="無清單1134"/>
    <w:next w:val="NoList"/>
    <w:uiPriority w:val="99"/>
    <w:semiHidden/>
    <w:unhideWhenUsed/>
    <w:rsid w:val="00737B81"/>
  </w:style>
  <w:style w:type="numbering" w:customStyle="1" w:styleId="224">
    <w:name w:val="无列表224"/>
    <w:next w:val="NoList"/>
    <w:uiPriority w:val="99"/>
    <w:semiHidden/>
    <w:unhideWhenUsed/>
    <w:rsid w:val="00737B81"/>
  </w:style>
  <w:style w:type="numbering" w:customStyle="1" w:styleId="NoList1234">
    <w:name w:val="No List1234"/>
    <w:next w:val="NoList"/>
    <w:uiPriority w:val="99"/>
    <w:semiHidden/>
    <w:unhideWhenUsed/>
    <w:rsid w:val="00737B81"/>
  </w:style>
  <w:style w:type="numbering" w:customStyle="1" w:styleId="11341">
    <w:name w:val="リストなし1134"/>
    <w:next w:val="NoList"/>
    <w:uiPriority w:val="99"/>
    <w:semiHidden/>
    <w:unhideWhenUsed/>
    <w:rsid w:val="00737B81"/>
  </w:style>
  <w:style w:type="numbering" w:customStyle="1" w:styleId="11342">
    <w:name w:val="无列表1134"/>
    <w:next w:val="NoList"/>
    <w:semiHidden/>
    <w:rsid w:val="00737B81"/>
  </w:style>
  <w:style w:type="numbering" w:customStyle="1" w:styleId="NoList2134">
    <w:name w:val="No List2134"/>
    <w:next w:val="NoList"/>
    <w:semiHidden/>
    <w:rsid w:val="00737B81"/>
  </w:style>
  <w:style w:type="numbering" w:customStyle="1" w:styleId="NoList3134">
    <w:name w:val="No List3134"/>
    <w:next w:val="NoList"/>
    <w:uiPriority w:val="99"/>
    <w:semiHidden/>
    <w:rsid w:val="00737B81"/>
  </w:style>
  <w:style w:type="numbering" w:customStyle="1" w:styleId="NoList11134">
    <w:name w:val="No List11134"/>
    <w:next w:val="NoList"/>
    <w:uiPriority w:val="99"/>
    <w:semiHidden/>
    <w:unhideWhenUsed/>
    <w:rsid w:val="00737B81"/>
  </w:style>
  <w:style w:type="numbering" w:customStyle="1" w:styleId="12340">
    <w:name w:val="無清單1234"/>
    <w:next w:val="NoList"/>
    <w:uiPriority w:val="99"/>
    <w:semiHidden/>
    <w:unhideWhenUsed/>
    <w:rsid w:val="00737B81"/>
  </w:style>
  <w:style w:type="numbering" w:customStyle="1" w:styleId="11134">
    <w:name w:val="無清單11134"/>
    <w:next w:val="NoList"/>
    <w:uiPriority w:val="99"/>
    <w:semiHidden/>
    <w:unhideWhenUsed/>
    <w:rsid w:val="00737B81"/>
  </w:style>
  <w:style w:type="numbering" w:customStyle="1" w:styleId="NoList414">
    <w:name w:val="No List414"/>
    <w:next w:val="NoList"/>
    <w:uiPriority w:val="99"/>
    <w:semiHidden/>
    <w:unhideWhenUsed/>
    <w:rsid w:val="00737B81"/>
  </w:style>
  <w:style w:type="numbering" w:customStyle="1" w:styleId="NoList12114">
    <w:name w:val="No List12114"/>
    <w:next w:val="NoList"/>
    <w:uiPriority w:val="99"/>
    <w:semiHidden/>
    <w:unhideWhenUsed/>
    <w:rsid w:val="00737B81"/>
  </w:style>
  <w:style w:type="numbering" w:customStyle="1" w:styleId="111142">
    <w:name w:val="リストなし11114"/>
    <w:next w:val="NoList"/>
    <w:uiPriority w:val="99"/>
    <w:semiHidden/>
    <w:unhideWhenUsed/>
    <w:rsid w:val="00737B81"/>
  </w:style>
  <w:style w:type="numbering" w:customStyle="1" w:styleId="111143">
    <w:name w:val="无列表11114"/>
    <w:next w:val="NoList"/>
    <w:semiHidden/>
    <w:rsid w:val="00737B81"/>
  </w:style>
  <w:style w:type="numbering" w:customStyle="1" w:styleId="NoList21114">
    <w:name w:val="No List21114"/>
    <w:next w:val="NoList"/>
    <w:semiHidden/>
    <w:rsid w:val="00737B81"/>
  </w:style>
  <w:style w:type="numbering" w:customStyle="1" w:styleId="NoList31114">
    <w:name w:val="No List31114"/>
    <w:next w:val="NoList"/>
    <w:uiPriority w:val="99"/>
    <w:semiHidden/>
    <w:rsid w:val="00737B81"/>
  </w:style>
  <w:style w:type="numbering" w:customStyle="1" w:styleId="NoList111114">
    <w:name w:val="No List111114"/>
    <w:next w:val="NoList"/>
    <w:uiPriority w:val="99"/>
    <w:semiHidden/>
    <w:unhideWhenUsed/>
    <w:rsid w:val="00737B81"/>
  </w:style>
  <w:style w:type="numbering" w:customStyle="1" w:styleId="121140">
    <w:name w:val="無清單12114"/>
    <w:next w:val="NoList"/>
    <w:uiPriority w:val="99"/>
    <w:semiHidden/>
    <w:unhideWhenUsed/>
    <w:rsid w:val="00737B81"/>
  </w:style>
  <w:style w:type="numbering" w:customStyle="1" w:styleId="111114">
    <w:name w:val="無清單111114"/>
    <w:next w:val="NoList"/>
    <w:uiPriority w:val="99"/>
    <w:semiHidden/>
    <w:unhideWhenUsed/>
    <w:rsid w:val="00737B81"/>
  </w:style>
  <w:style w:type="numbering" w:customStyle="1" w:styleId="NoList514">
    <w:name w:val="No List514"/>
    <w:next w:val="NoList"/>
    <w:uiPriority w:val="99"/>
    <w:semiHidden/>
    <w:unhideWhenUsed/>
    <w:rsid w:val="00737B81"/>
  </w:style>
  <w:style w:type="numbering" w:customStyle="1" w:styleId="NoList1314">
    <w:name w:val="No List1314"/>
    <w:next w:val="NoList"/>
    <w:uiPriority w:val="99"/>
    <w:semiHidden/>
    <w:unhideWhenUsed/>
    <w:rsid w:val="00737B81"/>
  </w:style>
  <w:style w:type="numbering" w:customStyle="1" w:styleId="12142">
    <w:name w:val="リストなし1214"/>
    <w:next w:val="NoList"/>
    <w:uiPriority w:val="99"/>
    <w:semiHidden/>
    <w:unhideWhenUsed/>
    <w:rsid w:val="00737B81"/>
  </w:style>
  <w:style w:type="numbering" w:customStyle="1" w:styleId="12143">
    <w:name w:val="无列表1214"/>
    <w:next w:val="NoList"/>
    <w:semiHidden/>
    <w:rsid w:val="00737B81"/>
  </w:style>
  <w:style w:type="numbering" w:customStyle="1" w:styleId="NoList2214">
    <w:name w:val="No List2214"/>
    <w:next w:val="NoList"/>
    <w:semiHidden/>
    <w:rsid w:val="00737B81"/>
  </w:style>
  <w:style w:type="numbering" w:customStyle="1" w:styleId="NoList3214">
    <w:name w:val="No List3214"/>
    <w:next w:val="NoList"/>
    <w:uiPriority w:val="99"/>
    <w:semiHidden/>
    <w:rsid w:val="00737B81"/>
  </w:style>
  <w:style w:type="numbering" w:customStyle="1" w:styleId="NoList11214">
    <w:name w:val="No List11214"/>
    <w:next w:val="NoList"/>
    <w:uiPriority w:val="99"/>
    <w:semiHidden/>
    <w:unhideWhenUsed/>
    <w:rsid w:val="00737B81"/>
  </w:style>
  <w:style w:type="numbering" w:customStyle="1" w:styleId="13140">
    <w:name w:val="無清單1314"/>
    <w:next w:val="NoList"/>
    <w:uiPriority w:val="99"/>
    <w:semiHidden/>
    <w:unhideWhenUsed/>
    <w:rsid w:val="00737B81"/>
  </w:style>
  <w:style w:type="numbering" w:customStyle="1" w:styleId="112140">
    <w:name w:val="無清單11214"/>
    <w:next w:val="NoList"/>
    <w:uiPriority w:val="99"/>
    <w:semiHidden/>
    <w:unhideWhenUsed/>
    <w:rsid w:val="00737B81"/>
  </w:style>
  <w:style w:type="numbering" w:customStyle="1" w:styleId="2114">
    <w:name w:val="无列表2114"/>
    <w:next w:val="NoList"/>
    <w:uiPriority w:val="99"/>
    <w:semiHidden/>
    <w:unhideWhenUsed/>
    <w:rsid w:val="00737B81"/>
  </w:style>
  <w:style w:type="numbering" w:customStyle="1" w:styleId="NoList12214">
    <w:name w:val="No List12214"/>
    <w:next w:val="NoList"/>
    <w:uiPriority w:val="99"/>
    <w:semiHidden/>
    <w:unhideWhenUsed/>
    <w:rsid w:val="00737B81"/>
  </w:style>
  <w:style w:type="numbering" w:customStyle="1" w:styleId="112141">
    <w:name w:val="リストなし11214"/>
    <w:next w:val="NoList"/>
    <w:uiPriority w:val="99"/>
    <w:semiHidden/>
    <w:unhideWhenUsed/>
    <w:rsid w:val="00737B81"/>
  </w:style>
  <w:style w:type="numbering" w:customStyle="1" w:styleId="112142">
    <w:name w:val="无列表11214"/>
    <w:next w:val="NoList"/>
    <w:semiHidden/>
    <w:rsid w:val="00737B81"/>
  </w:style>
  <w:style w:type="numbering" w:customStyle="1" w:styleId="NoList21214">
    <w:name w:val="No List21214"/>
    <w:next w:val="NoList"/>
    <w:semiHidden/>
    <w:rsid w:val="00737B81"/>
  </w:style>
  <w:style w:type="numbering" w:customStyle="1" w:styleId="NoList31214">
    <w:name w:val="No List31214"/>
    <w:next w:val="NoList"/>
    <w:uiPriority w:val="99"/>
    <w:semiHidden/>
    <w:rsid w:val="00737B81"/>
  </w:style>
  <w:style w:type="numbering" w:customStyle="1" w:styleId="NoList111214">
    <w:name w:val="No List111214"/>
    <w:next w:val="NoList"/>
    <w:uiPriority w:val="99"/>
    <w:semiHidden/>
    <w:unhideWhenUsed/>
    <w:rsid w:val="00737B81"/>
  </w:style>
  <w:style w:type="numbering" w:customStyle="1" w:styleId="122140">
    <w:name w:val="無清單12214"/>
    <w:next w:val="NoList"/>
    <w:uiPriority w:val="99"/>
    <w:semiHidden/>
    <w:unhideWhenUsed/>
    <w:rsid w:val="00737B81"/>
  </w:style>
  <w:style w:type="numbering" w:customStyle="1" w:styleId="1112140">
    <w:name w:val="無清單111214"/>
    <w:next w:val="NoList"/>
    <w:uiPriority w:val="99"/>
    <w:semiHidden/>
    <w:unhideWhenUsed/>
    <w:rsid w:val="00737B81"/>
  </w:style>
  <w:style w:type="numbering" w:customStyle="1" w:styleId="340">
    <w:name w:val="无列表34"/>
    <w:next w:val="NoList"/>
    <w:uiPriority w:val="99"/>
    <w:semiHidden/>
    <w:unhideWhenUsed/>
    <w:rsid w:val="00737B81"/>
  </w:style>
  <w:style w:type="numbering" w:customStyle="1" w:styleId="13141">
    <w:name w:val="无列表1314"/>
    <w:next w:val="NoList"/>
    <w:semiHidden/>
    <w:rsid w:val="00737B81"/>
  </w:style>
  <w:style w:type="numbering" w:customStyle="1" w:styleId="NoList11313">
    <w:name w:val="No List11313"/>
    <w:next w:val="NoList"/>
    <w:uiPriority w:val="99"/>
    <w:semiHidden/>
    <w:unhideWhenUsed/>
    <w:rsid w:val="00737B81"/>
  </w:style>
  <w:style w:type="numbering" w:customStyle="1" w:styleId="NoList4114">
    <w:name w:val="No List4114"/>
    <w:next w:val="NoList"/>
    <w:uiPriority w:val="99"/>
    <w:semiHidden/>
    <w:unhideWhenUsed/>
    <w:rsid w:val="00737B81"/>
  </w:style>
  <w:style w:type="numbering" w:customStyle="1" w:styleId="2214">
    <w:name w:val="无列表2214"/>
    <w:next w:val="NoList"/>
    <w:uiPriority w:val="99"/>
    <w:semiHidden/>
    <w:unhideWhenUsed/>
    <w:rsid w:val="00737B81"/>
  </w:style>
  <w:style w:type="numbering" w:customStyle="1" w:styleId="NoList121114">
    <w:name w:val="No List121114"/>
    <w:next w:val="NoList"/>
    <w:uiPriority w:val="99"/>
    <w:semiHidden/>
    <w:unhideWhenUsed/>
    <w:rsid w:val="00737B81"/>
  </w:style>
  <w:style w:type="numbering" w:customStyle="1" w:styleId="1111140">
    <w:name w:val="リストなし111114"/>
    <w:next w:val="NoList"/>
    <w:uiPriority w:val="99"/>
    <w:semiHidden/>
    <w:unhideWhenUsed/>
    <w:rsid w:val="00737B81"/>
  </w:style>
  <w:style w:type="numbering" w:customStyle="1" w:styleId="1111141">
    <w:name w:val="无列表111114"/>
    <w:next w:val="NoList"/>
    <w:semiHidden/>
    <w:rsid w:val="00737B81"/>
  </w:style>
  <w:style w:type="numbering" w:customStyle="1" w:styleId="NoList211114">
    <w:name w:val="No List211114"/>
    <w:next w:val="NoList"/>
    <w:semiHidden/>
    <w:rsid w:val="00737B81"/>
  </w:style>
  <w:style w:type="numbering" w:customStyle="1" w:styleId="NoList311114">
    <w:name w:val="No List311114"/>
    <w:next w:val="NoList"/>
    <w:uiPriority w:val="99"/>
    <w:semiHidden/>
    <w:rsid w:val="00737B81"/>
  </w:style>
  <w:style w:type="numbering" w:customStyle="1" w:styleId="NoList1111114">
    <w:name w:val="No List1111114"/>
    <w:next w:val="NoList"/>
    <w:uiPriority w:val="99"/>
    <w:semiHidden/>
    <w:unhideWhenUsed/>
    <w:rsid w:val="00737B81"/>
  </w:style>
  <w:style w:type="numbering" w:customStyle="1" w:styleId="121114">
    <w:name w:val="無清單121114"/>
    <w:next w:val="NoList"/>
    <w:uiPriority w:val="99"/>
    <w:semiHidden/>
    <w:unhideWhenUsed/>
    <w:rsid w:val="00737B81"/>
  </w:style>
  <w:style w:type="numbering" w:customStyle="1" w:styleId="1111114">
    <w:name w:val="無清單1111114"/>
    <w:next w:val="NoList"/>
    <w:uiPriority w:val="99"/>
    <w:semiHidden/>
    <w:unhideWhenUsed/>
    <w:rsid w:val="00737B81"/>
  </w:style>
  <w:style w:type="numbering" w:customStyle="1" w:styleId="NoList13114">
    <w:name w:val="No List13114"/>
    <w:next w:val="NoList"/>
    <w:uiPriority w:val="99"/>
    <w:semiHidden/>
    <w:unhideWhenUsed/>
    <w:rsid w:val="00737B81"/>
  </w:style>
  <w:style w:type="numbering" w:customStyle="1" w:styleId="121141">
    <w:name w:val="リストなし12114"/>
    <w:next w:val="NoList"/>
    <w:uiPriority w:val="99"/>
    <w:semiHidden/>
    <w:unhideWhenUsed/>
    <w:rsid w:val="00737B81"/>
  </w:style>
  <w:style w:type="numbering" w:customStyle="1" w:styleId="121142">
    <w:name w:val="无列表12114"/>
    <w:next w:val="NoList"/>
    <w:semiHidden/>
    <w:rsid w:val="00737B81"/>
  </w:style>
  <w:style w:type="numbering" w:customStyle="1" w:styleId="NoList22114">
    <w:name w:val="No List22114"/>
    <w:next w:val="NoList"/>
    <w:semiHidden/>
    <w:rsid w:val="00737B81"/>
  </w:style>
  <w:style w:type="numbering" w:customStyle="1" w:styleId="NoList32114">
    <w:name w:val="No List32114"/>
    <w:next w:val="NoList"/>
    <w:uiPriority w:val="99"/>
    <w:semiHidden/>
    <w:rsid w:val="00737B81"/>
  </w:style>
  <w:style w:type="numbering" w:customStyle="1" w:styleId="NoList112114">
    <w:name w:val="No List112114"/>
    <w:next w:val="NoList"/>
    <w:uiPriority w:val="99"/>
    <w:semiHidden/>
    <w:unhideWhenUsed/>
    <w:rsid w:val="00737B81"/>
  </w:style>
  <w:style w:type="numbering" w:customStyle="1" w:styleId="13114">
    <w:name w:val="無清單13114"/>
    <w:next w:val="NoList"/>
    <w:uiPriority w:val="99"/>
    <w:semiHidden/>
    <w:unhideWhenUsed/>
    <w:rsid w:val="00737B81"/>
  </w:style>
  <w:style w:type="numbering" w:customStyle="1" w:styleId="112114">
    <w:name w:val="無清單112114"/>
    <w:next w:val="NoList"/>
    <w:uiPriority w:val="99"/>
    <w:semiHidden/>
    <w:unhideWhenUsed/>
    <w:rsid w:val="00737B81"/>
  </w:style>
  <w:style w:type="numbering" w:customStyle="1" w:styleId="21114">
    <w:name w:val="无列表21114"/>
    <w:next w:val="NoList"/>
    <w:uiPriority w:val="99"/>
    <w:semiHidden/>
    <w:unhideWhenUsed/>
    <w:rsid w:val="00737B81"/>
  </w:style>
  <w:style w:type="numbering" w:customStyle="1" w:styleId="NoList122114">
    <w:name w:val="No List122114"/>
    <w:next w:val="NoList"/>
    <w:uiPriority w:val="99"/>
    <w:semiHidden/>
    <w:unhideWhenUsed/>
    <w:rsid w:val="00737B81"/>
  </w:style>
  <w:style w:type="numbering" w:customStyle="1" w:styleId="1121140">
    <w:name w:val="リストなし112114"/>
    <w:next w:val="NoList"/>
    <w:uiPriority w:val="99"/>
    <w:semiHidden/>
    <w:unhideWhenUsed/>
    <w:rsid w:val="00737B81"/>
  </w:style>
  <w:style w:type="numbering" w:customStyle="1" w:styleId="1121141">
    <w:name w:val="无列表112114"/>
    <w:next w:val="NoList"/>
    <w:semiHidden/>
    <w:rsid w:val="00737B81"/>
  </w:style>
  <w:style w:type="numbering" w:customStyle="1" w:styleId="NoList212114">
    <w:name w:val="No List212114"/>
    <w:next w:val="NoList"/>
    <w:semiHidden/>
    <w:rsid w:val="00737B81"/>
  </w:style>
  <w:style w:type="numbering" w:customStyle="1" w:styleId="NoList312114">
    <w:name w:val="No List312114"/>
    <w:next w:val="NoList"/>
    <w:uiPriority w:val="99"/>
    <w:semiHidden/>
    <w:rsid w:val="00737B81"/>
  </w:style>
  <w:style w:type="numbering" w:customStyle="1" w:styleId="NoList1112114">
    <w:name w:val="No List1112114"/>
    <w:next w:val="NoList"/>
    <w:uiPriority w:val="99"/>
    <w:semiHidden/>
    <w:unhideWhenUsed/>
    <w:rsid w:val="00737B81"/>
  </w:style>
  <w:style w:type="numbering" w:customStyle="1" w:styleId="1221140">
    <w:name w:val="無清單122114"/>
    <w:next w:val="NoList"/>
    <w:uiPriority w:val="99"/>
    <w:semiHidden/>
    <w:unhideWhenUsed/>
    <w:rsid w:val="00737B81"/>
  </w:style>
  <w:style w:type="numbering" w:customStyle="1" w:styleId="1112114">
    <w:name w:val="無清單1112114"/>
    <w:next w:val="NoList"/>
    <w:uiPriority w:val="99"/>
    <w:semiHidden/>
    <w:unhideWhenUsed/>
    <w:rsid w:val="00737B81"/>
  </w:style>
  <w:style w:type="numbering" w:customStyle="1" w:styleId="NoList5113">
    <w:name w:val="No List5113"/>
    <w:next w:val="NoList"/>
    <w:uiPriority w:val="99"/>
    <w:semiHidden/>
    <w:unhideWhenUsed/>
    <w:rsid w:val="00737B81"/>
  </w:style>
  <w:style w:type="numbering" w:customStyle="1" w:styleId="NoList613">
    <w:name w:val="No List613"/>
    <w:next w:val="NoList"/>
    <w:uiPriority w:val="99"/>
    <w:semiHidden/>
    <w:unhideWhenUsed/>
    <w:rsid w:val="00737B81"/>
  </w:style>
  <w:style w:type="numbering" w:customStyle="1" w:styleId="NoList1413">
    <w:name w:val="No List1413"/>
    <w:next w:val="NoList"/>
    <w:uiPriority w:val="99"/>
    <w:semiHidden/>
    <w:unhideWhenUsed/>
    <w:rsid w:val="00737B81"/>
  </w:style>
  <w:style w:type="numbering" w:customStyle="1" w:styleId="13132">
    <w:name w:val="リストなし1313"/>
    <w:next w:val="NoList"/>
    <w:uiPriority w:val="99"/>
    <w:semiHidden/>
    <w:unhideWhenUsed/>
    <w:rsid w:val="00737B81"/>
  </w:style>
  <w:style w:type="numbering" w:customStyle="1" w:styleId="NoList2313">
    <w:name w:val="No List2313"/>
    <w:next w:val="NoList"/>
    <w:semiHidden/>
    <w:rsid w:val="00737B81"/>
  </w:style>
  <w:style w:type="numbering" w:customStyle="1" w:styleId="NoList3313">
    <w:name w:val="No List3313"/>
    <w:next w:val="NoList"/>
    <w:uiPriority w:val="99"/>
    <w:semiHidden/>
    <w:rsid w:val="00737B81"/>
  </w:style>
  <w:style w:type="numbering" w:customStyle="1" w:styleId="NoList1143">
    <w:name w:val="No List1143"/>
    <w:next w:val="NoList"/>
    <w:uiPriority w:val="99"/>
    <w:semiHidden/>
    <w:unhideWhenUsed/>
    <w:rsid w:val="00737B81"/>
  </w:style>
  <w:style w:type="numbering" w:customStyle="1" w:styleId="14130">
    <w:name w:val="無清單1413"/>
    <w:next w:val="NoList"/>
    <w:uiPriority w:val="99"/>
    <w:semiHidden/>
    <w:unhideWhenUsed/>
    <w:rsid w:val="00737B81"/>
  </w:style>
  <w:style w:type="numbering" w:customStyle="1" w:styleId="113130">
    <w:name w:val="無清單11313"/>
    <w:next w:val="NoList"/>
    <w:uiPriority w:val="99"/>
    <w:semiHidden/>
    <w:unhideWhenUsed/>
    <w:rsid w:val="00737B81"/>
  </w:style>
  <w:style w:type="numbering" w:customStyle="1" w:styleId="NoList423">
    <w:name w:val="No List423"/>
    <w:next w:val="NoList"/>
    <w:uiPriority w:val="99"/>
    <w:semiHidden/>
    <w:unhideWhenUsed/>
    <w:rsid w:val="00737B81"/>
  </w:style>
  <w:style w:type="numbering" w:customStyle="1" w:styleId="NoList12313">
    <w:name w:val="No List12313"/>
    <w:next w:val="NoList"/>
    <w:uiPriority w:val="99"/>
    <w:semiHidden/>
    <w:unhideWhenUsed/>
    <w:rsid w:val="00737B81"/>
  </w:style>
  <w:style w:type="numbering" w:customStyle="1" w:styleId="113131">
    <w:name w:val="リストなし11313"/>
    <w:next w:val="NoList"/>
    <w:uiPriority w:val="99"/>
    <w:semiHidden/>
    <w:unhideWhenUsed/>
    <w:rsid w:val="00737B81"/>
  </w:style>
  <w:style w:type="numbering" w:customStyle="1" w:styleId="113132">
    <w:name w:val="无列表11313"/>
    <w:next w:val="NoList"/>
    <w:semiHidden/>
    <w:rsid w:val="00737B81"/>
  </w:style>
  <w:style w:type="numbering" w:customStyle="1" w:styleId="NoList21313">
    <w:name w:val="No List21313"/>
    <w:next w:val="NoList"/>
    <w:semiHidden/>
    <w:rsid w:val="00737B81"/>
  </w:style>
  <w:style w:type="numbering" w:customStyle="1" w:styleId="NoList31313">
    <w:name w:val="No List31313"/>
    <w:next w:val="NoList"/>
    <w:uiPriority w:val="99"/>
    <w:semiHidden/>
    <w:rsid w:val="00737B81"/>
  </w:style>
  <w:style w:type="numbering" w:customStyle="1" w:styleId="NoList111313">
    <w:name w:val="No List111313"/>
    <w:next w:val="NoList"/>
    <w:uiPriority w:val="99"/>
    <w:semiHidden/>
    <w:unhideWhenUsed/>
    <w:rsid w:val="00737B81"/>
  </w:style>
  <w:style w:type="numbering" w:customStyle="1" w:styleId="123130">
    <w:name w:val="無清單12313"/>
    <w:next w:val="NoList"/>
    <w:uiPriority w:val="99"/>
    <w:semiHidden/>
    <w:unhideWhenUsed/>
    <w:rsid w:val="00737B81"/>
  </w:style>
  <w:style w:type="numbering" w:customStyle="1" w:styleId="1113130">
    <w:name w:val="無清單111313"/>
    <w:next w:val="NoList"/>
    <w:uiPriority w:val="99"/>
    <w:semiHidden/>
    <w:unhideWhenUsed/>
    <w:rsid w:val="00737B81"/>
  </w:style>
  <w:style w:type="numbering" w:customStyle="1" w:styleId="NoList12123">
    <w:name w:val="No List12123"/>
    <w:next w:val="NoList"/>
    <w:uiPriority w:val="99"/>
    <w:semiHidden/>
    <w:unhideWhenUsed/>
    <w:rsid w:val="00737B81"/>
  </w:style>
  <w:style w:type="numbering" w:customStyle="1" w:styleId="111232">
    <w:name w:val="リストなし11123"/>
    <w:next w:val="NoList"/>
    <w:uiPriority w:val="99"/>
    <w:semiHidden/>
    <w:unhideWhenUsed/>
    <w:rsid w:val="00737B81"/>
  </w:style>
  <w:style w:type="numbering" w:customStyle="1" w:styleId="111233">
    <w:name w:val="无列表11123"/>
    <w:next w:val="NoList"/>
    <w:semiHidden/>
    <w:rsid w:val="00737B81"/>
  </w:style>
  <w:style w:type="numbering" w:customStyle="1" w:styleId="NoList21123">
    <w:name w:val="No List21123"/>
    <w:next w:val="NoList"/>
    <w:semiHidden/>
    <w:rsid w:val="00737B81"/>
  </w:style>
  <w:style w:type="numbering" w:customStyle="1" w:styleId="NoList31123">
    <w:name w:val="No List31123"/>
    <w:next w:val="NoList"/>
    <w:uiPriority w:val="99"/>
    <w:semiHidden/>
    <w:rsid w:val="00737B81"/>
  </w:style>
  <w:style w:type="numbering" w:customStyle="1" w:styleId="NoList111123">
    <w:name w:val="No List111123"/>
    <w:next w:val="NoList"/>
    <w:uiPriority w:val="99"/>
    <w:semiHidden/>
    <w:unhideWhenUsed/>
    <w:rsid w:val="00737B81"/>
  </w:style>
  <w:style w:type="numbering" w:customStyle="1" w:styleId="12123">
    <w:name w:val="無清單12123"/>
    <w:next w:val="NoList"/>
    <w:uiPriority w:val="99"/>
    <w:semiHidden/>
    <w:unhideWhenUsed/>
    <w:rsid w:val="00737B81"/>
  </w:style>
  <w:style w:type="numbering" w:customStyle="1" w:styleId="111123">
    <w:name w:val="無清單111123"/>
    <w:next w:val="NoList"/>
    <w:uiPriority w:val="99"/>
    <w:semiHidden/>
    <w:unhideWhenUsed/>
    <w:rsid w:val="00737B81"/>
  </w:style>
  <w:style w:type="numbering" w:customStyle="1" w:styleId="NoList523">
    <w:name w:val="No List523"/>
    <w:next w:val="NoList"/>
    <w:uiPriority w:val="99"/>
    <w:semiHidden/>
    <w:unhideWhenUsed/>
    <w:rsid w:val="00737B81"/>
  </w:style>
  <w:style w:type="numbering" w:customStyle="1" w:styleId="NoList1323">
    <w:name w:val="No List1323"/>
    <w:next w:val="NoList"/>
    <w:uiPriority w:val="99"/>
    <w:semiHidden/>
    <w:unhideWhenUsed/>
    <w:rsid w:val="00737B81"/>
  </w:style>
  <w:style w:type="numbering" w:customStyle="1" w:styleId="12232">
    <w:name w:val="リストなし1223"/>
    <w:next w:val="NoList"/>
    <w:uiPriority w:val="99"/>
    <w:semiHidden/>
    <w:unhideWhenUsed/>
    <w:rsid w:val="00737B81"/>
  </w:style>
  <w:style w:type="numbering" w:customStyle="1" w:styleId="12241">
    <w:name w:val="无列表1224"/>
    <w:next w:val="NoList"/>
    <w:semiHidden/>
    <w:rsid w:val="00737B81"/>
  </w:style>
  <w:style w:type="numbering" w:customStyle="1" w:styleId="NoList2223">
    <w:name w:val="No List2223"/>
    <w:next w:val="NoList"/>
    <w:semiHidden/>
    <w:rsid w:val="00737B81"/>
  </w:style>
  <w:style w:type="numbering" w:customStyle="1" w:styleId="NoList3223">
    <w:name w:val="No List3223"/>
    <w:next w:val="NoList"/>
    <w:uiPriority w:val="99"/>
    <w:semiHidden/>
    <w:rsid w:val="00737B81"/>
  </w:style>
  <w:style w:type="numbering" w:customStyle="1" w:styleId="NoList11223">
    <w:name w:val="No List11223"/>
    <w:next w:val="NoList"/>
    <w:uiPriority w:val="99"/>
    <w:semiHidden/>
    <w:unhideWhenUsed/>
    <w:rsid w:val="00737B81"/>
  </w:style>
  <w:style w:type="numbering" w:customStyle="1" w:styleId="13230">
    <w:name w:val="無清單1323"/>
    <w:next w:val="NoList"/>
    <w:uiPriority w:val="99"/>
    <w:semiHidden/>
    <w:unhideWhenUsed/>
    <w:rsid w:val="00737B81"/>
  </w:style>
  <w:style w:type="numbering" w:customStyle="1" w:styleId="11223">
    <w:name w:val="無清單11223"/>
    <w:next w:val="NoList"/>
    <w:uiPriority w:val="99"/>
    <w:semiHidden/>
    <w:unhideWhenUsed/>
    <w:rsid w:val="00737B81"/>
  </w:style>
  <w:style w:type="numbering" w:customStyle="1" w:styleId="2123">
    <w:name w:val="无列表2123"/>
    <w:next w:val="NoList"/>
    <w:uiPriority w:val="99"/>
    <w:semiHidden/>
    <w:unhideWhenUsed/>
    <w:rsid w:val="00737B81"/>
  </w:style>
  <w:style w:type="numbering" w:customStyle="1" w:styleId="NoList111223">
    <w:name w:val="No List111223"/>
    <w:next w:val="NoList"/>
    <w:uiPriority w:val="99"/>
    <w:semiHidden/>
    <w:unhideWhenUsed/>
    <w:rsid w:val="00737B81"/>
  </w:style>
  <w:style w:type="numbering" w:customStyle="1" w:styleId="NoList73">
    <w:name w:val="No List73"/>
    <w:next w:val="NoList"/>
    <w:uiPriority w:val="99"/>
    <w:semiHidden/>
    <w:unhideWhenUsed/>
    <w:rsid w:val="00737B81"/>
  </w:style>
  <w:style w:type="numbering" w:customStyle="1" w:styleId="NoList153">
    <w:name w:val="No List153"/>
    <w:next w:val="NoList"/>
    <w:uiPriority w:val="99"/>
    <w:semiHidden/>
    <w:unhideWhenUsed/>
    <w:rsid w:val="00737B81"/>
  </w:style>
  <w:style w:type="numbering" w:customStyle="1" w:styleId="1432">
    <w:name w:val="リストなし143"/>
    <w:next w:val="NoList"/>
    <w:uiPriority w:val="99"/>
    <w:semiHidden/>
    <w:unhideWhenUsed/>
    <w:rsid w:val="00737B81"/>
  </w:style>
  <w:style w:type="numbering" w:customStyle="1" w:styleId="1433">
    <w:name w:val="无列表143"/>
    <w:next w:val="NoList"/>
    <w:semiHidden/>
    <w:rsid w:val="00737B81"/>
  </w:style>
  <w:style w:type="numbering" w:customStyle="1" w:styleId="NoList243">
    <w:name w:val="No List243"/>
    <w:next w:val="NoList"/>
    <w:semiHidden/>
    <w:rsid w:val="00737B81"/>
  </w:style>
  <w:style w:type="numbering" w:customStyle="1" w:styleId="NoList343">
    <w:name w:val="No List343"/>
    <w:next w:val="NoList"/>
    <w:uiPriority w:val="99"/>
    <w:semiHidden/>
    <w:rsid w:val="00737B81"/>
  </w:style>
  <w:style w:type="numbering" w:customStyle="1" w:styleId="NoList1153">
    <w:name w:val="No List1153"/>
    <w:next w:val="NoList"/>
    <w:uiPriority w:val="99"/>
    <w:semiHidden/>
    <w:unhideWhenUsed/>
    <w:rsid w:val="00737B81"/>
  </w:style>
  <w:style w:type="numbering" w:customStyle="1" w:styleId="1531">
    <w:name w:val="無清單153"/>
    <w:next w:val="NoList"/>
    <w:uiPriority w:val="99"/>
    <w:semiHidden/>
    <w:unhideWhenUsed/>
    <w:rsid w:val="00737B81"/>
  </w:style>
  <w:style w:type="numbering" w:customStyle="1" w:styleId="11430">
    <w:name w:val="無清單1143"/>
    <w:next w:val="NoList"/>
    <w:uiPriority w:val="99"/>
    <w:semiHidden/>
    <w:unhideWhenUsed/>
    <w:rsid w:val="00737B81"/>
  </w:style>
  <w:style w:type="numbering" w:customStyle="1" w:styleId="NoList433">
    <w:name w:val="No List433"/>
    <w:next w:val="NoList"/>
    <w:uiPriority w:val="99"/>
    <w:semiHidden/>
    <w:unhideWhenUsed/>
    <w:rsid w:val="00737B81"/>
  </w:style>
  <w:style w:type="numbering" w:customStyle="1" w:styleId="NoList1243">
    <w:name w:val="No List1243"/>
    <w:next w:val="NoList"/>
    <w:uiPriority w:val="99"/>
    <w:semiHidden/>
    <w:unhideWhenUsed/>
    <w:rsid w:val="00737B81"/>
  </w:style>
  <w:style w:type="numbering" w:customStyle="1" w:styleId="11431">
    <w:name w:val="リストなし1143"/>
    <w:next w:val="NoList"/>
    <w:uiPriority w:val="99"/>
    <w:semiHidden/>
    <w:unhideWhenUsed/>
    <w:rsid w:val="00737B81"/>
  </w:style>
  <w:style w:type="numbering" w:customStyle="1" w:styleId="11432">
    <w:name w:val="无列表1143"/>
    <w:next w:val="NoList"/>
    <w:semiHidden/>
    <w:rsid w:val="00737B81"/>
  </w:style>
  <w:style w:type="numbering" w:customStyle="1" w:styleId="NoList2143">
    <w:name w:val="No List2143"/>
    <w:next w:val="NoList"/>
    <w:semiHidden/>
    <w:rsid w:val="00737B81"/>
  </w:style>
  <w:style w:type="numbering" w:customStyle="1" w:styleId="NoList3143">
    <w:name w:val="No List3143"/>
    <w:next w:val="NoList"/>
    <w:uiPriority w:val="99"/>
    <w:semiHidden/>
    <w:rsid w:val="00737B81"/>
  </w:style>
  <w:style w:type="numbering" w:customStyle="1" w:styleId="NoList11143">
    <w:name w:val="No List11143"/>
    <w:next w:val="NoList"/>
    <w:uiPriority w:val="99"/>
    <w:semiHidden/>
    <w:unhideWhenUsed/>
    <w:rsid w:val="00737B81"/>
  </w:style>
  <w:style w:type="numbering" w:customStyle="1" w:styleId="12430">
    <w:name w:val="無清單1243"/>
    <w:next w:val="NoList"/>
    <w:uiPriority w:val="99"/>
    <w:semiHidden/>
    <w:unhideWhenUsed/>
    <w:rsid w:val="00737B81"/>
  </w:style>
  <w:style w:type="numbering" w:customStyle="1" w:styleId="11143">
    <w:name w:val="無清單11143"/>
    <w:next w:val="NoList"/>
    <w:uiPriority w:val="99"/>
    <w:semiHidden/>
    <w:unhideWhenUsed/>
    <w:rsid w:val="00737B81"/>
  </w:style>
  <w:style w:type="numbering" w:customStyle="1" w:styleId="233">
    <w:name w:val="无列表233"/>
    <w:next w:val="NoList"/>
    <w:uiPriority w:val="99"/>
    <w:semiHidden/>
    <w:unhideWhenUsed/>
    <w:rsid w:val="00737B81"/>
  </w:style>
  <w:style w:type="numbering" w:customStyle="1" w:styleId="NoList12133">
    <w:name w:val="No List12133"/>
    <w:next w:val="NoList"/>
    <w:uiPriority w:val="99"/>
    <w:semiHidden/>
    <w:unhideWhenUsed/>
    <w:rsid w:val="00737B81"/>
  </w:style>
  <w:style w:type="numbering" w:customStyle="1" w:styleId="111331">
    <w:name w:val="リストなし11133"/>
    <w:next w:val="NoList"/>
    <w:uiPriority w:val="99"/>
    <w:semiHidden/>
    <w:unhideWhenUsed/>
    <w:rsid w:val="00737B81"/>
  </w:style>
  <w:style w:type="numbering" w:customStyle="1" w:styleId="111332">
    <w:name w:val="无列表11133"/>
    <w:next w:val="NoList"/>
    <w:semiHidden/>
    <w:rsid w:val="00737B81"/>
  </w:style>
  <w:style w:type="numbering" w:customStyle="1" w:styleId="NoList21133">
    <w:name w:val="No List21133"/>
    <w:next w:val="NoList"/>
    <w:semiHidden/>
    <w:rsid w:val="00737B81"/>
  </w:style>
  <w:style w:type="numbering" w:customStyle="1" w:styleId="NoList31133">
    <w:name w:val="No List31133"/>
    <w:next w:val="NoList"/>
    <w:uiPriority w:val="99"/>
    <w:semiHidden/>
    <w:rsid w:val="00737B81"/>
  </w:style>
  <w:style w:type="numbering" w:customStyle="1" w:styleId="NoList111133">
    <w:name w:val="No List111133"/>
    <w:next w:val="NoList"/>
    <w:uiPriority w:val="99"/>
    <w:semiHidden/>
    <w:unhideWhenUsed/>
    <w:rsid w:val="00737B81"/>
  </w:style>
  <w:style w:type="numbering" w:customStyle="1" w:styleId="121330">
    <w:name w:val="無清單12133"/>
    <w:next w:val="NoList"/>
    <w:uiPriority w:val="99"/>
    <w:semiHidden/>
    <w:unhideWhenUsed/>
    <w:rsid w:val="00737B81"/>
  </w:style>
  <w:style w:type="numbering" w:customStyle="1" w:styleId="1111330">
    <w:name w:val="無清單111133"/>
    <w:next w:val="NoList"/>
    <w:uiPriority w:val="99"/>
    <w:semiHidden/>
    <w:unhideWhenUsed/>
    <w:rsid w:val="00737B81"/>
  </w:style>
  <w:style w:type="numbering" w:customStyle="1" w:styleId="NoList533">
    <w:name w:val="No List533"/>
    <w:next w:val="NoList"/>
    <w:uiPriority w:val="99"/>
    <w:semiHidden/>
    <w:unhideWhenUsed/>
    <w:rsid w:val="00737B81"/>
  </w:style>
  <w:style w:type="numbering" w:customStyle="1" w:styleId="NoList1333">
    <w:name w:val="No List1333"/>
    <w:next w:val="NoList"/>
    <w:uiPriority w:val="99"/>
    <w:semiHidden/>
    <w:unhideWhenUsed/>
    <w:rsid w:val="00737B81"/>
  </w:style>
  <w:style w:type="numbering" w:customStyle="1" w:styleId="12331">
    <w:name w:val="リストなし1233"/>
    <w:next w:val="NoList"/>
    <w:uiPriority w:val="99"/>
    <w:semiHidden/>
    <w:unhideWhenUsed/>
    <w:rsid w:val="00737B81"/>
  </w:style>
  <w:style w:type="numbering" w:customStyle="1" w:styleId="12332">
    <w:name w:val="无列表1233"/>
    <w:next w:val="NoList"/>
    <w:semiHidden/>
    <w:rsid w:val="00737B81"/>
  </w:style>
  <w:style w:type="numbering" w:customStyle="1" w:styleId="NoList2233">
    <w:name w:val="No List2233"/>
    <w:next w:val="NoList"/>
    <w:semiHidden/>
    <w:rsid w:val="00737B81"/>
  </w:style>
  <w:style w:type="numbering" w:customStyle="1" w:styleId="NoList3233">
    <w:name w:val="No List3233"/>
    <w:next w:val="NoList"/>
    <w:uiPriority w:val="99"/>
    <w:semiHidden/>
    <w:rsid w:val="00737B81"/>
  </w:style>
  <w:style w:type="numbering" w:customStyle="1" w:styleId="NoList11233">
    <w:name w:val="No List11233"/>
    <w:next w:val="NoList"/>
    <w:uiPriority w:val="99"/>
    <w:semiHidden/>
    <w:unhideWhenUsed/>
    <w:rsid w:val="00737B81"/>
  </w:style>
  <w:style w:type="numbering" w:customStyle="1" w:styleId="13330">
    <w:name w:val="無清單1333"/>
    <w:next w:val="NoList"/>
    <w:uiPriority w:val="99"/>
    <w:semiHidden/>
    <w:unhideWhenUsed/>
    <w:rsid w:val="00737B81"/>
  </w:style>
  <w:style w:type="numbering" w:customStyle="1" w:styleId="11233">
    <w:name w:val="無清單11233"/>
    <w:next w:val="NoList"/>
    <w:uiPriority w:val="99"/>
    <w:semiHidden/>
    <w:unhideWhenUsed/>
    <w:rsid w:val="00737B81"/>
  </w:style>
  <w:style w:type="numbering" w:customStyle="1" w:styleId="2133">
    <w:name w:val="无列表2133"/>
    <w:next w:val="NoList"/>
    <w:uiPriority w:val="99"/>
    <w:semiHidden/>
    <w:unhideWhenUsed/>
    <w:rsid w:val="00737B81"/>
  </w:style>
  <w:style w:type="numbering" w:customStyle="1" w:styleId="NoList12223">
    <w:name w:val="No List12223"/>
    <w:next w:val="NoList"/>
    <w:uiPriority w:val="99"/>
    <w:semiHidden/>
    <w:unhideWhenUsed/>
    <w:rsid w:val="00737B81"/>
  </w:style>
  <w:style w:type="numbering" w:customStyle="1" w:styleId="112230">
    <w:name w:val="リストなし11223"/>
    <w:next w:val="NoList"/>
    <w:uiPriority w:val="99"/>
    <w:semiHidden/>
    <w:unhideWhenUsed/>
    <w:rsid w:val="00737B81"/>
  </w:style>
  <w:style w:type="numbering" w:customStyle="1" w:styleId="112231">
    <w:name w:val="无列表11223"/>
    <w:next w:val="NoList"/>
    <w:semiHidden/>
    <w:rsid w:val="00737B81"/>
  </w:style>
  <w:style w:type="numbering" w:customStyle="1" w:styleId="NoList21223">
    <w:name w:val="No List21223"/>
    <w:next w:val="NoList"/>
    <w:semiHidden/>
    <w:rsid w:val="00737B81"/>
  </w:style>
  <w:style w:type="numbering" w:customStyle="1" w:styleId="NoList31223">
    <w:name w:val="No List31223"/>
    <w:next w:val="NoList"/>
    <w:uiPriority w:val="99"/>
    <w:semiHidden/>
    <w:rsid w:val="00737B81"/>
  </w:style>
  <w:style w:type="numbering" w:customStyle="1" w:styleId="NoList111233">
    <w:name w:val="No List111233"/>
    <w:next w:val="NoList"/>
    <w:uiPriority w:val="99"/>
    <w:semiHidden/>
    <w:unhideWhenUsed/>
    <w:rsid w:val="00737B81"/>
  </w:style>
  <w:style w:type="numbering" w:customStyle="1" w:styleId="122230">
    <w:name w:val="無清單12223"/>
    <w:next w:val="NoList"/>
    <w:uiPriority w:val="99"/>
    <w:semiHidden/>
    <w:unhideWhenUsed/>
    <w:rsid w:val="00737B81"/>
  </w:style>
  <w:style w:type="numbering" w:customStyle="1" w:styleId="1112230">
    <w:name w:val="無清單111223"/>
    <w:next w:val="NoList"/>
    <w:uiPriority w:val="99"/>
    <w:semiHidden/>
    <w:unhideWhenUsed/>
    <w:rsid w:val="00737B81"/>
  </w:style>
  <w:style w:type="numbering" w:customStyle="1" w:styleId="NoList82">
    <w:name w:val="No List82"/>
    <w:next w:val="NoList"/>
    <w:uiPriority w:val="99"/>
    <w:semiHidden/>
    <w:unhideWhenUsed/>
    <w:rsid w:val="00737B81"/>
  </w:style>
  <w:style w:type="numbering" w:customStyle="1" w:styleId="NoList162">
    <w:name w:val="No List162"/>
    <w:next w:val="NoList"/>
    <w:uiPriority w:val="99"/>
    <w:semiHidden/>
    <w:unhideWhenUsed/>
    <w:rsid w:val="00737B81"/>
  </w:style>
  <w:style w:type="numbering" w:customStyle="1" w:styleId="1521">
    <w:name w:val="リストなし152"/>
    <w:next w:val="NoList"/>
    <w:uiPriority w:val="99"/>
    <w:semiHidden/>
    <w:unhideWhenUsed/>
    <w:rsid w:val="00737B81"/>
  </w:style>
  <w:style w:type="numbering" w:customStyle="1" w:styleId="1522">
    <w:name w:val="无列表152"/>
    <w:next w:val="NoList"/>
    <w:semiHidden/>
    <w:rsid w:val="00737B81"/>
  </w:style>
  <w:style w:type="numbering" w:customStyle="1" w:styleId="NoList252">
    <w:name w:val="No List252"/>
    <w:next w:val="NoList"/>
    <w:semiHidden/>
    <w:rsid w:val="00737B81"/>
  </w:style>
  <w:style w:type="numbering" w:customStyle="1" w:styleId="NoList352">
    <w:name w:val="No List352"/>
    <w:next w:val="NoList"/>
    <w:uiPriority w:val="99"/>
    <w:semiHidden/>
    <w:rsid w:val="00737B81"/>
  </w:style>
  <w:style w:type="numbering" w:customStyle="1" w:styleId="NoList1162">
    <w:name w:val="No List1162"/>
    <w:next w:val="NoList"/>
    <w:uiPriority w:val="99"/>
    <w:semiHidden/>
    <w:unhideWhenUsed/>
    <w:rsid w:val="00737B81"/>
  </w:style>
  <w:style w:type="numbering" w:customStyle="1" w:styleId="1620">
    <w:name w:val="無清單162"/>
    <w:next w:val="NoList"/>
    <w:uiPriority w:val="99"/>
    <w:semiHidden/>
    <w:unhideWhenUsed/>
    <w:rsid w:val="00737B81"/>
  </w:style>
  <w:style w:type="numbering" w:customStyle="1" w:styleId="11520">
    <w:name w:val="無清單1152"/>
    <w:next w:val="NoList"/>
    <w:uiPriority w:val="99"/>
    <w:semiHidden/>
    <w:unhideWhenUsed/>
    <w:rsid w:val="00737B81"/>
  </w:style>
  <w:style w:type="numbering" w:customStyle="1" w:styleId="NoList442">
    <w:name w:val="No List442"/>
    <w:next w:val="NoList"/>
    <w:uiPriority w:val="99"/>
    <w:semiHidden/>
    <w:unhideWhenUsed/>
    <w:rsid w:val="00737B81"/>
  </w:style>
  <w:style w:type="numbering" w:customStyle="1" w:styleId="NoList1252">
    <w:name w:val="No List1252"/>
    <w:next w:val="NoList"/>
    <w:uiPriority w:val="99"/>
    <w:semiHidden/>
    <w:unhideWhenUsed/>
    <w:rsid w:val="00737B81"/>
  </w:style>
  <w:style w:type="numbering" w:customStyle="1" w:styleId="11521">
    <w:name w:val="リストなし1152"/>
    <w:next w:val="NoList"/>
    <w:uiPriority w:val="99"/>
    <w:semiHidden/>
    <w:unhideWhenUsed/>
    <w:rsid w:val="00737B81"/>
  </w:style>
  <w:style w:type="numbering" w:customStyle="1" w:styleId="11522">
    <w:name w:val="无列表1152"/>
    <w:next w:val="NoList"/>
    <w:semiHidden/>
    <w:rsid w:val="00737B81"/>
  </w:style>
  <w:style w:type="numbering" w:customStyle="1" w:styleId="NoList2152">
    <w:name w:val="No List2152"/>
    <w:next w:val="NoList"/>
    <w:semiHidden/>
    <w:rsid w:val="00737B81"/>
  </w:style>
  <w:style w:type="numbering" w:customStyle="1" w:styleId="NoList3152">
    <w:name w:val="No List3152"/>
    <w:next w:val="NoList"/>
    <w:uiPriority w:val="99"/>
    <w:semiHidden/>
    <w:rsid w:val="00737B81"/>
  </w:style>
  <w:style w:type="numbering" w:customStyle="1" w:styleId="NoList11152">
    <w:name w:val="No List11152"/>
    <w:next w:val="NoList"/>
    <w:uiPriority w:val="99"/>
    <w:semiHidden/>
    <w:unhideWhenUsed/>
    <w:rsid w:val="00737B81"/>
  </w:style>
  <w:style w:type="numbering" w:customStyle="1" w:styleId="12520">
    <w:name w:val="無清單1252"/>
    <w:next w:val="NoList"/>
    <w:uiPriority w:val="99"/>
    <w:semiHidden/>
    <w:unhideWhenUsed/>
    <w:rsid w:val="00737B81"/>
  </w:style>
  <w:style w:type="numbering" w:customStyle="1" w:styleId="111520">
    <w:name w:val="無清單11152"/>
    <w:next w:val="NoList"/>
    <w:uiPriority w:val="99"/>
    <w:semiHidden/>
    <w:unhideWhenUsed/>
    <w:rsid w:val="00737B81"/>
  </w:style>
  <w:style w:type="numbering" w:customStyle="1" w:styleId="242">
    <w:name w:val="无列表242"/>
    <w:next w:val="NoList"/>
    <w:uiPriority w:val="99"/>
    <w:semiHidden/>
    <w:unhideWhenUsed/>
    <w:rsid w:val="00737B81"/>
  </w:style>
  <w:style w:type="numbering" w:customStyle="1" w:styleId="NoList12142">
    <w:name w:val="No List12142"/>
    <w:next w:val="NoList"/>
    <w:uiPriority w:val="99"/>
    <w:semiHidden/>
    <w:unhideWhenUsed/>
    <w:rsid w:val="00737B81"/>
  </w:style>
  <w:style w:type="numbering" w:customStyle="1" w:styleId="111421">
    <w:name w:val="リストなし11142"/>
    <w:next w:val="NoList"/>
    <w:uiPriority w:val="99"/>
    <w:semiHidden/>
    <w:unhideWhenUsed/>
    <w:rsid w:val="00737B81"/>
  </w:style>
  <w:style w:type="numbering" w:customStyle="1" w:styleId="111422">
    <w:name w:val="无列表11142"/>
    <w:next w:val="NoList"/>
    <w:semiHidden/>
    <w:rsid w:val="00737B81"/>
  </w:style>
  <w:style w:type="numbering" w:customStyle="1" w:styleId="NoList21142">
    <w:name w:val="No List21142"/>
    <w:next w:val="NoList"/>
    <w:semiHidden/>
    <w:rsid w:val="00737B81"/>
  </w:style>
  <w:style w:type="numbering" w:customStyle="1" w:styleId="NoList31142">
    <w:name w:val="No List31142"/>
    <w:next w:val="NoList"/>
    <w:uiPriority w:val="99"/>
    <w:semiHidden/>
    <w:rsid w:val="00737B81"/>
  </w:style>
  <w:style w:type="numbering" w:customStyle="1" w:styleId="NoList111142">
    <w:name w:val="No List111142"/>
    <w:next w:val="NoList"/>
    <w:uiPriority w:val="99"/>
    <w:semiHidden/>
    <w:unhideWhenUsed/>
    <w:rsid w:val="00737B81"/>
  </w:style>
  <w:style w:type="numbering" w:customStyle="1" w:styleId="121420">
    <w:name w:val="無清單12142"/>
    <w:next w:val="NoList"/>
    <w:uiPriority w:val="99"/>
    <w:semiHidden/>
    <w:unhideWhenUsed/>
    <w:rsid w:val="00737B81"/>
  </w:style>
  <w:style w:type="numbering" w:customStyle="1" w:styleId="1111420">
    <w:name w:val="無清單111142"/>
    <w:next w:val="NoList"/>
    <w:uiPriority w:val="99"/>
    <w:semiHidden/>
    <w:unhideWhenUsed/>
    <w:rsid w:val="00737B81"/>
  </w:style>
  <w:style w:type="numbering" w:customStyle="1" w:styleId="NoList542">
    <w:name w:val="No List542"/>
    <w:next w:val="NoList"/>
    <w:uiPriority w:val="99"/>
    <w:semiHidden/>
    <w:unhideWhenUsed/>
    <w:rsid w:val="00737B81"/>
  </w:style>
  <w:style w:type="numbering" w:customStyle="1" w:styleId="NoList1342">
    <w:name w:val="No List1342"/>
    <w:next w:val="NoList"/>
    <w:uiPriority w:val="99"/>
    <w:semiHidden/>
    <w:unhideWhenUsed/>
    <w:rsid w:val="00737B81"/>
  </w:style>
  <w:style w:type="numbering" w:customStyle="1" w:styleId="12421">
    <w:name w:val="リストなし1242"/>
    <w:next w:val="NoList"/>
    <w:uiPriority w:val="99"/>
    <w:semiHidden/>
    <w:unhideWhenUsed/>
    <w:rsid w:val="00737B81"/>
  </w:style>
  <w:style w:type="numbering" w:customStyle="1" w:styleId="12422">
    <w:name w:val="无列表1242"/>
    <w:next w:val="NoList"/>
    <w:semiHidden/>
    <w:rsid w:val="00737B81"/>
  </w:style>
  <w:style w:type="numbering" w:customStyle="1" w:styleId="NoList2242">
    <w:name w:val="No List2242"/>
    <w:next w:val="NoList"/>
    <w:semiHidden/>
    <w:rsid w:val="00737B81"/>
  </w:style>
  <w:style w:type="numbering" w:customStyle="1" w:styleId="NoList3242">
    <w:name w:val="No List3242"/>
    <w:next w:val="NoList"/>
    <w:uiPriority w:val="99"/>
    <w:semiHidden/>
    <w:rsid w:val="00737B81"/>
  </w:style>
  <w:style w:type="numbering" w:customStyle="1" w:styleId="NoList11242">
    <w:name w:val="No List11242"/>
    <w:next w:val="NoList"/>
    <w:uiPriority w:val="99"/>
    <w:semiHidden/>
    <w:unhideWhenUsed/>
    <w:rsid w:val="00737B81"/>
  </w:style>
  <w:style w:type="numbering" w:customStyle="1" w:styleId="13420">
    <w:name w:val="無清單1342"/>
    <w:next w:val="NoList"/>
    <w:uiPriority w:val="99"/>
    <w:semiHidden/>
    <w:unhideWhenUsed/>
    <w:rsid w:val="00737B81"/>
  </w:style>
  <w:style w:type="numbering" w:customStyle="1" w:styleId="112420">
    <w:name w:val="無清單11242"/>
    <w:next w:val="NoList"/>
    <w:uiPriority w:val="99"/>
    <w:semiHidden/>
    <w:unhideWhenUsed/>
    <w:rsid w:val="00737B81"/>
  </w:style>
  <w:style w:type="numbering" w:customStyle="1" w:styleId="2142">
    <w:name w:val="无列表2142"/>
    <w:next w:val="NoList"/>
    <w:uiPriority w:val="99"/>
    <w:semiHidden/>
    <w:unhideWhenUsed/>
    <w:rsid w:val="00737B81"/>
  </w:style>
  <w:style w:type="numbering" w:customStyle="1" w:styleId="NoList12232">
    <w:name w:val="No List12232"/>
    <w:next w:val="NoList"/>
    <w:uiPriority w:val="99"/>
    <w:semiHidden/>
    <w:unhideWhenUsed/>
    <w:rsid w:val="00737B81"/>
  </w:style>
  <w:style w:type="numbering" w:customStyle="1" w:styleId="112321">
    <w:name w:val="リストなし11232"/>
    <w:next w:val="NoList"/>
    <w:uiPriority w:val="99"/>
    <w:semiHidden/>
    <w:unhideWhenUsed/>
    <w:rsid w:val="00737B81"/>
  </w:style>
  <w:style w:type="numbering" w:customStyle="1" w:styleId="112322">
    <w:name w:val="无列表11232"/>
    <w:next w:val="NoList"/>
    <w:semiHidden/>
    <w:rsid w:val="00737B81"/>
  </w:style>
  <w:style w:type="numbering" w:customStyle="1" w:styleId="NoList21232">
    <w:name w:val="No List21232"/>
    <w:next w:val="NoList"/>
    <w:semiHidden/>
    <w:rsid w:val="00737B81"/>
  </w:style>
  <w:style w:type="numbering" w:customStyle="1" w:styleId="NoList31232">
    <w:name w:val="No List31232"/>
    <w:next w:val="NoList"/>
    <w:uiPriority w:val="99"/>
    <w:semiHidden/>
    <w:rsid w:val="00737B81"/>
  </w:style>
  <w:style w:type="numbering" w:customStyle="1" w:styleId="NoList111242">
    <w:name w:val="No List111242"/>
    <w:next w:val="NoList"/>
    <w:uiPriority w:val="99"/>
    <w:semiHidden/>
    <w:unhideWhenUsed/>
    <w:rsid w:val="00737B81"/>
  </w:style>
  <w:style w:type="numbering" w:customStyle="1" w:styleId="122320">
    <w:name w:val="無清單12232"/>
    <w:next w:val="NoList"/>
    <w:uiPriority w:val="99"/>
    <w:semiHidden/>
    <w:unhideWhenUsed/>
    <w:rsid w:val="00737B81"/>
  </w:style>
  <w:style w:type="numbering" w:customStyle="1" w:styleId="1112320">
    <w:name w:val="無清單111232"/>
    <w:next w:val="NoList"/>
    <w:uiPriority w:val="99"/>
    <w:semiHidden/>
    <w:unhideWhenUsed/>
    <w:rsid w:val="00737B81"/>
  </w:style>
  <w:style w:type="numbering" w:customStyle="1" w:styleId="NoList621">
    <w:name w:val="No List621"/>
    <w:next w:val="NoList"/>
    <w:uiPriority w:val="99"/>
    <w:semiHidden/>
    <w:unhideWhenUsed/>
    <w:rsid w:val="00737B81"/>
  </w:style>
  <w:style w:type="numbering" w:customStyle="1" w:styleId="NoList1421">
    <w:name w:val="No List1421"/>
    <w:next w:val="NoList"/>
    <w:uiPriority w:val="99"/>
    <w:semiHidden/>
    <w:unhideWhenUsed/>
    <w:rsid w:val="00737B81"/>
  </w:style>
  <w:style w:type="numbering" w:customStyle="1" w:styleId="13212">
    <w:name w:val="リストなし1321"/>
    <w:next w:val="NoList"/>
    <w:uiPriority w:val="99"/>
    <w:semiHidden/>
    <w:unhideWhenUsed/>
    <w:rsid w:val="00737B81"/>
  </w:style>
  <w:style w:type="numbering" w:customStyle="1" w:styleId="13221">
    <w:name w:val="无列表1322"/>
    <w:next w:val="NoList"/>
    <w:semiHidden/>
    <w:rsid w:val="00737B81"/>
  </w:style>
  <w:style w:type="numbering" w:customStyle="1" w:styleId="NoList2321">
    <w:name w:val="No List2321"/>
    <w:next w:val="NoList"/>
    <w:semiHidden/>
    <w:rsid w:val="00737B81"/>
  </w:style>
  <w:style w:type="numbering" w:customStyle="1" w:styleId="NoList3321">
    <w:name w:val="No List3321"/>
    <w:next w:val="NoList"/>
    <w:uiPriority w:val="99"/>
    <w:semiHidden/>
    <w:rsid w:val="00737B81"/>
  </w:style>
  <w:style w:type="numbering" w:customStyle="1" w:styleId="NoList11322">
    <w:name w:val="No List11322"/>
    <w:next w:val="NoList"/>
    <w:uiPriority w:val="99"/>
    <w:semiHidden/>
    <w:unhideWhenUsed/>
    <w:rsid w:val="00737B81"/>
  </w:style>
  <w:style w:type="numbering" w:customStyle="1" w:styleId="14210">
    <w:name w:val="無清單1421"/>
    <w:next w:val="NoList"/>
    <w:uiPriority w:val="99"/>
    <w:semiHidden/>
    <w:unhideWhenUsed/>
    <w:rsid w:val="00737B81"/>
  </w:style>
  <w:style w:type="numbering" w:customStyle="1" w:styleId="113210">
    <w:name w:val="無清單11321"/>
    <w:next w:val="NoList"/>
    <w:uiPriority w:val="99"/>
    <w:semiHidden/>
    <w:unhideWhenUsed/>
    <w:rsid w:val="00737B81"/>
  </w:style>
  <w:style w:type="numbering" w:customStyle="1" w:styleId="2222">
    <w:name w:val="无列表2222"/>
    <w:next w:val="NoList"/>
    <w:uiPriority w:val="99"/>
    <w:semiHidden/>
    <w:unhideWhenUsed/>
    <w:rsid w:val="00737B81"/>
  </w:style>
  <w:style w:type="numbering" w:customStyle="1" w:styleId="NoList12321">
    <w:name w:val="No List12321"/>
    <w:next w:val="NoList"/>
    <w:uiPriority w:val="99"/>
    <w:semiHidden/>
    <w:unhideWhenUsed/>
    <w:rsid w:val="00737B81"/>
  </w:style>
  <w:style w:type="numbering" w:customStyle="1" w:styleId="113211">
    <w:name w:val="リストなし11321"/>
    <w:next w:val="NoList"/>
    <w:uiPriority w:val="99"/>
    <w:semiHidden/>
    <w:unhideWhenUsed/>
    <w:rsid w:val="00737B81"/>
  </w:style>
  <w:style w:type="numbering" w:customStyle="1" w:styleId="113212">
    <w:name w:val="无列表11321"/>
    <w:next w:val="NoList"/>
    <w:semiHidden/>
    <w:rsid w:val="00737B81"/>
  </w:style>
  <w:style w:type="numbering" w:customStyle="1" w:styleId="NoList21321">
    <w:name w:val="No List21321"/>
    <w:next w:val="NoList"/>
    <w:semiHidden/>
    <w:rsid w:val="00737B81"/>
  </w:style>
  <w:style w:type="numbering" w:customStyle="1" w:styleId="NoList31321">
    <w:name w:val="No List31321"/>
    <w:next w:val="NoList"/>
    <w:uiPriority w:val="99"/>
    <w:semiHidden/>
    <w:rsid w:val="00737B81"/>
  </w:style>
  <w:style w:type="numbering" w:customStyle="1" w:styleId="NoList111321">
    <w:name w:val="No List111321"/>
    <w:next w:val="NoList"/>
    <w:uiPriority w:val="99"/>
    <w:semiHidden/>
    <w:unhideWhenUsed/>
    <w:rsid w:val="00737B81"/>
  </w:style>
  <w:style w:type="numbering" w:customStyle="1" w:styleId="123210">
    <w:name w:val="無清單12321"/>
    <w:next w:val="NoList"/>
    <w:uiPriority w:val="99"/>
    <w:semiHidden/>
    <w:unhideWhenUsed/>
    <w:rsid w:val="00737B81"/>
  </w:style>
  <w:style w:type="numbering" w:customStyle="1" w:styleId="1113210">
    <w:name w:val="無清單111321"/>
    <w:next w:val="NoList"/>
    <w:uiPriority w:val="99"/>
    <w:semiHidden/>
    <w:unhideWhenUsed/>
    <w:rsid w:val="00737B81"/>
  </w:style>
  <w:style w:type="numbering" w:customStyle="1" w:styleId="NoList4122">
    <w:name w:val="No List4122"/>
    <w:next w:val="NoList"/>
    <w:uiPriority w:val="99"/>
    <w:semiHidden/>
    <w:unhideWhenUsed/>
    <w:rsid w:val="00737B81"/>
  </w:style>
  <w:style w:type="numbering" w:customStyle="1" w:styleId="NoList121122">
    <w:name w:val="No List121122"/>
    <w:next w:val="NoList"/>
    <w:uiPriority w:val="99"/>
    <w:semiHidden/>
    <w:unhideWhenUsed/>
    <w:rsid w:val="00737B81"/>
  </w:style>
  <w:style w:type="numbering" w:customStyle="1" w:styleId="1111221">
    <w:name w:val="リストなし111122"/>
    <w:next w:val="NoList"/>
    <w:uiPriority w:val="99"/>
    <w:semiHidden/>
    <w:unhideWhenUsed/>
    <w:rsid w:val="00737B81"/>
  </w:style>
  <w:style w:type="numbering" w:customStyle="1" w:styleId="1111222">
    <w:name w:val="无列表111122"/>
    <w:next w:val="NoList"/>
    <w:semiHidden/>
    <w:rsid w:val="00737B81"/>
  </w:style>
  <w:style w:type="numbering" w:customStyle="1" w:styleId="NoList211122">
    <w:name w:val="No List211122"/>
    <w:next w:val="NoList"/>
    <w:semiHidden/>
    <w:rsid w:val="00737B81"/>
  </w:style>
  <w:style w:type="numbering" w:customStyle="1" w:styleId="NoList311122">
    <w:name w:val="No List311122"/>
    <w:next w:val="NoList"/>
    <w:uiPriority w:val="99"/>
    <w:semiHidden/>
    <w:rsid w:val="00737B81"/>
  </w:style>
  <w:style w:type="numbering" w:customStyle="1" w:styleId="NoList1111122">
    <w:name w:val="No List1111122"/>
    <w:next w:val="NoList"/>
    <w:uiPriority w:val="99"/>
    <w:semiHidden/>
    <w:unhideWhenUsed/>
    <w:rsid w:val="00737B81"/>
  </w:style>
  <w:style w:type="numbering" w:customStyle="1" w:styleId="1211220">
    <w:name w:val="無清單121122"/>
    <w:next w:val="NoList"/>
    <w:uiPriority w:val="99"/>
    <w:semiHidden/>
    <w:unhideWhenUsed/>
    <w:rsid w:val="00737B81"/>
  </w:style>
  <w:style w:type="numbering" w:customStyle="1" w:styleId="11111220">
    <w:name w:val="無清單1111122"/>
    <w:next w:val="NoList"/>
    <w:uiPriority w:val="99"/>
    <w:semiHidden/>
    <w:unhideWhenUsed/>
    <w:rsid w:val="00737B81"/>
  </w:style>
  <w:style w:type="numbering" w:customStyle="1" w:styleId="NoList5121">
    <w:name w:val="No List5121"/>
    <w:next w:val="NoList"/>
    <w:uiPriority w:val="99"/>
    <w:semiHidden/>
    <w:unhideWhenUsed/>
    <w:rsid w:val="00737B81"/>
  </w:style>
  <w:style w:type="numbering" w:customStyle="1" w:styleId="NoList13122">
    <w:name w:val="No List13122"/>
    <w:next w:val="NoList"/>
    <w:uiPriority w:val="99"/>
    <w:semiHidden/>
    <w:unhideWhenUsed/>
    <w:rsid w:val="00737B81"/>
  </w:style>
  <w:style w:type="numbering" w:customStyle="1" w:styleId="121221">
    <w:name w:val="リストなし12122"/>
    <w:next w:val="NoList"/>
    <w:uiPriority w:val="99"/>
    <w:semiHidden/>
    <w:unhideWhenUsed/>
    <w:rsid w:val="00737B81"/>
  </w:style>
  <w:style w:type="numbering" w:customStyle="1" w:styleId="121222">
    <w:name w:val="无列表12122"/>
    <w:next w:val="NoList"/>
    <w:semiHidden/>
    <w:rsid w:val="00737B81"/>
  </w:style>
  <w:style w:type="numbering" w:customStyle="1" w:styleId="NoList22122">
    <w:name w:val="No List22122"/>
    <w:next w:val="NoList"/>
    <w:semiHidden/>
    <w:rsid w:val="00737B81"/>
  </w:style>
  <w:style w:type="numbering" w:customStyle="1" w:styleId="NoList32122">
    <w:name w:val="No List32122"/>
    <w:next w:val="NoList"/>
    <w:uiPriority w:val="99"/>
    <w:semiHidden/>
    <w:rsid w:val="00737B81"/>
  </w:style>
  <w:style w:type="numbering" w:customStyle="1" w:styleId="NoList112122">
    <w:name w:val="No List112122"/>
    <w:next w:val="NoList"/>
    <w:uiPriority w:val="99"/>
    <w:semiHidden/>
    <w:unhideWhenUsed/>
    <w:rsid w:val="00737B81"/>
  </w:style>
  <w:style w:type="numbering" w:customStyle="1" w:styleId="131220">
    <w:name w:val="無清單13122"/>
    <w:next w:val="NoList"/>
    <w:uiPriority w:val="99"/>
    <w:semiHidden/>
    <w:unhideWhenUsed/>
    <w:rsid w:val="00737B81"/>
  </w:style>
  <w:style w:type="numbering" w:customStyle="1" w:styleId="1121220">
    <w:name w:val="無清單112122"/>
    <w:next w:val="NoList"/>
    <w:uiPriority w:val="99"/>
    <w:semiHidden/>
    <w:unhideWhenUsed/>
    <w:rsid w:val="00737B81"/>
  </w:style>
  <w:style w:type="numbering" w:customStyle="1" w:styleId="21122">
    <w:name w:val="无列表21122"/>
    <w:next w:val="NoList"/>
    <w:uiPriority w:val="99"/>
    <w:semiHidden/>
    <w:unhideWhenUsed/>
    <w:rsid w:val="00737B81"/>
  </w:style>
  <w:style w:type="numbering" w:customStyle="1" w:styleId="NoList122122">
    <w:name w:val="No List122122"/>
    <w:next w:val="NoList"/>
    <w:uiPriority w:val="99"/>
    <w:semiHidden/>
    <w:unhideWhenUsed/>
    <w:rsid w:val="00737B81"/>
  </w:style>
  <w:style w:type="numbering" w:customStyle="1" w:styleId="1121221">
    <w:name w:val="リストなし112122"/>
    <w:next w:val="NoList"/>
    <w:uiPriority w:val="99"/>
    <w:semiHidden/>
    <w:unhideWhenUsed/>
    <w:rsid w:val="00737B81"/>
  </w:style>
  <w:style w:type="numbering" w:customStyle="1" w:styleId="1121222">
    <w:name w:val="无列表112122"/>
    <w:next w:val="NoList"/>
    <w:semiHidden/>
    <w:rsid w:val="00737B81"/>
  </w:style>
  <w:style w:type="numbering" w:customStyle="1" w:styleId="NoList212122">
    <w:name w:val="No List212122"/>
    <w:next w:val="NoList"/>
    <w:semiHidden/>
    <w:rsid w:val="00737B81"/>
  </w:style>
  <w:style w:type="numbering" w:customStyle="1" w:styleId="NoList312122">
    <w:name w:val="No List312122"/>
    <w:next w:val="NoList"/>
    <w:uiPriority w:val="99"/>
    <w:semiHidden/>
    <w:rsid w:val="00737B81"/>
  </w:style>
  <w:style w:type="numbering" w:customStyle="1" w:styleId="NoList1112122">
    <w:name w:val="No List1112122"/>
    <w:next w:val="NoList"/>
    <w:uiPriority w:val="99"/>
    <w:semiHidden/>
    <w:unhideWhenUsed/>
    <w:rsid w:val="00737B81"/>
  </w:style>
  <w:style w:type="numbering" w:customStyle="1" w:styleId="122122">
    <w:name w:val="無清單122122"/>
    <w:next w:val="NoList"/>
    <w:uiPriority w:val="99"/>
    <w:semiHidden/>
    <w:unhideWhenUsed/>
    <w:rsid w:val="00737B81"/>
  </w:style>
  <w:style w:type="numbering" w:customStyle="1" w:styleId="1112122">
    <w:name w:val="無清單1112122"/>
    <w:next w:val="NoList"/>
    <w:uiPriority w:val="99"/>
    <w:semiHidden/>
    <w:unhideWhenUsed/>
    <w:rsid w:val="00737B81"/>
  </w:style>
  <w:style w:type="numbering" w:customStyle="1" w:styleId="3120">
    <w:name w:val="无列表312"/>
    <w:next w:val="NoList"/>
    <w:uiPriority w:val="99"/>
    <w:semiHidden/>
    <w:unhideWhenUsed/>
    <w:rsid w:val="00737B81"/>
  </w:style>
  <w:style w:type="numbering" w:customStyle="1" w:styleId="131121">
    <w:name w:val="无列表13112"/>
    <w:next w:val="NoList"/>
    <w:semiHidden/>
    <w:rsid w:val="00737B81"/>
  </w:style>
  <w:style w:type="numbering" w:customStyle="1" w:styleId="NoList113111">
    <w:name w:val="No List113111"/>
    <w:next w:val="NoList"/>
    <w:uiPriority w:val="99"/>
    <w:semiHidden/>
    <w:unhideWhenUsed/>
    <w:rsid w:val="00737B81"/>
  </w:style>
  <w:style w:type="numbering" w:customStyle="1" w:styleId="NoList41112">
    <w:name w:val="No List41112"/>
    <w:next w:val="NoList"/>
    <w:uiPriority w:val="99"/>
    <w:semiHidden/>
    <w:unhideWhenUsed/>
    <w:rsid w:val="00737B81"/>
  </w:style>
  <w:style w:type="numbering" w:customStyle="1" w:styleId="22112">
    <w:name w:val="无列表22112"/>
    <w:next w:val="NoList"/>
    <w:uiPriority w:val="99"/>
    <w:semiHidden/>
    <w:unhideWhenUsed/>
    <w:rsid w:val="00737B81"/>
  </w:style>
  <w:style w:type="numbering" w:customStyle="1" w:styleId="NoList1211112">
    <w:name w:val="No List1211112"/>
    <w:next w:val="NoList"/>
    <w:uiPriority w:val="99"/>
    <w:semiHidden/>
    <w:unhideWhenUsed/>
    <w:rsid w:val="00737B81"/>
  </w:style>
  <w:style w:type="numbering" w:customStyle="1" w:styleId="11111121">
    <w:name w:val="リストなし1111112"/>
    <w:next w:val="NoList"/>
    <w:uiPriority w:val="99"/>
    <w:semiHidden/>
    <w:unhideWhenUsed/>
    <w:rsid w:val="00737B81"/>
  </w:style>
  <w:style w:type="numbering" w:customStyle="1" w:styleId="11111122">
    <w:name w:val="无列表1111112"/>
    <w:next w:val="NoList"/>
    <w:semiHidden/>
    <w:rsid w:val="00737B81"/>
  </w:style>
  <w:style w:type="numbering" w:customStyle="1" w:styleId="NoList2111112">
    <w:name w:val="No List2111112"/>
    <w:next w:val="NoList"/>
    <w:semiHidden/>
    <w:rsid w:val="00737B81"/>
  </w:style>
  <w:style w:type="numbering" w:customStyle="1" w:styleId="NoList3111112">
    <w:name w:val="No List3111112"/>
    <w:next w:val="NoList"/>
    <w:uiPriority w:val="99"/>
    <w:semiHidden/>
    <w:rsid w:val="00737B81"/>
  </w:style>
  <w:style w:type="numbering" w:customStyle="1" w:styleId="NoList11111112">
    <w:name w:val="No List11111112"/>
    <w:next w:val="NoList"/>
    <w:uiPriority w:val="99"/>
    <w:semiHidden/>
    <w:unhideWhenUsed/>
    <w:rsid w:val="00737B81"/>
  </w:style>
  <w:style w:type="numbering" w:customStyle="1" w:styleId="12111120">
    <w:name w:val="無清單1211112"/>
    <w:next w:val="NoList"/>
    <w:uiPriority w:val="99"/>
    <w:semiHidden/>
    <w:unhideWhenUsed/>
    <w:rsid w:val="00737B81"/>
  </w:style>
  <w:style w:type="numbering" w:customStyle="1" w:styleId="111111120">
    <w:name w:val="無清單11111112"/>
    <w:next w:val="NoList"/>
    <w:uiPriority w:val="99"/>
    <w:semiHidden/>
    <w:unhideWhenUsed/>
    <w:rsid w:val="00737B81"/>
  </w:style>
  <w:style w:type="numbering" w:customStyle="1" w:styleId="NoList131112">
    <w:name w:val="No List131112"/>
    <w:next w:val="NoList"/>
    <w:uiPriority w:val="99"/>
    <w:semiHidden/>
    <w:unhideWhenUsed/>
    <w:rsid w:val="00737B81"/>
  </w:style>
  <w:style w:type="numbering" w:customStyle="1" w:styleId="1211121">
    <w:name w:val="リストなし121112"/>
    <w:next w:val="NoList"/>
    <w:uiPriority w:val="99"/>
    <w:semiHidden/>
    <w:unhideWhenUsed/>
    <w:rsid w:val="00737B81"/>
  </w:style>
  <w:style w:type="numbering" w:customStyle="1" w:styleId="1211122">
    <w:name w:val="无列表121112"/>
    <w:next w:val="NoList"/>
    <w:semiHidden/>
    <w:rsid w:val="00737B81"/>
  </w:style>
  <w:style w:type="numbering" w:customStyle="1" w:styleId="NoList221112">
    <w:name w:val="No List221112"/>
    <w:next w:val="NoList"/>
    <w:semiHidden/>
    <w:rsid w:val="00737B81"/>
  </w:style>
  <w:style w:type="numbering" w:customStyle="1" w:styleId="NoList321112">
    <w:name w:val="No List321112"/>
    <w:next w:val="NoList"/>
    <w:uiPriority w:val="99"/>
    <w:semiHidden/>
    <w:rsid w:val="00737B81"/>
  </w:style>
  <w:style w:type="numbering" w:customStyle="1" w:styleId="NoList1121112">
    <w:name w:val="No List1121112"/>
    <w:next w:val="NoList"/>
    <w:uiPriority w:val="99"/>
    <w:semiHidden/>
    <w:unhideWhenUsed/>
    <w:rsid w:val="00737B81"/>
  </w:style>
  <w:style w:type="numbering" w:customStyle="1" w:styleId="131112">
    <w:name w:val="無清單131112"/>
    <w:next w:val="NoList"/>
    <w:uiPriority w:val="99"/>
    <w:semiHidden/>
    <w:unhideWhenUsed/>
    <w:rsid w:val="00737B81"/>
  </w:style>
  <w:style w:type="numbering" w:customStyle="1" w:styleId="11211120">
    <w:name w:val="無清單1121112"/>
    <w:next w:val="NoList"/>
    <w:uiPriority w:val="99"/>
    <w:semiHidden/>
    <w:unhideWhenUsed/>
    <w:rsid w:val="00737B81"/>
  </w:style>
  <w:style w:type="numbering" w:customStyle="1" w:styleId="211112">
    <w:name w:val="无列表211112"/>
    <w:next w:val="NoList"/>
    <w:uiPriority w:val="99"/>
    <w:semiHidden/>
    <w:unhideWhenUsed/>
    <w:rsid w:val="00737B81"/>
  </w:style>
  <w:style w:type="numbering" w:customStyle="1" w:styleId="NoList1221112">
    <w:name w:val="No List1221112"/>
    <w:next w:val="NoList"/>
    <w:uiPriority w:val="99"/>
    <w:semiHidden/>
    <w:unhideWhenUsed/>
    <w:rsid w:val="00737B81"/>
  </w:style>
  <w:style w:type="numbering" w:customStyle="1" w:styleId="11211121">
    <w:name w:val="リストなし1121112"/>
    <w:next w:val="NoList"/>
    <w:uiPriority w:val="99"/>
    <w:semiHidden/>
    <w:unhideWhenUsed/>
    <w:rsid w:val="00737B81"/>
  </w:style>
  <w:style w:type="numbering" w:customStyle="1" w:styleId="11211122">
    <w:name w:val="无列表1121112"/>
    <w:next w:val="NoList"/>
    <w:semiHidden/>
    <w:rsid w:val="00737B81"/>
  </w:style>
  <w:style w:type="numbering" w:customStyle="1" w:styleId="NoList2121112">
    <w:name w:val="No List2121112"/>
    <w:next w:val="NoList"/>
    <w:semiHidden/>
    <w:rsid w:val="00737B81"/>
  </w:style>
  <w:style w:type="numbering" w:customStyle="1" w:styleId="NoList3121112">
    <w:name w:val="No List3121112"/>
    <w:next w:val="NoList"/>
    <w:uiPriority w:val="99"/>
    <w:semiHidden/>
    <w:rsid w:val="00737B81"/>
  </w:style>
  <w:style w:type="numbering" w:customStyle="1" w:styleId="NoList11121112">
    <w:name w:val="No List11121112"/>
    <w:next w:val="NoList"/>
    <w:uiPriority w:val="99"/>
    <w:semiHidden/>
    <w:unhideWhenUsed/>
    <w:rsid w:val="00737B81"/>
  </w:style>
  <w:style w:type="numbering" w:customStyle="1" w:styleId="1221112">
    <w:name w:val="無清單1221112"/>
    <w:next w:val="NoList"/>
    <w:uiPriority w:val="99"/>
    <w:semiHidden/>
    <w:unhideWhenUsed/>
    <w:rsid w:val="00737B81"/>
  </w:style>
  <w:style w:type="numbering" w:customStyle="1" w:styleId="11121112">
    <w:name w:val="無清單11121112"/>
    <w:next w:val="NoList"/>
    <w:uiPriority w:val="99"/>
    <w:semiHidden/>
    <w:unhideWhenUsed/>
    <w:rsid w:val="00737B81"/>
  </w:style>
  <w:style w:type="numbering" w:customStyle="1" w:styleId="NoList51111">
    <w:name w:val="No List51111"/>
    <w:next w:val="NoList"/>
    <w:uiPriority w:val="99"/>
    <w:semiHidden/>
    <w:unhideWhenUsed/>
    <w:rsid w:val="00737B81"/>
  </w:style>
  <w:style w:type="numbering" w:customStyle="1" w:styleId="NoList6111">
    <w:name w:val="No List6111"/>
    <w:next w:val="NoList"/>
    <w:uiPriority w:val="99"/>
    <w:semiHidden/>
    <w:unhideWhenUsed/>
    <w:rsid w:val="00737B81"/>
  </w:style>
  <w:style w:type="numbering" w:customStyle="1" w:styleId="NoList14111">
    <w:name w:val="No List14111"/>
    <w:next w:val="NoList"/>
    <w:uiPriority w:val="99"/>
    <w:semiHidden/>
    <w:unhideWhenUsed/>
    <w:rsid w:val="00737B81"/>
  </w:style>
  <w:style w:type="numbering" w:customStyle="1" w:styleId="131113">
    <w:name w:val="リストなし13111"/>
    <w:next w:val="NoList"/>
    <w:uiPriority w:val="99"/>
    <w:semiHidden/>
    <w:unhideWhenUsed/>
    <w:rsid w:val="00737B81"/>
  </w:style>
  <w:style w:type="numbering" w:customStyle="1" w:styleId="NoList23111">
    <w:name w:val="No List23111"/>
    <w:next w:val="NoList"/>
    <w:semiHidden/>
    <w:rsid w:val="00737B81"/>
  </w:style>
  <w:style w:type="numbering" w:customStyle="1" w:styleId="NoList33111">
    <w:name w:val="No List33111"/>
    <w:next w:val="NoList"/>
    <w:uiPriority w:val="99"/>
    <w:semiHidden/>
    <w:rsid w:val="00737B81"/>
  </w:style>
  <w:style w:type="numbering" w:customStyle="1" w:styleId="NoList11411">
    <w:name w:val="No List11411"/>
    <w:next w:val="NoList"/>
    <w:uiPriority w:val="99"/>
    <w:semiHidden/>
    <w:unhideWhenUsed/>
    <w:rsid w:val="00737B81"/>
  </w:style>
  <w:style w:type="numbering" w:customStyle="1" w:styleId="14111">
    <w:name w:val="無清單14111"/>
    <w:next w:val="NoList"/>
    <w:uiPriority w:val="99"/>
    <w:semiHidden/>
    <w:unhideWhenUsed/>
    <w:rsid w:val="00737B81"/>
  </w:style>
  <w:style w:type="numbering" w:customStyle="1" w:styleId="1131110">
    <w:name w:val="無清單113111"/>
    <w:next w:val="NoList"/>
    <w:uiPriority w:val="99"/>
    <w:semiHidden/>
    <w:unhideWhenUsed/>
    <w:rsid w:val="00737B81"/>
  </w:style>
  <w:style w:type="numbering" w:customStyle="1" w:styleId="NoList4211">
    <w:name w:val="No List4211"/>
    <w:next w:val="NoList"/>
    <w:uiPriority w:val="99"/>
    <w:semiHidden/>
    <w:unhideWhenUsed/>
    <w:rsid w:val="00737B81"/>
  </w:style>
  <w:style w:type="numbering" w:customStyle="1" w:styleId="NoList123111">
    <w:name w:val="No List123111"/>
    <w:next w:val="NoList"/>
    <w:uiPriority w:val="99"/>
    <w:semiHidden/>
    <w:unhideWhenUsed/>
    <w:rsid w:val="00737B81"/>
  </w:style>
  <w:style w:type="numbering" w:customStyle="1" w:styleId="1131111">
    <w:name w:val="リストなし113111"/>
    <w:next w:val="NoList"/>
    <w:uiPriority w:val="99"/>
    <w:semiHidden/>
    <w:unhideWhenUsed/>
    <w:rsid w:val="00737B81"/>
  </w:style>
  <w:style w:type="numbering" w:customStyle="1" w:styleId="1131112">
    <w:name w:val="无列表113111"/>
    <w:next w:val="NoList"/>
    <w:semiHidden/>
    <w:rsid w:val="00737B81"/>
  </w:style>
  <w:style w:type="numbering" w:customStyle="1" w:styleId="NoList213111">
    <w:name w:val="No List213111"/>
    <w:next w:val="NoList"/>
    <w:semiHidden/>
    <w:rsid w:val="00737B81"/>
  </w:style>
  <w:style w:type="numbering" w:customStyle="1" w:styleId="NoList313111">
    <w:name w:val="No List313111"/>
    <w:next w:val="NoList"/>
    <w:uiPriority w:val="99"/>
    <w:semiHidden/>
    <w:rsid w:val="00737B81"/>
  </w:style>
  <w:style w:type="numbering" w:customStyle="1" w:styleId="NoList1113111">
    <w:name w:val="No List1113111"/>
    <w:next w:val="NoList"/>
    <w:uiPriority w:val="99"/>
    <w:semiHidden/>
    <w:unhideWhenUsed/>
    <w:rsid w:val="00737B81"/>
  </w:style>
  <w:style w:type="numbering" w:customStyle="1" w:styleId="123111">
    <w:name w:val="無清單123111"/>
    <w:next w:val="NoList"/>
    <w:uiPriority w:val="99"/>
    <w:semiHidden/>
    <w:unhideWhenUsed/>
    <w:rsid w:val="00737B81"/>
  </w:style>
  <w:style w:type="numbering" w:customStyle="1" w:styleId="1113111">
    <w:name w:val="無清單1113111"/>
    <w:next w:val="NoList"/>
    <w:uiPriority w:val="99"/>
    <w:semiHidden/>
    <w:unhideWhenUsed/>
    <w:rsid w:val="00737B81"/>
  </w:style>
  <w:style w:type="numbering" w:customStyle="1" w:styleId="NoList121211">
    <w:name w:val="No List121211"/>
    <w:next w:val="NoList"/>
    <w:uiPriority w:val="99"/>
    <w:semiHidden/>
    <w:unhideWhenUsed/>
    <w:rsid w:val="00737B81"/>
  </w:style>
  <w:style w:type="numbering" w:customStyle="1" w:styleId="1112110">
    <w:name w:val="リストなし111211"/>
    <w:next w:val="NoList"/>
    <w:uiPriority w:val="99"/>
    <w:semiHidden/>
    <w:unhideWhenUsed/>
    <w:rsid w:val="00737B81"/>
  </w:style>
  <w:style w:type="numbering" w:customStyle="1" w:styleId="1112115">
    <w:name w:val="无列表111211"/>
    <w:next w:val="NoList"/>
    <w:semiHidden/>
    <w:rsid w:val="00737B81"/>
  </w:style>
  <w:style w:type="numbering" w:customStyle="1" w:styleId="NoList211211">
    <w:name w:val="No List211211"/>
    <w:next w:val="NoList"/>
    <w:semiHidden/>
    <w:rsid w:val="00737B81"/>
  </w:style>
  <w:style w:type="numbering" w:customStyle="1" w:styleId="NoList311211">
    <w:name w:val="No List311211"/>
    <w:next w:val="NoList"/>
    <w:uiPriority w:val="99"/>
    <w:semiHidden/>
    <w:rsid w:val="00737B81"/>
  </w:style>
  <w:style w:type="numbering" w:customStyle="1" w:styleId="NoList1111211">
    <w:name w:val="No List1111211"/>
    <w:next w:val="NoList"/>
    <w:uiPriority w:val="99"/>
    <w:semiHidden/>
    <w:unhideWhenUsed/>
    <w:rsid w:val="00737B81"/>
  </w:style>
  <w:style w:type="numbering" w:customStyle="1" w:styleId="1212110">
    <w:name w:val="無清單121211"/>
    <w:next w:val="NoList"/>
    <w:uiPriority w:val="99"/>
    <w:semiHidden/>
    <w:unhideWhenUsed/>
    <w:rsid w:val="00737B81"/>
  </w:style>
  <w:style w:type="numbering" w:customStyle="1" w:styleId="11112110">
    <w:name w:val="無清單1111211"/>
    <w:next w:val="NoList"/>
    <w:uiPriority w:val="99"/>
    <w:semiHidden/>
    <w:unhideWhenUsed/>
    <w:rsid w:val="00737B81"/>
  </w:style>
  <w:style w:type="numbering" w:customStyle="1" w:styleId="NoList5211">
    <w:name w:val="No List5211"/>
    <w:next w:val="NoList"/>
    <w:uiPriority w:val="99"/>
    <w:semiHidden/>
    <w:unhideWhenUsed/>
    <w:rsid w:val="00737B81"/>
  </w:style>
  <w:style w:type="numbering" w:customStyle="1" w:styleId="NoList13211">
    <w:name w:val="No List13211"/>
    <w:next w:val="NoList"/>
    <w:uiPriority w:val="99"/>
    <w:semiHidden/>
    <w:unhideWhenUsed/>
    <w:rsid w:val="00737B81"/>
  </w:style>
  <w:style w:type="numbering" w:customStyle="1" w:styleId="122115">
    <w:name w:val="リストなし12211"/>
    <w:next w:val="NoList"/>
    <w:uiPriority w:val="99"/>
    <w:semiHidden/>
    <w:unhideWhenUsed/>
    <w:rsid w:val="00737B81"/>
  </w:style>
  <w:style w:type="numbering" w:customStyle="1" w:styleId="122123">
    <w:name w:val="无列表12212"/>
    <w:next w:val="NoList"/>
    <w:semiHidden/>
    <w:rsid w:val="00737B81"/>
  </w:style>
  <w:style w:type="numbering" w:customStyle="1" w:styleId="NoList22211">
    <w:name w:val="No List22211"/>
    <w:next w:val="NoList"/>
    <w:semiHidden/>
    <w:rsid w:val="00737B81"/>
  </w:style>
  <w:style w:type="numbering" w:customStyle="1" w:styleId="NoList32211">
    <w:name w:val="No List32211"/>
    <w:next w:val="NoList"/>
    <w:uiPriority w:val="99"/>
    <w:semiHidden/>
    <w:rsid w:val="00737B81"/>
  </w:style>
  <w:style w:type="numbering" w:customStyle="1" w:styleId="NoList112211">
    <w:name w:val="No List112211"/>
    <w:next w:val="NoList"/>
    <w:uiPriority w:val="99"/>
    <w:semiHidden/>
    <w:unhideWhenUsed/>
    <w:rsid w:val="00737B81"/>
  </w:style>
  <w:style w:type="numbering" w:customStyle="1" w:styleId="132110">
    <w:name w:val="無清單13211"/>
    <w:next w:val="NoList"/>
    <w:uiPriority w:val="99"/>
    <w:semiHidden/>
    <w:unhideWhenUsed/>
    <w:rsid w:val="00737B81"/>
  </w:style>
  <w:style w:type="numbering" w:customStyle="1" w:styleId="1122110">
    <w:name w:val="無清單112211"/>
    <w:next w:val="NoList"/>
    <w:uiPriority w:val="99"/>
    <w:semiHidden/>
    <w:unhideWhenUsed/>
    <w:rsid w:val="00737B81"/>
  </w:style>
  <w:style w:type="numbering" w:customStyle="1" w:styleId="21211">
    <w:name w:val="无列表21211"/>
    <w:next w:val="NoList"/>
    <w:uiPriority w:val="99"/>
    <w:semiHidden/>
    <w:unhideWhenUsed/>
    <w:rsid w:val="00737B81"/>
  </w:style>
  <w:style w:type="numbering" w:customStyle="1" w:styleId="NoList1112211">
    <w:name w:val="No List1112211"/>
    <w:next w:val="NoList"/>
    <w:uiPriority w:val="99"/>
    <w:semiHidden/>
    <w:unhideWhenUsed/>
    <w:rsid w:val="00737B81"/>
  </w:style>
  <w:style w:type="numbering" w:customStyle="1" w:styleId="NoList711">
    <w:name w:val="No List711"/>
    <w:next w:val="NoList"/>
    <w:uiPriority w:val="99"/>
    <w:semiHidden/>
    <w:unhideWhenUsed/>
    <w:rsid w:val="00737B81"/>
  </w:style>
  <w:style w:type="numbering" w:customStyle="1" w:styleId="NoList1511">
    <w:name w:val="No List1511"/>
    <w:next w:val="NoList"/>
    <w:uiPriority w:val="99"/>
    <w:semiHidden/>
    <w:unhideWhenUsed/>
    <w:rsid w:val="00737B81"/>
  </w:style>
  <w:style w:type="numbering" w:customStyle="1" w:styleId="14112">
    <w:name w:val="リストなし1411"/>
    <w:next w:val="NoList"/>
    <w:uiPriority w:val="99"/>
    <w:semiHidden/>
    <w:unhideWhenUsed/>
    <w:rsid w:val="00737B81"/>
  </w:style>
  <w:style w:type="numbering" w:customStyle="1" w:styleId="14113">
    <w:name w:val="无列表1411"/>
    <w:next w:val="NoList"/>
    <w:semiHidden/>
    <w:rsid w:val="00737B81"/>
  </w:style>
  <w:style w:type="numbering" w:customStyle="1" w:styleId="NoList2411">
    <w:name w:val="No List2411"/>
    <w:next w:val="NoList"/>
    <w:semiHidden/>
    <w:rsid w:val="00737B81"/>
  </w:style>
  <w:style w:type="numbering" w:customStyle="1" w:styleId="NoList3411">
    <w:name w:val="No List3411"/>
    <w:next w:val="NoList"/>
    <w:uiPriority w:val="99"/>
    <w:semiHidden/>
    <w:rsid w:val="00737B81"/>
  </w:style>
  <w:style w:type="numbering" w:customStyle="1" w:styleId="NoList11511">
    <w:name w:val="No List11511"/>
    <w:next w:val="NoList"/>
    <w:uiPriority w:val="99"/>
    <w:semiHidden/>
    <w:unhideWhenUsed/>
    <w:rsid w:val="00737B81"/>
  </w:style>
  <w:style w:type="numbering" w:customStyle="1" w:styleId="15110">
    <w:name w:val="無清單1511"/>
    <w:next w:val="NoList"/>
    <w:uiPriority w:val="99"/>
    <w:semiHidden/>
    <w:unhideWhenUsed/>
    <w:rsid w:val="00737B81"/>
  </w:style>
  <w:style w:type="numbering" w:customStyle="1" w:styleId="114110">
    <w:name w:val="無清單11411"/>
    <w:next w:val="NoList"/>
    <w:uiPriority w:val="99"/>
    <w:semiHidden/>
    <w:unhideWhenUsed/>
    <w:rsid w:val="00737B81"/>
  </w:style>
  <w:style w:type="numbering" w:customStyle="1" w:styleId="NoList4311">
    <w:name w:val="No List4311"/>
    <w:next w:val="NoList"/>
    <w:uiPriority w:val="99"/>
    <w:semiHidden/>
    <w:unhideWhenUsed/>
    <w:rsid w:val="00737B81"/>
  </w:style>
  <w:style w:type="numbering" w:customStyle="1" w:styleId="NoList12411">
    <w:name w:val="No List12411"/>
    <w:next w:val="NoList"/>
    <w:uiPriority w:val="99"/>
    <w:semiHidden/>
    <w:unhideWhenUsed/>
    <w:rsid w:val="00737B81"/>
  </w:style>
  <w:style w:type="numbering" w:customStyle="1" w:styleId="114111">
    <w:name w:val="リストなし11411"/>
    <w:next w:val="NoList"/>
    <w:uiPriority w:val="99"/>
    <w:semiHidden/>
    <w:unhideWhenUsed/>
    <w:rsid w:val="00737B81"/>
  </w:style>
  <w:style w:type="numbering" w:customStyle="1" w:styleId="114112">
    <w:name w:val="无列表11411"/>
    <w:next w:val="NoList"/>
    <w:semiHidden/>
    <w:rsid w:val="00737B81"/>
  </w:style>
  <w:style w:type="numbering" w:customStyle="1" w:styleId="NoList21411">
    <w:name w:val="No List21411"/>
    <w:next w:val="NoList"/>
    <w:semiHidden/>
    <w:rsid w:val="00737B81"/>
  </w:style>
  <w:style w:type="numbering" w:customStyle="1" w:styleId="NoList31411">
    <w:name w:val="No List31411"/>
    <w:next w:val="NoList"/>
    <w:uiPriority w:val="99"/>
    <w:semiHidden/>
    <w:rsid w:val="00737B81"/>
  </w:style>
  <w:style w:type="numbering" w:customStyle="1" w:styleId="NoList111411">
    <w:name w:val="No List111411"/>
    <w:next w:val="NoList"/>
    <w:uiPriority w:val="99"/>
    <w:semiHidden/>
    <w:unhideWhenUsed/>
    <w:rsid w:val="00737B81"/>
  </w:style>
  <w:style w:type="numbering" w:customStyle="1" w:styleId="124110">
    <w:name w:val="無清單12411"/>
    <w:next w:val="NoList"/>
    <w:uiPriority w:val="99"/>
    <w:semiHidden/>
    <w:unhideWhenUsed/>
    <w:rsid w:val="00737B81"/>
  </w:style>
  <w:style w:type="numbering" w:customStyle="1" w:styleId="1114110">
    <w:name w:val="無清單111411"/>
    <w:next w:val="NoList"/>
    <w:uiPriority w:val="99"/>
    <w:semiHidden/>
    <w:unhideWhenUsed/>
    <w:rsid w:val="00737B81"/>
  </w:style>
  <w:style w:type="numbering" w:customStyle="1" w:styleId="2311">
    <w:name w:val="无列表2311"/>
    <w:next w:val="NoList"/>
    <w:uiPriority w:val="99"/>
    <w:semiHidden/>
    <w:unhideWhenUsed/>
    <w:rsid w:val="00737B81"/>
  </w:style>
  <w:style w:type="numbering" w:customStyle="1" w:styleId="NoList121311">
    <w:name w:val="No List121311"/>
    <w:next w:val="NoList"/>
    <w:uiPriority w:val="99"/>
    <w:semiHidden/>
    <w:unhideWhenUsed/>
    <w:rsid w:val="00737B81"/>
  </w:style>
  <w:style w:type="numbering" w:customStyle="1" w:styleId="1113110">
    <w:name w:val="リストなし111311"/>
    <w:next w:val="NoList"/>
    <w:uiPriority w:val="99"/>
    <w:semiHidden/>
    <w:unhideWhenUsed/>
    <w:rsid w:val="00737B81"/>
  </w:style>
  <w:style w:type="numbering" w:customStyle="1" w:styleId="1113112">
    <w:name w:val="无列表111311"/>
    <w:next w:val="NoList"/>
    <w:semiHidden/>
    <w:rsid w:val="00737B81"/>
  </w:style>
  <w:style w:type="numbering" w:customStyle="1" w:styleId="NoList211311">
    <w:name w:val="No List211311"/>
    <w:next w:val="NoList"/>
    <w:semiHidden/>
    <w:rsid w:val="00737B81"/>
  </w:style>
  <w:style w:type="numbering" w:customStyle="1" w:styleId="NoList311311">
    <w:name w:val="No List311311"/>
    <w:next w:val="NoList"/>
    <w:uiPriority w:val="99"/>
    <w:semiHidden/>
    <w:rsid w:val="00737B81"/>
  </w:style>
  <w:style w:type="numbering" w:customStyle="1" w:styleId="NoList1111311">
    <w:name w:val="No List1111311"/>
    <w:next w:val="NoList"/>
    <w:uiPriority w:val="99"/>
    <w:semiHidden/>
    <w:unhideWhenUsed/>
    <w:rsid w:val="00737B81"/>
  </w:style>
  <w:style w:type="numbering" w:customStyle="1" w:styleId="121311">
    <w:name w:val="無清單121311"/>
    <w:next w:val="NoList"/>
    <w:uiPriority w:val="99"/>
    <w:semiHidden/>
    <w:unhideWhenUsed/>
    <w:rsid w:val="00737B81"/>
  </w:style>
  <w:style w:type="numbering" w:customStyle="1" w:styleId="1111311">
    <w:name w:val="無清單1111311"/>
    <w:next w:val="NoList"/>
    <w:uiPriority w:val="99"/>
    <w:semiHidden/>
    <w:unhideWhenUsed/>
    <w:rsid w:val="00737B81"/>
  </w:style>
  <w:style w:type="numbering" w:customStyle="1" w:styleId="NoList5311">
    <w:name w:val="No List5311"/>
    <w:next w:val="NoList"/>
    <w:uiPriority w:val="99"/>
    <w:semiHidden/>
    <w:unhideWhenUsed/>
    <w:rsid w:val="00737B81"/>
  </w:style>
  <w:style w:type="numbering" w:customStyle="1" w:styleId="NoList13311">
    <w:name w:val="No List13311"/>
    <w:next w:val="NoList"/>
    <w:uiPriority w:val="99"/>
    <w:semiHidden/>
    <w:unhideWhenUsed/>
    <w:rsid w:val="00737B81"/>
  </w:style>
  <w:style w:type="numbering" w:customStyle="1" w:styleId="123110">
    <w:name w:val="リストなし12311"/>
    <w:next w:val="NoList"/>
    <w:uiPriority w:val="99"/>
    <w:semiHidden/>
    <w:unhideWhenUsed/>
    <w:rsid w:val="00737B81"/>
  </w:style>
  <w:style w:type="numbering" w:customStyle="1" w:styleId="123112">
    <w:name w:val="无列表12311"/>
    <w:next w:val="NoList"/>
    <w:semiHidden/>
    <w:rsid w:val="00737B81"/>
  </w:style>
  <w:style w:type="numbering" w:customStyle="1" w:styleId="NoList22311">
    <w:name w:val="No List22311"/>
    <w:next w:val="NoList"/>
    <w:semiHidden/>
    <w:rsid w:val="00737B81"/>
  </w:style>
  <w:style w:type="numbering" w:customStyle="1" w:styleId="NoList32311">
    <w:name w:val="No List32311"/>
    <w:next w:val="NoList"/>
    <w:uiPriority w:val="99"/>
    <w:semiHidden/>
    <w:rsid w:val="00737B81"/>
  </w:style>
  <w:style w:type="numbering" w:customStyle="1" w:styleId="NoList112311">
    <w:name w:val="No List112311"/>
    <w:next w:val="NoList"/>
    <w:uiPriority w:val="99"/>
    <w:semiHidden/>
    <w:unhideWhenUsed/>
    <w:rsid w:val="00737B81"/>
  </w:style>
  <w:style w:type="numbering" w:customStyle="1" w:styleId="13311">
    <w:name w:val="無清單13311"/>
    <w:next w:val="NoList"/>
    <w:uiPriority w:val="99"/>
    <w:semiHidden/>
    <w:unhideWhenUsed/>
    <w:rsid w:val="00737B81"/>
  </w:style>
  <w:style w:type="numbering" w:customStyle="1" w:styleId="1123110">
    <w:name w:val="無清單112311"/>
    <w:next w:val="NoList"/>
    <w:uiPriority w:val="99"/>
    <w:semiHidden/>
    <w:unhideWhenUsed/>
    <w:rsid w:val="00737B81"/>
  </w:style>
  <w:style w:type="numbering" w:customStyle="1" w:styleId="21311">
    <w:name w:val="无列表21311"/>
    <w:next w:val="NoList"/>
    <w:uiPriority w:val="99"/>
    <w:semiHidden/>
    <w:unhideWhenUsed/>
    <w:rsid w:val="00737B81"/>
  </w:style>
  <w:style w:type="numbering" w:customStyle="1" w:styleId="NoList122211">
    <w:name w:val="No List122211"/>
    <w:next w:val="NoList"/>
    <w:uiPriority w:val="99"/>
    <w:semiHidden/>
    <w:unhideWhenUsed/>
    <w:rsid w:val="00737B81"/>
  </w:style>
  <w:style w:type="numbering" w:customStyle="1" w:styleId="1122111">
    <w:name w:val="リストなし112211"/>
    <w:next w:val="NoList"/>
    <w:uiPriority w:val="99"/>
    <w:semiHidden/>
    <w:unhideWhenUsed/>
    <w:rsid w:val="00737B81"/>
  </w:style>
  <w:style w:type="numbering" w:customStyle="1" w:styleId="1122112">
    <w:name w:val="无列表112211"/>
    <w:next w:val="NoList"/>
    <w:semiHidden/>
    <w:rsid w:val="00737B81"/>
  </w:style>
  <w:style w:type="numbering" w:customStyle="1" w:styleId="NoList212211">
    <w:name w:val="No List212211"/>
    <w:next w:val="NoList"/>
    <w:semiHidden/>
    <w:rsid w:val="00737B81"/>
  </w:style>
  <w:style w:type="numbering" w:customStyle="1" w:styleId="NoList312211">
    <w:name w:val="No List312211"/>
    <w:next w:val="NoList"/>
    <w:uiPriority w:val="99"/>
    <w:semiHidden/>
    <w:rsid w:val="00737B81"/>
  </w:style>
  <w:style w:type="numbering" w:customStyle="1" w:styleId="NoList1112311">
    <w:name w:val="No List1112311"/>
    <w:next w:val="NoList"/>
    <w:uiPriority w:val="99"/>
    <w:semiHidden/>
    <w:unhideWhenUsed/>
    <w:rsid w:val="00737B81"/>
  </w:style>
  <w:style w:type="numbering" w:customStyle="1" w:styleId="122211">
    <w:name w:val="無清單122211"/>
    <w:next w:val="NoList"/>
    <w:uiPriority w:val="99"/>
    <w:semiHidden/>
    <w:unhideWhenUsed/>
    <w:rsid w:val="00737B81"/>
  </w:style>
  <w:style w:type="numbering" w:customStyle="1" w:styleId="1112211">
    <w:name w:val="無清單1112211"/>
    <w:next w:val="NoList"/>
    <w:uiPriority w:val="99"/>
    <w:semiHidden/>
    <w:unhideWhenUsed/>
    <w:rsid w:val="00737B81"/>
  </w:style>
  <w:style w:type="numbering" w:customStyle="1" w:styleId="41a">
    <w:name w:val="无列表41"/>
    <w:next w:val="NoList"/>
    <w:uiPriority w:val="99"/>
    <w:semiHidden/>
    <w:unhideWhenUsed/>
    <w:rsid w:val="00737B81"/>
  </w:style>
  <w:style w:type="numbering" w:customStyle="1" w:styleId="3210">
    <w:name w:val="无列表321"/>
    <w:next w:val="NoList"/>
    <w:uiPriority w:val="99"/>
    <w:semiHidden/>
    <w:unhideWhenUsed/>
    <w:rsid w:val="00737B81"/>
  </w:style>
  <w:style w:type="numbering" w:customStyle="1" w:styleId="131211">
    <w:name w:val="无列表13121"/>
    <w:next w:val="NoList"/>
    <w:semiHidden/>
    <w:rsid w:val="00737B81"/>
  </w:style>
  <w:style w:type="numbering" w:customStyle="1" w:styleId="NoList41121">
    <w:name w:val="No List41121"/>
    <w:next w:val="NoList"/>
    <w:uiPriority w:val="99"/>
    <w:semiHidden/>
    <w:unhideWhenUsed/>
    <w:rsid w:val="00737B81"/>
  </w:style>
  <w:style w:type="numbering" w:customStyle="1" w:styleId="22121">
    <w:name w:val="无列表22121"/>
    <w:next w:val="NoList"/>
    <w:uiPriority w:val="99"/>
    <w:semiHidden/>
    <w:unhideWhenUsed/>
    <w:rsid w:val="00737B81"/>
  </w:style>
  <w:style w:type="numbering" w:customStyle="1" w:styleId="NoList1211121">
    <w:name w:val="No List1211121"/>
    <w:next w:val="NoList"/>
    <w:uiPriority w:val="99"/>
    <w:semiHidden/>
    <w:unhideWhenUsed/>
    <w:rsid w:val="00737B81"/>
  </w:style>
  <w:style w:type="numbering" w:customStyle="1" w:styleId="11111211">
    <w:name w:val="リストなし1111121"/>
    <w:next w:val="NoList"/>
    <w:uiPriority w:val="99"/>
    <w:semiHidden/>
    <w:unhideWhenUsed/>
    <w:rsid w:val="00737B81"/>
  </w:style>
  <w:style w:type="numbering" w:customStyle="1" w:styleId="11111212">
    <w:name w:val="无列表1111121"/>
    <w:next w:val="NoList"/>
    <w:semiHidden/>
    <w:rsid w:val="00737B81"/>
  </w:style>
  <w:style w:type="numbering" w:customStyle="1" w:styleId="NoList2111121">
    <w:name w:val="No List2111121"/>
    <w:next w:val="NoList"/>
    <w:semiHidden/>
    <w:rsid w:val="00737B81"/>
  </w:style>
  <w:style w:type="numbering" w:customStyle="1" w:styleId="NoList3111121">
    <w:name w:val="No List3111121"/>
    <w:next w:val="NoList"/>
    <w:uiPriority w:val="99"/>
    <w:semiHidden/>
    <w:rsid w:val="00737B81"/>
  </w:style>
  <w:style w:type="numbering" w:customStyle="1" w:styleId="NoList11111121">
    <w:name w:val="No List11111121"/>
    <w:next w:val="NoList"/>
    <w:uiPriority w:val="99"/>
    <w:semiHidden/>
    <w:unhideWhenUsed/>
    <w:rsid w:val="00737B81"/>
  </w:style>
  <w:style w:type="numbering" w:customStyle="1" w:styleId="12111210">
    <w:name w:val="無清單1211121"/>
    <w:next w:val="NoList"/>
    <w:uiPriority w:val="99"/>
    <w:semiHidden/>
    <w:unhideWhenUsed/>
    <w:rsid w:val="00737B81"/>
  </w:style>
  <w:style w:type="numbering" w:customStyle="1" w:styleId="111111210">
    <w:name w:val="無清單11111121"/>
    <w:next w:val="NoList"/>
    <w:uiPriority w:val="99"/>
    <w:semiHidden/>
    <w:unhideWhenUsed/>
    <w:rsid w:val="00737B81"/>
  </w:style>
  <w:style w:type="numbering" w:customStyle="1" w:styleId="NoList131121">
    <w:name w:val="No List131121"/>
    <w:next w:val="NoList"/>
    <w:uiPriority w:val="99"/>
    <w:semiHidden/>
    <w:unhideWhenUsed/>
    <w:rsid w:val="00737B81"/>
  </w:style>
  <w:style w:type="numbering" w:customStyle="1" w:styleId="1211211">
    <w:name w:val="リストなし121121"/>
    <w:next w:val="NoList"/>
    <w:uiPriority w:val="99"/>
    <w:semiHidden/>
    <w:unhideWhenUsed/>
    <w:rsid w:val="00737B81"/>
  </w:style>
  <w:style w:type="numbering" w:customStyle="1" w:styleId="1211212">
    <w:name w:val="无列表121121"/>
    <w:next w:val="NoList"/>
    <w:semiHidden/>
    <w:rsid w:val="00737B81"/>
  </w:style>
  <w:style w:type="numbering" w:customStyle="1" w:styleId="NoList221121">
    <w:name w:val="No List221121"/>
    <w:next w:val="NoList"/>
    <w:semiHidden/>
    <w:rsid w:val="00737B81"/>
  </w:style>
  <w:style w:type="numbering" w:customStyle="1" w:styleId="NoList321121">
    <w:name w:val="No List321121"/>
    <w:next w:val="NoList"/>
    <w:uiPriority w:val="99"/>
    <w:semiHidden/>
    <w:rsid w:val="00737B81"/>
  </w:style>
  <w:style w:type="numbering" w:customStyle="1" w:styleId="NoList1121121">
    <w:name w:val="No List1121121"/>
    <w:next w:val="NoList"/>
    <w:uiPriority w:val="99"/>
    <w:semiHidden/>
    <w:unhideWhenUsed/>
    <w:rsid w:val="00737B81"/>
  </w:style>
  <w:style w:type="numbering" w:customStyle="1" w:styleId="1311210">
    <w:name w:val="無清單131121"/>
    <w:next w:val="NoList"/>
    <w:uiPriority w:val="99"/>
    <w:semiHidden/>
    <w:unhideWhenUsed/>
    <w:rsid w:val="00737B81"/>
  </w:style>
  <w:style w:type="numbering" w:customStyle="1" w:styleId="11211210">
    <w:name w:val="無清單1121121"/>
    <w:next w:val="NoList"/>
    <w:uiPriority w:val="99"/>
    <w:semiHidden/>
    <w:unhideWhenUsed/>
    <w:rsid w:val="00737B81"/>
  </w:style>
  <w:style w:type="numbering" w:customStyle="1" w:styleId="211121">
    <w:name w:val="无列表211121"/>
    <w:next w:val="NoList"/>
    <w:uiPriority w:val="99"/>
    <w:semiHidden/>
    <w:unhideWhenUsed/>
    <w:rsid w:val="00737B81"/>
  </w:style>
  <w:style w:type="numbering" w:customStyle="1" w:styleId="NoList1221121">
    <w:name w:val="No List1221121"/>
    <w:next w:val="NoList"/>
    <w:uiPriority w:val="99"/>
    <w:semiHidden/>
    <w:unhideWhenUsed/>
    <w:rsid w:val="00737B81"/>
  </w:style>
  <w:style w:type="numbering" w:customStyle="1" w:styleId="11211211">
    <w:name w:val="リストなし1121121"/>
    <w:next w:val="NoList"/>
    <w:uiPriority w:val="99"/>
    <w:semiHidden/>
    <w:unhideWhenUsed/>
    <w:rsid w:val="00737B81"/>
  </w:style>
  <w:style w:type="numbering" w:customStyle="1" w:styleId="11211212">
    <w:name w:val="无列表1121121"/>
    <w:next w:val="NoList"/>
    <w:semiHidden/>
    <w:rsid w:val="00737B81"/>
  </w:style>
  <w:style w:type="numbering" w:customStyle="1" w:styleId="NoList2121121">
    <w:name w:val="No List2121121"/>
    <w:next w:val="NoList"/>
    <w:semiHidden/>
    <w:rsid w:val="00737B81"/>
  </w:style>
  <w:style w:type="numbering" w:customStyle="1" w:styleId="NoList3121121">
    <w:name w:val="No List3121121"/>
    <w:next w:val="NoList"/>
    <w:uiPriority w:val="99"/>
    <w:semiHidden/>
    <w:rsid w:val="00737B81"/>
  </w:style>
  <w:style w:type="numbering" w:customStyle="1" w:styleId="NoList11121121">
    <w:name w:val="No List11121121"/>
    <w:next w:val="NoList"/>
    <w:uiPriority w:val="99"/>
    <w:semiHidden/>
    <w:unhideWhenUsed/>
    <w:rsid w:val="00737B81"/>
  </w:style>
  <w:style w:type="numbering" w:customStyle="1" w:styleId="1221121">
    <w:name w:val="無清單1221121"/>
    <w:next w:val="NoList"/>
    <w:uiPriority w:val="99"/>
    <w:semiHidden/>
    <w:unhideWhenUsed/>
    <w:rsid w:val="00737B81"/>
  </w:style>
  <w:style w:type="numbering" w:customStyle="1" w:styleId="11121121">
    <w:name w:val="無清單11121121"/>
    <w:next w:val="NoList"/>
    <w:uiPriority w:val="99"/>
    <w:semiHidden/>
    <w:unhideWhenUsed/>
    <w:rsid w:val="00737B81"/>
  </w:style>
  <w:style w:type="numbering" w:customStyle="1" w:styleId="122210">
    <w:name w:val="无列表12221"/>
    <w:next w:val="NoList"/>
    <w:semiHidden/>
    <w:rsid w:val="00737B81"/>
  </w:style>
  <w:style w:type="numbering" w:customStyle="1" w:styleId="50">
    <w:name w:val="无列表5"/>
    <w:next w:val="NoList"/>
    <w:uiPriority w:val="99"/>
    <w:semiHidden/>
    <w:unhideWhenUsed/>
    <w:rsid w:val="00737B81"/>
  </w:style>
  <w:style w:type="numbering" w:customStyle="1" w:styleId="NoList19">
    <w:name w:val="No List19"/>
    <w:next w:val="NoList"/>
    <w:uiPriority w:val="99"/>
    <w:semiHidden/>
    <w:unhideWhenUsed/>
    <w:rsid w:val="00737B81"/>
  </w:style>
  <w:style w:type="numbering" w:customStyle="1" w:styleId="183">
    <w:name w:val="リストなし18"/>
    <w:next w:val="NoList"/>
    <w:uiPriority w:val="99"/>
    <w:semiHidden/>
    <w:unhideWhenUsed/>
    <w:rsid w:val="00737B81"/>
  </w:style>
  <w:style w:type="numbering" w:customStyle="1" w:styleId="184">
    <w:name w:val="无列表18"/>
    <w:next w:val="NoList"/>
    <w:semiHidden/>
    <w:rsid w:val="00737B81"/>
  </w:style>
  <w:style w:type="numbering" w:customStyle="1" w:styleId="NoList28">
    <w:name w:val="No List28"/>
    <w:next w:val="NoList"/>
    <w:semiHidden/>
    <w:rsid w:val="00737B81"/>
  </w:style>
  <w:style w:type="numbering" w:customStyle="1" w:styleId="NoList38">
    <w:name w:val="No List38"/>
    <w:next w:val="NoList"/>
    <w:uiPriority w:val="99"/>
    <w:semiHidden/>
    <w:rsid w:val="00737B81"/>
  </w:style>
  <w:style w:type="numbering" w:customStyle="1" w:styleId="NoList119">
    <w:name w:val="No List119"/>
    <w:next w:val="NoList"/>
    <w:uiPriority w:val="99"/>
    <w:semiHidden/>
    <w:unhideWhenUsed/>
    <w:rsid w:val="00737B81"/>
  </w:style>
  <w:style w:type="numbering" w:customStyle="1" w:styleId="191">
    <w:name w:val="無清單19"/>
    <w:next w:val="NoList"/>
    <w:uiPriority w:val="99"/>
    <w:semiHidden/>
    <w:unhideWhenUsed/>
    <w:rsid w:val="00737B81"/>
  </w:style>
  <w:style w:type="numbering" w:customStyle="1" w:styleId="1181">
    <w:name w:val="無清單118"/>
    <w:next w:val="NoList"/>
    <w:uiPriority w:val="99"/>
    <w:semiHidden/>
    <w:unhideWhenUsed/>
    <w:rsid w:val="00737B81"/>
  </w:style>
  <w:style w:type="numbering" w:customStyle="1" w:styleId="NoList1118">
    <w:name w:val="No List1118"/>
    <w:next w:val="NoList"/>
    <w:uiPriority w:val="99"/>
    <w:semiHidden/>
    <w:unhideWhenUsed/>
    <w:rsid w:val="00737B81"/>
  </w:style>
  <w:style w:type="numbering" w:customStyle="1" w:styleId="271">
    <w:name w:val="无列表27"/>
    <w:next w:val="NoList"/>
    <w:uiPriority w:val="99"/>
    <w:semiHidden/>
    <w:unhideWhenUsed/>
    <w:rsid w:val="00737B81"/>
  </w:style>
  <w:style w:type="numbering" w:customStyle="1" w:styleId="NoList128">
    <w:name w:val="No List128"/>
    <w:next w:val="NoList"/>
    <w:uiPriority w:val="99"/>
    <w:semiHidden/>
    <w:unhideWhenUsed/>
    <w:rsid w:val="00737B81"/>
  </w:style>
  <w:style w:type="numbering" w:customStyle="1" w:styleId="1182">
    <w:name w:val="リストなし118"/>
    <w:next w:val="NoList"/>
    <w:uiPriority w:val="99"/>
    <w:semiHidden/>
    <w:unhideWhenUsed/>
    <w:rsid w:val="00737B81"/>
  </w:style>
  <w:style w:type="numbering" w:customStyle="1" w:styleId="1183">
    <w:name w:val="无列表118"/>
    <w:next w:val="NoList"/>
    <w:semiHidden/>
    <w:rsid w:val="00737B81"/>
  </w:style>
  <w:style w:type="numbering" w:customStyle="1" w:styleId="NoList218">
    <w:name w:val="No List218"/>
    <w:next w:val="NoList"/>
    <w:semiHidden/>
    <w:rsid w:val="00737B81"/>
  </w:style>
  <w:style w:type="numbering" w:customStyle="1" w:styleId="NoList318">
    <w:name w:val="No List318"/>
    <w:next w:val="NoList"/>
    <w:uiPriority w:val="99"/>
    <w:semiHidden/>
    <w:rsid w:val="00737B81"/>
  </w:style>
  <w:style w:type="numbering" w:customStyle="1" w:styleId="1280">
    <w:name w:val="無清單128"/>
    <w:next w:val="NoList"/>
    <w:uiPriority w:val="99"/>
    <w:semiHidden/>
    <w:unhideWhenUsed/>
    <w:rsid w:val="00737B81"/>
  </w:style>
  <w:style w:type="numbering" w:customStyle="1" w:styleId="11180">
    <w:name w:val="無清單1118"/>
    <w:next w:val="NoList"/>
    <w:uiPriority w:val="99"/>
    <w:semiHidden/>
    <w:unhideWhenUsed/>
    <w:rsid w:val="00737B81"/>
  </w:style>
  <w:style w:type="numbering" w:customStyle="1" w:styleId="NoList47">
    <w:name w:val="No List47"/>
    <w:next w:val="NoList"/>
    <w:uiPriority w:val="99"/>
    <w:semiHidden/>
    <w:unhideWhenUsed/>
    <w:rsid w:val="00737B81"/>
  </w:style>
  <w:style w:type="numbering" w:customStyle="1" w:styleId="NoList1127">
    <w:name w:val="No List1127"/>
    <w:next w:val="NoList"/>
    <w:uiPriority w:val="99"/>
    <w:semiHidden/>
    <w:unhideWhenUsed/>
    <w:rsid w:val="00737B81"/>
  </w:style>
  <w:style w:type="numbering" w:customStyle="1" w:styleId="NoList1217">
    <w:name w:val="No List1217"/>
    <w:next w:val="NoList"/>
    <w:uiPriority w:val="99"/>
    <w:semiHidden/>
    <w:unhideWhenUsed/>
    <w:rsid w:val="00737B81"/>
  </w:style>
  <w:style w:type="numbering" w:customStyle="1" w:styleId="11171">
    <w:name w:val="リストなし1117"/>
    <w:next w:val="NoList"/>
    <w:uiPriority w:val="99"/>
    <w:semiHidden/>
    <w:unhideWhenUsed/>
    <w:rsid w:val="00737B81"/>
  </w:style>
  <w:style w:type="numbering" w:customStyle="1" w:styleId="11172">
    <w:name w:val="无列表1117"/>
    <w:next w:val="NoList"/>
    <w:semiHidden/>
    <w:rsid w:val="00737B81"/>
  </w:style>
  <w:style w:type="numbering" w:customStyle="1" w:styleId="NoList2117">
    <w:name w:val="No List2117"/>
    <w:next w:val="NoList"/>
    <w:semiHidden/>
    <w:rsid w:val="00737B81"/>
  </w:style>
  <w:style w:type="numbering" w:customStyle="1" w:styleId="NoList3117">
    <w:name w:val="No List3117"/>
    <w:next w:val="NoList"/>
    <w:uiPriority w:val="99"/>
    <w:semiHidden/>
    <w:rsid w:val="00737B81"/>
  </w:style>
  <w:style w:type="numbering" w:customStyle="1" w:styleId="NoList11117">
    <w:name w:val="No List11117"/>
    <w:next w:val="NoList"/>
    <w:uiPriority w:val="99"/>
    <w:semiHidden/>
    <w:unhideWhenUsed/>
    <w:rsid w:val="00737B81"/>
  </w:style>
  <w:style w:type="numbering" w:customStyle="1" w:styleId="12170">
    <w:name w:val="無清單1217"/>
    <w:next w:val="NoList"/>
    <w:uiPriority w:val="99"/>
    <w:semiHidden/>
    <w:unhideWhenUsed/>
    <w:rsid w:val="00737B81"/>
  </w:style>
  <w:style w:type="numbering" w:customStyle="1" w:styleId="111170">
    <w:name w:val="無清單11117"/>
    <w:next w:val="NoList"/>
    <w:uiPriority w:val="99"/>
    <w:semiHidden/>
    <w:unhideWhenUsed/>
    <w:rsid w:val="00737B81"/>
  </w:style>
  <w:style w:type="numbering" w:customStyle="1" w:styleId="NoList57">
    <w:name w:val="No List57"/>
    <w:next w:val="NoList"/>
    <w:uiPriority w:val="99"/>
    <w:semiHidden/>
    <w:unhideWhenUsed/>
    <w:rsid w:val="00737B81"/>
  </w:style>
  <w:style w:type="numbering" w:customStyle="1" w:styleId="NoList137">
    <w:name w:val="No List137"/>
    <w:next w:val="NoList"/>
    <w:uiPriority w:val="99"/>
    <w:semiHidden/>
    <w:unhideWhenUsed/>
    <w:rsid w:val="00737B81"/>
  </w:style>
  <w:style w:type="numbering" w:customStyle="1" w:styleId="1271">
    <w:name w:val="リストなし127"/>
    <w:next w:val="NoList"/>
    <w:uiPriority w:val="99"/>
    <w:semiHidden/>
    <w:unhideWhenUsed/>
    <w:rsid w:val="00737B81"/>
  </w:style>
  <w:style w:type="numbering" w:customStyle="1" w:styleId="1272">
    <w:name w:val="无列表127"/>
    <w:next w:val="NoList"/>
    <w:semiHidden/>
    <w:rsid w:val="00737B81"/>
  </w:style>
  <w:style w:type="numbering" w:customStyle="1" w:styleId="NoList227">
    <w:name w:val="No List227"/>
    <w:next w:val="NoList"/>
    <w:semiHidden/>
    <w:rsid w:val="00737B81"/>
  </w:style>
  <w:style w:type="numbering" w:customStyle="1" w:styleId="NoList327">
    <w:name w:val="No List327"/>
    <w:next w:val="NoList"/>
    <w:uiPriority w:val="99"/>
    <w:semiHidden/>
    <w:rsid w:val="00737B81"/>
  </w:style>
  <w:style w:type="numbering" w:customStyle="1" w:styleId="1370">
    <w:name w:val="無清單137"/>
    <w:next w:val="NoList"/>
    <w:uiPriority w:val="99"/>
    <w:semiHidden/>
    <w:unhideWhenUsed/>
    <w:rsid w:val="00737B81"/>
  </w:style>
  <w:style w:type="numbering" w:customStyle="1" w:styleId="11270">
    <w:name w:val="無清單1127"/>
    <w:next w:val="NoList"/>
    <w:uiPriority w:val="99"/>
    <w:semiHidden/>
    <w:unhideWhenUsed/>
    <w:rsid w:val="00737B81"/>
  </w:style>
  <w:style w:type="numbering" w:customStyle="1" w:styleId="217">
    <w:name w:val="无列表217"/>
    <w:next w:val="NoList"/>
    <w:uiPriority w:val="99"/>
    <w:semiHidden/>
    <w:unhideWhenUsed/>
    <w:rsid w:val="00737B81"/>
  </w:style>
  <w:style w:type="numbering" w:customStyle="1" w:styleId="NoList1226">
    <w:name w:val="No List1226"/>
    <w:next w:val="NoList"/>
    <w:uiPriority w:val="99"/>
    <w:semiHidden/>
    <w:unhideWhenUsed/>
    <w:rsid w:val="00737B81"/>
  </w:style>
  <w:style w:type="numbering" w:customStyle="1" w:styleId="11261">
    <w:name w:val="リストなし1126"/>
    <w:next w:val="NoList"/>
    <w:uiPriority w:val="99"/>
    <w:semiHidden/>
    <w:unhideWhenUsed/>
    <w:rsid w:val="00737B81"/>
  </w:style>
  <w:style w:type="numbering" w:customStyle="1" w:styleId="11262">
    <w:name w:val="无列表1126"/>
    <w:next w:val="NoList"/>
    <w:semiHidden/>
    <w:rsid w:val="00737B81"/>
  </w:style>
  <w:style w:type="numbering" w:customStyle="1" w:styleId="NoList2126">
    <w:name w:val="No List2126"/>
    <w:next w:val="NoList"/>
    <w:semiHidden/>
    <w:rsid w:val="00737B81"/>
  </w:style>
  <w:style w:type="numbering" w:customStyle="1" w:styleId="NoList3126">
    <w:name w:val="No List3126"/>
    <w:next w:val="NoList"/>
    <w:uiPriority w:val="99"/>
    <w:semiHidden/>
    <w:rsid w:val="00737B81"/>
  </w:style>
  <w:style w:type="numbering" w:customStyle="1" w:styleId="NoList11127">
    <w:name w:val="No List11127"/>
    <w:next w:val="NoList"/>
    <w:uiPriority w:val="99"/>
    <w:semiHidden/>
    <w:unhideWhenUsed/>
    <w:rsid w:val="00737B81"/>
  </w:style>
  <w:style w:type="numbering" w:customStyle="1" w:styleId="12260">
    <w:name w:val="無清單1226"/>
    <w:next w:val="NoList"/>
    <w:uiPriority w:val="99"/>
    <w:semiHidden/>
    <w:unhideWhenUsed/>
    <w:rsid w:val="00737B81"/>
  </w:style>
  <w:style w:type="numbering" w:customStyle="1" w:styleId="111260">
    <w:name w:val="無清單11126"/>
    <w:next w:val="NoList"/>
    <w:uiPriority w:val="99"/>
    <w:semiHidden/>
    <w:unhideWhenUsed/>
    <w:rsid w:val="00737B81"/>
  </w:style>
  <w:style w:type="numbering" w:customStyle="1" w:styleId="350">
    <w:name w:val="无列表35"/>
    <w:next w:val="NoList"/>
    <w:uiPriority w:val="99"/>
    <w:semiHidden/>
    <w:unhideWhenUsed/>
    <w:rsid w:val="00737B81"/>
  </w:style>
  <w:style w:type="numbering" w:customStyle="1" w:styleId="1351">
    <w:name w:val="无列表135"/>
    <w:next w:val="NoList"/>
    <w:semiHidden/>
    <w:rsid w:val="00737B81"/>
  </w:style>
  <w:style w:type="numbering" w:customStyle="1" w:styleId="NoList1135">
    <w:name w:val="No List1135"/>
    <w:next w:val="NoList"/>
    <w:uiPriority w:val="99"/>
    <w:semiHidden/>
    <w:unhideWhenUsed/>
    <w:rsid w:val="00737B81"/>
  </w:style>
  <w:style w:type="numbering" w:customStyle="1" w:styleId="NoList415">
    <w:name w:val="No List415"/>
    <w:next w:val="NoList"/>
    <w:uiPriority w:val="99"/>
    <w:semiHidden/>
    <w:unhideWhenUsed/>
    <w:rsid w:val="00737B81"/>
  </w:style>
  <w:style w:type="numbering" w:customStyle="1" w:styleId="225">
    <w:name w:val="无列表225"/>
    <w:next w:val="NoList"/>
    <w:uiPriority w:val="99"/>
    <w:semiHidden/>
    <w:unhideWhenUsed/>
    <w:rsid w:val="00737B81"/>
  </w:style>
  <w:style w:type="numbering" w:customStyle="1" w:styleId="NoList12115">
    <w:name w:val="No List12115"/>
    <w:next w:val="NoList"/>
    <w:uiPriority w:val="99"/>
    <w:semiHidden/>
    <w:unhideWhenUsed/>
    <w:rsid w:val="00737B81"/>
  </w:style>
  <w:style w:type="numbering" w:customStyle="1" w:styleId="111151">
    <w:name w:val="リストなし11115"/>
    <w:next w:val="NoList"/>
    <w:uiPriority w:val="99"/>
    <w:semiHidden/>
    <w:unhideWhenUsed/>
    <w:rsid w:val="00737B81"/>
  </w:style>
  <w:style w:type="numbering" w:customStyle="1" w:styleId="111152">
    <w:name w:val="无列表11115"/>
    <w:next w:val="NoList"/>
    <w:semiHidden/>
    <w:rsid w:val="00737B81"/>
  </w:style>
  <w:style w:type="numbering" w:customStyle="1" w:styleId="NoList21115">
    <w:name w:val="No List21115"/>
    <w:next w:val="NoList"/>
    <w:semiHidden/>
    <w:rsid w:val="00737B81"/>
  </w:style>
  <w:style w:type="numbering" w:customStyle="1" w:styleId="NoList31115">
    <w:name w:val="No List31115"/>
    <w:next w:val="NoList"/>
    <w:uiPriority w:val="99"/>
    <w:semiHidden/>
    <w:rsid w:val="00737B81"/>
  </w:style>
  <w:style w:type="numbering" w:customStyle="1" w:styleId="NoList111115">
    <w:name w:val="No List111115"/>
    <w:next w:val="NoList"/>
    <w:uiPriority w:val="99"/>
    <w:semiHidden/>
    <w:unhideWhenUsed/>
    <w:rsid w:val="00737B81"/>
  </w:style>
  <w:style w:type="numbering" w:customStyle="1" w:styleId="121150">
    <w:name w:val="無清單12115"/>
    <w:next w:val="NoList"/>
    <w:uiPriority w:val="99"/>
    <w:semiHidden/>
    <w:unhideWhenUsed/>
    <w:rsid w:val="00737B81"/>
  </w:style>
  <w:style w:type="numbering" w:customStyle="1" w:styleId="111115">
    <w:name w:val="無清單111115"/>
    <w:next w:val="NoList"/>
    <w:uiPriority w:val="99"/>
    <w:semiHidden/>
    <w:unhideWhenUsed/>
    <w:rsid w:val="00737B81"/>
  </w:style>
  <w:style w:type="numbering" w:customStyle="1" w:styleId="NoList1315">
    <w:name w:val="No List1315"/>
    <w:next w:val="NoList"/>
    <w:uiPriority w:val="99"/>
    <w:semiHidden/>
    <w:unhideWhenUsed/>
    <w:rsid w:val="00737B81"/>
  </w:style>
  <w:style w:type="numbering" w:customStyle="1" w:styleId="12151">
    <w:name w:val="リストなし1215"/>
    <w:next w:val="NoList"/>
    <w:uiPriority w:val="99"/>
    <w:semiHidden/>
    <w:unhideWhenUsed/>
    <w:rsid w:val="00737B81"/>
  </w:style>
  <w:style w:type="numbering" w:customStyle="1" w:styleId="12152">
    <w:name w:val="无列表1215"/>
    <w:next w:val="NoList"/>
    <w:semiHidden/>
    <w:rsid w:val="00737B81"/>
  </w:style>
  <w:style w:type="numbering" w:customStyle="1" w:styleId="NoList2215">
    <w:name w:val="No List2215"/>
    <w:next w:val="NoList"/>
    <w:semiHidden/>
    <w:rsid w:val="00737B81"/>
  </w:style>
  <w:style w:type="numbering" w:customStyle="1" w:styleId="NoList3215">
    <w:name w:val="No List3215"/>
    <w:next w:val="NoList"/>
    <w:uiPriority w:val="99"/>
    <w:semiHidden/>
    <w:rsid w:val="00737B81"/>
  </w:style>
  <w:style w:type="numbering" w:customStyle="1" w:styleId="NoList11215">
    <w:name w:val="No List11215"/>
    <w:next w:val="NoList"/>
    <w:uiPriority w:val="99"/>
    <w:semiHidden/>
    <w:unhideWhenUsed/>
    <w:rsid w:val="00737B81"/>
  </w:style>
  <w:style w:type="numbering" w:customStyle="1" w:styleId="13150">
    <w:name w:val="無清單1315"/>
    <w:next w:val="NoList"/>
    <w:uiPriority w:val="99"/>
    <w:semiHidden/>
    <w:unhideWhenUsed/>
    <w:rsid w:val="00737B81"/>
  </w:style>
  <w:style w:type="numbering" w:customStyle="1" w:styleId="112150">
    <w:name w:val="無清單11215"/>
    <w:next w:val="NoList"/>
    <w:uiPriority w:val="99"/>
    <w:semiHidden/>
    <w:unhideWhenUsed/>
    <w:rsid w:val="00737B81"/>
  </w:style>
  <w:style w:type="numbering" w:customStyle="1" w:styleId="2115">
    <w:name w:val="无列表2115"/>
    <w:next w:val="NoList"/>
    <w:uiPriority w:val="99"/>
    <w:semiHidden/>
    <w:unhideWhenUsed/>
    <w:rsid w:val="00737B81"/>
  </w:style>
  <w:style w:type="numbering" w:customStyle="1" w:styleId="NoList12215">
    <w:name w:val="No List12215"/>
    <w:next w:val="NoList"/>
    <w:uiPriority w:val="99"/>
    <w:semiHidden/>
    <w:unhideWhenUsed/>
    <w:rsid w:val="00737B81"/>
  </w:style>
  <w:style w:type="numbering" w:customStyle="1" w:styleId="112151">
    <w:name w:val="リストなし11215"/>
    <w:next w:val="NoList"/>
    <w:uiPriority w:val="99"/>
    <w:semiHidden/>
    <w:unhideWhenUsed/>
    <w:rsid w:val="00737B81"/>
  </w:style>
  <w:style w:type="numbering" w:customStyle="1" w:styleId="112152">
    <w:name w:val="无列表11215"/>
    <w:next w:val="NoList"/>
    <w:semiHidden/>
    <w:rsid w:val="00737B81"/>
  </w:style>
  <w:style w:type="numbering" w:customStyle="1" w:styleId="NoList21215">
    <w:name w:val="No List21215"/>
    <w:next w:val="NoList"/>
    <w:semiHidden/>
    <w:rsid w:val="00737B81"/>
  </w:style>
  <w:style w:type="numbering" w:customStyle="1" w:styleId="NoList31215">
    <w:name w:val="No List31215"/>
    <w:next w:val="NoList"/>
    <w:uiPriority w:val="99"/>
    <w:semiHidden/>
    <w:rsid w:val="00737B81"/>
  </w:style>
  <w:style w:type="numbering" w:customStyle="1" w:styleId="NoList111215">
    <w:name w:val="No List111215"/>
    <w:next w:val="NoList"/>
    <w:uiPriority w:val="99"/>
    <w:semiHidden/>
    <w:unhideWhenUsed/>
    <w:rsid w:val="00737B81"/>
  </w:style>
  <w:style w:type="numbering" w:customStyle="1" w:styleId="122150">
    <w:name w:val="無清單12215"/>
    <w:next w:val="NoList"/>
    <w:uiPriority w:val="99"/>
    <w:semiHidden/>
    <w:unhideWhenUsed/>
    <w:rsid w:val="00737B81"/>
  </w:style>
  <w:style w:type="numbering" w:customStyle="1" w:styleId="111215">
    <w:name w:val="無清單111215"/>
    <w:next w:val="NoList"/>
    <w:uiPriority w:val="99"/>
    <w:semiHidden/>
    <w:unhideWhenUsed/>
    <w:rsid w:val="00737B81"/>
  </w:style>
  <w:style w:type="numbering" w:customStyle="1" w:styleId="NoList65">
    <w:name w:val="No List65"/>
    <w:next w:val="NoList"/>
    <w:uiPriority w:val="99"/>
    <w:semiHidden/>
    <w:unhideWhenUsed/>
    <w:rsid w:val="00737B81"/>
  </w:style>
  <w:style w:type="numbering" w:customStyle="1" w:styleId="NoList145">
    <w:name w:val="No List145"/>
    <w:next w:val="NoList"/>
    <w:uiPriority w:val="99"/>
    <w:semiHidden/>
    <w:unhideWhenUsed/>
    <w:rsid w:val="00737B81"/>
  </w:style>
  <w:style w:type="numbering" w:customStyle="1" w:styleId="1352">
    <w:name w:val="リストなし135"/>
    <w:next w:val="NoList"/>
    <w:uiPriority w:val="99"/>
    <w:semiHidden/>
    <w:unhideWhenUsed/>
    <w:rsid w:val="00737B81"/>
  </w:style>
  <w:style w:type="numbering" w:customStyle="1" w:styleId="NoList235">
    <w:name w:val="No List235"/>
    <w:next w:val="NoList"/>
    <w:semiHidden/>
    <w:rsid w:val="00737B81"/>
  </w:style>
  <w:style w:type="numbering" w:customStyle="1" w:styleId="NoList335">
    <w:name w:val="No List335"/>
    <w:next w:val="NoList"/>
    <w:uiPriority w:val="99"/>
    <w:semiHidden/>
    <w:rsid w:val="00737B81"/>
  </w:style>
  <w:style w:type="numbering" w:customStyle="1" w:styleId="1450">
    <w:name w:val="無清單145"/>
    <w:next w:val="NoList"/>
    <w:uiPriority w:val="99"/>
    <w:semiHidden/>
    <w:unhideWhenUsed/>
    <w:rsid w:val="00737B81"/>
  </w:style>
  <w:style w:type="numbering" w:customStyle="1" w:styleId="11350">
    <w:name w:val="無清單1135"/>
    <w:next w:val="NoList"/>
    <w:uiPriority w:val="99"/>
    <w:semiHidden/>
    <w:unhideWhenUsed/>
    <w:rsid w:val="00737B81"/>
  </w:style>
  <w:style w:type="numbering" w:customStyle="1" w:styleId="NoList1235">
    <w:name w:val="No List1235"/>
    <w:next w:val="NoList"/>
    <w:uiPriority w:val="99"/>
    <w:semiHidden/>
    <w:unhideWhenUsed/>
    <w:rsid w:val="00737B81"/>
  </w:style>
  <w:style w:type="numbering" w:customStyle="1" w:styleId="11351">
    <w:name w:val="リストなし1135"/>
    <w:next w:val="NoList"/>
    <w:uiPriority w:val="99"/>
    <w:semiHidden/>
    <w:unhideWhenUsed/>
    <w:rsid w:val="00737B81"/>
  </w:style>
  <w:style w:type="numbering" w:customStyle="1" w:styleId="11352">
    <w:name w:val="无列表1135"/>
    <w:next w:val="NoList"/>
    <w:semiHidden/>
    <w:rsid w:val="00737B81"/>
  </w:style>
  <w:style w:type="numbering" w:customStyle="1" w:styleId="NoList2135">
    <w:name w:val="No List2135"/>
    <w:next w:val="NoList"/>
    <w:semiHidden/>
    <w:rsid w:val="00737B81"/>
  </w:style>
  <w:style w:type="numbering" w:customStyle="1" w:styleId="NoList3135">
    <w:name w:val="No List3135"/>
    <w:next w:val="NoList"/>
    <w:uiPriority w:val="99"/>
    <w:semiHidden/>
    <w:rsid w:val="00737B81"/>
  </w:style>
  <w:style w:type="numbering" w:customStyle="1" w:styleId="NoList11135">
    <w:name w:val="No List11135"/>
    <w:next w:val="NoList"/>
    <w:uiPriority w:val="99"/>
    <w:semiHidden/>
    <w:unhideWhenUsed/>
    <w:rsid w:val="00737B81"/>
  </w:style>
  <w:style w:type="numbering" w:customStyle="1" w:styleId="12350">
    <w:name w:val="無清單1235"/>
    <w:next w:val="NoList"/>
    <w:uiPriority w:val="99"/>
    <w:semiHidden/>
    <w:unhideWhenUsed/>
    <w:rsid w:val="00737B81"/>
  </w:style>
  <w:style w:type="numbering" w:customStyle="1" w:styleId="11135">
    <w:name w:val="無清單11135"/>
    <w:next w:val="NoList"/>
    <w:uiPriority w:val="99"/>
    <w:semiHidden/>
    <w:unhideWhenUsed/>
    <w:rsid w:val="00737B81"/>
  </w:style>
  <w:style w:type="numbering" w:customStyle="1" w:styleId="NoList515">
    <w:name w:val="No List515"/>
    <w:next w:val="NoList"/>
    <w:uiPriority w:val="99"/>
    <w:semiHidden/>
    <w:unhideWhenUsed/>
    <w:rsid w:val="00737B81"/>
  </w:style>
  <w:style w:type="numbering" w:customStyle="1" w:styleId="13151">
    <w:name w:val="无列表1315"/>
    <w:next w:val="NoList"/>
    <w:semiHidden/>
    <w:rsid w:val="00737B81"/>
  </w:style>
  <w:style w:type="numbering" w:customStyle="1" w:styleId="NoList11314">
    <w:name w:val="No List11314"/>
    <w:next w:val="NoList"/>
    <w:uiPriority w:val="99"/>
    <w:semiHidden/>
    <w:unhideWhenUsed/>
    <w:rsid w:val="00737B81"/>
  </w:style>
  <w:style w:type="numbering" w:customStyle="1" w:styleId="NoList4115">
    <w:name w:val="No List4115"/>
    <w:next w:val="NoList"/>
    <w:uiPriority w:val="99"/>
    <w:semiHidden/>
    <w:unhideWhenUsed/>
    <w:rsid w:val="00737B81"/>
  </w:style>
  <w:style w:type="numbering" w:customStyle="1" w:styleId="2215">
    <w:name w:val="无列表2215"/>
    <w:next w:val="NoList"/>
    <w:uiPriority w:val="99"/>
    <w:semiHidden/>
    <w:unhideWhenUsed/>
    <w:rsid w:val="00737B81"/>
  </w:style>
  <w:style w:type="numbering" w:customStyle="1" w:styleId="NoList121115">
    <w:name w:val="No List121115"/>
    <w:next w:val="NoList"/>
    <w:uiPriority w:val="99"/>
    <w:semiHidden/>
    <w:unhideWhenUsed/>
    <w:rsid w:val="00737B81"/>
  </w:style>
  <w:style w:type="numbering" w:customStyle="1" w:styleId="1111150">
    <w:name w:val="リストなし111115"/>
    <w:next w:val="NoList"/>
    <w:uiPriority w:val="99"/>
    <w:semiHidden/>
    <w:unhideWhenUsed/>
    <w:rsid w:val="00737B81"/>
  </w:style>
  <w:style w:type="numbering" w:customStyle="1" w:styleId="1111151">
    <w:name w:val="无列表111115"/>
    <w:next w:val="NoList"/>
    <w:semiHidden/>
    <w:rsid w:val="00737B81"/>
  </w:style>
  <w:style w:type="numbering" w:customStyle="1" w:styleId="NoList211115">
    <w:name w:val="No List211115"/>
    <w:next w:val="NoList"/>
    <w:semiHidden/>
    <w:rsid w:val="00737B81"/>
  </w:style>
  <w:style w:type="numbering" w:customStyle="1" w:styleId="NoList311115">
    <w:name w:val="No List311115"/>
    <w:next w:val="NoList"/>
    <w:uiPriority w:val="99"/>
    <w:semiHidden/>
    <w:rsid w:val="00737B81"/>
  </w:style>
  <w:style w:type="numbering" w:customStyle="1" w:styleId="NoList1111115">
    <w:name w:val="No List1111115"/>
    <w:next w:val="NoList"/>
    <w:uiPriority w:val="99"/>
    <w:semiHidden/>
    <w:unhideWhenUsed/>
    <w:rsid w:val="00737B81"/>
  </w:style>
  <w:style w:type="numbering" w:customStyle="1" w:styleId="121115">
    <w:name w:val="無清單121115"/>
    <w:next w:val="NoList"/>
    <w:uiPriority w:val="99"/>
    <w:semiHidden/>
    <w:unhideWhenUsed/>
    <w:rsid w:val="00737B81"/>
  </w:style>
  <w:style w:type="numbering" w:customStyle="1" w:styleId="1111115">
    <w:name w:val="無清單1111115"/>
    <w:next w:val="NoList"/>
    <w:uiPriority w:val="99"/>
    <w:semiHidden/>
    <w:unhideWhenUsed/>
    <w:rsid w:val="00737B81"/>
  </w:style>
  <w:style w:type="numbering" w:customStyle="1" w:styleId="NoList13115">
    <w:name w:val="No List13115"/>
    <w:next w:val="NoList"/>
    <w:uiPriority w:val="99"/>
    <w:semiHidden/>
    <w:unhideWhenUsed/>
    <w:rsid w:val="00737B81"/>
  </w:style>
  <w:style w:type="numbering" w:customStyle="1" w:styleId="121151">
    <w:name w:val="リストなし12115"/>
    <w:next w:val="NoList"/>
    <w:uiPriority w:val="99"/>
    <w:semiHidden/>
    <w:unhideWhenUsed/>
    <w:rsid w:val="00737B81"/>
  </w:style>
  <w:style w:type="numbering" w:customStyle="1" w:styleId="121152">
    <w:name w:val="无列表12115"/>
    <w:next w:val="NoList"/>
    <w:semiHidden/>
    <w:rsid w:val="00737B81"/>
  </w:style>
  <w:style w:type="numbering" w:customStyle="1" w:styleId="NoList22115">
    <w:name w:val="No List22115"/>
    <w:next w:val="NoList"/>
    <w:semiHidden/>
    <w:rsid w:val="00737B81"/>
  </w:style>
  <w:style w:type="numbering" w:customStyle="1" w:styleId="NoList32115">
    <w:name w:val="No List32115"/>
    <w:next w:val="NoList"/>
    <w:uiPriority w:val="99"/>
    <w:semiHidden/>
    <w:rsid w:val="00737B81"/>
  </w:style>
  <w:style w:type="numbering" w:customStyle="1" w:styleId="NoList112115">
    <w:name w:val="No List112115"/>
    <w:next w:val="NoList"/>
    <w:uiPriority w:val="99"/>
    <w:semiHidden/>
    <w:unhideWhenUsed/>
    <w:rsid w:val="00737B81"/>
  </w:style>
  <w:style w:type="numbering" w:customStyle="1" w:styleId="13115">
    <w:name w:val="無清單13115"/>
    <w:next w:val="NoList"/>
    <w:uiPriority w:val="99"/>
    <w:semiHidden/>
    <w:unhideWhenUsed/>
    <w:rsid w:val="00737B81"/>
  </w:style>
  <w:style w:type="numbering" w:customStyle="1" w:styleId="112115">
    <w:name w:val="無清單112115"/>
    <w:next w:val="NoList"/>
    <w:uiPriority w:val="99"/>
    <w:semiHidden/>
    <w:unhideWhenUsed/>
    <w:rsid w:val="00737B81"/>
  </w:style>
  <w:style w:type="numbering" w:customStyle="1" w:styleId="21115">
    <w:name w:val="无列表21115"/>
    <w:next w:val="NoList"/>
    <w:uiPriority w:val="99"/>
    <w:semiHidden/>
    <w:unhideWhenUsed/>
    <w:rsid w:val="00737B81"/>
  </w:style>
  <w:style w:type="numbering" w:customStyle="1" w:styleId="NoList122115">
    <w:name w:val="No List122115"/>
    <w:next w:val="NoList"/>
    <w:uiPriority w:val="99"/>
    <w:semiHidden/>
    <w:unhideWhenUsed/>
    <w:rsid w:val="00737B81"/>
  </w:style>
  <w:style w:type="numbering" w:customStyle="1" w:styleId="1121150">
    <w:name w:val="リストなし112115"/>
    <w:next w:val="NoList"/>
    <w:uiPriority w:val="99"/>
    <w:semiHidden/>
    <w:unhideWhenUsed/>
    <w:rsid w:val="00737B81"/>
  </w:style>
  <w:style w:type="numbering" w:customStyle="1" w:styleId="1121151">
    <w:name w:val="无列表112115"/>
    <w:next w:val="NoList"/>
    <w:semiHidden/>
    <w:rsid w:val="00737B81"/>
  </w:style>
  <w:style w:type="numbering" w:customStyle="1" w:styleId="NoList212115">
    <w:name w:val="No List212115"/>
    <w:next w:val="NoList"/>
    <w:semiHidden/>
    <w:rsid w:val="00737B81"/>
  </w:style>
  <w:style w:type="numbering" w:customStyle="1" w:styleId="NoList312115">
    <w:name w:val="No List312115"/>
    <w:next w:val="NoList"/>
    <w:uiPriority w:val="99"/>
    <w:semiHidden/>
    <w:rsid w:val="00737B81"/>
  </w:style>
  <w:style w:type="numbering" w:customStyle="1" w:styleId="NoList1112115">
    <w:name w:val="No List1112115"/>
    <w:next w:val="NoList"/>
    <w:uiPriority w:val="99"/>
    <w:semiHidden/>
    <w:unhideWhenUsed/>
    <w:rsid w:val="00737B81"/>
  </w:style>
  <w:style w:type="numbering" w:customStyle="1" w:styleId="1221150">
    <w:name w:val="無清單122115"/>
    <w:next w:val="NoList"/>
    <w:uiPriority w:val="99"/>
    <w:semiHidden/>
    <w:unhideWhenUsed/>
    <w:rsid w:val="00737B81"/>
  </w:style>
  <w:style w:type="numbering" w:customStyle="1" w:styleId="11121150">
    <w:name w:val="無清單1112115"/>
    <w:next w:val="NoList"/>
    <w:uiPriority w:val="99"/>
    <w:semiHidden/>
    <w:unhideWhenUsed/>
    <w:rsid w:val="00737B81"/>
  </w:style>
  <w:style w:type="numbering" w:customStyle="1" w:styleId="NoList5114">
    <w:name w:val="No List5114"/>
    <w:next w:val="NoList"/>
    <w:uiPriority w:val="99"/>
    <w:semiHidden/>
    <w:unhideWhenUsed/>
    <w:rsid w:val="00737B81"/>
  </w:style>
  <w:style w:type="numbering" w:customStyle="1" w:styleId="NoList614">
    <w:name w:val="No List614"/>
    <w:next w:val="NoList"/>
    <w:uiPriority w:val="99"/>
    <w:semiHidden/>
    <w:unhideWhenUsed/>
    <w:rsid w:val="00737B81"/>
  </w:style>
  <w:style w:type="numbering" w:customStyle="1" w:styleId="NoList1414">
    <w:name w:val="No List1414"/>
    <w:next w:val="NoList"/>
    <w:uiPriority w:val="99"/>
    <w:semiHidden/>
    <w:unhideWhenUsed/>
    <w:rsid w:val="00737B81"/>
  </w:style>
  <w:style w:type="numbering" w:customStyle="1" w:styleId="13142">
    <w:name w:val="リストなし1314"/>
    <w:next w:val="NoList"/>
    <w:uiPriority w:val="99"/>
    <w:semiHidden/>
    <w:unhideWhenUsed/>
    <w:rsid w:val="00737B81"/>
  </w:style>
  <w:style w:type="numbering" w:customStyle="1" w:styleId="NoList2314">
    <w:name w:val="No List2314"/>
    <w:next w:val="NoList"/>
    <w:semiHidden/>
    <w:rsid w:val="00737B81"/>
  </w:style>
  <w:style w:type="numbering" w:customStyle="1" w:styleId="NoList3314">
    <w:name w:val="No List3314"/>
    <w:next w:val="NoList"/>
    <w:uiPriority w:val="99"/>
    <w:semiHidden/>
    <w:rsid w:val="00737B81"/>
  </w:style>
  <w:style w:type="numbering" w:customStyle="1" w:styleId="NoList1144">
    <w:name w:val="No List1144"/>
    <w:next w:val="NoList"/>
    <w:uiPriority w:val="99"/>
    <w:semiHidden/>
    <w:unhideWhenUsed/>
    <w:rsid w:val="00737B81"/>
  </w:style>
  <w:style w:type="numbering" w:customStyle="1" w:styleId="14140">
    <w:name w:val="無清單1414"/>
    <w:next w:val="NoList"/>
    <w:uiPriority w:val="99"/>
    <w:semiHidden/>
    <w:unhideWhenUsed/>
    <w:rsid w:val="00737B81"/>
  </w:style>
  <w:style w:type="numbering" w:customStyle="1" w:styleId="11314">
    <w:name w:val="無清單11314"/>
    <w:next w:val="NoList"/>
    <w:uiPriority w:val="99"/>
    <w:semiHidden/>
    <w:unhideWhenUsed/>
    <w:rsid w:val="00737B81"/>
  </w:style>
  <w:style w:type="numbering" w:customStyle="1" w:styleId="NoList424">
    <w:name w:val="No List424"/>
    <w:next w:val="NoList"/>
    <w:uiPriority w:val="99"/>
    <w:semiHidden/>
    <w:unhideWhenUsed/>
    <w:rsid w:val="00737B81"/>
  </w:style>
  <w:style w:type="numbering" w:customStyle="1" w:styleId="NoList12314">
    <w:name w:val="No List12314"/>
    <w:next w:val="NoList"/>
    <w:uiPriority w:val="99"/>
    <w:semiHidden/>
    <w:unhideWhenUsed/>
    <w:rsid w:val="00737B81"/>
  </w:style>
  <w:style w:type="numbering" w:customStyle="1" w:styleId="113140">
    <w:name w:val="リストなし11314"/>
    <w:next w:val="NoList"/>
    <w:uiPriority w:val="99"/>
    <w:semiHidden/>
    <w:unhideWhenUsed/>
    <w:rsid w:val="00737B81"/>
  </w:style>
  <w:style w:type="numbering" w:customStyle="1" w:styleId="113141">
    <w:name w:val="无列表11314"/>
    <w:next w:val="NoList"/>
    <w:semiHidden/>
    <w:rsid w:val="00737B81"/>
  </w:style>
  <w:style w:type="numbering" w:customStyle="1" w:styleId="NoList21314">
    <w:name w:val="No List21314"/>
    <w:next w:val="NoList"/>
    <w:semiHidden/>
    <w:rsid w:val="00737B81"/>
  </w:style>
  <w:style w:type="numbering" w:customStyle="1" w:styleId="NoList31314">
    <w:name w:val="No List31314"/>
    <w:next w:val="NoList"/>
    <w:uiPriority w:val="99"/>
    <w:semiHidden/>
    <w:rsid w:val="00737B81"/>
  </w:style>
  <w:style w:type="numbering" w:customStyle="1" w:styleId="NoList111314">
    <w:name w:val="No List111314"/>
    <w:next w:val="NoList"/>
    <w:uiPriority w:val="99"/>
    <w:semiHidden/>
    <w:unhideWhenUsed/>
    <w:rsid w:val="00737B81"/>
  </w:style>
  <w:style w:type="numbering" w:customStyle="1" w:styleId="12314">
    <w:name w:val="無清單12314"/>
    <w:next w:val="NoList"/>
    <w:uiPriority w:val="99"/>
    <w:semiHidden/>
    <w:unhideWhenUsed/>
    <w:rsid w:val="00737B81"/>
  </w:style>
  <w:style w:type="numbering" w:customStyle="1" w:styleId="111314">
    <w:name w:val="無清單111314"/>
    <w:next w:val="NoList"/>
    <w:uiPriority w:val="99"/>
    <w:semiHidden/>
    <w:unhideWhenUsed/>
    <w:rsid w:val="00737B81"/>
  </w:style>
  <w:style w:type="numbering" w:customStyle="1" w:styleId="NoList12124">
    <w:name w:val="No List12124"/>
    <w:next w:val="NoList"/>
    <w:uiPriority w:val="99"/>
    <w:semiHidden/>
    <w:unhideWhenUsed/>
    <w:rsid w:val="00737B81"/>
  </w:style>
  <w:style w:type="numbering" w:customStyle="1" w:styleId="111241">
    <w:name w:val="リストなし11124"/>
    <w:next w:val="NoList"/>
    <w:uiPriority w:val="99"/>
    <w:semiHidden/>
    <w:unhideWhenUsed/>
    <w:rsid w:val="00737B81"/>
  </w:style>
  <w:style w:type="numbering" w:customStyle="1" w:styleId="111242">
    <w:name w:val="无列表11124"/>
    <w:next w:val="NoList"/>
    <w:semiHidden/>
    <w:rsid w:val="00737B81"/>
  </w:style>
  <w:style w:type="numbering" w:customStyle="1" w:styleId="NoList21124">
    <w:name w:val="No List21124"/>
    <w:next w:val="NoList"/>
    <w:semiHidden/>
    <w:rsid w:val="00737B81"/>
  </w:style>
  <w:style w:type="numbering" w:customStyle="1" w:styleId="NoList31124">
    <w:name w:val="No List31124"/>
    <w:next w:val="NoList"/>
    <w:uiPriority w:val="99"/>
    <w:semiHidden/>
    <w:rsid w:val="00737B81"/>
  </w:style>
  <w:style w:type="numbering" w:customStyle="1" w:styleId="NoList111124">
    <w:name w:val="No List111124"/>
    <w:next w:val="NoList"/>
    <w:uiPriority w:val="99"/>
    <w:semiHidden/>
    <w:unhideWhenUsed/>
    <w:rsid w:val="00737B81"/>
  </w:style>
  <w:style w:type="numbering" w:customStyle="1" w:styleId="12124">
    <w:name w:val="無清單12124"/>
    <w:next w:val="NoList"/>
    <w:uiPriority w:val="99"/>
    <w:semiHidden/>
    <w:unhideWhenUsed/>
    <w:rsid w:val="00737B81"/>
  </w:style>
  <w:style w:type="numbering" w:customStyle="1" w:styleId="111124">
    <w:name w:val="無清單111124"/>
    <w:next w:val="NoList"/>
    <w:uiPriority w:val="99"/>
    <w:semiHidden/>
    <w:unhideWhenUsed/>
    <w:rsid w:val="00737B81"/>
  </w:style>
  <w:style w:type="numbering" w:customStyle="1" w:styleId="NoList524">
    <w:name w:val="No List524"/>
    <w:next w:val="NoList"/>
    <w:uiPriority w:val="99"/>
    <w:semiHidden/>
    <w:unhideWhenUsed/>
    <w:rsid w:val="00737B81"/>
  </w:style>
  <w:style w:type="numbering" w:customStyle="1" w:styleId="NoList1324">
    <w:name w:val="No List1324"/>
    <w:next w:val="NoList"/>
    <w:uiPriority w:val="99"/>
    <w:semiHidden/>
    <w:unhideWhenUsed/>
    <w:rsid w:val="00737B81"/>
  </w:style>
  <w:style w:type="numbering" w:customStyle="1" w:styleId="12242">
    <w:name w:val="リストなし1224"/>
    <w:next w:val="NoList"/>
    <w:uiPriority w:val="99"/>
    <w:semiHidden/>
    <w:unhideWhenUsed/>
    <w:rsid w:val="00737B81"/>
  </w:style>
  <w:style w:type="numbering" w:customStyle="1" w:styleId="12251">
    <w:name w:val="无列表1225"/>
    <w:next w:val="NoList"/>
    <w:semiHidden/>
    <w:rsid w:val="00737B81"/>
  </w:style>
  <w:style w:type="numbering" w:customStyle="1" w:styleId="NoList2224">
    <w:name w:val="No List2224"/>
    <w:next w:val="NoList"/>
    <w:semiHidden/>
    <w:rsid w:val="00737B81"/>
  </w:style>
  <w:style w:type="numbering" w:customStyle="1" w:styleId="NoList3224">
    <w:name w:val="No List3224"/>
    <w:next w:val="NoList"/>
    <w:uiPriority w:val="99"/>
    <w:semiHidden/>
    <w:rsid w:val="00737B81"/>
  </w:style>
  <w:style w:type="numbering" w:customStyle="1" w:styleId="NoList11224">
    <w:name w:val="No List11224"/>
    <w:next w:val="NoList"/>
    <w:uiPriority w:val="99"/>
    <w:semiHidden/>
    <w:unhideWhenUsed/>
    <w:rsid w:val="00737B81"/>
  </w:style>
  <w:style w:type="numbering" w:customStyle="1" w:styleId="1324">
    <w:name w:val="無清單1324"/>
    <w:next w:val="NoList"/>
    <w:uiPriority w:val="99"/>
    <w:semiHidden/>
    <w:unhideWhenUsed/>
    <w:rsid w:val="00737B81"/>
  </w:style>
  <w:style w:type="numbering" w:customStyle="1" w:styleId="11224">
    <w:name w:val="無清單11224"/>
    <w:next w:val="NoList"/>
    <w:uiPriority w:val="99"/>
    <w:semiHidden/>
    <w:unhideWhenUsed/>
    <w:rsid w:val="00737B81"/>
  </w:style>
  <w:style w:type="numbering" w:customStyle="1" w:styleId="2124">
    <w:name w:val="无列表2124"/>
    <w:next w:val="NoList"/>
    <w:uiPriority w:val="99"/>
    <w:semiHidden/>
    <w:unhideWhenUsed/>
    <w:rsid w:val="00737B81"/>
  </w:style>
  <w:style w:type="numbering" w:customStyle="1" w:styleId="NoList111224">
    <w:name w:val="No List111224"/>
    <w:next w:val="NoList"/>
    <w:uiPriority w:val="99"/>
    <w:semiHidden/>
    <w:unhideWhenUsed/>
    <w:rsid w:val="00737B81"/>
  </w:style>
  <w:style w:type="numbering" w:customStyle="1" w:styleId="NoList74">
    <w:name w:val="No List74"/>
    <w:next w:val="NoList"/>
    <w:uiPriority w:val="99"/>
    <w:semiHidden/>
    <w:unhideWhenUsed/>
    <w:rsid w:val="00737B81"/>
  </w:style>
  <w:style w:type="numbering" w:customStyle="1" w:styleId="NoList154">
    <w:name w:val="No List154"/>
    <w:next w:val="NoList"/>
    <w:uiPriority w:val="99"/>
    <w:semiHidden/>
    <w:unhideWhenUsed/>
    <w:rsid w:val="00737B81"/>
  </w:style>
  <w:style w:type="numbering" w:customStyle="1" w:styleId="1441">
    <w:name w:val="リストなし144"/>
    <w:next w:val="NoList"/>
    <w:uiPriority w:val="99"/>
    <w:semiHidden/>
    <w:unhideWhenUsed/>
    <w:rsid w:val="00737B81"/>
  </w:style>
  <w:style w:type="numbering" w:customStyle="1" w:styleId="1442">
    <w:name w:val="无列表144"/>
    <w:next w:val="NoList"/>
    <w:semiHidden/>
    <w:rsid w:val="00737B81"/>
  </w:style>
  <w:style w:type="numbering" w:customStyle="1" w:styleId="NoList244">
    <w:name w:val="No List244"/>
    <w:next w:val="NoList"/>
    <w:semiHidden/>
    <w:rsid w:val="00737B81"/>
  </w:style>
  <w:style w:type="numbering" w:customStyle="1" w:styleId="NoList344">
    <w:name w:val="No List344"/>
    <w:next w:val="NoList"/>
    <w:uiPriority w:val="99"/>
    <w:semiHidden/>
    <w:rsid w:val="00737B81"/>
  </w:style>
  <w:style w:type="numbering" w:customStyle="1" w:styleId="NoList1154">
    <w:name w:val="No List1154"/>
    <w:next w:val="NoList"/>
    <w:uiPriority w:val="99"/>
    <w:semiHidden/>
    <w:unhideWhenUsed/>
    <w:rsid w:val="00737B81"/>
  </w:style>
  <w:style w:type="numbering" w:customStyle="1" w:styleId="1540">
    <w:name w:val="無清單154"/>
    <w:next w:val="NoList"/>
    <w:uiPriority w:val="99"/>
    <w:semiHidden/>
    <w:unhideWhenUsed/>
    <w:rsid w:val="00737B81"/>
  </w:style>
  <w:style w:type="numbering" w:customStyle="1" w:styleId="11440">
    <w:name w:val="無清單1144"/>
    <w:next w:val="NoList"/>
    <w:uiPriority w:val="99"/>
    <w:semiHidden/>
    <w:unhideWhenUsed/>
    <w:rsid w:val="00737B81"/>
  </w:style>
  <w:style w:type="numbering" w:customStyle="1" w:styleId="NoList434">
    <w:name w:val="No List434"/>
    <w:next w:val="NoList"/>
    <w:uiPriority w:val="99"/>
    <w:semiHidden/>
    <w:unhideWhenUsed/>
    <w:rsid w:val="00737B81"/>
  </w:style>
  <w:style w:type="numbering" w:customStyle="1" w:styleId="NoList1244">
    <w:name w:val="No List1244"/>
    <w:next w:val="NoList"/>
    <w:uiPriority w:val="99"/>
    <w:semiHidden/>
    <w:unhideWhenUsed/>
    <w:rsid w:val="00737B81"/>
  </w:style>
  <w:style w:type="numbering" w:customStyle="1" w:styleId="11441">
    <w:name w:val="リストなし1144"/>
    <w:next w:val="NoList"/>
    <w:uiPriority w:val="99"/>
    <w:semiHidden/>
    <w:unhideWhenUsed/>
    <w:rsid w:val="00737B81"/>
  </w:style>
  <w:style w:type="numbering" w:customStyle="1" w:styleId="11442">
    <w:name w:val="无列表1144"/>
    <w:next w:val="NoList"/>
    <w:semiHidden/>
    <w:rsid w:val="00737B81"/>
  </w:style>
  <w:style w:type="numbering" w:customStyle="1" w:styleId="NoList2144">
    <w:name w:val="No List2144"/>
    <w:next w:val="NoList"/>
    <w:semiHidden/>
    <w:rsid w:val="00737B81"/>
  </w:style>
  <w:style w:type="numbering" w:customStyle="1" w:styleId="NoList3144">
    <w:name w:val="No List3144"/>
    <w:next w:val="NoList"/>
    <w:uiPriority w:val="99"/>
    <w:semiHidden/>
    <w:rsid w:val="00737B81"/>
  </w:style>
  <w:style w:type="numbering" w:customStyle="1" w:styleId="NoList11144">
    <w:name w:val="No List11144"/>
    <w:next w:val="NoList"/>
    <w:uiPriority w:val="99"/>
    <w:semiHidden/>
    <w:unhideWhenUsed/>
    <w:rsid w:val="00737B81"/>
  </w:style>
  <w:style w:type="numbering" w:customStyle="1" w:styleId="12440">
    <w:name w:val="無清單1244"/>
    <w:next w:val="NoList"/>
    <w:uiPriority w:val="99"/>
    <w:semiHidden/>
    <w:unhideWhenUsed/>
    <w:rsid w:val="00737B81"/>
  </w:style>
  <w:style w:type="numbering" w:customStyle="1" w:styleId="11144">
    <w:name w:val="無清單11144"/>
    <w:next w:val="NoList"/>
    <w:uiPriority w:val="99"/>
    <w:semiHidden/>
    <w:unhideWhenUsed/>
    <w:rsid w:val="00737B81"/>
  </w:style>
  <w:style w:type="numbering" w:customStyle="1" w:styleId="234">
    <w:name w:val="无列表234"/>
    <w:next w:val="NoList"/>
    <w:uiPriority w:val="99"/>
    <w:semiHidden/>
    <w:unhideWhenUsed/>
    <w:rsid w:val="00737B81"/>
  </w:style>
  <w:style w:type="numbering" w:customStyle="1" w:styleId="NoList12134">
    <w:name w:val="No List12134"/>
    <w:next w:val="NoList"/>
    <w:uiPriority w:val="99"/>
    <w:semiHidden/>
    <w:unhideWhenUsed/>
    <w:rsid w:val="00737B81"/>
  </w:style>
  <w:style w:type="numbering" w:customStyle="1" w:styleId="111340">
    <w:name w:val="リストなし11134"/>
    <w:next w:val="NoList"/>
    <w:uiPriority w:val="99"/>
    <w:semiHidden/>
    <w:unhideWhenUsed/>
    <w:rsid w:val="00737B81"/>
  </w:style>
  <w:style w:type="numbering" w:customStyle="1" w:styleId="111341">
    <w:name w:val="无列表11134"/>
    <w:next w:val="NoList"/>
    <w:semiHidden/>
    <w:rsid w:val="00737B81"/>
  </w:style>
  <w:style w:type="numbering" w:customStyle="1" w:styleId="NoList21134">
    <w:name w:val="No List21134"/>
    <w:next w:val="NoList"/>
    <w:semiHidden/>
    <w:rsid w:val="00737B81"/>
  </w:style>
  <w:style w:type="numbering" w:customStyle="1" w:styleId="NoList31134">
    <w:name w:val="No List31134"/>
    <w:next w:val="NoList"/>
    <w:uiPriority w:val="99"/>
    <w:semiHidden/>
    <w:rsid w:val="00737B81"/>
  </w:style>
  <w:style w:type="numbering" w:customStyle="1" w:styleId="NoList111134">
    <w:name w:val="No List111134"/>
    <w:next w:val="NoList"/>
    <w:uiPriority w:val="99"/>
    <w:semiHidden/>
    <w:unhideWhenUsed/>
    <w:rsid w:val="00737B81"/>
  </w:style>
  <w:style w:type="numbering" w:customStyle="1" w:styleId="12134">
    <w:name w:val="無清單12134"/>
    <w:next w:val="NoList"/>
    <w:uiPriority w:val="99"/>
    <w:semiHidden/>
    <w:unhideWhenUsed/>
    <w:rsid w:val="00737B81"/>
  </w:style>
  <w:style w:type="numbering" w:customStyle="1" w:styleId="111134">
    <w:name w:val="無清單111134"/>
    <w:next w:val="NoList"/>
    <w:uiPriority w:val="99"/>
    <w:semiHidden/>
    <w:unhideWhenUsed/>
    <w:rsid w:val="00737B81"/>
  </w:style>
  <w:style w:type="numbering" w:customStyle="1" w:styleId="NoList534">
    <w:name w:val="No List534"/>
    <w:next w:val="NoList"/>
    <w:uiPriority w:val="99"/>
    <w:semiHidden/>
    <w:unhideWhenUsed/>
    <w:rsid w:val="00737B81"/>
  </w:style>
  <w:style w:type="numbering" w:customStyle="1" w:styleId="NoList1334">
    <w:name w:val="No List1334"/>
    <w:next w:val="NoList"/>
    <w:uiPriority w:val="99"/>
    <w:semiHidden/>
    <w:unhideWhenUsed/>
    <w:rsid w:val="00737B81"/>
  </w:style>
  <w:style w:type="numbering" w:customStyle="1" w:styleId="12341">
    <w:name w:val="リストなし1234"/>
    <w:next w:val="NoList"/>
    <w:uiPriority w:val="99"/>
    <w:semiHidden/>
    <w:unhideWhenUsed/>
    <w:rsid w:val="00737B81"/>
  </w:style>
  <w:style w:type="numbering" w:customStyle="1" w:styleId="12342">
    <w:name w:val="无列表1234"/>
    <w:next w:val="NoList"/>
    <w:semiHidden/>
    <w:rsid w:val="00737B81"/>
  </w:style>
  <w:style w:type="numbering" w:customStyle="1" w:styleId="NoList2234">
    <w:name w:val="No List2234"/>
    <w:next w:val="NoList"/>
    <w:semiHidden/>
    <w:rsid w:val="00737B81"/>
  </w:style>
  <w:style w:type="numbering" w:customStyle="1" w:styleId="NoList3234">
    <w:name w:val="No List3234"/>
    <w:next w:val="NoList"/>
    <w:uiPriority w:val="99"/>
    <w:semiHidden/>
    <w:rsid w:val="00737B81"/>
  </w:style>
  <w:style w:type="numbering" w:customStyle="1" w:styleId="NoList11234">
    <w:name w:val="No List11234"/>
    <w:next w:val="NoList"/>
    <w:uiPriority w:val="99"/>
    <w:semiHidden/>
    <w:unhideWhenUsed/>
    <w:rsid w:val="00737B81"/>
  </w:style>
  <w:style w:type="numbering" w:customStyle="1" w:styleId="1334">
    <w:name w:val="無清單1334"/>
    <w:next w:val="NoList"/>
    <w:uiPriority w:val="99"/>
    <w:semiHidden/>
    <w:unhideWhenUsed/>
    <w:rsid w:val="00737B81"/>
  </w:style>
  <w:style w:type="numbering" w:customStyle="1" w:styleId="11234">
    <w:name w:val="無清單11234"/>
    <w:next w:val="NoList"/>
    <w:uiPriority w:val="99"/>
    <w:semiHidden/>
    <w:unhideWhenUsed/>
    <w:rsid w:val="00737B81"/>
  </w:style>
  <w:style w:type="numbering" w:customStyle="1" w:styleId="2134">
    <w:name w:val="无列表2134"/>
    <w:next w:val="NoList"/>
    <w:uiPriority w:val="99"/>
    <w:semiHidden/>
    <w:unhideWhenUsed/>
    <w:rsid w:val="00737B81"/>
  </w:style>
  <w:style w:type="numbering" w:customStyle="1" w:styleId="NoList12224">
    <w:name w:val="No List12224"/>
    <w:next w:val="NoList"/>
    <w:uiPriority w:val="99"/>
    <w:semiHidden/>
    <w:unhideWhenUsed/>
    <w:rsid w:val="00737B81"/>
  </w:style>
  <w:style w:type="numbering" w:customStyle="1" w:styleId="112240">
    <w:name w:val="リストなし11224"/>
    <w:next w:val="NoList"/>
    <w:uiPriority w:val="99"/>
    <w:semiHidden/>
    <w:unhideWhenUsed/>
    <w:rsid w:val="00737B81"/>
  </w:style>
  <w:style w:type="numbering" w:customStyle="1" w:styleId="112241">
    <w:name w:val="无列表11224"/>
    <w:next w:val="NoList"/>
    <w:semiHidden/>
    <w:rsid w:val="00737B81"/>
  </w:style>
  <w:style w:type="numbering" w:customStyle="1" w:styleId="NoList21224">
    <w:name w:val="No List21224"/>
    <w:next w:val="NoList"/>
    <w:semiHidden/>
    <w:rsid w:val="00737B81"/>
  </w:style>
  <w:style w:type="numbering" w:customStyle="1" w:styleId="NoList31224">
    <w:name w:val="No List31224"/>
    <w:next w:val="NoList"/>
    <w:uiPriority w:val="99"/>
    <w:semiHidden/>
    <w:rsid w:val="00737B81"/>
  </w:style>
  <w:style w:type="numbering" w:customStyle="1" w:styleId="NoList111234">
    <w:name w:val="No List111234"/>
    <w:next w:val="NoList"/>
    <w:uiPriority w:val="99"/>
    <w:semiHidden/>
    <w:unhideWhenUsed/>
    <w:rsid w:val="00737B81"/>
  </w:style>
  <w:style w:type="numbering" w:customStyle="1" w:styleId="12224">
    <w:name w:val="無清單12224"/>
    <w:next w:val="NoList"/>
    <w:uiPriority w:val="99"/>
    <w:semiHidden/>
    <w:unhideWhenUsed/>
    <w:rsid w:val="00737B81"/>
  </w:style>
  <w:style w:type="numbering" w:customStyle="1" w:styleId="111224">
    <w:name w:val="無清單111224"/>
    <w:next w:val="NoList"/>
    <w:uiPriority w:val="99"/>
    <w:semiHidden/>
    <w:unhideWhenUsed/>
    <w:rsid w:val="00737B81"/>
  </w:style>
  <w:style w:type="numbering" w:customStyle="1" w:styleId="NoList83">
    <w:name w:val="No List83"/>
    <w:next w:val="NoList"/>
    <w:uiPriority w:val="99"/>
    <w:semiHidden/>
    <w:unhideWhenUsed/>
    <w:rsid w:val="00737B81"/>
  </w:style>
  <w:style w:type="numbering" w:customStyle="1" w:styleId="NoList163">
    <w:name w:val="No List163"/>
    <w:next w:val="NoList"/>
    <w:uiPriority w:val="99"/>
    <w:semiHidden/>
    <w:unhideWhenUsed/>
    <w:rsid w:val="00737B81"/>
  </w:style>
  <w:style w:type="numbering" w:customStyle="1" w:styleId="1532">
    <w:name w:val="リストなし153"/>
    <w:next w:val="NoList"/>
    <w:uiPriority w:val="99"/>
    <w:semiHidden/>
    <w:unhideWhenUsed/>
    <w:rsid w:val="00737B81"/>
  </w:style>
  <w:style w:type="numbering" w:customStyle="1" w:styleId="1533">
    <w:name w:val="无列表153"/>
    <w:next w:val="NoList"/>
    <w:semiHidden/>
    <w:rsid w:val="00737B81"/>
  </w:style>
  <w:style w:type="numbering" w:customStyle="1" w:styleId="NoList253">
    <w:name w:val="No List253"/>
    <w:next w:val="NoList"/>
    <w:semiHidden/>
    <w:rsid w:val="00737B81"/>
  </w:style>
  <w:style w:type="numbering" w:customStyle="1" w:styleId="NoList353">
    <w:name w:val="No List353"/>
    <w:next w:val="NoList"/>
    <w:uiPriority w:val="99"/>
    <w:semiHidden/>
    <w:rsid w:val="00737B81"/>
  </w:style>
  <w:style w:type="numbering" w:customStyle="1" w:styleId="NoList1163">
    <w:name w:val="No List1163"/>
    <w:next w:val="NoList"/>
    <w:uiPriority w:val="99"/>
    <w:semiHidden/>
    <w:unhideWhenUsed/>
    <w:rsid w:val="00737B81"/>
  </w:style>
  <w:style w:type="numbering" w:customStyle="1" w:styleId="1630">
    <w:name w:val="無清單163"/>
    <w:next w:val="NoList"/>
    <w:uiPriority w:val="99"/>
    <w:semiHidden/>
    <w:unhideWhenUsed/>
    <w:rsid w:val="00737B81"/>
  </w:style>
  <w:style w:type="numbering" w:customStyle="1" w:styleId="11530">
    <w:name w:val="無清單1153"/>
    <w:next w:val="NoList"/>
    <w:uiPriority w:val="99"/>
    <w:semiHidden/>
    <w:unhideWhenUsed/>
    <w:rsid w:val="00737B81"/>
  </w:style>
  <w:style w:type="numbering" w:customStyle="1" w:styleId="NoList11153">
    <w:name w:val="No List11153"/>
    <w:next w:val="NoList"/>
    <w:uiPriority w:val="99"/>
    <w:semiHidden/>
    <w:unhideWhenUsed/>
    <w:rsid w:val="00737B81"/>
  </w:style>
  <w:style w:type="numbering" w:customStyle="1" w:styleId="243">
    <w:name w:val="无列表243"/>
    <w:next w:val="NoList"/>
    <w:uiPriority w:val="99"/>
    <w:semiHidden/>
    <w:unhideWhenUsed/>
    <w:rsid w:val="00737B81"/>
  </w:style>
  <w:style w:type="numbering" w:customStyle="1" w:styleId="NoList1253">
    <w:name w:val="No List1253"/>
    <w:next w:val="NoList"/>
    <w:uiPriority w:val="99"/>
    <w:semiHidden/>
    <w:unhideWhenUsed/>
    <w:rsid w:val="00737B81"/>
  </w:style>
  <w:style w:type="numbering" w:customStyle="1" w:styleId="11531">
    <w:name w:val="リストなし1153"/>
    <w:next w:val="NoList"/>
    <w:uiPriority w:val="99"/>
    <w:semiHidden/>
    <w:unhideWhenUsed/>
    <w:rsid w:val="00737B81"/>
  </w:style>
  <w:style w:type="numbering" w:customStyle="1" w:styleId="11532">
    <w:name w:val="无列表1153"/>
    <w:next w:val="NoList"/>
    <w:semiHidden/>
    <w:rsid w:val="00737B81"/>
  </w:style>
  <w:style w:type="numbering" w:customStyle="1" w:styleId="NoList2153">
    <w:name w:val="No List2153"/>
    <w:next w:val="NoList"/>
    <w:semiHidden/>
    <w:rsid w:val="00737B81"/>
  </w:style>
  <w:style w:type="numbering" w:customStyle="1" w:styleId="NoList3153">
    <w:name w:val="No List3153"/>
    <w:next w:val="NoList"/>
    <w:uiPriority w:val="99"/>
    <w:semiHidden/>
    <w:rsid w:val="00737B81"/>
  </w:style>
  <w:style w:type="numbering" w:customStyle="1" w:styleId="1253">
    <w:name w:val="無清單1253"/>
    <w:next w:val="NoList"/>
    <w:uiPriority w:val="99"/>
    <w:semiHidden/>
    <w:unhideWhenUsed/>
    <w:rsid w:val="00737B81"/>
  </w:style>
  <w:style w:type="numbering" w:customStyle="1" w:styleId="11153">
    <w:name w:val="無清單11153"/>
    <w:next w:val="NoList"/>
    <w:uiPriority w:val="99"/>
    <w:semiHidden/>
    <w:unhideWhenUsed/>
    <w:rsid w:val="00737B81"/>
  </w:style>
  <w:style w:type="numbering" w:customStyle="1" w:styleId="NoList443">
    <w:name w:val="No List443"/>
    <w:next w:val="NoList"/>
    <w:uiPriority w:val="99"/>
    <w:semiHidden/>
    <w:unhideWhenUsed/>
    <w:rsid w:val="00737B81"/>
  </w:style>
  <w:style w:type="numbering" w:customStyle="1" w:styleId="NoList11243">
    <w:name w:val="No List11243"/>
    <w:next w:val="NoList"/>
    <w:uiPriority w:val="99"/>
    <w:semiHidden/>
    <w:unhideWhenUsed/>
    <w:rsid w:val="00737B81"/>
  </w:style>
  <w:style w:type="numbering" w:customStyle="1" w:styleId="NoList12143">
    <w:name w:val="No List12143"/>
    <w:next w:val="NoList"/>
    <w:uiPriority w:val="99"/>
    <w:semiHidden/>
    <w:unhideWhenUsed/>
    <w:rsid w:val="00737B81"/>
  </w:style>
  <w:style w:type="numbering" w:customStyle="1" w:styleId="111430">
    <w:name w:val="リストなし11143"/>
    <w:next w:val="NoList"/>
    <w:uiPriority w:val="99"/>
    <w:semiHidden/>
    <w:unhideWhenUsed/>
    <w:rsid w:val="00737B81"/>
  </w:style>
  <w:style w:type="numbering" w:customStyle="1" w:styleId="111431">
    <w:name w:val="无列表11143"/>
    <w:next w:val="NoList"/>
    <w:semiHidden/>
    <w:rsid w:val="00737B81"/>
  </w:style>
  <w:style w:type="numbering" w:customStyle="1" w:styleId="NoList21143">
    <w:name w:val="No List21143"/>
    <w:next w:val="NoList"/>
    <w:semiHidden/>
    <w:rsid w:val="00737B81"/>
  </w:style>
  <w:style w:type="numbering" w:customStyle="1" w:styleId="NoList31143">
    <w:name w:val="No List31143"/>
    <w:next w:val="NoList"/>
    <w:uiPriority w:val="99"/>
    <w:semiHidden/>
    <w:rsid w:val="00737B81"/>
  </w:style>
  <w:style w:type="numbering" w:customStyle="1" w:styleId="NoList111143">
    <w:name w:val="No List111143"/>
    <w:next w:val="NoList"/>
    <w:uiPriority w:val="99"/>
    <w:semiHidden/>
    <w:unhideWhenUsed/>
    <w:rsid w:val="00737B81"/>
  </w:style>
  <w:style w:type="numbering" w:customStyle="1" w:styleId="121430">
    <w:name w:val="無清單12143"/>
    <w:next w:val="NoList"/>
    <w:uiPriority w:val="99"/>
    <w:semiHidden/>
    <w:unhideWhenUsed/>
    <w:rsid w:val="00737B81"/>
  </w:style>
  <w:style w:type="numbering" w:customStyle="1" w:styleId="1111430">
    <w:name w:val="無清單111143"/>
    <w:next w:val="NoList"/>
    <w:uiPriority w:val="99"/>
    <w:semiHidden/>
    <w:unhideWhenUsed/>
    <w:rsid w:val="00737B81"/>
  </w:style>
  <w:style w:type="numbering" w:customStyle="1" w:styleId="NoList543">
    <w:name w:val="No List543"/>
    <w:next w:val="NoList"/>
    <w:uiPriority w:val="99"/>
    <w:semiHidden/>
    <w:unhideWhenUsed/>
    <w:rsid w:val="00737B81"/>
  </w:style>
  <w:style w:type="numbering" w:customStyle="1" w:styleId="NoList1343">
    <w:name w:val="No List1343"/>
    <w:next w:val="NoList"/>
    <w:uiPriority w:val="99"/>
    <w:semiHidden/>
    <w:unhideWhenUsed/>
    <w:rsid w:val="00737B81"/>
  </w:style>
  <w:style w:type="numbering" w:customStyle="1" w:styleId="12431">
    <w:name w:val="リストなし1243"/>
    <w:next w:val="NoList"/>
    <w:uiPriority w:val="99"/>
    <w:semiHidden/>
    <w:unhideWhenUsed/>
    <w:rsid w:val="00737B81"/>
  </w:style>
  <w:style w:type="numbering" w:customStyle="1" w:styleId="12432">
    <w:name w:val="无列表1243"/>
    <w:next w:val="NoList"/>
    <w:semiHidden/>
    <w:rsid w:val="00737B81"/>
  </w:style>
  <w:style w:type="numbering" w:customStyle="1" w:styleId="NoList2243">
    <w:name w:val="No List2243"/>
    <w:next w:val="NoList"/>
    <w:semiHidden/>
    <w:rsid w:val="00737B81"/>
  </w:style>
  <w:style w:type="numbering" w:customStyle="1" w:styleId="NoList3243">
    <w:name w:val="No List3243"/>
    <w:next w:val="NoList"/>
    <w:uiPriority w:val="99"/>
    <w:semiHidden/>
    <w:rsid w:val="00737B81"/>
  </w:style>
  <w:style w:type="numbering" w:customStyle="1" w:styleId="13430">
    <w:name w:val="無清單1343"/>
    <w:next w:val="NoList"/>
    <w:uiPriority w:val="99"/>
    <w:semiHidden/>
    <w:unhideWhenUsed/>
    <w:rsid w:val="00737B81"/>
  </w:style>
  <w:style w:type="numbering" w:customStyle="1" w:styleId="112430">
    <w:name w:val="無清單11243"/>
    <w:next w:val="NoList"/>
    <w:uiPriority w:val="99"/>
    <w:semiHidden/>
    <w:unhideWhenUsed/>
    <w:rsid w:val="00737B81"/>
  </w:style>
  <w:style w:type="numbering" w:customStyle="1" w:styleId="2143">
    <w:name w:val="无列表2143"/>
    <w:next w:val="NoList"/>
    <w:uiPriority w:val="99"/>
    <w:semiHidden/>
    <w:unhideWhenUsed/>
    <w:rsid w:val="00737B81"/>
  </w:style>
  <w:style w:type="numbering" w:customStyle="1" w:styleId="NoList12233">
    <w:name w:val="No List12233"/>
    <w:next w:val="NoList"/>
    <w:uiPriority w:val="99"/>
    <w:semiHidden/>
    <w:unhideWhenUsed/>
    <w:rsid w:val="00737B81"/>
  </w:style>
  <w:style w:type="numbering" w:customStyle="1" w:styleId="112330">
    <w:name w:val="リストなし11233"/>
    <w:next w:val="NoList"/>
    <w:uiPriority w:val="99"/>
    <w:semiHidden/>
    <w:unhideWhenUsed/>
    <w:rsid w:val="00737B81"/>
  </w:style>
  <w:style w:type="numbering" w:customStyle="1" w:styleId="112331">
    <w:name w:val="无列表11233"/>
    <w:next w:val="NoList"/>
    <w:semiHidden/>
    <w:rsid w:val="00737B81"/>
  </w:style>
  <w:style w:type="numbering" w:customStyle="1" w:styleId="NoList21233">
    <w:name w:val="No List21233"/>
    <w:next w:val="NoList"/>
    <w:semiHidden/>
    <w:rsid w:val="00737B81"/>
  </w:style>
  <w:style w:type="numbering" w:customStyle="1" w:styleId="NoList31233">
    <w:name w:val="No List31233"/>
    <w:next w:val="NoList"/>
    <w:uiPriority w:val="99"/>
    <w:semiHidden/>
    <w:rsid w:val="00737B81"/>
  </w:style>
  <w:style w:type="numbering" w:customStyle="1" w:styleId="NoList111243">
    <w:name w:val="No List111243"/>
    <w:next w:val="NoList"/>
    <w:uiPriority w:val="99"/>
    <w:semiHidden/>
    <w:unhideWhenUsed/>
    <w:rsid w:val="00737B81"/>
  </w:style>
  <w:style w:type="numbering" w:customStyle="1" w:styleId="12233">
    <w:name w:val="無清單12233"/>
    <w:next w:val="NoList"/>
    <w:uiPriority w:val="99"/>
    <w:semiHidden/>
    <w:unhideWhenUsed/>
    <w:rsid w:val="00737B81"/>
  </w:style>
  <w:style w:type="numbering" w:customStyle="1" w:styleId="1112330">
    <w:name w:val="無清單111233"/>
    <w:next w:val="NoList"/>
    <w:uiPriority w:val="99"/>
    <w:semiHidden/>
    <w:unhideWhenUsed/>
    <w:rsid w:val="00737B81"/>
  </w:style>
  <w:style w:type="numbering" w:customStyle="1" w:styleId="3130">
    <w:name w:val="无列表313"/>
    <w:next w:val="NoList"/>
    <w:uiPriority w:val="99"/>
    <w:semiHidden/>
    <w:unhideWhenUsed/>
    <w:rsid w:val="00737B81"/>
  </w:style>
  <w:style w:type="numbering" w:customStyle="1" w:styleId="13231">
    <w:name w:val="无列表1323"/>
    <w:next w:val="NoList"/>
    <w:semiHidden/>
    <w:rsid w:val="00737B81"/>
  </w:style>
  <w:style w:type="numbering" w:customStyle="1" w:styleId="NoList11323">
    <w:name w:val="No List11323"/>
    <w:next w:val="NoList"/>
    <w:uiPriority w:val="99"/>
    <w:semiHidden/>
    <w:unhideWhenUsed/>
    <w:rsid w:val="00737B81"/>
  </w:style>
  <w:style w:type="numbering" w:customStyle="1" w:styleId="NoList4123">
    <w:name w:val="No List4123"/>
    <w:next w:val="NoList"/>
    <w:uiPriority w:val="99"/>
    <w:semiHidden/>
    <w:unhideWhenUsed/>
    <w:rsid w:val="00737B81"/>
  </w:style>
  <w:style w:type="numbering" w:customStyle="1" w:styleId="2223">
    <w:name w:val="无列表2223"/>
    <w:next w:val="NoList"/>
    <w:uiPriority w:val="99"/>
    <w:semiHidden/>
    <w:unhideWhenUsed/>
    <w:rsid w:val="00737B81"/>
  </w:style>
  <w:style w:type="numbering" w:customStyle="1" w:styleId="NoList121123">
    <w:name w:val="No List121123"/>
    <w:next w:val="NoList"/>
    <w:uiPriority w:val="99"/>
    <w:semiHidden/>
    <w:unhideWhenUsed/>
    <w:rsid w:val="00737B81"/>
  </w:style>
  <w:style w:type="numbering" w:customStyle="1" w:styleId="1111230">
    <w:name w:val="リストなし111123"/>
    <w:next w:val="NoList"/>
    <w:uiPriority w:val="99"/>
    <w:semiHidden/>
    <w:unhideWhenUsed/>
    <w:rsid w:val="00737B81"/>
  </w:style>
  <w:style w:type="numbering" w:customStyle="1" w:styleId="1111231">
    <w:name w:val="无列表111123"/>
    <w:next w:val="NoList"/>
    <w:semiHidden/>
    <w:rsid w:val="00737B81"/>
  </w:style>
  <w:style w:type="numbering" w:customStyle="1" w:styleId="NoList211123">
    <w:name w:val="No List211123"/>
    <w:next w:val="NoList"/>
    <w:semiHidden/>
    <w:rsid w:val="00737B81"/>
  </w:style>
  <w:style w:type="numbering" w:customStyle="1" w:styleId="NoList311123">
    <w:name w:val="No List311123"/>
    <w:next w:val="NoList"/>
    <w:uiPriority w:val="99"/>
    <w:semiHidden/>
    <w:rsid w:val="00737B81"/>
  </w:style>
  <w:style w:type="numbering" w:customStyle="1" w:styleId="NoList1111123">
    <w:name w:val="No List1111123"/>
    <w:next w:val="NoList"/>
    <w:uiPriority w:val="99"/>
    <w:semiHidden/>
    <w:unhideWhenUsed/>
    <w:rsid w:val="00737B81"/>
  </w:style>
  <w:style w:type="numbering" w:customStyle="1" w:styleId="121123">
    <w:name w:val="無清單121123"/>
    <w:next w:val="NoList"/>
    <w:uiPriority w:val="99"/>
    <w:semiHidden/>
    <w:unhideWhenUsed/>
    <w:rsid w:val="00737B81"/>
  </w:style>
  <w:style w:type="numbering" w:customStyle="1" w:styleId="1111123">
    <w:name w:val="無清單1111123"/>
    <w:next w:val="NoList"/>
    <w:uiPriority w:val="99"/>
    <w:semiHidden/>
    <w:unhideWhenUsed/>
    <w:rsid w:val="00737B81"/>
  </w:style>
  <w:style w:type="numbering" w:customStyle="1" w:styleId="NoList13123">
    <w:name w:val="No List13123"/>
    <w:next w:val="NoList"/>
    <w:uiPriority w:val="99"/>
    <w:semiHidden/>
    <w:unhideWhenUsed/>
    <w:rsid w:val="00737B81"/>
  </w:style>
  <w:style w:type="numbering" w:customStyle="1" w:styleId="121230">
    <w:name w:val="リストなし12123"/>
    <w:next w:val="NoList"/>
    <w:uiPriority w:val="99"/>
    <w:semiHidden/>
    <w:unhideWhenUsed/>
    <w:rsid w:val="00737B81"/>
  </w:style>
  <w:style w:type="numbering" w:customStyle="1" w:styleId="121231">
    <w:name w:val="无列表12123"/>
    <w:next w:val="NoList"/>
    <w:semiHidden/>
    <w:rsid w:val="00737B81"/>
  </w:style>
  <w:style w:type="numbering" w:customStyle="1" w:styleId="NoList22123">
    <w:name w:val="No List22123"/>
    <w:next w:val="NoList"/>
    <w:semiHidden/>
    <w:rsid w:val="00737B81"/>
  </w:style>
  <w:style w:type="numbering" w:customStyle="1" w:styleId="NoList32123">
    <w:name w:val="No List32123"/>
    <w:next w:val="NoList"/>
    <w:uiPriority w:val="99"/>
    <w:semiHidden/>
    <w:rsid w:val="00737B81"/>
  </w:style>
  <w:style w:type="numbering" w:customStyle="1" w:styleId="NoList112123">
    <w:name w:val="No List112123"/>
    <w:next w:val="NoList"/>
    <w:uiPriority w:val="99"/>
    <w:semiHidden/>
    <w:unhideWhenUsed/>
    <w:rsid w:val="00737B81"/>
  </w:style>
  <w:style w:type="numbering" w:customStyle="1" w:styleId="13123">
    <w:name w:val="無清單13123"/>
    <w:next w:val="NoList"/>
    <w:uiPriority w:val="99"/>
    <w:semiHidden/>
    <w:unhideWhenUsed/>
    <w:rsid w:val="00737B81"/>
  </w:style>
  <w:style w:type="numbering" w:customStyle="1" w:styleId="112123">
    <w:name w:val="無清單112123"/>
    <w:next w:val="NoList"/>
    <w:uiPriority w:val="99"/>
    <w:semiHidden/>
    <w:unhideWhenUsed/>
    <w:rsid w:val="00737B81"/>
  </w:style>
  <w:style w:type="numbering" w:customStyle="1" w:styleId="21123">
    <w:name w:val="无列表21123"/>
    <w:next w:val="NoList"/>
    <w:uiPriority w:val="99"/>
    <w:semiHidden/>
    <w:unhideWhenUsed/>
    <w:rsid w:val="00737B81"/>
  </w:style>
  <w:style w:type="numbering" w:customStyle="1" w:styleId="NoList122123">
    <w:name w:val="No List122123"/>
    <w:next w:val="NoList"/>
    <w:uiPriority w:val="99"/>
    <w:semiHidden/>
    <w:unhideWhenUsed/>
    <w:rsid w:val="00737B81"/>
  </w:style>
  <w:style w:type="numbering" w:customStyle="1" w:styleId="1121230">
    <w:name w:val="リストなし112123"/>
    <w:next w:val="NoList"/>
    <w:uiPriority w:val="99"/>
    <w:semiHidden/>
    <w:unhideWhenUsed/>
    <w:rsid w:val="00737B81"/>
  </w:style>
  <w:style w:type="numbering" w:customStyle="1" w:styleId="1121231">
    <w:name w:val="无列表112123"/>
    <w:next w:val="NoList"/>
    <w:semiHidden/>
    <w:rsid w:val="00737B81"/>
  </w:style>
  <w:style w:type="numbering" w:customStyle="1" w:styleId="NoList212123">
    <w:name w:val="No List212123"/>
    <w:next w:val="NoList"/>
    <w:semiHidden/>
    <w:rsid w:val="00737B81"/>
  </w:style>
  <w:style w:type="numbering" w:customStyle="1" w:styleId="NoList312123">
    <w:name w:val="No List312123"/>
    <w:next w:val="NoList"/>
    <w:uiPriority w:val="99"/>
    <w:semiHidden/>
    <w:rsid w:val="00737B81"/>
  </w:style>
  <w:style w:type="numbering" w:customStyle="1" w:styleId="NoList1112123">
    <w:name w:val="No List1112123"/>
    <w:next w:val="NoList"/>
    <w:uiPriority w:val="99"/>
    <w:semiHidden/>
    <w:unhideWhenUsed/>
    <w:rsid w:val="00737B81"/>
  </w:style>
  <w:style w:type="numbering" w:customStyle="1" w:styleId="1221230">
    <w:name w:val="無清單122123"/>
    <w:next w:val="NoList"/>
    <w:uiPriority w:val="99"/>
    <w:semiHidden/>
    <w:unhideWhenUsed/>
    <w:rsid w:val="00737B81"/>
  </w:style>
  <w:style w:type="numbering" w:customStyle="1" w:styleId="1112123">
    <w:name w:val="無清單1112123"/>
    <w:next w:val="NoList"/>
    <w:uiPriority w:val="99"/>
    <w:semiHidden/>
    <w:unhideWhenUsed/>
    <w:rsid w:val="00737B81"/>
  </w:style>
  <w:style w:type="numbering" w:customStyle="1" w:styleId="131130">
    <w:name w:val="无列表13113"/>
    <w:next w:val="NoList"/>
    <w:semiHidden/>
    <w:rsid w:val="00737B81"/>
  </w:style>
  <w:style w:type="numbering" w:customStyle="1" w:styleId="NoList41113">
    <w:name w:val="No List41113"/>
    <w:next w:val="NoList"/>
    <w:uiPriority w:val="99"/>
    <w:semiHidden/>
    <w:unhideWhenUsed/>
    <w:rsid w:val="00737B81"/>
  </w:style>
  <w:style w:type="numbering" w:customStyle="1" w:styleId="22113">
    <w:name w:val="无列表22113"/>
    <w:next w:val="NoList"/>
    <w:uiPriority w:val="99"/>
    <w:semiHidden/>
    <w:unhideWhenUsed/>
    <w:rsid w:val="00737B81"/>
  </w:style>
  <w:style w:type="numbering" w:customStyle="1" w:styleId="NoList1211113">
    <w:name w:val="No List1211113"/>
    <w:next w:val="NoList"/>
    <w:uiPriority w:val="99"/>
    <w:semiHidden/>
    <w:unhideWhenUsed/>
    <w:rsid w:val="00737B81"/>
  </w:style>
  <w:style w:type="numbering" w:customStyle="1" w:styleId="11111130">
    <w:name w:val="リストなし1111113"/>
    <w:next w:val="NoList"/>
    <w:uiPriority w:val="99"/>
    <w:semiHidden/>
    <w:unhideWhenUsed/>
    <w:rsid w:val="00737B81"/>
  </w:style>
  <w:style w:type="numbering" w:customStyle="1" w:styleId="11111131">
    <w:name w:val="无列表1111113"/>
    <w:next w:val="NoList"/>
    <w:semiHidden/>
    <w:rsid w:val="00737B81"/>
  </w:style>
  <w:style w:type="numbering" w:customStyle="1" w:styleId="NoList2111113">
    <w:name w:val="No List2111113"/>
    <w:next w:val="NoList"/>
    <w:semiHidden/>
    <w:rsid w:val="00737B81"/>
  </w:style>
  <w:style w:type="numbering" w:customStyle="1" w:styleId="NoList3111113">
    <w:name w:val="No List3111113"/>
    <w:next w:val="NoList"/>
    <w:uiPriority w:val="99"/>
    <w:semiHidden/>
    <w:rsid w:val="00737B81"/>
  </w:style>
  <w:style w:type="numbering" w:customStyle="1" w:styleId="NoList11111113">
    <w:name w:val="No List11111113"/>
    <w:next w:val="NoList"/>
    <w:uiPriority w:val="99"/>
    <w:semiHidden/>
    <w:unhideWhenUsed/>
    <w:rsid w:val="00737B81"/>
  </w:style>
  <w:style w:type="numbering" w:customStyle="1" w:styleId="1211113">
    <w:name w:val="無清單1211113"/>
    <w:next w:val="NoList"/>
    <w:uiPriority w:val="99"/>
    <w:semiHidden/>
    <w:unhideWhenUsed/>
    <w:rsid w:val="00737B81"/>
  </w:style>
  <w:style w:type="numbering" w:customStyle="1" w:styleId="11111113">
    <w:name w:val="無清單11111113"/>
    <w:next w:val="NoList"/>
    <w:uiPriority w:val="99"/>
    <w:semiHidden/>
    <w:unhideWhenUsed/>
    <w:rsid w:val="00737B81"/>
  </w:style>
  <w:style w:type="numbering" w:customStyle="1" w:styleId="NoList131113">
    <w:name w:val="No List131113"/>
    <w:next w:val="NoList"/>
    <w:uiPriority w:val="99"/>
    <w:semiHidden/>
    <w:unhideWhenUsed/>
    <w:rsid w:val="00737B81"/>
  </w:style>
  <w:style w:type="numbering" w:customStyle="1" w:styleId="1211131">
    <w:name w:val="リストなし121113"/>
    <w:next w:val="NoList"/>
    <w:uiPriority w:val="99"/>
    <w:semiHidden/>
    <w:unhideWhenUsed/>
    <w:rsid w:val="00737B81"/>
  </w:style>
  <w:style w:type="numbering" w:customStyle="1" w:styleId="1211132">
    <w:name w:val="无列表121113"/>
    <w:next w:val="NoList"/>
    <w:semiHidden/>
    <w:rsid w:val="00737B81"/>
  </w:style>
  <w:style w:type="numbering" w:customStyle="1" w:styleId="NoList221113">
    <w:name w:val="No List221113"/>
    <w:next w:val="NoList"/>
    <w:semiHidden/>
    <w:rsid w:val="00737B81"/>
  </w:style>
  <w:style w:type="numbering" w:customStyle="1" w:styleId="NoList321113">
    <w:name w:val="No List321113"/>
    <w:next w:val="NoList"/>
    <w:uiPriority w:val="99"/>
    <w:semiHidden/>
    <w:rsid w:val="00737B81"/>
  </w:style>
  <w:style w:type="numbering" w:customStyle="1" w:styleId="NoList1121113">
    <w:name w:val="No List1121113"/>
    <w:next w:val="NoList"/>
    <w:uiPriority w:val="99"/>
    <w:semiHidden/>
    <w:unhideWhenUsed/>
    <w:rsid w:val="00737B81"/>
  </w:style>
  <w:style w:type="numbering" w:customStyle="1" w:styleId="1311130">
    <w:name w:val="無清單131113"/>
    <w:next w:val="NoList"/>
    <w:uiPriority w:val="99"/>
    <w:semiHidden/>
    <w:unhideWhenUsed/>
    <w:rsid w:val="00737B81"/>
  </w:style>
  <w:style w:type="numbering" w:customStyle="1" w:styleId="1121113">
    <w:name w:val="無清單1121113"/>
    <w:next w:val="NoList"/>
    <w:uiPriority w:val="99"/>
    <w:semiHidden/>
    <w:unhideWhenUsed/>
    <w:rsid w:val="00737B81"/>
  </w:style>
  <w:style w:type="numbering" w:customStyle="1" w:styleId="211113">
    <w:name w:val="无列表211113"/>
    <w:next w:val="NoList"/>
    <w:uiPriority w:val="99"/>
    <w:semiHidden/>
    <w:unhideWhenUsed/>
    <w:rsid w:val="00737B81"/>
  </w:style>
  <w:style w:type="numbering" w:customStyle="1" w:styleId="NoList1221113">
    <w:name w:val="No List1221113"/>
    <w:next w:val="NoList"/>
    <w:uiPriority w:val="99"/>
    <w:semiHidden/>
    <w:unhideWhenUsed/>
    <w:rsid w:val="00737B81"/>
  </w:style>
  <w:style w:type="numbering" w:customStyle="1" w:styleId="11211130">
    <w:name w:val="リストなし1121113"/>
    <w:next w:val="NoList"/>
    <w:uiPriority w:val="99"/>
    <w:semiHidden/>
    <w:unhideWhenUsed/>
    <w:rsid w:val="00737B81"/>
  </w:style>
  <w:style w:type="numbering" w:customStyle="1" w:styleId="11211131">
    <w:name w:val="无列表1121113"/>
    <w:next w:val="NoList"/>
    <w:semiHidden/>
    <w:rsid w:val="00737B81"/>
  </w:style>
  <w:style w:type="numbering" w:customStyle="1" w:styleId="NoList2121113">
    <w:name w:val="No List2121113"/>
    <w:next w:val="NoList"/>
    <w:semiHidden/>
    <w:rsid w:val="00737B81"/>
  </w:style>
  <w:style w:type="numbering" w:customStyle="1" w:styleId="NoList3121113">
    <w:name w:val="No List3121113"/>
    <w:next w:val="NoList"/>
    <w:uiPriority w:val="99"/>
    <w:semiHidden/>
    <w:rsid w:val="00737B81"/>
  </w:style>
  <w:style w:type="numbering" w:customStyle="1" w:styleId="NoList11121113">
    <w:name w:val="No List11121113"/>
    <w:next w:val="NoList"/>
    <w:uiPriority w:val="99"/>
    <w:semiHidden/>
    <w:unhideWhenUsed/>
    <w:rsid w:val="00737B81"/>
  </w:style>
  <w:style w:type="numbering" w:customStyle="1" w:styleId="1221113">
    <w:name w:val="無清單1221113"/>
    <w:next w:val="NoList"/>
    <w:uiPriority w:val="99"/>
    <w:semiHidden/>
    <w:unhideWhenUsed/>
    <w:rsid w:val="00737B81"/>
  </w:style>
  <w:style w:type="numbering" w:customStyle="1" w:styleId="11121113">
    <w:name w:val="無清單11121113"/>
    <w:next w:val="NoList"/>
    <w:uiPriority w:val="99"/>
    <w:semiHidden/>
    <w:unhideWhenUsed/>
    <w:rsid w:val="00737B81"/>
  </w:style>
  <w:style w:type="numbering" w:customStyle="1" w:styleId="122131">
    <w:name w:val="无列表12213"/>
    <w:next w:val="NoList"/>
    <w:semiHidden/>
    <w:rsid w:val="00737B81"/>
  </w:style>
  <w:style w:type="numbering" w:customStyle="1" w:styleId="NoList622">
    <w:name w:val="No List622"/>
    <w:next w:val="NoList"/>
    <w:uiPriority w:val="99"/>
    <w:semiHidden/>
    <w:unhideWhenUsed/>
    <w:rsid w:val="00737B81"/>
  </w:style>
  <w:style w:type="numbering" w:customStyle="1" w:styleId="NoList1422">
    <w:name w:val="No List1422"/>
    <w:next w:val="NoList"/>
    <w:uiPriority w:val="99"/>
    <w:semiHidden/>
    <w:unhideWhenUsed/>
    <w:rsid w:val="00737B81"/>
  </w:style>
  <w:style w:type="numbering" w:customStyle="1" w:styleId="13222">
    <w:name w:val="リストなし1322"/>
    <w:next w:val="NoList"/>
    <w:uiPriority w:val="99"/>
    <w:semiHidden/>
    <w:unhideWhenUsed/>
    <w:rsid w:val="00737B81"/>
  </w:style>
  <w:style w:type="numbering" w:customStyle="1" w:styleId="NoList2322">
    <w:name w:val="No List2322"/>
    <w:next w:val="NoList"/>
    <w:semiHidden/>
    <w:rsid w:val="00737B81"/>
  </w:style>
  <w:style w:type="numbering" w:customStyle="1" w:styleId="NoList3322">
    <w:name w:val="No List3322"/>
    <w:next w:val="NoList"/>
    <w:uiPriority w:val="99"/>
    <w:semiHidden/>
    <w:rsid w:val="00737B81"/>
  </w:style>
  <w:style w:type="numbering" w:customStyle="1" w:styleId="14220">
    <w:name w:val="無清單1422"/>
    <w:next w:val="NoList"/>
    <w:uiPriority w:val="99"/>
    <w:semiHidden/>
    <w:unhideWhenUsed/>
    <w:rsid w:val="00737B81"/>
  </w:style>
  <w:style w:type="numbering" w:customStyle="1" w:styleId="113220">
    <w:name w:val="無清單11322"/>
    <w:next w:val="NoList"/>
    <w:uiPriority w:val="99"/>
    <w:semiHidden/>
    <w:unhideWhenUsed/>
    <w:rsid w:val="00737B81"/>
  </w:style>
  <w:style w:type="numbering" w:customStyle="1" w:styleId="NoList12322">
    <w:name w:val="No List12322"/>
    <w:next w:val="NoList"/>
    <w:uiPriority w:val="99"/>
    <w:semiHidden/>
    <w:unhideWhenUsed/>
    <w:rsid w:val="00737B81"/>
  </w:style>
  <w:style w:type="numbering" w:customStyle="1" w:styleId="113221">
    <w:name w:val="リストなし11322"/>
    <w:next w:val="NoList"/>
    <w:uiPriority w:val="99"/>
    <w:semiHidden/>
    <w:unhideWhenUsed/>
    <w:rsid w:val="00737B81"/>
  </w:style>
  <w:style w:type="numbering" w:customStyle="1" w:styleId="113222">
    <w:name w:val="无列表11322"/>
    <w:next w:val="NoList"/>
    <w:semiHidden/>
    <w:rsid w:val="00737B81"/>
  </w:style>
  <w:style w:type="numbering" w:customStyle="1" w:styleId="NoList21322">
    <w:name w:val="No List21322"/>
    <w:next w:val="NoList"/>
    <w:semiHidden/>
    <w:rsid w:val="00737B81"/>
  </w:style>
  <w:style w:type="numbering" w:customStyle="1" w:styleId="NoList31322">
    <w:name w:val="No List31322"/>
    <w:next w:val="NoList"/>
    <w:uiPriority w:val="99"/>
    <w:semiHidden/>
    <w:rsid w:val="00737B81"/>
  </w:style>
  <w:style w:type="numbering" w:customStyle="1" w:styleId="NoList111322">
    <w:name w:val="No List111322"/>
    <w:next w:val="NoList"/>
    <w:uiPriority w:val="99"/>
    <w:semiHidden/>
    <w:unhideWhenUsed/>
    <w:rsid w:val="00737B81"/>
  </w:style>
  <w:style w:type="numbering" w:customStyle="1" w:styleId="123220">
    <w:name w:val="無清單12322"/>
    <w:next w:val="NoList"/>
    <w:uiPriority w:val="99"/>
    <w:semiHidden/>
    <w:unhideWhenUsed/>
    <w:rsid w:val="00737B81"/>
  </w:style>
  <w:style w:type="numbering" w:customStyle="1" w:styleId="1113220">
    <w:name w:val="無清單111322"/>
    <w:next w:val="NoList"/>
    <w:uiPriority w:val="99"/>
    <w:semiHidden/>
    <w:unhideWhenUsed/>
    <w:rsid w:val="00737B81"/>
  </w:style>
  <w:style w:type="numbering" w:customStyle="1" w:styleId="NoList5122">
    <w:name w:val="No List5122"/>
    <w:next w:val="NoList"/>
    <w:uiPriority w:val="99"/>
    <w:semiHidden/>
    <w:unhideWhenUsed/>
    <w:rsid w:val="00737B81"/>
  </w:style>
  <w:style w:type="numbering" w:customStyle="1" w:styleId="NoList113112">
    <w:name w:val="No List113112"/>
    <w:next w:val="NoList"/>
    <w:uiPriority w:val="99"/>
    <w:semiHidden/>
    <w:unhideWhenUsed/>
    <w:rsid w:val="00737B81"/>
  </w:style>
  <w:style w:type="numbering" w:customStyle="1" w:styleId="NoList51112">
    <w:name w:val="No List51112"/>
    <w:next w:val="NoList"/>
    <w:uiPriority w:val="99"/>
    <w:semiHidden/>
    <w:unhideWhenUsed/>
    <w:rsid w:val="00737B81"/>
  </w:style>
  <w:style w:type="numbering" w:customStyle="1" w:styleId="NoList6112">
    <w:name w:val="No List6112"/>
    <w:next w:val="NoList"/>
    <w:uiPriority w:val="99"/>
    <w:semiHidden/>
    <w:unhideWhenUsed/>
    <w:rsid w:val="00737B81"/>
  </w:style>
  <w:style w:type="numbering" w:customStyle="1" w:styleId="NoList14112">
    <w:name w:val="No List14112"/>
    <w:next w:val="NoList"/>
    <w:uiPriority w:val="99"/>
    <w:semiHidden/>
    <w:unhideWhenUsed/>
    <w:rsid w:val="00737B81"/>
  </w:style>
  <w:style w:type="numbering" w:customStyle="1" w:styleId="131122">
    <w:name w:val="リストなし13112"/>
    <w:next w:val="NoList"/>
    <w:uiPriority w:val="99"/>
    <w:semiHidden/>
    <w:unhideWhenUsed/>
    <w:rsid w:val="00737B81"/>
  </w:style>
  <w:style w:type="numbering" w:customStyle="1" w:styleId="NoList23112">
    <w:name w:val="No List23112"/>
    <w:next w:val="NoList"/>
    <w:semiHidden/>
    <w:rsid w:val="00737B81"/>
  </w:style>
  <w:style w:type="numbering" w:customStyle="1" w:styleId="NoList33112">
    <w:name w:val="No List33112"/>
    <w:next w:val="NoList"/>
    <w:uiPriority w:val="99"/>
    <w:semiHidden/>
    <w:rsid w:val="00737B81"/>
  </w:style>
  <w:style w:type="numbering" w:customStyle="1" w:styleId="NoList11412">
    <w:name w:val="No List11412"/>
    <w:next w:val="NoList"/>
    <w:uiPriority w:val="99"/>
    <w:semiHidden/>
    <w:unhideWhenUsed/>
    <w:rsid w:val="00737B81"/>
  </w:style>
  <w:style w:type="numbering" w:customStyle="1" w:styleId="141120">
    <w:name w:val="無清單14112"/>
    <w:next w:val="NoList"/>
    <w:uiPriority w:val="99"/>
    <w:semiHidden/>
    <w:unhideWhenUsed/>
    <w:rsid w:val="00737B81"/>
  </w:style>
  <w:style w:type="numbering" w:customStyle="1" w:styleId="1131120">
    <w:name w:val="無清單113112"/>
    <w:next w:val="NoList"/>
    <w:uiPriority w:val="99"/>
    <w:semiHidden/>
    <w:unhideWhenUsed/>
    <w:rsid w:val="00737B81"/>
  </w:style>
  <w:style w:type="numbering" w:customStyle="1" w:styleId="NoList4212">
    <w:name w:val="No List4212"/>
    <w:next w:val="NoList"/>
    <w:uiPriority w:val="99"/>
    <w:semiHidden/>
    <w:unhideWhenUsed/>
    <w:rsid w:val="00737B81"/>
  </w:style>
  <w:style w:type="numbering" w:customStyle="1" w:styleId="NoList123112">
    <w:name w:val="No List123112"/>
    <w:next w:val="NoList"/>
    <w:uiPriority w:val="99"/>
    <w:semiHidden/>
    <w:unhideWhenUsed/>
    <w:rsid w:val="00737B81"/>
  </w:style>
  <w:style w:type="numbering" w:customStyle="1" w:styleId="1131121">
    <w:name w:val="リストなし113112"/>
    <w:next w:val="NoList"/>
    <w:uiPriority w:val="99"/>
    <w:semiHidden/>
    <w:unhideWhenUsed/>
    <w:rsid w:val="00737B81"/>
  </w:style>
  <w:style w:type="numbering" w:customStyle="1" w:styleId="1131122">
    <w:name w:val="无列表113112"/>
    <w:next w:val="NoList"/>
    <w:semiHidden/>
    <w:rsid w:val="00737B81"/>
  </w:style>
  <w:style w:type="numbering" w:customStyle="1" w:styleId="NoList213112">
    <w:name w:val="No List213112"/>
    <w:next w:val="NoList"/>
    <w:semiHidden/>
    <w:rsid w:val="00737B81"/>
  </w:style>
  <w:style w:type="numbering" w:customStyle="1" w:styleId="NoList313112">
    <w:name w:val="No List313112"/>
    <w:next w:val="NoList"/>
    <w:uiPriority w:val="99"/>
    <w:semiHidden/>
    <w:rsid w:val="00737B81"/>
  </w:style>
  <w:style w:type="numbering" w:customStyle="1" w:styleId="NoList1113112">
    <w:name w:val="No List1113112"/>
    <w:next w:val="NoList"/>
    <w:uiPriority w:val="99"/>
    <w:semiHidden/>
    <w:unhideWhenUsed/>
    <w:rsid w:val="00737B81"/>
  </w:style>
  <w:style w:type="numbering" w:customStyle="1" w:styleId="1231120">
    <w:name w:val="無清單123112"/>
    <w:next w:val="NoList"/>
    <w:uiPriority w:val="99"/>
    <w:semiHidden/>
    <w:unhideWhenUsed/>
    <w:rsid w:val="00737B81"/>
  </w:style>
  <w:style w:type="numbering" w:customStyle="1" w:styleId="11131120">
    <w:name w:val="無清單1113112"/>
    <w:next w:val="NoList"/>
    <w:uiPriority w:val="99"/>
    <w:semiHidden/>
    <w:unhideWhenUsed/>
    <w:rsid w:val="00737B81"/>
  </w:style>
  <w:style w:type="numbering" w:customStyle="1" w:styleId="NoList121212">
    <w:name w:val="No List121212"/>
    <w:next w:val="NoList"/>
    <w:uiPriority w:val="99"/>
    <w:semiHidden/>
    <w:unhideWhenUsed/>
    <w:rsid w:val="00737B81"/>
  </w:style>
  <w:style w:type="numbering" w:customStyle="1" w:styleId="1112120">
    <w:name w:val="リストなし111212"/>
    <w:next w:val="NoList"/>
    <w:uiPriority w:val="99"/>
    <w:semiHidden/>
    <w:unhideWhenUsed/>
    <w:rsid w:val="00737B81"/>
  </w:style>
  <w:style w:type="numbering" w:customStyle="1" w:styleId="1112124">
    <w:name w:val="无列表111212"/>
    <w:next w:val="NoList"/>
    <w:semiHidden/>
    <w:rsid w:val="00737B81"/>
  </w:style>
  <w:style w:type="numbering" w:customStyle="1" w:styleId="NoList211212">
    <w:name w:val="No List211212"/>
    <w:next w:val="NoList"/>
    <w:semiHidden/>
    <w:rsid w:val="00737B81"/>
  </w:style>
  <w:style w:type="numbering" w:customStyle="1" w:styleId="NoList311212">
    <w:name w:val="No List311212"/>
    <w:next w:val="NoList"/>
    <w:uiPriority w:val="99"/>
    <w:semiHidden/>
    <w:rsid w:val="00737B81"/>
  </w:style>
  <w:style w:type="numbering" w:customStyle="1" w:styleId="NoList1111212">
    <w:name w:val="No List1111212"/>
    <w:next w:val="NoList"/>
    <w:uiPriority w:val="99"/>
    <w:semiHidden/>
    <w:unhideWhenUsed/>
    <w:rsid w:val="00737B81"/>
  </w:style>
  <w:style w:type="numbering" w:customStyle="1" w:styleId="1212120">
    <w:name w:val="無清單121212"/>
    <w:next w:val="NoList"/>
    <w:uiPriority w:val="99"/>
    <w:semiHidden/>
    <w:unhideWhenUsed/>
    <w:rsid w:val="00737B81"/>
  </w:style>
  <w:style w:type="numbering" w:customStyle="1" w:styleId="11112120">
    <w:name w:val="無清單1111212"/>
    <w:next w:val="NoList"/>
    <w:uiPriority w:val="99"/>
    <w:semiHidden/>
    <w:unhideWhenUsed/>
    <w:rsid w:val="00737B81"/>
  </w:style>
  <w:style w:type="numbering" w:customStyle="1" w:styleId="NoList5212">
    <w:name w:val="No List5212"/>
    <w:next w:val="NoList"/>
    <w:uiPriority w:val="99"/>
    <w:semiHidden/>
    <w:unhideWhenUsed/>
    <w:rsid w:val="00737B81"/>
  </w:style>
  <w:style w:type="numbering" w:customStyle="1" w:styleId="NoList13212">
    <w:name w:val="No List13212"/>
    <w:next w:val="NoList"/>
    <w:uiPriority w:val="99"/>
    <w:semiHidden/>
    <w:unhideWhenUsed/>
    <w:rsid w:val="00737B81"/>
  </w:style>
  <w:style w:type="numbering" w:customStyle="1" w:styleId="122124">
    <w:name w:val="リストなし12212"/>
    <w:next w:val="NoList"/>
    <w:uiPriority w:val="99"/>
    <w:semiHidden/>
    <w:unhideWhenUsed/>
    <w:rsid w:val="00737B81"/>
  </w:style>
  <w:style w:type="numbering" w:customStyle="1" w:styleId="NoList22212">
    <w:name w:val="No List22212"/>
    <w:next w:val="NoList"/>
    <w:semiHidden/>
    <w:rsid w:val="00737B81"/>
  </w:style>
  <w:style w:type="numbering" w:customStyle="1" w:styleId="NoList32212">
    <w:name w:val="No List32212"/>
    <w:next w:val="NoList"/>
    <w:uiPriority w:val="99"/>
    <w:semiHidden/>
    <w:rsid w:val="00737B81"/>
  </w:style>
  <w:style w:type="numbering" w:customStyle="1" w:styleId="NoList112212">
    <w:name w:val="No List112212"/>
    <w:next w:val="NoList"/>
    <w:uiPriority w:val="99"/>
    <w:semiHidden/>
    <w:unhideWhenUsed/>
    <w:rsid w:val="00737B81"/>
  </w:style>
  <w:style w:type="numbering" w:customStyle="1" w:styleId="132120">
    <w:name w:val="無清單13212"/>
    <w:next w:val="NoList"/>
    <w:uiPriority w:val="99"/>
    <w:semiHidden/>
    <w:unhideWhenUsed/>
    <w:rsid w:val="00737B81"/>
  </w:style>
  <w:style w:type="numbering" w:customStyle="1" w:styleId="1122120">
    <w:name w:val="無清單112212"/>
    <w:next w:val="NoList"/>
    <w:uiPriority w:val="99"/>
    <w:semiHidden/>
    <w:unhideWhenUsed/>
    <w:rsid w:val="00737B81"/>
  </w:style>
  <w:style w:type="numbering" w:customStyle="1" w:styleId="21212">
    <w:name w:val="无列表21212"/>
    <w:next w:val="NoList"/>
    <w:uiPriority w:val="99"/>
    <w:semiHidden/>
    <w:unhideWhenUsed/>
    <w:rsid w:val="00737B81"/>
  </w:style>
  <w:style w:type="numbering" w:customStyle="1" w:styleId="NoList1112212">
    <w:name w:val="No List1112212"/>
    <w:next w:val="NoList"/>
    <w:uiPriority w:val="99"/>
    <w:semiHidden/>
    <w:unhideWhenUsed/>
    <w:rsid w:val="00737B81"/>
  </w:style>
  <w:style w:type="numbering" w:customStyle="1" w:styleId="NoList712">
    <w:name w:val="No List712"/>
    <w:next w:val="NoList"/>
    <w:uiPriority w:val="99"/>
    <w:semiHidden/>
    <w:unhideWhenUsed/>
    <w:rsid w:val="00737B81"/>
  </w:style>
  <w:style w:type="numbering" w:customStyle="1" w:styleId="NoList1512">
    <w:name w:val="No List1512"/>
    <w:next w:val="NoList"/>
    <w:uiPriority w:val="99"/>
    <w:semiHidden/>
    <w:unhideWhenUsed/>
    <w:rsid w:val="00737B81"/>
  </w:style>
  <w:style w:type="numbering" w:customStyle="1" w:styleId="14121">
    <w:name w:val="リストなし1412"/>
    <w:next w:val="NoList"/>
    <w:uiPriority w:val="99"/>
    <w:semiHidden/>
    <w:unhideWhenUsed/>
    <w:rsid w:val="00737B81"/>
  </w:style>
  <w:style w:type="numbering" w:customStyle="1" w:styleId="14122">
    <w:name w:val="无列表1412"/>
    <w:next w:val="NoList"/>
    <w:semiHidden/>
    <w:rsid w:val="00737B81"/>
  </w:style>
  <w:style w:type="numbering" w:customStyle="1" w:styleId="NoList2412">
    <w:name w:val="No List2412"/>
    <w:next w:val="NoList"/>
    <w:semiHidden/>
    <w:rsid w:val="00737B81"/>
  </w:style>
  <w:style w:type="numbering" w:customStyle="1" w:styleId="NoList3412">
    <w:name w:val="No List3412"/>
    <w:next w:val="NoList"/>
    <w:uiPriority w:val="99"/>
    <w:semiHidden/>
    <w:rsid w:val="00737B81"/>
  </w:style>
  <w:style w:type="numbering" w:customStyle="1" w:styleId="NoList11512">
    <w:name w:val="No List11512"/>
    <w:next w:val="NoList"/>
    <w:uiPriority w:val="99"/>
    <w:semiHidden/>
    <w:unhideWhenUsed/>
    <w:rsid w:val="00737B81"/>
  </w:style>
  <w:style w:type="numbering" w:customStyle="1" w:styleId="15120">
    <w:name w:val="無清單1512"/>
    <w:next w:val="NoList"/>
    <w:uiPriority w:val="99"/>
    <w:semiHidden/>
    <w:unhideWhenUsed/>
    <w:rsid w:val="00737B81"/>
  </w:style>
  <w:style w:type="numbering" w:customStyle="1" w:styleId="114120">
    <w:name w:val="無清單11412"/>
    <w:next w:val="NoList"/>
    <w:uiPriority w:val="99"/>
    <w:semiHidden/>
    <w:unhideWhenUsed/>
    <w:rsid w:val="00737B81"/>
  </w:style>
  <w:style w:type="numbering" w:customStyle="1" w:styleId="NoList4312">
    <w:name w:val="No List4312"/>
    <w:next w:val="NoList"/>
    <w:uiPriority w:val="99"/>
    <w:semiHidden/>
    <w:unhideWhenUsed/>
    <w:rsid w:val="00737B81"/>
  </w:style>
  <w:style w:type="numbering" w:customStyle="1" w:styleId="NoList12412">
    <w:name w:val="No List12412"/>
    <w:next w:val="NoList"/>
    <w:uiPriority w:val="99"/>
    <w:semiHidden/>
    <w:unhideWhenUsed/>
    <w:rsid w:val="00737B81"/>
  </w:style>
  <w:style w:type="numbering" w:customStyle="1" w:styleId="114121">
    <w:name w:val="リストなし11412"/>
    <w:next w:val="NoList"/>
    <w:uiPriority w:val="99"/>
    <w:semiHidden/>
    <w:unhideWhenUsed/>
    <w:rsid w:val="00737B81"/>
  </w:style>
  <w:style w:type="numbering" w:customStyle="1" w:styleId="114122">
    <w:name w:val="无列表11412"/>
    <w:next w:val="NoList"/>
    <w:semiHidden/>
    <w:rsid w:val="00737B81"/>
  </w:style>
  <w:style w:type="numbering" w:customStyle="1" w:styleId="NoList21412">
    <w:name w:val="No List21412"/>
    <w:next w:val="NoList"/>
    <w:semiHidden/>
    <w:rsid w:val="00737B81"/>
  </w:style>
  <w:style w:type="numbering" w:customStyle="1" w:styleId="NoList31412">
    <w:name w:val="No List31412"/>
    <w:next w:val="NoList"/>
    <w:uiPriority w:val="99"/>
    <w:semiHidden/>
    <w:rsid w:val="00737B81"/>
  </w:style>
  <w:style w:type="numbering" w:customStyle="1" w:styleId="NoList111412">
    <w:name w:val="No List111412"/>
    <w:next w:val="NoList"/>
    <w:uiPriority w:val="99"/>
    <w:semiHidden/>
    <w:unhideWhenUsed/>
    <w:rsid w:val="00737B81"/>
  </w:style>
  <w:style w:type="numbering" w:customStyle="1" w:styleId="124120">
    <w:name w:val="無清單12412"/>
    <w:next w:val="NoList"/>
    <w:uiPriority w:val="99"/>
    <w:semiHidden/>
    <w:unhideWhenUsed/>
    <w:rsid w:val="00737B81"/>
  </w:style>
  <w:style w:type="numbering" w:customStyle="1" w:styleId="1114120">
    <w:name w:val="無清單111412"/>
    <w:next w:val="NoList"/>
    <w:uiPriority w:val="99"/>
    <w:semiHidden/>
    <w:unhideWhenUsed/>
    <w:rsid w:val="00737B81"/>
  </w:style>
  <w:style w:type="numbering" w:customStyle="1" w:styleId="2312">
    <w:name w:val="无列表2312"/>
    <w:next w:val="NoList"/>
    <w:uiPriority w:val="99"/>
    <w:semiHidden/>
    <w:unhideWhenUsed/>
    <w:rsid w:val="00737B81"/>
  </w:style>
  <w:style w:type="numbering" w:customStyle="1" w:styleId="NoList121312">
    <w:name w:val="No List121312"/>
    <w:next w:val="NoList"/>
    <w:uiPriority w:val="99"/>
    <w:semiHidden/>
    <w:unhideWhenUsed/>
    <w:rsid w:val="00737B81"/>
  </w:style>
  <w:style w:type="numbering" w:customStyle="1" w:styleId="1113121">
    <w:name w:val="リストなし111312"/>
    <w:next w:val="NoList"/>
    <w:uiPriority w:val="99"/>
    <w:semiHidden/>
    <w:unhideWhenUsed/>
    <w:rsid w:val="00737B81"/>
  </w:style>
  <w:style w:type="numbering" w:customStyle="1" w:styleId="1113122">
    <w:name w:val="无列表111312"/>
    <w:next w:val="NoList"/>
    <w:semiHidden/>
    <w:rsid w:val="00737B81"/>
  </w:style>
  <w:style w:type="numbering" w:customStyle="1" w:styleId="NoList211312">
    <w:name w:val="No List211312"/>
    <w:next w:val="NoList"/>
    <w:semiHidden/>
    <w:rsid w:val="00737B81"/>
  </w:style>
  <w:style w:type="numbering" w:customStyle="1" w:styleId="NoList311312">
    <w:name w:val="No List311312"/>
    <w:next w:val="NoList"/>
    <w:uiPriority w:val="99"/>
    <w:semiHidden/>
    <w:rsid w:val="00737B81"/>
  </w:style>
  <w:style w:type="numbering" w:customStyle="1" w:styleId="NoList1111312">
    <w:name w:val="No List1111312"/>
    <w:next w:val="NoList"/>
    <w:uiPriority w:val="99"/>
    <w:semiHidden/>
    <w:unhideWhenUsed/>
    <w:rsid w:val="00737B81"/>
  </w:style>
  <w:style w:type="numbering" w:customStyle="1" w:styleId="121312">
    <w:name w:val="無清單121312"/>
    <w:next w:val="NoList"/>
    <w:uiPriority w:val="99"/>
    <w:semiHidden/>
    <w:unhideWhenUsed/>
    <w:rsid w:val="00737B81"/>
  </w:style>
  <w:style w:type="numbering" w:customStyle="1" w:styleId="1111312">
    <w:name w:val="無清單1111312"/>
    <w:next w:val="NoList"/>
    <w:uiPriority w:val="99"/>
    <w:semiHidden/>
    <w:unhideWhenUsed/>
    <w:rsid w:val="00737B81"/>
  </w:style>
  <w:style w:type="numbering" w:customStyle="1" w:styleId="NoList5312">
    <w:name w:val="No List5312"/>
    <w:next w:val="NoList"/>
    <w:uiPriority w:val="99"/>
    <w:semiHidden/>
    <w:unhideWhenUsed/>
    <w:rsid w:val="00737B81"/>
  </w:style>
  <w:style w:type="numbering" w:customStyle="1" w:styleId="NoList13312">
    <w:name w:val="No List13312"/>
    <w:next w:val="NoList"/>
    <w:uiPriority w:val="99"/>
    <w:semiHidden/>
    <w:unhideWhenUsed/>
    <w:rsid w:val="00737B81"/>
  </w:style>
  <w:style w:type="numbering" w:customStyle="1" w:styleId="123121">
    <w:name w:val="リストなし12312"/>
    <w:next w:val="NoList"/>
    <w:uiPriority w:val="99"/>
    <w:semiHidden/>
    <w:unhideWhenUsed/>
    <w:rsid w:val="00737B81"/>
  </w:style>
  <w:style w:type="numbering" w:customStyle="1" w:styleId="123122">
    <w:name w:val="无列表12312"/>
    <w:next w:val="NoList"/>
    <w:semiHidden/>
    <w:rsid w:val="00737B81"/>
  </w:style>
  <w:style w:type="numbering" w:customStyle="1" w:styleId="NoList22312">
    <w:name w:val="No List22312"/>
    <w:next w:val="NoList"/>
    <w:semiHidden/>
    <w:rsid w:val="00737B81"/>
  </w:style>
  <w:style w:type="numbering" w:customStyle="1" w:styleId="NoList32312">
    <w:name w:val="No List32312"/>
    <w:next w:val="NoList"/>
    <w:uiPriority w:val="99"/>
    <w:semiHidden/>
    <w:rsid w:val="00737B81"/>
  </w:style>
  <w:style w:type="numbering" w:customStyle="1" w:styleId="NoList112312">
    <w:name w:val="No List112312"/>
    <w:next w:val="NoList"/>
    <w:uiPriority w:val="99"/>
    <w:semiHidden/>
    <w:unhideWhenUsed/>
    <w:rsid w:val="00737B81"/>
  </w:style>
  <w:style w:type="numbering" w:customStyle="1" w:styleId="13312">
    <w:name w:val="無清單13312"/>
    <w:next w:val="NoList"/>
    <w:uiPriority w:val="99"/>
    <w:semiHidden/>
    <w:unhideWhenUsed/>
    <w:rsid w:val="00737B81"/>
  </w:style>
  <w:style w:type="numbering" w:customStyle="1" w:styleId="1123120">
    <w:name w:val="無清單112312"/>
    <w:next w:val="NoList"/>
    <w:uiPriority w:val="99"/>
    <w:semiHidden/>
    <w:unhideWhenUsed/>
    <w:rsid w:val="00737B81"/>
  </w:style>
  <w:style w:type="numbering" w:customStyle="1" w:styleId="21312">
    <w:name w:val="无列表21312"/>
    <w:next w:val="NoList"/>
    <w:uiPriority w:val="99"/>
    <w:semiHidden/>
    <w:unhideWhenUsed/>
    <w:rsid w:val="00737B81"/>
  </w:style>
  <w:style w:type="numbering" w:customStyle="1" w:styleId="NoList122212">
    <w:name w:val="No List122212"/>
    <w:next w:val="NoList"/>
    <w:uiPriority w:val="99"/>
    <w:semiHidden/>
    <w:unhideWhenUsed/>
    <w:rsid w:val="00737B81"/>
  </w:style>
  <w:style w:type="numbering" w:customStyle="1" w:styleId="1122121">
    <w:name w:val="リストなし112212"/>
    <w:next w:val="NoList"/>
    <w:uiPriority w:val="99"/>
    <w:semiHidden/>
    <w:unhideWhenUsed/>
    <w:rsid w:val="00737B81"/>
  </w:style>
  <w:style w:type="numbering" w:customStyle="1" w:styleId="1122122">
    <w:name w:val="无列表112212"/>
    <w:next w:val="NoList"/>
    <w:semiHidden/>
    <w:rsid w:val="00737B81"/>
  </w:style>
  <w:style w:type="numbering" w:customStyle="1" w:styleId="NoList212212">
    <w:name w:val="No List212212"/>
    <w:next w:val="NoList"/>
    <w:semiHidden/>
    <w:rsid w:val="00737B81"/>
  </w:style>
  <w:style w:type="numbering" w:customStyle="1" w:styleId="NoList312212">
    <w:name w:val="No List312212"/>
    <w:next w:val="NoList"/>
    <w:uiPriority w:val="99"/>
    <w:semiHidden/>
    <w:rsid w:val="00737B81"/>
  </w:style>
  <w:style w:type="numbering" w:customStyle="1" w:styleId="NoList1112312">
    <w:name w:val="No List1112312"/>
    <w:next w:val="NoList"/>
    <w:uiPriority w:val="99"/>
    <w:semiHidden/>
    <w:unhideWhenUsed/>
    <w:rsid w:val="00737B81"/>
  </w:style>
  <w:style w:type="numbering" w:customStyle="1" w:styleId="122212">
    <w:name w:val="無清單122212"/>
    <w:next w:val="NoList"/>
    <w:uiPriority w:val="99"/>
    <w:semiHidden/>
    <w:unhideWhenUsed/>
    <w:rsid w:val="00737B81"/>
  </w:style>
  <w:style w:type="numbering" w:customStyle="1" w:styleId="1112212">
    <w:name w:val="無清單1112212"/>
    <w:next w:val="NoList"/>
    <w:uiPriority w:val="99"/>
    <w:semiHidden/>
    <w:unhideWhenUsed/>
    <w:rsid w:val="00737B81"/>
  </w:style>
  <w:style w:type="numbering" w:customStyle="1" w:styleId="420">
    <w:name w:val="无列表42"/>
    <w:next w:val="NoList"/>
    <w:uiPriority w:val="99"/>
    <w:semiHidden/>
    <w:unhideWhenUsed/>
    <w:rsid w:val="00737B81"/>
  </w:style>
  <w:style w:type="numbering" w:customStyle="1" w:styleId="3220">
    <w:name w:val="无列表322"/>
    <w:next w:val="NoList"/>
    <w:uiPriority w:val="99"/>
    <w:semiHidden/>
    <w:unhideWhenUsed/>
    <w:rsid w:val="00737B81"/>
  </w:style>
  <w:style w:type="numbering" w:customStyle="1" w:styleId="131221">
    <w:name w:val="无列表13122"/>
    <w:next w:val="NoList"/>
    <w:semiHidden/>
    <w:rsid w:val="00737B81"/>
  </w:style>
  <w:style w:type="numbering" w:customStyle="1" w:styleId="NoList41122">
    <w:name w:val="No List41122"/>
    <w:next w:val="NoList"/>
    <w:uiPriority w:val="99"/>
    <w:semiHidden/>
    <w:unhideWhenUsed/>
    <w:rsid w:val="00737B81"/>
  </w:style>
  <w:style w:type="numbering" w:customStyle="1" w:styleId="22122">
    <w:name w:val="无列表22122"/>
    <w:next w:val="NoList"/>
    <w:uiPriority w:val="99"/>
    <w:semiHidden/>
    <w:unhideWhenUsed/>
    <w:rsid w:val="00737B81"/>
  </w:style>
  <w:style w:type="numbering" w:customStyle="1" w:styleId="NoList1211122">
    <w:name w:val="No List1211122"/>
    <w:next w:val="NoList"/>
    <w:uiPriority w:val="99"/>
    <w:semiHidden/>
    <w:unhideWhenUsed/>
    <w:rsid w:val="00737B81"/>
  </w:style>
  <w:style w:type="numbering" w:customStyle="1" w:styleId="11111221">
    <w:name w:val="リストなし1111122"/>
    <w:next w:val="NoList"/>
    <w:uiPriority w:val="99"/>
    <w:semiHidden/>
    <w:unhideWhenUsed/>
    <w:rsid w:val="00737B81"/>
  </w:style>
  <w:style w:type="numbering" w:customStyle="1" w:styleId="11111222">
    <w:name w:val="无列表1111122"/>
    <w:next w:val="NoList"/>
    <w:semiHidden/>
    <w:rsid w:val="00737B81"/>
  </w:style>
  <w:style w:type="numbering" w:customStyle="1" w:styleId="NoList2111122">
    <w:name w:val="No List2111122"/>
    <w:next w:val="NoList"/>
    <w:semiHidden/>
    <w:rsid w:val="00737B81"/>
  </w:style>
  <w:style w:type="numbering" w:customStyle="1" w:styleId="NoList3111122">
    <w:name w:val="No List3111122"/>
    <w:next w:val="NoList"/>
    <w:uiPriority w:val="99"/>
    <w:semiHidden/>
    <w:rsid w:val="00737B81"/>
  </w:style>
  <w:style w:type="numbering" w:customStyle="1" w:styleId="NoList11111122">
    <w:name w:val="No List11111122"/>
    <w:next w:val="NoList"/>
    <w:uiPriority w:val="99"/>
    <w:semiHidden/>
    <w:unhideWhenUsed/>
    <w:rsid w:val="00737B81"/>
  </w:style>
  <w:style w:type="numbering" w:customStyle="1" w:styleId="12111220">
    <w:name w:val="無清單1211122"/>
    <w:next w:val="NoList"/>
    <w:uiPriority w:val="99"/>
    <w:semiHidden/>
    <w:unhideWhenUsed/>
    <w:rsid w:val="00737B81"/>
  </w:style>
  <w:style w:type="numbering" w:customStyle="1" w:styleId="111111220">
    <w:name w:val="無清單11111122"/>
    <w:next w:val="NoList"/>
    <w:uiPriority w:val="99"/>
    <w:semiHidden/>
    <w:unhideWhenUsed/>
    <w:rsid w:val="00737B81"/>
  </w:style>
  <w:style w:type="numbering" w:customStyle="1" w:styleId="NoList131122">
    <w:name w:val="No List131122"/>
    <w:next w:val="NoList"/>
    <w:uiPriority w:val="99"/>
    <w:semiHidden/>
    <w:unhideWhenUsed/>
    <w:rsid w:val="00737B81"/>
  </w:style>
  <w:style w:type="numbering" w:customStyle="1" w:styleId="1211221">
    <w:name w:val="リストなし121122"/>
    <w:next w:val="NoList"/>
    <w:uiPriority w:val="99"/>
    <w:semiHidden/>
    <w:unhideWhenUsed/>
    <w:rsid w:val="00737B81"/>
  </w:style>
  <w:style w:type="numbering" w:customStyle="1" w:styleId="1211222">
    <w:name w:val="无列表121122"/>
    <w:next w:val="NoList"/>
    <w:semiHidden/>
    <w:rsid w:val="00737B81"/>
  </w:style>
  <w:style w:type="numbering" w:customStyle="1" w:styleId="NoList221122">
    <w:name w:val="No List221122"/>
    <w:next w:val="NoList"/>
    <w:semiHidden/>
    <w:rsid w:val="00737B81"/>
  </w:style>
  <w:style w:type="numbering" w:customStyle="1" w:styleId="NoList321122">
    <w:name w:val="No List321122"/>
    <w:next w:val="NoList"/>
    <w:uiPriority w:val="99"/>
    <w:semiHidden/>
    <w:rsid w:val="00737B81"/>
  </w:style>
  <w:style w:type="numbering" w:customStyle="1" w:styleId="NoList1121122">
    <w:name w:val="No List1121122"/>
    <w:next w:val="NoList"/>
    <w:uiPriority w:val="99"/>
    <w:semiHidden/>
    <w:unhideWhenUsed/>
    <w:rsid w:val="00737B81"/>
  </w:style>
  <w:style w:type="numbering" w:customStyle="1" w:styleId="1311220">
    <w:name w:val="無清單131122"/>
    <w:next w:val="NoList"/>
    <w:uiPriority w:val="99"/>
    <w:semiHidden/>
    <w:unhideWhenUsed/>
    <w:rsid w:val="00737B81"/>
  </w:style>
  <w:style w:type="numbering" w:customStyle="1" w:styleId="11211220">
    <w:name w:val="無清單1121122"/>
    <w:next w:val="NoList"/>
    <w:uiPriority w:val="99"/>
    <w:semiHidden/>
    <w:unhideWhenUsed/>
    <w:rsid w:val="00737B81"/>
  </w:style>
  <w:style w:type="numbering" w:customStyle="1" w:styleId="211122">
    <w:name w:val="无列表211122"/>
    <w:next w:val="NoList"/>
    <w:uiPriority w:val="99"/>
    <w:semiHidden/>
    <w:unhideWhenUsed/>
    <w:rsid w:val="00737B81"/>
  </w:style>
  <w:style w:type="numbering" w:customStyle="1" w:styleId="NoList1221122">
    <w:name w:val="No List1221122"/>
    <w:next w:val="NoList"/>
    <w:uiPriority w:val="99"/>
    <w:semiHidden/>
    <w:unhideWhenUsed/>
    <w:rsid w:val="00737B81"/>
  </w:style>
  <w:style w:type="numbering" w:customStyle="1" w:styleId="11211221">
    <w:name w:val="リストなし1121122"/>
    <w:next w:val="NoList"/>
    <w:uiPriority w:val="99"/>
    <w:semiHidden/>
    <w:unhideWhenUsed/>
    <w:rsid w:val="00737B81"/>
  </w:style>
  <w:style w:type="numbering" w:customStyle="1" w:styleId="11211222">
    <w:name w:val="无列表1121122"/>
    <w:next w:val="NoList"/>
    <w:semiHidden/>
    <w:rsid w:val="00737B81"/>
  </w:style>
  <w:style w:type="numbering" w:customStyle="1" w:styleId="NoList2121122">
    <w:name w:val="No List2121122"/>
    <w:next w:val="NoList"/>
    <w:semiHidden/>
    <w:rsid w:val="007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7489">
      <w:bodyDiv w:val="1"/>
      <w:marLeft w:val="0"/>
      <w:marRight w:val="0"/>
      <w:marTop w:val="0"/>
      <w:marBottom w:val="0"/>
      <w:divBdr>
        <w:top w:val="none" w:sz="0" w:space="0" w:color="auto"/>
        <w:left w:val="none" w:sz="0" w:space="0" w:color="auto"/>
        <w:bottom w:val="none" w:sz="0" w:space="0" w:color="auto"/>
        <w:right w:val="none" w:sz="0" w:space="0" w:color="auto"/>
      </w:divBdr>
    </w:div>
    <w:div w:id="148130923">
      <w:bodyDiv w:val="1"/>
      <w:marLeft w:val="0"/>
      <w:marRight w:val="0"/>
      <w:marTop w:val="0"/>
      <w:marBottom w:val="0"/>
      <w:divBdr>
        <w:top w:val="none" w:sz="0" w:space="0" w:color="auto"/>
        <w:left w:val="none" w:sz="0" w:space="0" w:color="auto"/>
        <w:bottom w:val="none" w:sz="0" w:space="0" w:color="auto"/>
        <w:right w:val="none" w:sz="0" w:space="0" w:color="auto"/>
      </w:divBdr>
    </w:div>
    <w:div w:id="235088458">
      <w:bodyDiv w:val="1"/>
      <w:marLeft w:val="0"/>
      <w:marRight w:val="0"/>
      <w:marTop w:val="0"/>
      <w:marBottom w:val="0"/>
      <w:divBdr>
        <w:top w:val="none" w:sz="0" w:space="0" w:color="auto"/>
        <w:left w:val="none" w:sz="0" w:space="0" w:color="auto"/>
        <w:bottom w:val="none" w:sz="0" w:space="0" w:color="auto"/>
        <w:right w:val="none" w:sz="0" w:space="0" w:color="auto"/>
      </w:divBdr>
    </w:div>
    <w:div w:id="259072844">
      <w:bodyDiv w:val="1"/>
      <w:marLeft w:val="0"/>
      <w:marRight w:val="0"/>
      <w:marTop w:val="0"/>
      <w:marBottom w:val="0"/>
      <w:divBdr>
        <w:top w:val="none" w:sz="0" w:space="0" w:color="auto"/>
        <w:left w:val="none" w:sz="0" w:space="0" w:color="auto"/>
        <w:bottom w:val="none" w:sz="0" w:space="0" w:color="auto"/>
        <w:right w:val="none" w:sz="0" w:space="0" w:color="auto"/>
      </w:divBdr>
    </w:div>
    <w:div w:id="268048961">
      <w:bodyDiv w:val="1"/>
      <w:marLeft w:val="0"/>
      <w:marRight w:val="0"/>
      <w:marTop w:val="0"/>
      <w:marBottom w:val="0"/>
      <w:divBdr>
        <w:top w:val="none" w:sz="0" w:space="0" w:color="auto"/>
        <w:left w:val="none" w:sz="0" w:space="0" w:color="auto"/>
        <w:bottom w:val="none" w:sz="0" w:space="0" w:color="auto"/>
        <w:right w:val="none" w:sz="0" w:space="0" w:color="auto"/>
      </w:divBdr>
    </w:div>
    <w:div w:id="556665269">
      <w:bodyDiv w:val="1"/>
      <w:marLeft w:val="0"/>
      <w:marRight w:val="0"/>
      <w:marTop w:val="0"/>
      <w:marBottom w:val="0"/>
      <w:divBdr>
        <w:top w:val="none" w:sz="0" w:space="0" w:color="auto"/>
        <w:left w:val="none" w:sz="0" w:space="0" w:color="auto"/>
        <w:bottom w:val="none" w:sz="0" w:space="0" w:color="auto"/>
        <w:right w:val="none" w:sz="0" w:space="0" w:color="auto"/>
      </w:divBdr>
    </w:div>
    <w:div w:id="675110465">
      <w:bodyDiv w:val="1"/>
      <w:marLeft w:val="0"/>
      <w:marRight w:val="0"/>
      <w:marTop w:val="0"/>
      <w:marBottom w:val="0"/>
      <w:divBdr>
        <w:top w:val="none" w:sz="0" w:space="0" w:color="auto"/>
        <w:left w:val="none" w:sz="0" w:space="0" w:color="auto"/>
        <w:bottom w:val="none" w:sz="0" w:space="0" w:color="auto"/>
        <w:right w:val="none" w:sz="0" w:space="0" w:color="auto"/>
      </w:divBdr>
    </w:div>
    <w:div w:id="837620396">
      <w:bodyDiv w:val="1"/>
      <w:marLeft w:val="0"/>
      <w:marRight w:val="0"/>
      <w:marTop w:val="0"/>
      <w:marBottom w:val="0"/>
      <w:divBdr>
        <w:top w:val="none" w:sz="0" w:space="0" w:color="auto"/>
        <w:left w:val="none" w:sz="0" w:space="0" w:color="auto"/>
        <w:bottom w:val="none" w:sz="0" w:space="0" w:color="auto"/>
        <w:right w:val="none" w:sz="0" w:space="0" w:color="auto"/>
      </w:divBdr>
    </w:div>
    <w:div w:id="846598794">
      <w:bodyDiv w:val="1"/>
      <w:marLeft w:val="0"/>
      <w:marRight w:val="0"/>
      <w:marTop w:val="0"/>
      <w:marBottom w:val="0"/>
      <w:divBdr>
        <w:top w:val="none" w:sz="0" w:space="0" w:color="auto"/>
        <w:left w:val="none" w:sz="0" w:space="0" w:color="auto"/>
        <w:bottom w:val="none" w:sz="0" w:space="0" w:color="auto"/>
        <w:right w:val="none" w:sz="0" w:space="0" w:color="auto"/>
      </w:divBdr>
    </w:div>
    <w:div w:id="903031889">
      <w:bodyDiv w:val="1"/>
      <w:marLeft w:val="0"/>
      <w:marRight w:val="0"/>
      <w:marTop w:val="0"/>
      <w:marBottom w:val="0"/>
      <w:divBdr>
        <w:top w:val="none" w:sz="0" w:space="0" w:color="auto"/>
        <w:left w:val="none" w:sz="0" w:space="0" w:color="auto"/>
        <w:bottom w:val="none" w:sz="0" w:space="0" w:color="auto"/>
        <w:right w:val="none" w:sz="0" w:space="0" w:color="auto"/>
      </w:divBdr>
    </w:div>
    <w:div w:id="1084450198">
      <w:bodyDiv w:val="1"/>
      <w:marLeft w:val="0"/>
      <w:marRight w:val="0"/>
      <w:marTop w:val="0"/>
      <w:marBottom w:val="0"/>
      <w:divBdr>
        <w:top w:val="none" w:sz="0" w:space="0" w:color="auto"/>
        <w:left w:val="none" w:sz="0" w:space="0" w:color="auto"/>
        <w:bottom w:val="none" w:sz="0" w:space="0" w:color="auto"/>
        <w:right w:val="none" w:sz="0" w:space="0" w:color="auto"/>
      </w:divBdr>
    </w:div>
    <w:div w:id="1101218336">
      <w:bodyDiv w:val="1"/>
      <w:marLeft w:val="0"/>
      <w:marRight w:val="0"/>
      <w:marTop w:val="0"/>
      <w:marBottom w:val="0"/>
      <w:divBdr>
        <w:top w:val="none" w:sz="0" w:space="0" w:color="auto"/>
        <w:left w:val="none" w:sz="0" w:space="0" w:color="auto"/>
        <w:bottom w:val="none" w:sz="0" w:space="0" w:color="auto"/>
        <w:right w:val="none" w:sz="0" w:space="0" w:color="auto"/>
      </w:divBdr>
    </w:div>
    <w:div w:id="1212616023">
      <w:bodyDiv w:val="1"/>
      <w:marLeft w:val="0"/>
      <w:marRight w:val="0"/>
      <w:marTop w:val="0"/>
      <w:marBottom w:val="0"/>
      <w:divBdr>
        <w:top w:val="none" w:sz="0" w:space="0" w:color="auto"/>
        <w:left w:val="none" w:sz="0" w:space="0" w:color="auto"/>
        <w:bottom w:val="none" w:sz="0" w:space="0" w:color="auto"/>
        <w:right w:val="none" w:sz="0" w:space="0" w:color="auto"/>
      </w:divBdr>
    </w:div>
    <w:div w:id="1403483039">
      <w:bodyDiv w:val="1"/>
      <w:marLeft w:val="0"/>
      <w:marRight w:val="0"/>
      <w:marTop w:val="0"/>
      <w:marBottom w:val="0"/>
      <w:divBdr>
        <w:top w:val="none" w:sz="0" w:space="0" w:color="auto"/>
        <w:left w:val="none" w:sz="0" w:space="0" w:color="auto"/>
        <w:bottom w:val="none" w:sz="0" w:space="0" w:color="auto"/>
        <w:right w:val="none" w:sz="0" w:space="0" w:color="auto"/>
      </w:divBdr>
    </w:div>
    <w:div w:id="1672828890">
      <w:bodyDiv w:val="1"/>
      <w:marLeft w:val="0"/>
      <w:marRight w:val="0"/>
      <w:marTop w:val="0"/>
      <w:marBottom w:val="0"/>
      <w:divBdr>
        <w:top w:val="none" w:sz="0" w:space="0" w:color="auto"/>
        <w:left w:val="none" w:sz="0" w:space="0" w:color="auto"/>
        <w:bottom w:val="none" w:sz="0" w:space="0" w:color="auto"/>
        <w:right w:val="none" w:sz="0" w:space="0" w:color="auto"/>
      </w:divBdr>
    </w:div>
    <w:div w:id="1704549674">
      <w:bodyDiv w:val="1"/>
      <w:marLeft w:val="0"/>
      <w:marRight w:val="0"/>
      <w:marTop w:val="0"/>
      <w:marBottom w:val="0"/>
      <w:divBdr>
        <w:top w:val="none" w:sz="0" w:space="0" w:color="auto"/>
        <w:left w:val="none" w:sz="0" w:space="0" w:color="auto"/>
        <w:bottom w:val="none" w:sz="0" w:space="0" w:color="auto"/>
        <w:right w:val="none" w:sz="0" w:space="0" w:color="auto"/>
      </w:divBdr>
    </w:div>
    <w:div w:id="1727987786">
      <w:bodyDiv w:val="1"/>
      <w:marLeft w:val="0"/>
      <w:marRight w:val="0"/>
      <w:marTop w:val="0"/>
      <w:marBottom w:val="0"/>
      <w:divBdr>
        <w:top w:val="none" w:sz="0" w:space="0" w:color="auto"/>
        <w:left w:val="none" w:sz="0" w:space="0" w:color="auto"/>
        <w:bottom w:val="none" w:sz="0" w:space="0" w:color="auto"/>
        <w:right w:val="none" w:sz="0" w:space="0" w:color="auto"/>
      </w:divBdr>
    </w:div>
    <w:div w:id="1986547990">
      <w:bodyDiv w:val="1"/>
      <w:marLeft w:val="0"/>
      <w:marRight w:val="0"/>
      <w:marTop w:val="0"/>
      <w:marBottom w:val="0"/>
      <w:divBdr>
        <w:top w:val="none" w:sz="0" w:space="0" w:color="auto"/>
        <w:left w:val="none" w:sz="0" w:space="0" w:color="auto"/>
        <w:bottom w:val="none" w:sz="0" w:space="0" w:color="auto"/>
        <w:right w:val="none" w:sz="0" w:space="0" w:color="auto"/>
      </w:divBdr>
    </w:div>
    <w:div w:id="19955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E2EF-1766-4620-8D43-47D83D1B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115</TotalTime>
  <Pages>51</Pages>
  <Words>25082</Words>
  <Characters>142974</Characters>
  <Application>Microsoft Office Word</Application>
  <DocSecurity>0</DocSecurity>
  <Lines>1191</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167721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[Apple_Jie Cui]</cp:lastModifiedBy>
  <cp:revision>82</cp:revision>
  <cp:lastPrinted>1900-12-31T16:00:00Z</cp:lastPrinted>
  <dcterms:created xsi:type="dcterms:W3CDTF">2025-04-15T02:06:00Z</dcterms:created>
  <dcterms:modified xsi:type="dcterms:W3CDTF">2025-05-26T18:03:00Z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