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sz w:val="24"/>
        </w:rPr>
        <w:t>RAN4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115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R4-2508103</w:t>
      </w:r>
      <w:r>
        <w:rPr>
          <w:b/>
          <w:i/>
          <w:sz w:val="28"/>
        </w:rPr>
        <w:fldChar w:fldCharType="end"/>
      </w:r>
    </w:p>
    <w:p>
      <w:pPr>
        <w:pStyle w:val="81"/>
        <w:outlineLvl w:val="0"/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Malta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sz w:val="24"/>
        </w:rPr>
        <w:t>Malta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>19th May 2025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23rd May 2025</w:t>
      </w:r>
      <w:r>
        <w:rPr>
          <w:b/>
          <w:sz w:val="24"/>
        </w:rPr>
        <w:fldChar w:fldCharType="end"/>
      </w: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38.101-2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0803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19.0.0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CR on UE RF requirements for EESS protection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China Unicom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>R4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t>NR_mmWave_protect-Core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2025-05-23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Rel-19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 xml:space="preserve">In RAN4#114, the CR R4-2501408 was agreed to capture the UE RF requirements for Rel-19 EESS. </w:t>
            </w:r>
          </w:p>
          <w:p>
            <w:pPr>
              <w:pStyle w:val="81"/>
              <w:spacing w:after="0"/>
              <w:ind w:left="100"/>
            </w:pPr>
            <w:r>
              <w:t xml:space="preserve">However, for NS_202, there is no additional spurious emission requirement of +1dBm/200MHz, and it is impossible the corresponding bit of modifiedMPR-Behavior for n257 and n258 is set to 0.  </w:t>
            </w:r>
          </w:p>
          <w:p>
            <w:pPr>
              <w:pStyle w:val="81"/>
              <w:spacing w:after="0"/>
              <w:ind w:left="100"/>
            </w:pPr>
            <w:r>
              <w:rPr>
                <w:rFonts w:hint="eastAsia" w:eastAsia="宋体"/>
                <w:lang w:eastAsia="zh-CN"/>
              </w:rPr>
              <w:t>I</w:t>
            </w:r>
            <w:r>
              <w:rPr>
                <w:rFonts w:eastAsia="宋体"/>
                <w:lang w:eastAsia="zh-CN"/>
              </w:rPr>
              <w:t>n the Annex H Modified MPR behavior, the A-MPR requirements corresponding to NS_202 and NS_205 are in the current spec version. No need to mention the referred version in Rel-19 specification.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Changes required are summarized below:</w:t>
            </w:r>
          </w:p>
          <w:p>
            <w:pPr>
              <w:pStyle w:val="81"/>
              <w:numPr>
                <w:ilvl w:val="0"/>
                <w:numId w:val="1"/>
              </w:numPr>
              <w:spacing w:after="0"/>
            </w:pPr>
            <w:r>
              <w:t>Remove the condition related to the non-existing additional spurious emission of +1dBm/200MHz in the latest spec, and the corresponding A-MPR for NS_202 and CA_NS_202.</w:t>
            </w:r>
          </w:p>
          <w:p>
            <w:pPr>
              <w:pStyle w:val="81"/>
              <w:numPr>
                <w:ilvl w:val="0"/>
                <w:numId w:val="1"/>
              </w:numPr>
              <w:spacing w:after="0"/>
            </w:pPr>
            <w:r>
              <w:rPr>
                <w:rFonts w:eastAsia="宋体"/>
                <w:lang w:eastAsia="zh-CN"/>
              </w:rPr>
              <w:t>Remove the release version for NS_202/CA_NS_202 and NS_205/CA_NS_205 in modifiedMPR-Behavior table.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The requirements would be related to non-existing additional spurious emission and cause ambiguity. For modifiedMPR-Behavior, the unnecessary release version for NS_202 and NS_205 require engineer to have to refer to the previous version even though the requirement remain unchanged in the latest version.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6.2.3, 6.2A.3, Annex H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>TS</w:t>
            </w:r>
            <w:r>
              <w:rPr>
                <w:rFonts w:hint="eastAsia"/>
                <w:lang w:eastAsia="ja-JP"/>
              </w:rPr>
              <w:t xml:space="preserve"> 38.521-2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&lt;start change&gt;</w:t>
      </w:r>
    </w:p>
    <w:p>
      <w:pPr>
        <w:pStyle w:val="5"/>
        <w:keepNext w:val="0"/>
        <w:keepLines w:val="0"/>
      </w:pPr>
      <w:r>
        <w:t>6.2.3.3</w:t>
      </w:r>
      <w:r>
        <w:tab/>
      </w:r>
      <w:r>
        <w:t>A-MPR for NS_202</w:t>
      </w:r>
    </w:p>
    <w:p>
      <w:pPr>
        <w:pStyle w:val="6"/>
        <w:keepNext w:val="0"/>
        <w:keepLines w:val="0"/>
      </w:pPr>
      <w:r>
        <w:t>6.2.3.3.1</w:t>
      </w:r>
      <w:r>
        <w:tab/>
      </w:r>
      <w:r>
        <w:t>A-MPR for NS_202 for power class 1</w:t>
      </w:r>
    </w:p>
    <w:p>
      <w:r>
        <w:t>For power class 1, A-MPR for NS_202 shall be 11.0 dB.</w:t>
      </w:r>
    </w:p>
    <w:p>
      <w:pPr>
        <w:pStyle w:val="6"/>
        <w:keepNext w:val="0"/>
        <w:keepLines w:val="0"/>
      </w:pPr>
      <w:r>
        <w:t>6.2.3.3.2</w:t>
      </w:r>
      <w:r>
        <w:tab/>
      </w:r>
      <w:r>
        <w:t>A-MPR for NS_202 for power class 2</w:t>
      </w:r>
    </w:p>
    <w:p>
      <w:r>
        <w:t>For power class 2, A-MPR for NS_202 specified in clause 6.2.3.3.3 applies.</w:t>
      </w:r>
    </w:p>
    <w:p>
      <w:pPr>
        <w:pStyle w:val="6"/>
        <w:keepNext w:val="0"/>
        <w:keepLines w:val="0"/>
      </w:pPr>
      <w:r>
        <w:t>6.2.3.3.3</w:t>
      </w:r>
      <w:r>
        <w:tab/>
      </w:r>
      <w:r>
        <w:t>A-MPR for NS_202 for power class 3</w:t>
      </w:r>
    </w:p>
    <w:p>
      <w:r>
        <w:t xml:space="preserve">For power class 3, A-MPR for NS_202 shall be </w:t>
      </w:r>
      <w:del w:id="0" w:author="Huawei_rev" w:date="2025-05-09T11:44:00Z">
        <w:r>
          <w:rPr/>
          <w:delText xml:space="preserve">1.0 dB if the corresponding bit of </w:delText>
        </w:r>
      </w:del>
      <w:del w:id="1" w:author="Huawei_rev" w:date="2025-05-09T11:44:00Z">
        <w:r>
          <w:rPr>
            <w:i/>
            <w:iCs/>
          </w:rPr>
          <w:delText>modifedMPR-Behavior</w:delText>
        </w:r>
      </w:del>
      <w:del w:id="2" w:author="Huawei_rev" w:date="2025-05-09T11:44:00Z">
        <w:r>
          <w:rPr/>
          <w:delText xml:space="preserve"> for bands n257, n258 as defined in Annex H is set to 0 otherwise </w:delText>
        </w:r>
      </w:del>
      <w:r>
        <w:t>2.0 dB.</w:t>
      </w:r>
    </w:p>
    <w:p>
      <w:pPr>
        <w:pStyle w:val="6"/>
        <w:keepNext w:val="0"/>
        <w:keepLines w:val="0"/>
      </w:pPr>
      <w:r>
        <w:t>6.2.3.3.4</w:t>
      </w:r>
      <w:r>
        <w:tab/>
      </w:r>
      <w:r>
        <w:t>A-MPR for NS_202 for power class 4</w:t>
      </w:r>
    </w:p>
    <w:p>
      <w:r>
        <w:t>For power class 4, A-MPR for NS_202 specified in clause 6.2.3.3.3 applies.</w:t>
      </w:r>
    </w:p>
    <w:p>
      <w:pPr>
        <w:pStyle w:val="6"/>
        <w:keepNext w:val="0"/>
        <w:keepLines w:val="0"/>
        <w:rPr>
          <w:szCs w:val="22"/>
        </w:rPr>
      </w:pPr>
      <w:r>
        <w:rPr>
          <w:szCs w:val="22"/>
        </w:rPr>
        <w:t>6.2.3.3.5</w:t>
      </w:r>
      <w:r>
        <w:rPr>
          <w:szCs w:val="22"/>
        </w:rPr>
        <w:tab/>
      </w:r>
      <w:r>
        <w:rPr>
          <w:szCs w:val="22"/>
        </w:rPr>
        <w:t>A-MPR for NS_202 for power class 5</w:t>
      </w:r>
    </w:p>
    <w:p>
      <w:r>
        <w:t>For power class 5, A-MPR for NS_202 specified in clause 6.2.3.3.3 applies.</w:t>
      </w:r>
    </w:p>
    <w:p>
      <w:pPr>
        <w:pStyle w:val="6"/>
        <w:keepNext w:val="0"/>
        <w:keepLines w:val="0"/>
        <w:rPr>
          <w:szCs w:val="22"/>
        </w:rPr>
      </w:pPr>
      <w:r>
        <w:rPr>
          <w:szCs w:val="22"/>
        </w:rPr>
        <w:t>6.2.3.3.6</w:t>
      </w:r>
      <w:r>
        <w:rPr>
          <w:szCs w:val="22"/>
        </w:rPr>
        <w:tab/>
      </w:r>
      <w:r>
        <w:rPr>
          <w:szCs w:val="22"/>
        </w:rPr>
        <w:t>A-MPR for NS_202 for power class 6</w:t>
      </w:r>
    </w:p>
    <w:p>
      <w:r>
        <w:t>For power class 6, A-MPR for NS_202 specified in clause 6.2.3.3.3 applies.</w:t>
      </w:r>
    </w:p>
    <w:p>
      <w:pPr>
        <w:pStyle w:val="6"/>
        <w:keepNext w:val="0"/>
        <w:keepLines w:val="0"/>
        <w:rPr>
          <w:szCs w:val="22"/>
        </w:rPr>
      </w:pPr>
      <w:r>
        <w:rPr>
          <w:szCs w:val="22"/>
        </w:rPr>
        <w:t>6.2.3.3.7</w:t>
      </w:r>
      <w:r>
        <w:rPr>
          <w:szCs w:val="22"/>
        </w:rPr>
        <w:tab/>
      </w:r>
      <w:r>
        <w:rPr>
          <w:szCs w:val="22"/>
        </w:rPr>
        <w:t>A-MPR for NS_202 for power class 7</w:t>
      </w:r>
    </w:p>
    <w:p>
      <w:r>
        <w:t>For power class 7, A-MPR for NS_202 specified in clause 6.2.3.3.3 applies.</w:t>
      </w:r>
    </w:p>
    <w:p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&lt; Next change &gt;</w:t>
      </w:r>
    </w:p>
    <w:p>
      <w:pPr>
        <w:pStyle w:val="5"/>
        <w:keepNext w:val="0"/>
        <w:keepLines w:val="0"/>
      </w:pPr>
      <w:r>
        <w:t>6.2A.3.3</w:t>
      </w:r>
      <w:r>
        <w:tab/>
      </w:r>
      <w:r>
        <w:t>A-MPR for CA_NS_202</w:t>
      </w:r>
    </w:p>
    <w:p>
      <w:pPr>
        <w:pStyle w:val="6"/>
        <w:keepNext w:val="0"/>
        <w:keepLines w:val="0"/>
      </w:pPr>
      <w:r>
        <w:t>6.2A.3.3.1</w:t>
      </w:r>
      <w:r>
        <w:tab/>
      </w:r>
      <w:r>
        <w:t>A-MPR for CA_NS_202 for power class 1</w:t>
      </w:r>
    </w:p>
    <w:p>
      <w:pPr>
        <w:rPr>
          <w:del w:id="3" w:author="Huawei_rev" w:date="2025-05-09T11:46:00Z"/>
          <w:rFonts w:eastAsia="Malgun Gothic"/>
        </w:rPr>
      </w:pPr>
      <w:del w:id="4" w:author="Huawei_rev" w:date="2025-05-09T11:46:00Z">
        <w:r>
          <w:rPr/>
          <w:delText xml:space="preserve">If the corresponding bit of </w:delText>
        </w:r>
      </w:del>
      <w:del w:id="5" w:author="Huawei_rev" w:date="2025-05-09T11:46:00Z">
        <w:r>
          <w:rPr>
            <w:i/>
            <w:iCs/>
          </w:rPr>
          <w:delText>modifedMPR-Behavior</w:delText>
        </w:r>
      </w:del>
      <w:del w:id="6" w:author="Huawei_rev" w:date="2025-05-09T11:46:00Z">
        <w:r>
          <w:rPr/>
          <w:delText xml:space="preserve"> for bands n257, n258 as defined in Annex H is set to 0:</w:delText>
        </w:r>
      </w:del>
    </w:p>
    <w:p>
      <w:pPr>
        <w:ind w:firstLine="284"/>
        <w:rPr>
          <w:del w:id="7" w:author="Huawei_rev" w:date="2025-05-09T11:46:00Z"/>
        </w:rPr>
      </w:pPr>
      <w:del w:id="8" w:author="Huawei_rev" w:date="2025-05-09T11:46:00Z">
        <w:r>
          <w:rPr>
            <w:rFonts w:eastAsia="Malgun Gothic"/>
          </w:rPr>
          <w:delText xml:space="preserve">- </w:delText>
        </w:r>
      </w:del>
      <w:del w:id="9" w:author="Huawei_rev" w:date="2025-05-09T11:46:00Z">
        <w:r>
          <w:rPr/>
          <w:delText>For intra-band contiguous</w:delText>
        </w:r>
      </w:del>
      <w:del w:id="10" w:author="Huawei_rev" w:date="2025-05-09T11:46:00Z">
        <w:r>
          <w:rPr>
            <w:rFonts w:hint="eastAsia"/>
            <w:lang w:eastAsia="ja-JP"/>
          </w:rPr>
          <w:delText xml:space="preserve"> and non-contiguous UL</w:delText>
        </w:r>
      </w:del>
      <w:del w:id="11" w:author="Huawei_rev" w:date="2025-05-09T11:46:00Z">
        <w:r>
          <w:rPr/>
          <w:delText xml:space="preserve"> CA, A-MPR for CA_NS_202 shall be 11.0 dB.</w:delText>
        </w:r>
      </w:del>
    </w:p>
    <w:p>
      <w:pPr>
        <w:rPr>
          <w:del w:id="12" w:author="Huawei_rev" w:date="2025-05-09T11:46:00Z"/>
          <w:rFonts w:eastAsia="Malgun Gothic"/>
        </w:rPr>
      </w:pPr>
      <w:del w:id="13" w:author="Huawei_rev" w:date="2025-05-09T11:46:00Z">
        <w:r>
          <w:rPr/>
          <w:delText xml:space="preserve">If the corresponding bit of </w:delText>
        </w:r>
      </w:del>
      <w:del w:id="14" w:author="Huawei_rev" w:date="2025-05-09T11:46:00Z">
        <w:r>
          <w:rPr>
            <w:i/>
            <w:iCs/>
          </w:rPr>
          <w:delText>modifedMPR-Behavior</w:delText>
        </w:r>
      </w:del>
      <w:del w:id="15" w:author="Huawei_rev" w:date="2025-05-09T11:46:00Z">
        <w:r>
          <w:rPr/>
          <w:delText xml:space="preserve"> for bands n257, n258 as defined in Annex H is set to 1:</w:delText>
        </w:r>
      </w:del>
      <w:del w:id="16" w:author="Huawei_rev" w:date="2025-05-09T11:46:00Z">
        <w:r>
          <w:rPr>
            <w:rFonts w:eastAsia="Malgun Gothic"/>
          </w:rPr>
          <w:delText xml:space="preserve"> </w:delText>
        </w:r>
      </w:del>
    </w:p>
    <w:p>
      <w:r>
        <w:rPr>
          <w:rFonts w:eastAsia="Malgun Gothic"/>
        </w:rPr>
        <w:t xml:space="preserve">- </w:t>
      </w:r>
      <w:r>
        <w:t xml:space="preserve">For intra-band contiguous </w:t>
      </w:r>
      <w:r>
        <w:rPr>
          <w:rFonts w:hint="eastAsia"/>
          <w:lang w:eastAsia="ja-JP"/>
        </w:rPr>
        <w:t xml:space="preserve">UL </w:t>
      </w:r>
      <w:r>
        <w:t>CA, A-MPR for CA_NS_202 shall be 11.0 dB</w:t>
      </w:r>
      <w:r>
        <w:rPr>
          <w:rFonts w:hint="eastAsia"/>
          <w:lang w:eastAsia="ja-JP"/>
        </w:rPr>
        <w:t>.</w:t>
      </w:r>
      <w:r>
        <w:t xml:space="preserve"> </w:t>
      </w:r>
    </w:p>
    <w:p>
      <w:pPr>
        <w:rPr>
          <w:iCs/>
          <w:lang w:eastAsia="zh-CN"/>
        </w:rPr>
      </w:pPr>
      <w:r>
        <w:t xml:space="preserve">- </w:t>
      </w:r>
      <w:r>
        <w:rPr>
          <w:rFonts w:hint="eastAsia"/>
          <w:lang w:eastAsia="ja-JP"/>
        </w:rPr>
        <w:t>For</w:t>
      </w:r>
      <w:r>
        <w:rPr>
          <w:iCs/>
          <w:lang w:eastAsia="zh-CN"/>
        </w:rPr>
        <w:t xml:space="preserve"> </w:t>
      </w:r>
      <w:r>
        <w:rPr>
          <w:rFonts w:hint="eastAsia"/>
          <w:iCs/>
          <w:lang w:eastAsia="ja-JP"/>
        </w:rPr>
        <w:t xml:space="preserve">intra-band </w:t>
      </w:r>
      <w:r>
        <w:rPr>
          <w:iCs/>
          <w:lang w:eastAsia="zh-CN"/>
        </w:rPr>
        <w:t xml:space="preserve">contiguous UL CA with non-contiguous </w:t>
      </w:r>
      <w:r>
        <w:rPr>
          <w:rFonts w:hint="eastAsia"/>
          <w:iCs/>
          <w:lang w:eastAsia="ja-JP"/>
        </w:rPr>
        <w:t xml:space="preserve">RB </w:t>
      </w:r>
      <w:r>
        <w:rPr>
          <w:iCs/>
          <w:lang w:eastAsia="zh-CN"/>
        </w:rPr>
        <w:t xml:space="preserve">allocation or </w:t>
      </w:r>
      <w:r>
        <w:rPr>
          <w:rFonts w:hint="eastAsia"/>
          <w:iCs/>
          <w:lang w:eastAsia="ja-JP"/>
        </w:rPr>
        <w:t>non-contiguous</w:t>
      </w:r>
      <w:r>
        <w:rPr>
          <w:iCs/>
          <w:lang w:eastAsia="zh-CN"/>
        </w:rPr>
        <w:t xml:space="preserve"> UL CA, </w:t>
      </w:r>
      <w:r>
        <w:t xml:space="preserve">A-MPR for CA_NS_202 shall be </w:t>
      </w:r>
      <w:del w:id="17" w:author="Huawei_rev" w:date="2025-05-09T12:17:00Z">
        <w:r>
          <w:rPr>
            <w:iCs/>
            <w:lang w:eastAsia="zh-CN"/>
          </w:rPr>
          <w:delText>[</w:delText>
        </w:r>
      </w:del>
      <w:r>
        <w:rPr>
          <w:iCs/>
          <w:lang w:eastAsia="zh-CN"/>
        </w:rPr>
        <w:t>13.0 dB</w:t>
      </w:r>
      <w:del w:id="18" w:author="Huawei_rev" w:date="2025-05-09T12:17:00Z">
        <w:r>
          <w:rPr>
            <w:iCs/>
            <w:lang w:eastAsia="zh-CN"/>
          </w:rPr>
          <w:delText>]</w:delText>
        </w:r>
      </w:del>
      <w:r>
        <w:rPr>
          <w:iCs/>
          <w:lang w:eastAsia="zh-CN"/>
        </w:rPr>
        <w:t xml:space="preserve"> if offset frequency &lt; BW</w:t>
      </w:r>
      <w:r>
        <w:rPr>
          <w:iCs/>
          <w:vertAlign w:val="subscript"/>
          <w:lang w:eastAsia="zh-CN"/>
        </w:rPr>
        <w:t>intraCA</w:t>
      </w:r>
      <w:r>
        <w:rPr>
          <w:iCs/>
          <w:lang w:eastAsia="zh-CN"/>
        </w:rPr>
        <w:t xml:space="preserve">, 11.0 dB otherwise. </w:t>
      </w:r>
    </w:p>
    <w:p>
      <w:r>
        <w:rPr>
          <w:rFonts w:eastAsia="等线"/>
        </w:rPr>
        <w:t>Offset frequency is defined as the frequency from the upper edge of the protected frequency range i.e. 24 GHz</w:t>
      </w:r>
      <w:r>
        <w:t xml:space="preserve"> </w:t>
      </w:r>
      <w:r>
        <w:rPr>
          <w:rFonts w:eastAsia="Malgun Gothic"/>
        </w:rPr>
        <w:t xml:space="preserve">to </w:t>
      </w:r>
      <w:r>
        <w:rPr>
          <w:rFonts w:eastAsia="等线"/>
        </w:rPr>
        <w:t>the lower edge of the aggregated channel bandwidth of the configured UL CA.</w:t>
      </w:r>
    </w:p>
    <w:p>
      <w:pPr>
        <w:pStyle w:val="6"/>
        <w:keepNext w:val="0"/>
        <w:keepLines w:val="0"/>
      </w:pPr>
      <w:r>
        <w:t>6.2A.3.3.2</w:t>
      </w:r>
      <w:r>
        <w:tab/>
      </w:r>
      <w:r>
        <w:t>A-MPR for CA_NS_202 for power class 2</w:t>
      </w:r>
    </w:p>
    <w:p>
      <w:r>
        <w:t xml:space="preserve">For </w:t>
      </w:r>
      <w:r>
        <w:rPr>
          <w:rFonts w:hint="eastAsia"/>
          <w:lang w:eastAsia="ja-JP"/>
        </w:rPr>
        <w:t>UL</w:t>
      </w:r>
      <w:r>
        <w:t xml:space="preserve"> CA, A-MPR for CA_NS_202 specified in sub-clause 6.2A.3.3.3 applies. </w:t>
      </w:r>
    </w:p>
    <w:p>
      <w:pPr>
        <w:pStyle w:val="6"/>
        <w:keepNext w:val="0"/>
        <w:keepLines w:val="0"/>
      </w:pPr>
      <w:r>
        <w:t>6.2A.3.3.3</w:t>
      </w:r>
      <w:r>
        <w:tab/>
      </w:r>
      <w:r>
        <w:t>A-MPR for CA_NS_202 for power class 3</w:t>
      </w:r>
    </w:p>
    <w:p>
      <w:pPr>
        <w:overflowPunct w:val="0"/>
        <w:autoSpaceDE w:val="0"/>
        <w:autoSpaceDN w:val="0"/>
        <w:adjustRightInd w:val="0"/>
        <w:snapToGrid w:val="0"/>
        <w:spacing w:line="288" w:lineRule="auto"/>
        <w:textAlignment w:val="baseline"/>
        <w:rPr>
          <w:del w:id="19" w:author="Huawei_rev" w:date="2025-05-09T11:46:00Z"/>
          <w:rFonts w:eastAsia="Malgun Gothic"/>
        </w:rPr>
      </w:pPr>
      <w:del w:id="20" w:author="Huawei_rev" w:date="2025-05-09T11:46:00Z">
        <w:r>
          <w:rPr/>
          <w:delText xml:space="preserve">If the corresponding bit of </w:delText>
        </w:r>
      </w:del>
      <w:del w:id="21" w:author="Huawei_rev" w:date="2025-05-09T11:46:00Z">
        <w:r>
          <w:rPr>
            <w:i/>
            <w:iCs/>
          </w:rPr>
          <w:delText>modifedMPR-Behavior</w:delText>
        </w:r>
      </w:del>
      <w:del w:id="22" w:author="Huawei_rev" w:date="2025-05-09T11:46:00Z">
        <w:r>
          <w:rPr/>
          <w:delText xml:space="preserve"> for bands n257, n258 as defined in Annex H is set to 0:</w:delText>
        </w:r>
      </w:del>
      <w:del w:id="23" w:author="Huawei_rev" w:date="2025-05-09T11:46:00Z">
        <w:r>
          <w:rPr>
            <w:rFonts w:eastAsia="Malgun Gothic"/>
          </w:rPr>
          <w:delText xml:space="preserve"> </w:delText>
        </w:r>
      </w:del>
    </w:p>
    <w:p>
      <w:pPr>
        <w:overflowPunct w:val="0"/>
        <w:autoSpaceDE w:val="0"/>
        <w:autoSpaceDN w:val="0"/>
        <w:adjustRightInd w:val="0"/>
        <w:snapToGrid w:val="0"/>
        <w:spacing w:line="288" w:lineRule="auto"/>
        <w:ind w:firstLine="284"/>
        <w:textAlignment w:val="baseline"/>
        <w:rPr>
          <w:del w:id="24" w:author="Huawei_rev" w:date="2025-05-09T11:46:00Z"/>
          <w:lang w:eastAsia="ja-JP"/>
        </w:rPr>
      </w:pPr>
      <w:del w:id="25" w:author="Huawei_rev" w:date="2025-05-09T11:46:00Z">
        <w:r>
          <w:rPr>
            <w:rFonts w:eastAsia="Malgun Gothic"/>
          </w:rPr>
          <w:delText xml:space="preserve">- For intra-band contiguous </w:delText>
        </w:r>
      </w:del>
      <w:del w:id="26" w:author="Huawei_rev" w:date="2025-05-09T11:46:00Z">
        <w:r>
          <w:rPr>
            <w:rFonts w:hint="eastAsia"/>
            <w:lang w:eastAsia="ja-JP"/>
          </w:rPr>
          <w:delText xml:space="preserve">and non-contiguous UL </w:delText>
        </w:r>
      </w:del>
      <w:del w:id="27" w:author="Huawei_rev" w:date="2025-05-09T11:46:00Z">
        <w:r>
          <w:rPr>
            <w:rFonts w:eastAsia="Malgun Gothic"/>
          </w:rPr>
          <w:delText>CA, A-MPR for CA_NS_202 shall be 2.0 dB.</w:delText>
        </w:r>
      </w:del>
    </w:p>
    <w:p>
      <w:pPr>
        <w:overflowPunct w:val="0"/>
        <w:autoSpaceDE w:val="0"/>
        <w:autoSpaceDN w:val="0"/>
        <w:adjustRightInd w:val="0"/>
        <w:snapToGrid w:val="0"/>
        <w:spacing w:line="288" w:lineRule="auto"/>
        <w:textAlignment w:val="baseline"/>
        <w:rPr>
          <w:del w:id="28" w:author="Huawei_rev" w:date="2025-05-09T11:46:00Z"/>
          <w:rFonts w:eastAsia="Malgun Gothic"/>
        </w:rPr>
      </w:pPr>
      <w:del w:id="29" w:author="Huawei_rev" w:date="2025-05-09T11:46:00Z">
        <w:r>
          <w:rPr/>
          <w:delText xml:space="preserve">If the corresponding bit of </w:delText>
        </w:r>
      </w:del>
      <w:del w:id="30" w:author="Huawei_rev" w:date="2025-05-09T11:46:00Z">
        <w:r>
          <w:rPr>
            <w:i/>
            <w:iCs/>
          </w:rPr>
          <w:delText>modifedMPR-Behavior</w:delText>
        </w:r>
      </w:del>
      <w:del w:id="31" w:author="Huawei_rev" w:date="2025-05-09T11:46:00Z">
        <w:r>
          <w:rPr/>
          <w:delText xml:space="preserve"> for bands n257, n258 as defined in Annex H is set to</w:delText>
        </w:r>
      </w:del>
      <w:del w:id="32" w:author="Huawei_rev" w:date="2025-05-09T11:46:00Z">
        <w:r>
          <w:rPr>
            <w:rFonts w:eastAsia="Malgun Gothic"/>
          </w:rPr>
          <w:delText xml:space="preserve"> 1: </w:delText>
        </w:r>
      </w:del>
    </w:p>
    <w:p>
      <w:pPr>
        <w:overflowPunct w:val="0"/>
        <w:autoSpaceDE w:val="0"/>
        <w:autoSpaceDN w:val="0"/>
        <w:adjustRightInd w:val="0"/>
        <w:snapToGrid w:val="0"/>
        <w:spacing w:line="288" w:lineRule="auto"/>
        <w:textAlignment w:val="baseline"/>
        <w:rPr>
          <w:rFonts w:eastAsia="Malgun Gothic"/>
        </w:rPr>
      </w:pPr>
      <w:r>
        <w:rPr>
          <w:rFonts w:eastAsia="Malgun Gothic"/>
        </w:rPr>
        <w:t xml:space="preserve">- For intra-band contiguous </w:t>
      </w:r>
      <w:r>
        <w:rPr>
          <w:rFonts w:hint="eastAsia"/>
          <w:lang w:eastAsia="ja-JP"/>
        </w:rPr>
        <w:t xml:space="preserve">UL </w:t>
      </w:r>
      <w:r>
        <w:rPr>
          <w:rFonts w:eastAsia="Malgun Gothic"/>
        </w:rPr>
        <w:t>CA</w:t>
      </w:r>
      <w:r>
        <w:rPr>
          <w:rFonts w:hint="eastAsia"/>
          <w:lang w:eastAsia="ja-JP"/>
        </w:rPr>
        <w:t xml:space="preserve">, </w:t>
      </w:r>
      <w:r>
        <w:rPr>
          <w:rFonts w:eastAsia="Malgun Gothic"/>
        </w:rPr>
        <w:t xml:space="preserve">A-MPR for CA_NS_202 shall be </w:t>
      </w:r>
      <w:del w:id="33" w:author="Huawei_rev" w:date="2025-05-09T12:16:00Z">
        <w:r>
          <w:rPr>
            <w:rFonts w:eastAsia="Malgun Gothic"/>
          </w:rPr>
          <w:delText>[</w:delText>
        </w:r>
      </w:del>
      <w:r>
        <w:rPr>
          <w:rFonts w:eastAsia="Malgun Gothic"/>
        </w:rPr>
        <w:t>5.0</w:t>
      </w:r>
      <w:del w:id="34" w:author="Huawei_rev" w:date="2025-05-09T12:16:00Z">
        <w:r>
          <w:rPr>
            <w:rFonts w:eastAsia="Malgun Gothic"/>
          </w:rPr>
          <w:delText>]</w:delText>
        </w:r>
      </w:del>
      <w:r>
        <w:rPr>
          <w:rFonts w:eastAsia="Malgun Gothic"/>
        </w:rPr>
        <w:t xml:space="preserve"> dB </w:t>
      </w:r>
      <w:r>
        <w:rPr>
          <w:iCs/>
          <w:lang w:eastAsia="zh-CN"/>
        </w:rPr>
        <w:t>if offset frequency &lt; BW</w:t>
      </w:r>
      <w:r>
        <w:rPr>
          <w:iCs/>
          <w:vertAlign w:val="subscript"/>
          <w:lang w:eastAsia="zh-CN"/>
        </w:rPr>
        <w:t>intraCA</w:t>
      </w:r>
      <w:r>
        <w:rPr>
          <w:iCs/>
          <w:lang w:eastAsia="zh-CN"/>
        </w:rPr>
        <w:t>, 2.0 dB otherwise.</w:t>
      </w:r>
      <w:r>
        <w:rPr>
          <w:rFonts w:eastAsia="Malgun Gothic"/>
        </w:rPr>
        <w:t xml:space="preserve">  </w:t>
      </w:r>
    </w:p>
    <w:p>
      <w:pPr>
        <w:overflowPunct w:val="0"/>
        <w:autoSpaceDE w:val="0"/>
        <w:autoSpaceDN w:val="0"/>
        <w:adjustRightInd w:val="0"/>
        <w:snapToGrid w:val="0"/>
        <w:spacing w:line="288" w:lineRule="auto"/>
        <w:textAlignment w:val="baseline"/>
        <w:rPr>
          <w:iCs/>
          <w:lang w:eastAsia="zh-CN"/>
        </w:rPr>
      </w:pPr>
      <w:r>
        <w:rPr>
          <w:rFonts w:eastAsia="Malgun Gothic"/>
        </w:rPr>
        <w:t xml:space="preserve">- </w:t>
      </w:r>
      <w:r>
        <w:rPr>
          <w:iCs/>
          <w:lang w:eastAsia="zh-CN"/>
        </w:rPr>
        <w:t xml:space="preserve">For </w:t>
      </w:r>
      <w:r>
        <w:rPr>
          <w:rFonts w:hint="eastAsia"/>
          <w:iCs/>
          <w:lang w:eastAsia="ja-JP"/>
        </w:rPr>
        <w:t xml:space="preserve">intra-band </w:t>
      </w:r>
      <w:r>
        <w:rPr>
          <w:iCs/>
          <w:lang w:eastAsia="zh-CN"/>
        </w:rPr>
        <w:t xml:space="preserve">contiguous UL CA with non-contiguous </w:t>
      </w:r>
      <w:r>
        <w:rPr>
          <w:rFonts w:hint="eastAsia"/>
          <w:iCs/>
          <w:lang w:eastAsia="ja-JP"/>
        </w:rPr>
        <w:t xml:space="preserve">RB </w:t>
      </w:r>
      <w:r>
        <w:rPr>
          <w:iCs/>
          <w:lang w:eastAsia="zh-CN"/>
        </w:rPr>
        <w:t xml:space="preserve">allocation or </w:t>
      </w:r>
      <w:r>
        <w:rPr>
          <w:rFonts w:hint="eastAsia"/>
          <w:iCs/>
          <w:lang w:eastAsia="ja-JP"/>
        </w:rPr>
        <w:t>non-contiguous</w:t>
      </w:r>
      <w:r>
        <w:rPr>
          <w:iCs/>
          <w:lang w:eastAsia="zh-CN"/>
        </w:rPr>
        <w:t xml:space="preserve"> UL CA, </w:t>
      </w:r>
      <w:r>
        <w:t>A-MPR for CA_NS_202 shall be</w:t>
      </w:r>
      <w:r>
        <w:rPr>
          <w:iCs/>
          <w:lang w:eastAsia="zh-CN"/>
        </w:rPr>
        <w:t xml:space="preserve"> </w:t>
      </w:r>
      <w:del w:id="35" w:author="Huawei_rev" w:date="2025-05-09T12:17:00Z">
        <w:r>
          <w:rPr>
            <w:iCs/>
            <w:lang w:eastAsia="zh-CN"/>
          </w:rPr>
          <w:delText>[</w:delText>
        </w:r>
      </w:del>
      <w:r>
        <w:rPr>
          <w:iCs/>
          <w:lang w:eastAsia="zh-CN"/>
        </w:rPr>
        <w:t>8.0 dB</w:t>
      </w:r>
      <w:del w:id="36" w:author="Huawei_rev" w:date="2025-05-09T12:17:00Z">
        <w:r>
          <w:rPr>
            <w:iCs/>
            <w:lang w:eastAsia="zh-CN"/>
          </w:rPr>
          <w:delText>]</w:delText>
        </w:r>
      </w:del>
      <w:r>
        <w:rPr>
          <w:iCs/>
          <w:lang w:eastAsia="zh-CN"/>
        </w:rPr>
        <w:t xml:space="preserve"> if offset frequency &lt; BW</w:t>
      </w:r>
      <w:r>
        <w:rPr>
          <w:iCs/>
          <w:vertAlign w:val="subscript"/>
          <w:lang w:eastAsia="zh-CN"/>
        </w:rPr>
        <w:t>intraCA</w:t>
      </w:r>
      <w:r>
        <w:rPr>
          <w:iCs/>
          <w:lang w:eastAsia="zh-CN"/>
        </w:rPr>
        <w:t xml:space="preserve">, 2.0 dB otherwise. </w:t>
      </w:r>
    </w:p>
    <w:p>
      <w:pPr>
        <w:rPr>
          <w:lang w:eastAsia="ja-JP"/>
        </w:rPr>
      </w:pPr>
      <w:r>
        <w:rPr>
          <w:rFonts w:eastAsia="等线"/>
        </w:rPr>
        <w:t>Offset frequency is defined as the frequency from the upper edge of the protected frequency range i.e. 24 GHz</w:t>
      </w:r>
      <w:r>
        <w:t xml:space="preserve"> </w:t>
      </w:r>
      <w:r>
        <w:rPr>
          <w:rFonts w:eastAsia="Malgun Gothic"/>
        </w:rPr>
        <w:t xml:space="preserve">to </w:t>
      </w:r>
      <w:r>
        <w:rPr>
          <w:rFonts w:eastAsia="等线"/>
        </w:rPr>
        <w:t>the lower edge of the aggregated channel bandwidth of the configured UL CA.</w:t>
      </w:r>
    </w:p>
    <w:p>
      <w:pPr>
        <w:pStyle w:val="6"/>
        <w:keepNext w:val="0"/>
        <w:keepLines w:val="0"/>
      </w:pPr>
      <w:r>
        <w:t>6.2A.3.3.4</w:t>
      </w:r>
      <w:r>
        <w:tab/>
      </w:r>
      <w:r>
        <w:t>A-MPR for CA_NS_202 for power class 4</w:t>
      </w:r>
    </w:p>
    <w:p>
      <w:r>
        <w:t xml:space="preserve">For </w:t>
      </w:r>
      <w:r>
        <w:rPr>
          <w:rFonts w:hint="eastAsia"/>
          <w:lang w:eastAsia="ja-JP"/>
        </w:rPr>
        <w:t>UL</w:t>
      </w:r>
      <w:r>
        <w:t xml:space="preserve"> CA, A-MPR for CA_NS_202 specified in sub-clause 6.2A.3.3.3 applies.</w:t>
      </w:r>
    </w:p>
    <w:p>
      <w:pPr>
        <w:pStyle w:val="6"/>
        <w:keepNext w:val="0"/>
        <w:keepLines w:val="0"/>
        <w:rPr>
          <w:szCs w:val="22"/>
        </w:rPr>
      </w:pPr>
      <w:r>
        <w:rPr>
          <w:szCs w:val="22"/>
        </w:rPr>
        <w:t>6.2A.3.3.5</w:t>
      </w:r>
      <w:r>
        <w:rPr>
          <w:szCs w:val="22"/>
        </w:rPr>
        <w:tab/>
      </w:r>
      <w:r>
        <w:rPr>
          <w:szCs w:val="22"/>
        </w:rPr>
        <w:t>A-MPR for CA_NS_202 for power class 5</w:t>
      </w:r>
    </w:p>
    <w:p>
      <w:r>
        <w:t xml:space="preserve">For </w:t>
      </w:r>
      <w:r>
        <w:rPr>
          <w:rFonts w:hint="eastAsia"/>
          <w:lang w:eastAsia="ja-JP"/>
        </w:rPr>
        <w:t>UL</w:t>
      </w:r>
      <w:r>
        <w:t xml:space="preserve"> CA, A-MPR for CA_NS_202 specified in sub-clause 6.2A.3.3.3 applies.</w:t>
      </w:r>
    </w:p>
    <w:p>
      <w:pPr>
        <w:pStyle w:val="6"/>
        <w:keepNext w:val="0"/>
        <w:keepLines w:val="0"/>
        <w:rPr>
          <w:rFonts w:eastAsia="宋体"/>
        </w:rPr>
      </w:pPr>
      <w:r>
        <w:rPr>
          <w:rFonts w:eastAsia="宋体"/>
        </w:rPr>
        <w:t>6.2A.3.3.6</w:t>
      </w:r>
      <w:r>
        <w:rPr>
          <w:rFonts w:eastAsia="宋体"/>
        </w:rPr>
        <w:tab/>
      </w:r>
      <w:r>
        <w:rPr>
          <w:rFonts w:eastAsia="宋体"/>
        </w:rPr>
        <w:t>A-MPR for CA_NS_202 for power class 6</w:t>
      </w:r>
    </w:p>
    <w:p>
      <w:r>
        <w:rPr>
          <w:rFonts w:eastAsia="宋体"/>
        </w:rPr>
        <w:t xml:space="preserve">For </w:t>
      </w:r>
      <w:r>
        <w:rPr>
          <w:rFonts w:hint="eastAsia"/>
          <w:lang w:eastAsia="ja-JP"/>
        </w:rPr>
        <w:t>UL</w:t>
      </w:r>
      <w:r>
        <w:rPr>
          <w:rFonts w:eastAsia="宋体"/>
        </w:rPr>
        <w:t xml:space="preserve"> CA, A-MPR for CA_NS_202 specified in sub-clause 6.2A.3.3.3 applies.</w:t>
      </w:r>
    </w:p>
    <w:p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&lt; Next change &gt;</w:t>
      </w:r>
    </w:p>
    <w:p>
      <w:pPr>
        <w:pStyle w:val="10"/>
        <w:keepNext w:val="0"/>
        <w:keepLines w:val="0"/>
      </w:pPr>
      <w:bookmarkStart w:id="1" w:name="_Toc187239297"/>
      <w:bookmarkStart w:id="2" w:name="_Toc183182756"/>
      <w:bookmarkStart w:id="3" w:name="_Toc176611760"/>
      <w:r>
        <w:t>Annex H (Normative)</w:t>
      </w:r>
      <w:r>
        <w:br w:type="textWrapping"/>
      </w:r>
      <w:r>
        <w:t>Modified MPR behavior</w:t>
      </w:r>
      <w:bookmarkEnd w:id="1"/>
      <w:bookmarkEnd w:id="2"/>
      <w:bookmarkEnd w:id="3"/>
    </w:p>
    <w:p>
      <w:pPr>
        <w:pStyle w:val="2"/>
        <w:keepNext w:val="0"/>
        <w:keepLines w:val="0"/>
      </w:pPr>
      <w:bookmarkStart w:id="4" w:name="_Toc176611761"/>
      <w:bookmarkStart w:id="5" w:name="_Toc187239298"/>
      <w:bookmarkStart w:id="6" w:name="_Toc183182757"/>
      <w:r>
        <w:t>H.1</w:t>
      </w:r>
      <w:r>
        <w:tab/>
      </w:r>
      <w:r>
        <w:t>Indication of modified MPR behavior</w:t>
      </w:r>
      <w:bookmarkEnd w:id="4"/>
      <w:bookmarkEnd w:id="5"/>
      <w:bookmarkEnd w:id="6"/>
    </w:p>
    <w:p>
      <w:r>
        <w:t xml:space="preserve">This annex contains the definitions of the bits in the field </w:t>
      </w:r>
      <w:r>
        <w:rPr>
          <w:i/>
        </w:rPr>
        <w:t>modifiedMPR-Behavior</w:t>
      </w:r>
      <w:r>
        <w:t xml:space="preserve"> indicated per supported NR band in the IE </w:t>
      </w:r>
      <w:r>
        <w:rPr>
          <w:i/>
          <w:iCs/>
        </w:rPr>
        <w:t>RF-Parameters</w:t>
      </w:r>
      <w:r>
        <w:t xml:space="preserve"> [13] by a UE supporting an MPR or A-MPR modified in a given version of this specification. A modified MPR or A-MPR behaviour can apply to a supported NR band in stand-alone operation (including CA and NN-DC operation) or in non-standalone operation with the said NR band as part of an EN-DC or NE-DC band combination. Moreover, the bits in the field can explicitly indicate NS value(s) supported by a UE.</w:t>
      </w:r>
    </w:p>
    <w:p>
      <w:r>
        <w:t>NOTE 1:</w:t>
      </w:r>
      <w:r>
        <w:tab/>
      </w:r>
      <w:r>
        <w:t xml:space="preserve">In the present release, the </w:t>
      </w:r>
      <w:r>
        <w:rPr>
          <w:i/>
        </w:rPr>
        <w:t>modifiedMPR-Behavior</w:t>
      </w:r>
      <w:r>
        <w:t xml:space="preserve"> is indicated [13] by an 8-bit bitmap per supported NR band.</w:t>
      </w:r>
    </w:p>
    <w:p>
      <w:pPr>
        <w:pStyle w:val="55"/>
        <w:keepNext w:val="0"/>
        <w:keepLines w:val="0"/>
      </w:pPr>
      <w:r>
        <w:t xml:space="preserve">Table H.1-1: Definitions of the bits in the field </w:t>
      </w:r>
      <w:r>
        <w:rPr>
          <w:i/>
        </w:rPr>
        <w:t>modifiedMPRbehavior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396"/>
        <w:gridCol w:w="1576"/>
        <w:gridCol w:w="4218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</w:tcPr>
          <w:p>
            <w:pPr>
              <w:pStyle w:val="51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NR Band</w:t>
            </w:r>
          </w:p>
        </w:tc>
        <w:tc>
          <w:tcPr>
            <w:tcW w:w="1576" w:type="dxa"/>
          </w:tcPr>
          <w:p>
            <w:pPr>
              <w:pStyle w:val="51"/>
              <w:keepNext w:val="0"/>
              <w:keepLines w:val="0"/>
              <w:rPr>
                <w:rFonts w:cs="Arial"/>
                <w:i/>
              </w:rPr>
            </w:pPr>
            <w:r>
              <w:rPr>
                <w:rFonts w:cs="Arial"/>
              </w:rPr>
              <w:t>Index of field</w:t>
            </w:r>
          </w:p>
          <w:p>
            <w:pPr>
              <w:pStyle w:val="51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t>(bit number)</w:t>
            </w:r>
          </w:p>
        </w:tc>
        <w:tc>
          <w:tcPr>
            <w:tcW w:w="4218" w:type="dxa"/>
          </w:tcPr>
          <w:p>
            <w:pPr>
              <w:pStyle w:val="51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Definition</w:t>
            </w:r>
          </w:p>
          <w:p>
            <w:pPr>
              <w:pStyle w:val="51"/>
              <w:keepNext w:val="0"/>
              <w:keepLines w:val="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(description of the supported functionality if indicator set to one)</w:t>
            </w:r>
          </w:p>
        </w:tc>
        <w:tc>
          <w:tcPr>
            <w:tcW w:w="2439" w:type="dxa"/>
          </w:tcPr>
          <w:p>
            <w:pPr>
              <w:pStyle w:val="51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Notes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</w:pPr>
            <w:r>
              <w:t>n257</w:t>
            </w: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0 (leftmost bit)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FR2 power class 3 MPR as defined in clause </w:t>
            </w:r>
            <w:r>
              <w:t>6.2.2.3</w:t>
            </w:r>
            <w:r>
              <w:rPr>
                <w:rFonts w:cs="Arial"/>
              </w:rPr>
              <w:t xml:space="preserve"> of 38.101-2 </w:t>
            </w:r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This bit shall be set to 1 by a UE supporting </w:t>
            </w:r>
            <w:r>
              <w:t>n257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</w:pP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NS_202 as defined in clause </w:t>
            </w:r>
            <w:r>
              <w:t xml:space="preserve">6.2.3.3 </w:t>
            </w:r>
            <w:r>
              <w:rPr>
                <w:rFonts w:cs="Arial"/>
              </w:rPr>
              <w:t xml:space="preserve">or both NS_202 and CA_NS_202 as defined in clause </w:t>
            </w:r>
            <w:r>
              <w:t xml:space="preserve">6.2A.3.3 </w:t>
            </w:r>
            <w:del w:id="37" w:author="Huawei_rev" w:date="2025-05-09T11:49:00Z">
              <w:r>
                <w:rPr>
                  <w:rFonts w:cs="Arial"/>
                </w:rPr>
                <w:delText>of 38.101-2</w:delText>
              </w:r>
            </w:del>
            <w:del w:id="38" w:author="Huawei_rev" w:date="2025-05-09T11:48:00Z">
              <w:r>
                <w:rPr>
                  <w:rFonts w:cs="Arial"/>
                </w:rPr>
                <w:delText xml:space="preserve"> v19.0.0</w:delText>
              </w:r>
            </w:del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- This bit shall be set to 1 by a UE supporting n257 or both n257 and CA_n257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</w:pP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NS_205 as defined in clause </w:t>
            </w:r>
            <w:r>
              <w:t xml:space="preserve">6.2.3.6 </w:t>
            </w:r>
            <w:r>
              <w:rPr>
                <w:rFonts w:cs="Arial"/>
              </w:rPr>
              <w:t xml:space="preserve">or both NS_205 and CA_NS_205 as defined in clause </w:t>
            </w:r>
            <w:r>
              <w:t xml:space="preserve">6.2A.3.6 </w:t>
            </w:r>
            <w:del w:id="39" w:author="Huawei_rev" w:date="2025-05-09T11:49:00Z">
              <w:r>
                <w:rPr>
                  <w:rFonts w:cs="Arial"/>
                </w:rPr>
                <w:delText>of 38.101-2 v19.0.0</w:delText>
              </w:r>
            </w:del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- This bit shall be set to 1 by a UE supporting n257 or both n257 and CA_n257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keepNext w:val="0"/>
              <w:keepLines w:val="0"/>
            </w:pPr>
            <w:r>
              <w:t>n258</w:t>
            </w: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0 (leftmost bit)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FR2 power class 3 MPR as defined in clause </w:t>
            </w:r>
            <w:r>
              <w:t>6.2.2.3</w:t>
            </w:r>
            <w:r>
              <w:rPr>
                <w:rFonts w:cs="Arial"/>
              </w:rPr>
              <w:t xml:space="preserve"> of 38.101-2 </w:t>
            </w:r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This bit shall be set to 1 by a UE supporting </w:t>
            </w:r>
            <w:r>
              <w:t>n258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keepNext w:val="0"/>
              <w:keepLines w:val="0"/>
            </w:pP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Void</w:t>
            </w:r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keepNext w:val="0"/>
              <w:keepLines w:val="0"/>
            </w:pP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NS_203 as defined in clause </w:t>
            </w:r>
            <w:r>
              <w:t xml:space="preserve">6.5.3.2.4 </w:t>
            </w:r>
            <w:r>
              <w:rPr>
                <w:rFonts w:cs="Arial"/>
              </w:rPr>
              <w:t xml:space="preserve">or both NS_203 and CA_NS_203 as defined in clause </w:t>
            </w:r>
            <w:r>
              <w:t xml:space="preserve">6.5A.3.2.4 </w:t>
            </w:r>
            <w:r>
              <w:rPr>
                <w:rFonts w:cs="Arial"/>
              </w:rPr>
              <w:t>of 38.101-2 v15.12.0</w:t>
            </w:r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This bit shall be set to 1 by a UE supporting </w:t>
            </w:r>
            <w:r>
              <w:t>n258 or both n258 and CA_n258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keepNext w:val="0"/>
              <w:keepLines w:val="0"/>
            </w:pP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3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NS_202 as defined in clause </w:t>
            </w:r>
            <w:r>
              <w:t xml:space="preserve">6.2.3.3 </w:t>
            </w:r>
            <w:r>
              <w:rPr>
                <w:rFonts w:cs="Arial"/>
              </w:rPr>
              <w:t>or both NS_20</w:t>
            </w:r>
            <w:r>
              <w:rPr>
                <w:rFonts w:hint="eastAsia" w:cs="Arial"/>
                <w:lang w:eastAsia="ja-JP"/>
              </w:rPr>
              <w:t>2</w:t>
            </w:r>
            <w:r>
              <w:rPr>
                <w:rFonts w:cs="Arial"/>
              </w:rPr>
              <w:t xml:space="preserve"> and CA_NS_20</w:t>
            </w:r>
            <w:r>
              <w:rPr>
                <w:rFonts w:hint="eastAsia" w:cs="Arial"/>
                <w:lang w:eastAsia="ja-JP"/>
              </w:rPr>
              <w:t>2</w:t>
            </w:r>
            <w:r>
              <w:rPr>
                <w:rFonts w:cs="Arial"/>
              </w:rPr>
              <w:t xml:space="preserve"> as defined in clause </w:t>
            </w:r>
            <w:r>
              <w:t xml:space="preserve">6.2A.3.3 </w:t>
            </w:r>
            <w:del w:id="40" w:author="Huawei_rev" w:date="2025-05-09T11:49:00Z">
              <w:r>
                <w:rPr>
                  <w:rFonts w:cs="Arial"/>
                </w:rPr>
                <w:delText>of 38.101-2</w:delText>
              </w:r>
            </w:del>
            <w:del w:id="41" w:author="Huawei_rev" w:date="2025-05-09T11:48:00Z">
              <w:r>
                <w:rPr>
                  <w:rFonts w:cs="Arial"/>
                </w:rPr>
                <w:delText xml:space="preserve"> v19.0.0</w:delText>
              </w:r>
            </w:del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- This bit shall be set to 1 by a UE supporting n258 or both n258 and CA_n258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2"/>
              <w:keepNext w:val="0"/>
              <w:keepLines w:val="0"/>
            </w:pP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  <w:lang w:eastAsia="ja-JP"/>
              </w:rPr>
            </w:pPr>
            <w:r>
              <w:rPr>
                <w:rFonts w:hint="eastAsia" w:cs="Arial"/>
                <w:lang w:eastAsia="ja-JP"/>
              </w:rPr>
              <w:t>4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NS_205 as defined in clause </w:t>
            </w:r>
            <w:r>
              <w:t xml:space="preserve">6.2.3.6 </w:t>
            </w:r>
            <w:r>
              <w:rPr>
                <w:rFonts w:cs="Arial"/>
              </w:rPr>
              <w:t xml:space="preserve">or both NS_205 and CA_NS_205 as defined in clause </w:t>
            </w:r>
            <w:r>
              <w:t xml:space="preserve">6.2A.3.6 </w:t>
            </w:r>
            <w:del w:id="42" w:author="Huawei_rev" w:date="2025-05-09T11:49:00Z">
              <w:r>
                <w:rPr>
                  <w:rFonts w:cs="Arial"/>
                </w:rPr>
                <w:delText>of 38.101-2 v19.0.0</w:delText>
              </w:r>
            </w:del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This bit shall be set to 1 by a UE supporting n258 or both n258 and CA_n258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</w:pPr>
            <w:r>
              <w:t>n260</w:t>
            </w: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0 (leftmost bit)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FR2 power class 3 MPR as defined in clause </w:t>
            </w:r>
            <w:r>
              <w:t>6.2.2.3</w:t>
            </w:r>
            <w:r>
              <w:rPr>
                <w:rFonts w:cs="Arial"/>
              </w:rPr>
              <w:t xml:space="preserve"> of 38.101-2 </w:t>
            </w:r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This bit shall be set to 1 by a UE supporting </w:t>
            </w:r>
            <w:r>
              <w:t>n260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keepNext w:val="0"/>
              <w:keepLines w:val="0"/>
            </w:pPr>
            <w:r>
              <w:t>n261</w:t>
            </w:r>
          </w:p>
        </w:tc>
        <w:tc>
          <w:tcPr>
            <w:tcW w:w="1576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>0 (leftmost bit)</w:t>
            </w:r>
          </w:p>
        </w:tc>
        <w:tc>
          <w:tcPr>
            <w:tcW w:w="4218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FR2 power class 3 MPR as defined in clause </w:t>
            </w:r>
            <w:r>
              <w:t>6.2.2.3</w:t>
            </w:r>
            <w:r>
              <w:rPr>
                <w:rFonts w:cs="Arial"/>
              </w:rPr>
              <w:t xml:space="preserve"> of 38.101-2 </w:t>
            </w:r>
          </w:p>
        </w:tc>
        <w:tc>
          <w:tcPr>
            <w:tcW w:w="2439" w:type="dxa"/>
          </w:tcPr>
          <w:p>
            <w:pPr>
              <w:pStyle w:val="52"/>
              <w:keepNext w:val="0"/>
              <w:keepLines w:val="0"/>
              <w:rPr>
                <w:rFonts w:cs="Arial"/>
              </w:rPr>
            </w:pPr>
            <w:r>
              <w:rPr>
                <w:rFonts w:cs="Arial"/>
              </w:rPr>
              <w:t xml:space="preserve">- This bit shall be set to 1 by a UE supporting </w:t>
            </w:r>
            <w:r>
              <w:t>n261</w:t>
            </w:r>
          </w:p>
        </w:tc>
      </w:tr>
    </w:tbl>
    <w:p>
      <w:pPr>
        <w:rPr>
          <w:lang w:eastAsia="ja-JP"/>
        </w:rPr>
      </w:pPr>
    </w:p>
    <w:p>
      <w:r>
        <w:rPr>
          <w:color w:val="FF0000"/>
          <w:sz w:val="36"/>
          <w:szCs w:val="36"/>
        </w:rPr>
        <w:t>**** end change ***</w:t>
      </w:r>
    </w:p>
    <w:p>
      <w:pPr>
        <w:rPr>
          <w:lang w:eastAsia="ja-JP"/>
        </w:rPr>
      </w:pPr>
    </w:p>
    <w:p>
      <w:bookmarkStart w:id="7" w:name="_GoBack"/>
      <w:bookmarkEnd w:id="7"/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632D2"/>
    <w:multiLevelType w:val="multilevel"/>
    <w:tmpl w:val="71F632D2"/>
    <w:lvl w:ilvl="0" w:tentative="0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_rev">
    <w15:presenceInfo w15:providerId="None" w15:userId="Huawei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  <w:rsid w:val="490C7B4A"/>
    <w:rsid w:val="622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354</Words>
  <Characters>2024</Characters>
  <Lines>16</Lines>
  <Paragraphs>4</Paragraphs>
  <TotalTime>0</TotalTime>
  <ScaleCrop>false</ScaleCrop>
  <LinksUpToDate>false</LinksUpToDate>
  <CharactersWithSpaces>2374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China Unicom</cp:lastModifiedBy>
  <cp:lastPrinted>2411-12-31T23:00:00Z</cp:lastPrinted>
  <dcterms:modified xsi:type="dcterms:W3CDTF">2025-05-27T09:20:41Z</dcterms:modified>
  <dc:title>MTG_TITLE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115</vt:lpwstr>
  </property>
  <property fmtid="{D5CDD505-2E9C-101B-9397-08002B2CF9AE}" pid="4" name="MtgTitle">
    <vt:lpwstr/>
  </property>
  <property fmtid="{D5CDD505-2E9C-101B-9397-08002B2CF9AE}" pid="5" name="Location">
    <vt:lpwstr>Malta</vt:lpwstr>
  </property>
  <property fmtid="{D5CDD505-2E9C-101B-9397-08002B2CF9AE}" pid="6" name="Country">
    <vt:lpwstr>Malta</vt:lpwstr>
  </property>
  <property fmtid="{D5CDD505-2E9C-101B-9397-08002B2CF9AE}" pid="7" name="StartDate">
    <vt:lpwstr>19th May 2025</vt:lpwstr>
  </property>
  <property fmtid="{D5CDD505-2E9C-101B-9397-08002B2CF9AE}" pid="8" name="EndDate">
    <vt:lpwstr>23rd May 2025</vt:lpwstr>
  </property>
  <property fmtid="{D5CDD505-2E9C-101B-9397-08002B2CF9AE}" pid="9" name="Tdoc#">
    <vt:lpwstr>R4-2508103</vt:lpwstr>
  </property>
  <property fmtid="{D5CDD505-2E9C-101B-9397-08002B2CF9AE}" pid="10" name="Spec#">
    <vt:lpwstr>38.101-2</vt:lpwstr>
  </property>
  <property fmtid="{D5CDD505-2E9C-101B-9397-08002B2CF9AE}" pid="11" name="Cr#">
    <vt:lpwstr>0803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CR on UE RF requirements for EESS protection</vt:lpwstr>
  </property>
  <property fmtid="{D5CDD505-2E9C-101B-9397-08002B2CF9AE}" pid="15" name="SourceIfWg">
    <vt:lpwstr>China Unicom</vt:lpwstr>
  </property>
  <property fmtid="{D5CDD505-2E9C-101B-9397-08002B2CF9AE}" pid="16" name="SourceIfTsg">
    <vt:lpwstr/>
  </property>
  <property fmtid="{D5CDD505-2E9C-101B-9397-08002B2CF9AE}" pid="17" name="RelatedWis">
    <vt:lpwstr>NR_mmWave_protect-Core</vt:lpwstr>
  </property>
  <property fmtid="{D5CDD505-2E9C-101B-9397-08002B2CF9AE}" pid="18" name="Cat">
    <vt:lpwstr>B</vt:lpwstr>
  </property>
  <property fmtid="{D5CDD505-2E9C-101B-9397-08002B2CF9AE}" pid="19" name="ResDate">
    <vt:lpwstr>2025-05-23</vt:lpwstr>
  </property>
  <property fmtid="{D5CDD505-2E9C-101B-9397-08002B2CF9AE}" pid="20" name="Release">
    <vt:lpwstr>Rel-19</vt:lpwstr>
  </property>
  <property fmtid="{D5CDD505-2E9C-101B-9397-08002B2CF9AE}" pid="21" name="KSOProductBuildVer">
    <vt:lpwstr>2052-11.8.2.12265</vt:lpwstr>
  </property>
  <property fmtid="{D5CDD505-2E9C-101B-9397-08002B2CF9AE}" pid="22" name="ICV">
    <vt:lpwstr>6FC12D319A2D41018D9F5FC61AA48BAA</vt:lpwstr>
  </property>
</Properties>
</file>