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4E84775"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115</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0B3D6B" w:rsidRPr="000B3D6B">
        <w:rPr>
          <w:rFonts w:ascii="Arial" w:eastAsiaTheme="minorEastAsia" w:hAnsi="Arial" w:cs="Arial"/>
          <w:b/>
          <w:sz w:val="24"/>
          <w:szCs w:val="24"/>
          <w:lang w:eastAsia="zh-CN"/>
        </w:rPr>
        <w:t>2507833</w:t>
      </w:r>
    </w:p>
    <w:p w14:paraId="2735E67F" w14:textId="01053EE3" w:rsidR="003A2B9E" w:rsidRPr="00CC5F83" w:rsidRDefault="00C825A0" w:rsidP="003A2B9E">
      <w:pPr>
        <w:spacing w:after="120"/>
        <w:ind w:left="1985" w:hanging="1985"/>
        <w:rPr>
          <w:rFonts w:ascii="Arial" w:eastAsiaTheme="minorEastAsia" w:hAnsi="Arial" w:cs="Arial"/>
          <w:b/>
          <w:sz w:val="24"/>
          <w:szCs w:val="24"/>
          <w:lang w:eastAsia="zh-CN"/>
        </w:rPr>
      </w:pPr>
      <w:r w:rsidRPr="00CC5F83">
        <w:rPr>
          <w:rFonts w:ascii="Arial" w:hAnsi="Arial"/>
          <w:b/>
          <w:sz w:val="24"/>
          <w:szCs w:val="24"/>
          <w:lang w:eastAsia="zh-CN"/>
        </w:rPr>
        <w:t>Malta, Malta, 19</w:t>
      </w:r>
      <w:r w:rsidRPr="00CC5F83">
        <w:rPr>
          <w:rFonts w:ascii="Arial" w:hAnsi="Arial"/>
          <w:b/>
          <w:sz w:val="24"/>
          <w:szCs w:val="24"/>
          <w:vertAlign w:val="superscript"/>
          <w:lang w:eastAsia="zh-CN"/>
        </w:rPr>
        <w:t>th</w:t>
      </w:r>
      <w:r w:rsidRPr="00CC5F83">
        <w:rPr>
          <w:rFonts w:ascii="Arial" w:hAnsi="Arial"/>
          <w:b/>
          <w:sz w:val="24"/>
          <w:szCs w:val="24"/>
          <w:lang w:eastAsia="zh-CN"/>
        </w:rPr>
        <w:t xml:space="preserve"> May 2025 - 23</w:t>
      </w:r>
      <w:r w:rsidRPr="00CC5F83">
        <w:rPr>
          <w:rFonts w:ascii="Arial" w:hAnsi="Arial"/>
          <w:b/>
          <w:sz w:val="24"/>
          <w:szCs w:val="24"/>
          <w:vertAlign w:val="superscript"/>
          <w:lang w:eastAsia="zh-CN"/>
        </w:rPr>
        <w:t>rd</w:t>
      </w:r>
      <w:r w:rsidRPr="00CC5F83">
        <w:rPr>
          <w:rFonts w:ascii="Arial" w:hAnsi="Arial"/>
          <w:b/>
          <w:sz w:val="24"/>
          <w:szCs w:val="24"/>
          <w:lang w:eastAsia="zh-CN"/>
        </w:rPr>
        <w:t xml:space="preserve"> May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61EB2750"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DD0C42" w:rsidRPr="00DD0C42">
        <w:rPr>
          <w:rFonts w:ascii="Arial" w:eastAsiaTheme="minorEastAsia" w:hAnsi="Arial" w:cs="Arial"/>
          <w:color w:val="000000"/>
          <w:sz w:val="22"/>
          <w:lang w:eastAsia="zh-CN"/>
        </w:rPr>
        <w:t xml:space="preserve">[115][301] </w:t>
      </w:r>
      <w:proofErr w:type="spellStart"/>
      <w:r w:rsidR="00DD0C42" w:rsidRPr="00DD0C42">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46BE737E"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5ED471F8" w:rsidR="00C825A0" w:rsidRPr="00CC5F83" w:rsidRDefault="00C825A0" w:rsidP="006C492A">
      <w:pPr>
        <w:pStyle w:val="ListParagraph"/>
        <w:tabs>
          <w:tab w:val="left" w:pos="7230"/>
          <w:tab w:val="left" w:pos="8080"/>
        </w:tabs>
        <w:ind w:left="720" w:firstLineChars="0" w:firstLine="0"/>
        <w:rPr>
          <w:lang w:eastAsia="ja-JP"/>
        </w:rPr>
      </w:pPr>
      <w:r w:rsidRPr="00CC5F83">
        <w:rPr>
          <w:lang w:eastAsia="ja-JP"/>
        </w:rPr>
        <w:t>UE/BS EMC requirements</w:t>
      </w:r>
      <w:r w:rsidRPr="00CC5F83">
        <w:rPr>
          <w:lang w:eastAsia="ja-JP"/>
        </w:rPr>
        <w:tab/>
        <w:t>(4.4)</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00EBC057" w14:textId="55ED7F72" w:rsidR="00C825A0" w:rsidRPr="00CC5F83" w:rsidRDefault="00C825A0" w:rsidP="006C492A">
      <w:pPr>
        <w:pStyle w:val="ListParagraph"/>
        <w:tabs>
          <w:tab w:val="left" w:pos="7230"/>
          <w:tab w:val="left" w:pos="8080"/>
        </w:tabs>
        <w:ind w:left="720" w:firstLineChars="0" w:firstLine="0"/>
        <w:rPr>
          <w:lang w:eastAsia="ja-JP"/>
        </w:rPr>
      </w:pPr>
      <w:r w:rsidRPr="00CC5F83">
        <w:rPr>
          <w:lang w:eastAsia="ja-JP"/>
        </w:rPr>
        <w:t>Rel-16/17 TEI (BS RF related)</w:t>
      </w:r>
      <w:r w:rsidRPr="00CC5F83">
        <w:rPr>
          <w:lang w:eastAsia="ja-JP"/>
        </w:rPr>
        <w:tab/>
        <w:t>(4.8)</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1FAEB79B" w:rsidR="00C825A0" w:rsidRPr="00CC5F83" w:rsidRDefault="0026409B" w:rsidP="00C825A0">
      <w:pPr>
        <w:pStyle w:val="ListParagraph"/>
        <w:tabs>
          <w:tab w:val="left" w:pos="7230"/>
          <w:tab w:val="left" w:pos="8080"/>
        </w:tabs>
        <w:ind w:left="720" w:firstLineChars="0" w:firstLine="0"/>
        <w:rPr>
          <w:lang w:eastAsia="ja-JP"/>
        </w:rPr>
      </w:pPr>
      <w:bookmarkStart w:id="0" w:name="_Hlk174520502"/>
      <w:bookmarkStart w:id="1" w:name="_Hlk174518555"/>
      <w:r w:rsidRPr="00CC5F83">
        <w:rPr>
          <w:b/>
          <w:bCs/>
          <w:lang w:eastAsia="ja-JP"/>
        </w:rPr>
        <w:t>Rel-18 and Rel-19 maintenance for LTE and NR, TEI18 and TEI19</w:t>
      </w:r>
      <w:r w:rsidR="00C825A0" w:rsidRPr="00CC5F83">
        <w:rPr>
          <w:b/>
          <w:bCs/>
          <w:lang w:eastAsia="ja-JP"/>
        </w:rPr>
        <w:t>:</w:t>
      </w:r>
    </w:p>
    <w:bookmarkEnd w:id="0"/>
    <w:bookmarkEnd w:id="1"/>
    <w:p w14:paraId="305A2D0F" w14:textId="1A10957D"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D03877A" w14:textId="7CC55665" w:rsidR="0026409B" w:rsidRPr="00CC5F83" w:rsidRDefault="0026409B" w:rsidP="00C825A0">
      <w:pPr>
        <w:pStyle w:val="ListParagraph"/>
        <w:numPr>
          <w:ilvl w:val="0"/>
          <w:numId w:val="24"/>
        </w:numPr>
        <w:tabs>
          <w:tab w:val="left" w:pos="7230"/>
          <w:tab w:val="left" w:pos="8080"/>
        </w:tabs>
        <w:ind w:firstLineChars="0"/>
        <w:rPr>
          <w:lang w:eastAsia="ja-JP"/>
        </w:rPr>
      </w:pPr>
      <w:r w:rsidRPr="00CC5F83">
        <w:rPr>
          <w:lang w:eastAsia="ja-JP"/>
        </w:rPr>
        <w:t>Rel-18 and Rel-19 non-spectrum related Wis</w:t>
      </w:r>
      <w:r w:rsidRPr="00CC5F83">
        <w:rPr>
          <w:lang w:eastAsia="ja-JP"/>
        </w:rPr>
        <w:br/>
        <w:t>BS/SAN/non-UE RF requirements</w:t>
      </w:r>
      <w:r w:rsidRPr="00CC5F83">
        <w:rPr>
          <w:lang w:eastAsia="ja-JP"/>
        </w:rPr>
        <w:tab/>
        <w:t>(5.25.2)</w:t>
      </w:r>
    </w:p>
    <w:p w14:paraId="5041E4EB" w14:textId="07FE442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Rel-18 TEI</w:t>
      </w:r>
      <w:r w:rsidRPr="00CC5F83">
        <w:rPr>
          <w:lang w:eastAsia="ja-JP"/>
        </w:rPr>
        <w:br/>
        <w:t>BS RF, demodulation performance and other topics</w:t>
      </w:r>
      <w:r w:rsidRPr="00CC5F83">
        <w:rPr>
          <w:lang w:eastAsia="ja-JP"/>
        </w:rPr>
        <w:tab/>
        <w:t>(5.26.3)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769A3D8C" w14:textId="408A1A23"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Pr="00CC5F83">
        <w:rPr>
          <w:lang w:eastAsia="ja-JP"/>
        </w:rPr>
        <w:br/>
        <w:t>BS RF, demodulation performance and other topics</w:t>
      </w:r>
      <w:r w:rsidRPr="00CC5F83">
        <w:rPr>
          <w:lang w:eastAsia="ja-JP"/>
        </w:rPr>
        <w:tab/>
        <w:t>(5.27.3)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375B2F42"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p>
    <w:p w14:paraId="26339C30" w14:textId="77777777" w:rsidR="00C825A0" w:rsidRPr="00CC5F83" w:rsidRDefault="00C825A0" w:rsidP="006D0265">
      <w:pPr>
        <w:pStyle w:val="Heading2"/>
        <w:rPr>
          <w:lang w:val="en-GB"/>
        </w:rPr>
      </w:pPr>
      <w:r w:rsidRPr="00CC5F83">
        <w:rPr>
          <w:lang w:val="en-GB"/>
        </w:rPr>
        <w:t>Companies’ contributions summary</w:t>
      </w:r>
    </w:p>
    <w:p w14:paraId="24FBAC0A" w14:textId="77777777" w:rsidR="00C825A0" w:rsidRPr="00CC5F83" w:rsidRDefault="00C825A0" w:rsidP="006D026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C825A0" w:rsidRPr="00845E84" w14:paraId="6AB44F50" w14:textId="77777777" w:rsidTr="006D0265">
        <w:trPr>
          <w:trHeight w:val="468"/>
        </w:trPr>
        <w:tc>
          <w:tcPr>
            <w:tcW w:w="1623" w:type="dxa"/>
            <w:vAlign w:val="center"/>
          </w:tcPr>
          <w:p w14:paraId="6603C3DD" w14:textId="77777777" w:rsidR="00C825A0" w:rsidRPr="00845E84" w:rsidRDefault="00C825A0" w:rsidP="00C825A0">
            <w:pPr>
              <w:spacing w:before="120" w:after="120"/>
              <w:rPr>
                <w:b/>
                <w:bCs/>
              </w:rPr>
            </w:pPr>
            <w:r w:rsidRPr="00845E84">
              <w:rPr>
                <w:b/>
                <w:bCs/>
              </w:rPr>
              <w:t>T-doc number</w:t>
            </w:r>
          </w:p>
        </w:tc>
        <w:tc>
          <w:tcPr>
            <w:tcW w:w="1424" w:type="dxa"/>
            <w:vAlign w:val="center"/>
          </w:tcPr>
          <w:p w14:paraId="397DD305" w14:textId="77777777" w:rsidR="00C825A0" w:rsidRPr="00845E84" w:rsidRDefault="00C825A0" w:rsidP="00C825A0">
            <w:pPr>
              <w:spacing w:before="120" w:after="120"/>
              <w:rPr>
                <w:b/>
                <w:bCs/>
              </w:rPr>
            </w:pPr>
            <w:r w:rsidRPr="00845E84">
              <w:rPr>
                <w:b/>
                <w:bCs/>
              </w:rPr>
              <w:t>Company</w:t>
            </w:r>
          </w:p>
        </w:tc>
        <w:tc>
          <w:tcPr>
            <w:tcW w:w="6584" w:type="dxa"/>
            <w:vAlign w:val="center"/>
          </w:tcPr>
          <w:p w14:paraId="2B154993" w14:textId="77777777" w:rsidR="00C825A0" w:rsidRPr="00845E84" w:rsidRDefault="00C825A0" w:rsidP="00C825A0">
            <w:pPr>
              <w:spacing w:before="120" w:after="120"/>
              <w:rPr>
                <w:b/>
                <w:bCs/>
              </w:rPr>
            </w:pPr>
            <w:r w:rsidRPr="00845E84">
              <w:rPr>
                <w:b/>
                <w:bCs/>
              </w:rPr>
              <w:t>Title/Proposals</w:t>
            </w:r>
          </w:p>
        </w:tc>
      </w:tr>
      <w:tr w:rsidR="00313B20" w:rsidRPr="00845E84" w14:paraId="6E7888D1" w14:textId="77777777" w:rsidTr="006D0265">
        <w:trPr>
          <w:trHeight w:val="468"/>
        </w:trPr>
        <w:tc>
          <w:tcPr>
            <w:tcW w:w="1623" w:type="dxa"/>
          </w:tcPr>
          <w:p w14:paraId="225391C5" w14:textId="482294C7" w:rsidR="00313B20" w:rsidRPr="00845E84" w:rsidRDefault="00313B20" w:rsidP="00313B20">
            <w:r w:rsidRPr="00845E84">
              <w:t>R4-2507096</w:t>
            </w:r>
          </w:p>
        </w:tc>
        <w:tc>
          <w:tcPr>
            <w:tcW w:w="1424" w:type="dxa"/>
          </w:tcPr>
          <w:p w14:paraId="7B0C0702" w14:textId="71B272AD" w:rsidR="00313B20" w:rsidRPr="00845E84" w:rsidRDefault="00313B20" w:rsidP="00313B20">
            <w:r w:rsidRPr="00845E84">
              <w:t>NTT DOCOMO, INC, SoftBank Corp., Rakuten</w:t>
            </w:r>
          </w:p>
        </w:tc>
        <w:tc>
          <w:tcPr>
            <w:tcW w:w="6584" w:type="dxa"/>
          </w:tcPr>
          <w:p w14:paraId="44059F6F" w14:textId="77777777" w:rsidR="00313B20" w:rsidRPr="00845E84" w:rsidRDefault="00313B20" w:rsidP="00313B20">
            <w:pPr>
              <w:jc w:val="both"/>
            </w:pPr>
            <w:r w:rsidRPr="00845E84">
              <w:t>Discussion on introducing additional EESS protection requirement for BS</w:t>
            </w:r>
          </w:p>
          <w:p w14:paraId="3956C55C" w14:textId="77777777" w:rsidR="00EC0C1E" w:rsidRPr="00845E84" w:rsidRDefault="00EC0C1E" w:rsidP="00EC0C1E">
            <w:pPr>
              <w:jc w:val="both"/>
              <w:rPr>
                <w:bCs/>
                <w:lang w:eastAsia="zh-CN"/>
              </w:rPr>
            </w:pPr>
            <w:r w:rsidRPr="00845E84">
              <w:rPr>
                <w:b/>
                <w:lang w:eastAsia="zh-CN"/>
              </w:rPr>
              <w:t xml:space="preserve">Proposal 1: </w:t>
            </w:r>
            <w:r w:rsidRPr="00845E84">
              <w:rPr>
                <w:bCs/>
                <w:lang w:eastAsia="zh-CN"/>
              </w:rPr>
              <w:t>In preparation for the next regulatory changes in Japan, so EESS protection requirements for 37 GHz – 40.5GHz is introduced.</w:t>
            </w:r>
          </w:p>
          <w:p w14:paraId="300DB544" w14:textId="41A6DC1B" w:rsidR="00EC0C1E" w:rsidRPr="00845E84" w:rsidRDefault="00EC0C1E" w:rsidP="00EC0C1E">
            <w:pPr>
              <w:jc w:val="both"/>
            </w:pPr>
            <w:r w:rsidRPr="00845E84">
              <w:rPr>
                <w:b/>
                <w:bCs/>
              </w:rPr>
              <w:t xml:space="preserve">Proposal 2: </w:t>
            </w:r>
            <w:r w:rsidRPr="00845E84">
              <w:t>This discussion is being addressed in maintenance WI. The workload is almost just about discussing EESS protection.</w:t>
            </w:r>
          </w:p>
          <w:p w14:paraId="6327DAC6" w14:textId="77777777" w:rsidR="00EC0C1E" w:rsidRPr="00845E84" w:rsidRDefault="00EC0C1E" w:rsidP="00EC0C1E">
            <w:pPr>
              <w:jc w:val="both"/>
            </w:pPr>
            <w:r w:rsidRPr="00845E84">
              <w:rPr>
                <w:b/>
                <w:bCs/>
              </w:rPr>
              <w:t xml:space="preserve">Proposal 3: </w:t>
            </w:r>
            <w:r w:rsidRPr="00845E84">
              <w:t>It will be introduced at least in Rel-19. Earlier releases can be discussed.</w:t>
            </w:r>
          </w:p>
          <w:p w14:paraId="5361EAC6" w14:textId="1A0BD3D5" w:rsidR="00EC0C1E" w:rsidRPr="00845E84" w:rsidRDefault="00EC0C1E" w:rsidP="00EC0C1E">
            <w:pPr>
              <w:jc w:val="both"/>
              <w:rPr>
                <w:bCs/>
                <w:lang w:eastAsia="zh-CN"/>
              </w:rPr>
            </w:pPr>
            <w:r w:rsidRPr="00845E84">
              <w:rPr>
                <w:bCs/>
              </w:rPr>
              <w:lastRenderedPageBreak/>
              <w:t>(Draft CR text included as Annex)</w:t>
            </w:r>
          </w:p>
        </w:tc>
      </w:tr>
    </w:tbl>
    <w:p w14:paraId="6F8AAA94" w14:textId="77777777" w:rsidR="00C825A0" w:rsidRPr="002A751D" w:rsidRDefault="00C825A0" w:rsidP="006D0265">
      <w:pPr>
        <w:rPr>
          <w:b/>
          <w:bCs/>
          <w:u w:val="single"/>
        </w:rPr>
      </w:pPr>
    </w:p>
    <w:p w14:paraId="49462385" w14:textId="77777777" w:rsidR="00C825A0" w:rsidRPr="002A751D" w:rsidRDefault="00C825A0" w:rsidP="006D0265">
      <w:pPr>
        <w:rPr>
          <w:b/>
          <w:bCs/>
          <w:u w:val="single"/>
        </w:rPr>
      </w:pPr>
    </w:p>
    <w:p w14:paraId="22CD7C63" w14:textId="78BEEBA4" w:rsidR="00C825A0" w:rsidRPr="002A751D" w:rsidRDefault="00C825A0" w:rsidP="006D0265">
      <w:pPr>
        <w:rPr>
          <w:b/>
          <w:bCs/>
          <w:u w:val="single"/>
        </w:rPr>
      </w:pPr>
      <w:r w:rsidRPr="002A751D">
        <w:rPr>
          <w:b/>
          <w:bCs/>
          <w:u w:val="single"/>
        </w:rPr>
        <w:t>Submitted CRs</w:t>
      </w:r>
      <w:ins w:id="4" w:author="Johan Sköld" w:date="2025-05-14T22:56:00Z">
        <w:r w:rsidR="00F279E8" w:rsidRPr="00BD0542">
          <w:rPr>
            <w:b/>
            <w:bCs/>
            <w:u w:val="single"/>
          </w:rPr>
          <w:t xml:space="preserve"> (Cat A CRs not listed)</w:t>
        </w:r>
      </w:ins>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313B20" w:rsidRPr="00845E84" w14:paraId="37ED8CC8" w14:textId="77777777" w:rsidTr="006D0265">
        <w:trPr>
          <w:trHeight w:val="468"/>
        </w:trPr>
        <w:tc>
          <w:tcPr>
            <w:tcW w:w="1623" w:type="dxa"/>
          </w:tcPr>
          <w:p w14:paraId="0151CCA1" w14:textId="67F43801" w:rsidR="00313B20" w:rsidRPr="00845E84" w:rsidRDefault="00313B20" w:rsidP="00313B20">
            <w:r w:rsidRPr="00845E84">
              <w:t>R4-2506078</w:t>
            </w:r>
          </w:p>
        </w:tc>
        <w:tc>
          <w:tcPr>
            <w:tcW w:w="1424" w:type="dxa"/>
          </w:tcPr>
          <w:p w14:paraId="3A23E8FF" w14:textId="1F155F9F" w:rsidR="00313B20" w:rsidRPr="00845E84" w:rsidRDefault="00313B20" w:rsidP="00313B20">
            <w:r w:rsidRPr="00845E84">
              <w:t>CATT</w:t>
            </w:r>
          </w:p>
        </w:tc>
        <w:tc>
          <w:tcPr>
            <w:tcW w:w="6584" w:type="dxa"/>
          </w:tcPr>
          <w:p w14:paraId="2688E187" w14:textId="77777777" w:rsidR="00EC0C1E" w:rsidRPr="00845E84" w:rsidRDefault="00313B20" w:rsidP="00EC0C1E">
            <w:r w:rsidRPr="00845E84">
              <w:t>(NR_IAB-</w:t>
            </w:r>
            <w:proofErr w:type="gramStart"/>
            <w:r w:rsidRPr="00845E84">
              <w:t>Core)CR</w:t>
            </w:r>
            <w:proofErr w:type="gramEnd"/>
            <w:r w:rsidRPr="00845E84">
              <w:t xml:space="preserve"> for 38.174, Correction on out-of-band blocking co-location requirement</w:t>
            </w:r>
          </w:p>
          <w:p w14:paraId="778E4E3D" w14:textId="77777777" w:rsidR="00081A3F" w:rsidRPr="00845E84" w:rsidRDefault="00EC0C1E" w:rsidP="00081A3F">
            <w:pPr>
              <w:pStyle w:val="CRCoverPage"/>
              <w:spacing w:after="0"/>
              <w:ind w:left="100"/>
              <w:rPr>
                <w:rFonts w:ascii="Times New Roman" w:hAnsi="Times New Roman"/>
                <w:noProof/>
                <w:lang w:eastAsia="zh-CN"/>
              </w:rPr>
            </w:pPr>
            <w:r w:rsidRPr="00845E84">
              <w:rPr>
                <w:rFonts w:ascii="Times New Roman" w:hAnsi="Times New Roman"/>
                <w:b/>
                <w:bCs/>
              </w:rPr>
              <w:t>Summary of change:</w:t>
            </w:r>
            <w:r w:rsidRPr="00845E84">
              <w:rPr>
                <w:rFonts w:ascii="Times New Roman" w:hAnsi="Times New Roman"/>
              </w:rPr>
              <w:t xml:space="preserve"> </w:t>
            </w:r>
            <w:r w:rsidR="00D6144E" w:rsidRPr="00845E84">
              <w:rPr>
                <w:rFonts w:ascii="Times New Roman" w:hAnsi="Times New Roman"/>
              </w:rPr>
              <w:br/>
            </w:r>
            <w:r w:rsidR="00D6144E" w:rsidRPr="00845E84">
              <w:rPr>
                <w:rFonts w:ascii="Times New Roman" w:hAnsi="Times New Roman"/>
                <w:noProof/>
                <w:lang w:eastAsia="zh-CN"/>
              </w:rPr>
              <w:t>1) Change “IAB Node” to “IAB-MT” in Table 7.5.6-1.</w:t>
            </w:r>
          </w:p>
          <w:p w14:paraId="50E9E470" w14:textId="60FA25F0" w:rsidR="00313B20" w:rsidRPr="00845E84" w:rsidRDefault="00D6144E" w:rsidP="00081A3F">
            <w:pPr>
              <w:pStyle w:val="CRCoverPage"/>
              <w:spacing w:after="0"/>
              <w:ind w:left="100"/>
              <w:rPr>
                <w:rFonts w:ascii="Times New Roman" w:hAnsi="Times New Roman"/>
              </w:rPr>
            </w:pPr>
            <w:r w:rsidRPr="00845E84">
              <w:rPr>
                <w:rFonts w:ascii="Times New Roman" w:hAnsi="Times New Roman"/>
                <w:noProof/>
                <w:lang w:eastAsia="zh-CN"/>
              </w:rPr>
              <w:t>2) Change “BS” to”</w:t>
            </w:r>
            <w:r w:rsidRPr="00845E84">
              <w:rPr>
                <w:rFonts w:ascii="Times New Roman" w:hAnsi="Times New Roman"/>
              </w:rPr>
              <w:t xml:space="preserve"> </w:t>
            </w:r>
            <w:r w:rsidRPr="00845E84">
              <w:rPr>
                <w:rFonts w:ascii="Times New Roman" w:hAnsi="Times New Roman"/>
                <w:noProof/>
                <w:lang w:eastAsia="zh-CN"/>
              </w:rPr>
              <w:t xml:space="preserve">IAB-DU and IAB-MT” or “IAB-DU” in </w:t>
            </w:r>
            <w:r w:rsidRPr="00845E84">
              <w:rPr>
                <w:rFonts w:ascii="Times New Roman" w:eastAsia="Osaka" w:hAnsi="Times New Roman"/>
              </w:rPr>
              <w:t>Table 10.6.4-1</w:t>
            </w:r>
            <w:r w:rsidRPr="00845E84">
              <w:rPr>
                <w:rFonts w:ascii="Times New Roman" w:hAnsi="Times New Roman"/>
                <w:lang w:eastAsia="zh-CN"/>
              </w:rPr>
              <w:t>.</w:t>
            </w:r>
          </w:p>
        </w:tc>
      </w:tr>
      <w:tr w:rsidR="00313B20" w:rsidRPr="00845E84" w14:paraId="50DB0FF1" w14:textId="77777777" w:rsidTr="006D0265">
        <w:trPr>
          <w:trHeight w:val="468"/>
        </w:trPr>
        <w:tc>
          <w:tcPr>
            <w:tcW w:w="1623" w:type="dxa"/>
          </w:tcPr>
          <w:p w14:paraId="1D86B49D" w14:textId="77BC24E0" w:rsidR="00313B20" w:rsidRPr="00845E84" w:rsidRDefault="00313B20" w:rsidP="00313B20">
            <w:r w:rsidRPr="00845E84">
              <w:t>R4-2506082</w:t>
            </w:r>
          </w:p>
        </w:tc>
        <w:tc>
          <w:tcPr>
            <w:tcW w:w="1424" w:type="dxa"/>
          </w:tcPr>
          <w:p w14:paraId="53CBB0DE" w14:textId="07DF98B2" w:rsidR="00313B20" w:rsidRPr="00845E84" w:rsidRDefault="00313B20" w:rsidP="00313B20">
            <w:r w:rsidRPr="00845E84">
              <w:t>CATT</w:t>
            </w:r>
          </w:p>
        </w:tc>
        <w:tc>
          <w:tcPr>
            <w:tcW w:w="6584" w:type="dxa"/>
          </w:tcPr>
          <w:p w14:paraId="35F67CA3" w14:textId="77777777" w:rsidR="00EC0C1E" w:rsidRPr="00845E84" w:rsidRDefault="00313B20" w:rsidP="00EC0C1E">
            <w:r w:rsidRPr="00845E84">
              <w:t>(NR_IAB-</w:t>
            </w:r>
            <w:proofErr w:type="gramStart"/>
            <w:r w:rsidRPr="00845E84">
              <w:t>Perf)CR</w:t>
            </w:r>
            <w:proofErr w:type="gramEnd"/>
            <w:r w:rsidRPr="00845E84">
              <w:t xml:space="preserve"> for 38.176-1, Correction on out-of-band blocking co-location requirement</w:t>
            </w:r>
          </w:p>
          <w:p w14:paraId="07E53E99" w14:textId="77777777" w:rsidR="00C95273" w:rsidRPr="00845E84" w:rsidRDefault="00EC0C1E" w:rsidP="00C95273">
            <w:pPr>
              <w:pStyle w:val="CRCoverPage"/>
              <w:spacing w:after="0"/>
              <w:ind w:left="100"/>
              <w:rPr>
                <w:rFonts w:ascii="Times New Roman" w:eastAsiaTheme="minorEastAsia" w:hAnsi="Times New Roman"/>
                <w:lang w:eastAsia="zh-CN"/>
              </w:rPr>
            </w:pPr>
            <w:r w:rsidRPr="00845E84">
              <w:rPr>
                <w:rFonts w:ascii="Times New Roman" w:hAnsi="Times New Roman"/>
                <w:b/>
                <w:bCs/>
              </w:rPr>
              <w:t>Summary of change:</w:t>
            </w:r>
            <w:r w:rsidRPr="00845E84">
              <w:rPr>
                <w:rFonts w:ascii="Times New Roman" w:hAnsi="Times New Roman"/>
              </w:rPr>
              <w:t xml:space="preserve"> </w:t>
            </w:r>
            <w:r w:rsidR="00C95273" w:rsidRPr="00845E84">
              <w:rPr>
                <w:rFonts w:ascii="Times New Roman" w:hAnsi="Times New Roman"/>
              </w:rPr>
              <w:br/>
            </w:r>
            <w:r w:rsidR="00C95273" w:rsidRPr="00845E84">
              <w:rPr>
                <w:rFonts w:ascii="Times New Roman" w:hAnsi="Times New Roman"/>
                <w:noProof/>
                <w:lang w:eastAsia="zh-CN"/>
              </w:rPr>
              <w:t>1) Change “</w:t>
            </w:r>
            <w:r w:rsidR="00C95273" w:rsidRPr="00845E84">
              <w:rPr>
                <w:rFonts w:ascii="Times New Roman" w:eastAsiaTheme="minorEastAsia" w:hAnsi="Times New Roman"/>
              </w:rPr>
              <w:t>IAB</w:t>
            </w:r>
            <w:r w:rsidR="00C95273" w:rsidRPr="00845E84">
              <w:rPr>
                <w:rFonts w:ascii="Times New Roman" w:hAnsi="Times New Roman"/>
                <w:noProof/>
                <w:lang w:eastAsia="zh-CN"/>
              </w:rPr>
              <w:t xml:space="preserve">” to “IAB-DU” in </w:t>
            </w:r>
            <w:r w:rsidR="00C95273" w:rsidRPr="00845E84">
              <w:rPr>
                <w:rFonts w:ascii="Times New Roman" w:eastAsia="MS Gothic" w:hAnsi="Times New Roman"/>
              </w:rPr>
              <w:t>Table 7.</w:t>
            </w:r>
            <w:r w:rsidR="00C95273" w:rsidRPr="00845E84">
              <w:rPr>
                <w:rFonts w:ascii="Times New Roman" w:eastAsiaTheme="minorEastAsia" w:hAnsi="Times New Roman"/>
                <w:lang w:eastAsia="zh-CN"/>
              </w:rPr>
              <w:t>5.5.2</w:t>
            </w:r>
            <w:r w:rsidR="00C95273" w:rsidRPr="00845E84">
              <w:rPr>
                <w:rFonts w:ascii="Times New Roman" w:eastAsia="MS Gothic" w:hAnsi="Times New Roman"/>
              </w:rPr>
              <w:t>-1</w:t>
            </w:r>
            <w:r w:rsidR="00C95273" w:rsidRPr="00845E84">
              <w:rPr>
                <w:rFonts w:ascii="Times New Roman" w:eastAsiaTheme="minorEastAsia" w:hAnsi="Times New Roman"/>
                <w:lang w:eastAsia="zh-CN"/>
              </w:rPr>
              <w:t>, since the requirement is for IAB-DU instead of IAB.</w:t>
            </w:r>
          </w:p>
          <w:p w14:paraId="04071E9A" w14:textId="77777777" w:rsidR="00C95273" w:rsidRPr="00845E84" w:rsidRDefault="00C95273" w:rsidP="00C95273">
            <w:pPr>
              <w:pStyle w:val="CRCoverPage"/>
              <w:spacing w:after="0"/>
              <w:ind w:left="100"/>
              <w:rPr>
                <w:rFonts w:ascii="Times New Roman" w:eastAsiaTheme="minorEastAsia" w:hAnsi="Times New Roman"/>
                <w:lang w:eastAsia="zh-CN"/>
              </w:rPr>
            </w:pPr>
            <w:r w:rsidRPr="00845E84">
              <w:rPr>
                <w:rFonts w:ascii="Times New Roman" w:hAnsi="Times New Roman"/>
                <w:noProof/>
                <w:lang w:eastAsia="zh-CN"/>
              </w:rPr>
              <w:t xml:space="preserve">2) Remove “for WA IAB-DU” for </w:t>
            </w:r>
            <w:r w:rsidRPr="00845E84">
              <w:rPr>
                <w:rFonts w:ascii="Times New Roman" w:eastAsiaTheme="minorEastAsia" w:hAnsi="Times New Roman"/>
                <w:lang w:eastAsia="ja-JP"/>
              </w:rPr>
              <w:t>Wanted signal mean power</w:t>
            </w:r>
            <w:r w:rsidRPr="00845E84">
              <w:rPr>
                <w:rFonts w:ascii="Times New Roman" w:eastAsiaTheme="minorEastAsia" w:hAnsi="Times New Roman"/>
                <w:lang w:eastAsia="zh-CN"/>
              </w:rPr>
              <w:t xml:space="preserve"> in </w:t>
            </w:r>
            <w:r w:rsidRPr="00845E84">
              <w:rPr>
                <w:rFonts w:ascii="Times New Roman" w:eastAsia="MS Gothic" w:hAnsi="Times New Roman"/>
              </w:rPr>
              <w:t>Table 7.</w:t>
            </w:r>
            <w:r w:rsidRPr="00845E84">
              <w:rPr>
                <w:rFonts w:ascii="Times New Roman" w:eastAsiaTheme="minorEastAsia" w:hAnsi="Times New Roman"/>
                <w:lang w:eastAsia="zh-CN"/>
              </w:rPr>
              <w:t>5.5.2</w:t>
            </w:r>
            <w:r w:rsidRPr="00845E84">
              <w:rPr>
                <w:rFonts w:ascii="Times New Roman" w:eastAsia="MS Gothic" w:hAnsi="Times New Roman"/>
              </w:rPr>
              <w:t>-1</w:t>
            </w:r>
            <w:r w:rsidRPr="00845E84">
              <w:rPr>
                <w:rFonts w:ascii="Times New Roman" w:eastAsiaTheme="minorEastAsia" w:hAnsi="Times New Roman"/>
                <w:lang w:eastAsia="zh-CN"/>
              </w:rPr>
              <w:t>.</w:t>
            </w:r>
          </w:p>
          <w:p w14:paraId="484D1994" w14:textId="1D784C84" w:rsidR="00313B20" w:rsidRPr="00845E84" w:rsidRDefault="00C95273" w:rsidP="00C95273">
            <w:pPr>
              <w:pStyle w:val="CRCoverPage"/>
              <w:spacing w:after="0"/>
              <w:ind w:left="100"/>
              <w:rPr>
                <w:rFonts w:ascii="Times New Roman" w:hAnsi="Times New Roman"/>
              </w:rPr>
            </w:pPr>
            <w:r w:rsidRPr="00845E84">
              <w:rPr>
                <w:rFonts w:ascii="Times New Roman" w:hAnsi="Times New Roman"/>
                <w:noProof/>
                <w:lang w:eastAsia="zh-CN"/>
              </w:rPr>
              <w:t xml:space="preserve">3) Change “IAB node” to “IAB-MT” in </w:t>
            </w:r>
            <w:r w:rsidRPr="00845E84">
              <w:rPr>
                <w:rFonts w:ascii="Times New Roman" w:eastAsia="MS Gothic" w:hAnsi="Times New Roman"/>
              </w:rPr>
              <w:t>Table 7.</w:t>
            </w:r>
            <w:r w:rsidRPr="00845E84">
              <w:rPr>
                <w:rFonts w:ascii="Times New Roman" w:eastAsiaTheme="minorEastAsia" w:hAnsi="Times New Roman"/>
              </w:rPr>
              <w:t>5.5.4</w:t>
            </w:r>
            <w:r w:rsidRPr="00845E84">
              <w:rPr>
                <w:rFonts w:ascii="Times New Roman" w:eastAsia="MS Gothic" w:hAnsi="Times New Roman"/>
              </w:rPr>
              <w:t>-1</w:t>
            </w:r>
            <w:r w:rsidRPr="00845E84">
              <w:rPr>
                <w:rFonts w:ascii="Times New Roman" w:eastAsiaTheme="minorEastAsia" w:hAnsi="Times New Roman"/>
                <w:lang w:eastAsia="zh-CN"/>
              </w:rPr>
              <w:t xml:space="preserve">, since the </w:t>
            </w:r>
            <w:r w:rsidR="002A751D" w:rsidRPr="00845E84">
              <w:rPr>
                <w:rFonts w:ascii="Times New Roman" w:eastAsiaTheme="minorEastAsia" w:hAnsi="Times New Roman"/>
                <w:lang w:eastAsia="zh-CN"/>
              </w:rPr>
              <w:t>requirement</w:t>
            </w:r>
            <w:r w:rsidRPr="00845E84">
              <w:rPr>
                <w:rFonts w:ascii="Times New Roman" w:eastAsiaTheme="minorEastAsia" w:hAnsi="Times New Roman"/>
                <w:lang w:eastAsia="zh-CN"/>
              </w:rPr>
              <w:t xml:space="preserve"> is for IAB-MT instead of IAB node.</w:t>
            </w:r>
          </w:p>
        </w:tc>
      </w:tr>
      <w:tr w:rsidR="00313B20" w:rsidRPr="00845E84" w14:paraId="7D2521EA" w14:textId="77777777" w:rsidTr="006D0265">
        <w:trPr>
          <w:trHeight w:val="468"/>
        </w:trPr>
        <w:tc>
          <w:tcPr>
            <w:tcW w:w="1623" w:type="dxa"/>
          </w:tcPr>
          <w:p w14:paraId="24EB712B" w14:textId="77CB8CC0" w:rsidR="00313B20" w:rsidRPr="00845E84" w:rsidRDefault="00313B20" w:rsidP="00313B20">
            <w:r w:rsidRPr="00845E84">
              <w:t>R4-2506086</w:t>
            </w:r>
          </w:p>
        </w:tc>
        <w:tc>
          <w:tcPr>
            <w:tcW w:w="1424" w:type="dxa"/>
          </w:tcPr>
          <w:p w14:paraId="776143A1" w14:textId="56E39E81" w:rsidR="00313B20" w:rsidRPr="00845E84" w:rsidRDefault="00313B20" w:rsidP="00313B20">
            <w:r w:rsidRPr="00845E84">
              <w:t>CATT</w:t>
            </w:r>
          </w:p>
        </w:tc>
        <w:tc>
          <w:tcPr>
            <w:tcW w:w="6584" w:type="dxa"/>
          </w:tcPr>
          <w:p w14:paraId="6CAB753D" w14:textId="77777777" w:rsidR="00EC0C1E" w:rsidRPr="00845E84" w:rsidRDefault="00313B20" w:rsidP="00EC0C1E">
            <w:r w:rsidRPr="00845E84">
              <w:t>(NR_IAB-</w:t>
            </w:r>
            <w:proofErr w:type="gramStart"/>
            <w:r w:rsidRPr="00845E84">
              <w:t>Perf)CR</w:t>
            </w:r>
            <w:proofErr w:type="gramEnd"/>
            <w:r w:rsidRPr="00845E84">
              <w:t xml:space="preserve"> for 38.176-2, Correction on out-of-band blocking co-location requirement</w:t>
            </w:r>
          </w:p>
          <w:p w14:paraId="696C5C7D" w14:textId="6A65B904" w:rsidR="002B3403" w:rsidRPr="00845E84" w:rsidRDefault="00EC0C1E" w:rsidP="00EC0C1E">
            <w:r w:rsidRPr="00845E84">
              <w:rPr>
                <w:b/>
                <w:bCs/>
              </w:rPr>
              <w:t>Summary of change:</w:t>
            </w:r>
            <w:r w:rsidRPr="00845E84">
              <w:t xml:space="preserve"> </w:t>
            </w:r>
            <w:r w:rsidR="002B3403" w:rsidRPr="00845E84">
              <w:br/>
            </w:r>
            <w:r w:rsidR="008B56D8" w:rsidRPr="00845E84">
              <w:rPr>
                <w:rFonts w:eastAsia="DengXian"/>
                <w:noProof/>
                <w:lang w:eastAsia="zh-CN"/>
              </w:rPr>
              <w:t xml:space="preserve">1) </w:t>
            </w:r>
            <w:r w:rsidR="008B56D8" w:rsidRPr="00845E84">
              <w:rPr>
                <w:noProof/>
                <w:lang w:eastAsia="zh-CN"/>
              </w:rPr>
              <w:t>Change “</w:t>
            </w:r>
            <w:r w:rsidR="008B56D8" w:rsidRPr="00845E84">
              <w:rPr>
                <w:rFonts w:eastAsia="DengXian"/>
                <w:noProof/>
                <w:lang w:eastAsia="zh-CN"/>
              </w:rPr>
              <w:t>IAB-Node</w:t>
            </w:r>
            <w:r w:rsidR="008B56D8" w:rsidRPr="00845E84">
              <w:rPr>
                <w:noProof/>
                <w:lang w:eastAsia="zh-CN"/>
              </w:rPr>
              <w:t>” to”</w:t>
            </w:r>
            <w:r w:rsidR="008B56D8" w:rsidRPr="00845E84">
              <w:t xml:space="preserve"> </w:t>
            </w:r>
            <w:r w:rsidR="008B56D8" w:rsidRPr="00845E84">
              <w:rPr>
                <w:noProof/>
                <w:lang w:eastAsia="zh-CN"/>
              </w:rPr>
              <w:t xml:space="preserve">IAB-DU and IAB-MT” or “IAB-DU” in </w:t>
            </w:r>
            <w:r w:rsidR="008B56D8" w:rsidRPr="00845E84">
              <w:rPr>
                <w:rFonts w:eastAsia="MS Gothic"/>
              </w:rPr>
              <w:t>Table 7.6.5.1.2-1</w:t>
            </w:r>
            <w:r w:rsidR="008B56D8" w:rsidRPr="00845E84">
              <w:rPr>
                <w:lang w:eastAsia="zh-CN"/>
              </w:rPr>
              <w:t>.</w:t>
            </w:r>
          </w:p>
        </w:tc>
      </w:tr>
      <w:tr w:rsidR="00313B20" w:rsidRPr="00845E84" w14:paraId="691B6C52" w14:textId="77777777" w:rsidTr="006D0265">
        <w:trPr>
          <w:trHeight w:val="468"/>
        </w:trPr>
        <w:tc>
          <w:tcPr>
            <w:tcW w:w="1623" w:type="dxa"/>
          </w:tcPr>
          <w:p w14:paraId="0E38CB86" w14:textId="6587B25A" w:rsidR="00313B20" w:rsidRPr="00845E84" w:rsidRDefault="00313B20" w:rsidP="00313B20">
            <w:r w:rsidRPr="00845E84">
              <w:t>R4-2507074</w:t>
            </w:r>
          </w:p>
        </w:tc>
        <w:tc>
          <w:tcPr>
            <w:tcW w:w="1424" w:type="dxa"/>
          </w:tcPr>
          <w:p w14:paraId="33E47F97" w14:textId="21D205EE" w:rsidR="00313B20" w:rsidRPr="00845E84" w:rsidRDefault="00313B20" w:rsidP="00313B20">
            <w:r w:rsidRPr="00845E84">
              <w:t>Nokia</w:t>
            </w:r>
          </w:p>
        </w:tc>
        <w:tc>
          <w:tcPr>
            <w:tcW w:w="6584" w:type="dxa"/>
          </w:tcPr>
          <w:p w14:paraId="6CA087FF" w14:textId="77777777" w:rsidR="00EC0C1E" w:rsidRPr="00845E84" w:rsidRDefault="00313B20" w:rsidP="00EC0C1E">
            <w:r w:rsidRPr="00845E84">
              <w:t>(AAS_BS_LTE_UTRA-Core) CR to TR 37.842 on correction of table reference</w:t>
            </w:r>
          </w:p>
          <w:p w14:paraId="5FFF8843" w14:textId="6BB057A2" w:rsidR="00313B20" w:rsidRPr="00845E84" w:rsidRDefault="00EC0C1E" w:rsidP="00EC0C1E">
            <w:r w:rsidRPr="00845E84">
              <w:rPr>
                <w:b/>
                <w:bCs/>
              </w:rPr>
              <w:t>Summary of change:</w:t>
            </w:r>
            <w:r w:rsidRPr="00845E84">
              <w:t xml:space="preserve"> </w:t>
            </w:r>
            <w:r w:rsidR="00C54771" w:rsidRPr="00845E84">
              <w:t>Correct the table reference in clause 5.3.2.</w:t>
            </w:r>
          </w:p>
        </w:tc>
      </w:tr>
      <w:tr w:rsidR="00313B20" w:rsidRPr="00845E84" w14:paraId="36DAE184" w14:textId="77777777" w:rsidTr="006D0265">
        <w:trPr>
          <w:trHeight w:val="468"/>
        </w:trPr>
        <w:tc>
          <w:tcPr>
            <w:tcW w:w="1623" w:type="dxa"/>
          </w:tcPr>
          <w:p w14:paraId="4995BBEF" w14:textId="0520E592" w:rsidR="00313B20" w:rsidRPr="00845E84" w:rsidRDefault="00313B20" w:rsidP="00313B20">
            <w:r w:rsidRPr="00845E84">
              <w:t>R4-2507075</w:t>
            </w:r>
          </w:p>
        </w:tc>
        <w:tc>
          <w:tcPr>
            <w:tcW w:w="1424" w:type="dxa"/>
          </w:tcPr>
          <w:p w14:paraId="1057AA00" w14:textId="5A13D4E0" w:rsidR="00313B20" w:rsidRPr="00845E84" w:rsidRDefault="00313B20" w:rsidP="00313B20">
            <w:r w:rsidRPr="00845E84">
              <w:t>Nokia</w:t>
            </w:r>
          </w:p>
        </w:tc>
        <w:tc>
          <w:tcPr>
            <w:tcW w:w="6584" w:type="dxa"/>
          </w:tcPr>
          <w:p w14:paraId="50E5CD00" w14:textId="77777777" w:rsidR="00EC0C1E" w:rsidRPr="00845E84" w:rsidRDefault="00313B20" w:rsidP="00EC0C1E">
            <w:r w:rsidRPr="00845E84">
              <w:t>(</w:t>
            </w:r>
            <w:proofErr w:type="spellStart"/>
            <w:r w:rsidRPr="00845E84">
              <w:t>NR_newRAT</w:t>
            </w:r>
            <w:proofErr w:type="spellEnd"/>
            <w:r w:rsidRPr="00845E84">
              <w:t>-Core) CR to TR 38.817-02 on clarification on resource block size for receiver intermodulation requirements</w:t>
            </w:r>
          </w:p>
          <w:p w14:paraId="0E21843D" w14:textId="6BE6F274" w:rsidR="00313B20" w:rsidRPr="00845E84" w:rsidRDefault="00EC0C1E" w:rsidP="00EC0C1E">
            <w:r w:rsidRPr="00845E84">
              <w:rPr>
                <w:b/>
                <w:bCs/>
              </w:rPr>
              <w:t>Summary of change:</w:t>
            </w:r>
            <w:r w:rsidRPr="00845E84">
              <w:t xml:space="preserve"> </w:t>
            </w:r>
            <w:r w:rsidR="006E6FB3" w:rsidRPr="00845E84">
              <w:t>Clarify that ‘</w:t>
            </w:r>
            <w:r w:rsidR="006E6FB3" w:rsidRPr="00845E84">
              <w:rPr>
                <w:lang w:val="en-US"/>
              </w:rPr>
              <w:t>the modulated interfering signal channel bandwidth</w:t>
            </w:r>
            <w:r w:rsidR="006E6FB3" w:rsidRPr="00845E84">
              <w:t>’ refers to those used in the requirement.</w:t>
            </w:r>
          </w:p>
        </w:tc>
      </w:tr>
      <w:tr w:rsidR="00313B20" w:rsidRPr="00845E84" w14:paraId="06074987" w14:textId="77777777" w:rsidTr="006D0265">
        <w:trPr>
          <w:trHeight w:val="468"/>
        </w:trPr>
        <w:tc>
          <w:tcPr>
            <w:tcW w:w="1623" w:type="dxa"/>
          </w:tcPr>
          <w:p w14:paraId="0D2F6D17" w14:textId="680BE119" w:rsidR="00313B20" w:rsidRPr="00845E84" w:rsidRDefault="00313B20" w:rsidP="00313B20">
            <w:r w:rsidRPr="00845E84">
              <w:t>R4-2507088</w:t>
            </w:r>
          </w:p>
        </w:tc>
        <w:tc>
          <w:tcPr>
            <w:tcW w:w="1424" w:type="dxa"/>
          </w:tcPr>
          <w:p w14:paraId="6F78D1C9" w14:textId="2AC770BF" w:rsidR="00313B20" w:rsidRPr="00845E84" w:rsidRDefault="00313B20" w:rsidP="00313B20">
            <w:r w:rsidRPr="00845E84">
              <w:t>Ericsson</w:t>
            </w:r>
          </w:p>
        </w:tc>
        <w:tc>
          <w:tcPr>
            <w:tcW w:w="6584" w:type="dxa"/>
          </w:tcPr>
          <w:p w14:paraId="79F10FF3" w14:textId="77777777" w:rsidR="00EC0C1E" w:rsidRPr="00845E84" w:rsidRDefault="00313B20" w:rsidP="00EC0C1E">
            <w:r w:rsidRPr="00845E84">
              <w:t>(</w:t>
            </w:r>
            <w:proofErr w:type="spellStart"/>
            <w:r w:rsidRPr="00845E84">
              <w:t>NR_newRAT</w:t>
            </w:r>
            <w:proofErr w:type="spellEnd"/>
            <w:r w:rsidRPr="00845E84">
              <w:t>-Core) CR to 37.104: Correction of co-existence and co-location requirements</w:t>
            </w:r>
          </w:p>
          <w:p w14:paraId="09150256" w14:textId="37946F5F" w:rsidR="00313B20" w:rsidRPr="00845E84" w:rsidRDefault="00EC0C1E" w:rsidP="00EC0C1E">
            <w:r w:rsidRPr="00845E84">
              <w:rPr>
                <w:b/>
                <w:bCs/>
              </w:rPr>
              <w:t>Summary of change:</w:t>
            </w:r>
            <w:r w:rsidRPr="00845E84">
              <w:t xml:space="preserve"> </w:t>
            </w:r>
            <w:r w:rsidR="00EB70B3" w:rsidRPr="00845E84">
              <w:t>“E-UTRA BS” is changed to “BS” in the Notes column.</w:t>
            </w:r>
          </w:p>
        </w:tc>
      </w:tr>
      <w:tr w:rsidR="00313B20" w:rsidRPr="00845E84" w14:paraId="0EA6D986" w14:textId="77777777" w:rsidTr="006D0265">
        <w:trPr>
          <w:trHeight w:val="468"/>
        </w:trPr>
        <w:tc>
          <w:tcPr>
            <w:tcW w:w="1623" w:type="dxa"/>
          </w:tcPr>
          <w:p w14:paraId="77C8A079" w14:textId="04525408" w:rsidR="00313B20" w:rsidRPr="00845E84" w:rsidRDefault="00313B20" w:rsidP="00313B20">
            <w:r w:rsidRPr="00845E84">
              <w:t>R4-2507089</w:t>
            </w:r>
          </w:p>
        </w:tc>
        <w:tc>
          <w:tcPr>
            <w:tcW w:w="1424" w:type="dxa"/>
          </w:tcPr>
          <w:p w14:paraId="66C130A0" w14:textId="656E71CC" w:rsidR="00313B20" w:rsidRPr="00845E84" w:rsidRDefault="00313B20" w:rsidP="00313B20">
            <w:r w:rsidRPr="00845E84">
              <w:t>Ericsson</w:t>
            </w:r>
          </w:p>
        </w:tc>
        <w:tc>
          <w:tcPr>
            <w:tcW w:w="6584" w:type="dxa"/>
          </w:tcPr>
          <w:p w14:paraId="3A7C9A1E" w14:textId="77777777" w:rsidR="00EC0C1E" w:rsidRPr="00845E84" w:rsidRDefault="00313B20" w:rsidP="00EC0C1E">
            <w:r w:rsidRPr="00845E84">
              <w:t>(</w:t>
            </w:r>
            <w:proofErr w:type="spellStart"/>
            <w:r w:rsidRPr="00845E84">
              <w:t>NR_newRAT</w:t>
            </w:r>
            <w:proofErr w:type="spellEnd"/>
            <w:r w:rsidRPr="00845E84">
              <w:t>-Perf) CR to 37.141: Correction of co-existence and co-location requirements</w:t>
            </w:r>
          </w:p>
          <w:p w14:paraId="1C734EE8" w14:textId="43A20BD0" w:rsidR="00313B20" w:rsidRPr="00845E84" w:rsidRDefault="00EC0C1E" w:rsidP="00EC0C1E">
            <w:r w:rsidRPr="00845E84">
              <w:rPr>
                <w:b/>
                <w:bCs/>
              </w:rPr>
              <w:t>Summary of change:</w:t>
            </w:r>
            <w:r w:rsidRPr="00845E84">
              <w:t xml:space="preserve"> </w:t>
            </w:r>
            <w:r w:rsidR="005C41AE" w:rsidRPr="00845E84">
              <w:t>“E-UTRA BS” is changed to “BS” in the Notes column and in the preamble to two tables</w:t>
            </w:r>
            <w:r w:rsidR="00EB70B3" w:rsidRPr="00845E84">
              <w:t>.</w:t>
            </w:r>
          </w:p>
        </w:tc>
      </w:tr>
      <w:tr w:rsidR="00313B20" w:rsidRPr="00845E84" w14:paraId="57F80190" w14:textId="77777777" w:rsidTr="006D0265">
        <w:trPr>
          <w:trHeight w:val="468"/>
        </w:trPr>
        <w:tc>
          <w:tcPr>
            <w:tcW w:w="1623" w:type="dxa"/>
          </w:tcPr>
          <w:p w14:paraId="772C9093" w14:textId="6C6960FE" w:rsidR="00313B20" w:rsidRPr="00845E84" w:rsidRDefault="00313B20" w:rsidP="00313B20">
            <w:r w:rsidRPr="00845E84">
              <w:t>R4-2507236</w:t>
            </w:r>
          </w:p>
        </w:tc>
        <w:tc>
          <w:tcPr>
            <w:tcW w:w="1424" w:type="dxa"/>
          </w:tcPr>
          <w:p w14:paraId="03B34E9E" w14:textId="21BAE397" w:rsidR="00313B20" w:rsidRPr="00845E84" w:rsidRDefault="00313B20" w:rsidP="00313B20">
            <w:r w:rsidRPr="00845E84">
              <w:t>Nokia</w:t>
            </w:r>
          </w:p>
        </w:tc>
        <w:tc>
          <w:tcPr>
            <w:tcW w:w="6584" w:type="dxa"/>
          </w:tcPr>
          <w:p w14:paraId="5091C2EA" w14:textId="77777777" w:rsidR="00EC0C1E" w:rsidRPr="00845E84" w:rsidRDefault="00313B20" w:rsidP="00EC0C1E">
            <w:r w:rsidRPr="00845E84">
              <w:t>CR to 38.174 with clarification for channel bandwidths below 10 MHz</w:t>
            </w:r>
          </w:p>
          <w:p w14:paraId="10DBB694" w14:textId="6BF5C3BF" w:rsidR="00313B20" w:rsidRPr="00845E84" w:rsidRDefault="00EC0C1E" w:rsidP="00EC0C1E">
            <w:r w:rsidRPr="00845E84">
              <w:rPr>
                <w:b/>
                <w:bCs/>
              </w:rPr>
              <w:t>Summary of change:</w:t>
            </w:r>
            <w:r w:rsidRPr="00845E84">
              <w:t xml:space="preserve"> </w:t>
            </w:r>
            <w:r w:rsidR="007650AC" w:rsidRPr="00845E84">
              <w:t>Addition of clarification that CBWs below 10 MHz are not supported.</w:t>
            </w:r>
          </w:p>
        </w:tc>
      </w:tr>
      <w:tr w:rsidR="00313B20" w:rsidRPr="00845E84" w14:paraId="3F80B8E0" w14:textId="77777777" w:rsidTr="006D0265">
        <w:trPr>
          <w:trHeight w:val="468"/>
        </w:trPr>
        <w:tc>
          <w:tcPr>
            <w:tcW w:w="1623" w:type="dxa"/>
          </w:tcPr>
          <w:p w14:paraId="3F02B074" w14:textId="0ADF2958" w:rsidR="00313B20" w:rsidRPr="00845E84" w:rsidRDefault="00313B20" w:rsidP="00313B20">
            <w:r w:rsidRPr="00845E84">
              <w:t>R4-2507240</w:t>
            </w:r>
          </w:p>
        </w:tc>
        <w:tc>
          <w:tcPr>
            <w:tcW w:w="1424" w:type="dxa"/>
          </w:tcPr>
          <w:p w14:paraId="65383232" w14:textId="2E41C500" w:rsidR="00313B20" w:rsidRPr="00845E84" w:rsidRDefault="00313B20" w:rsidP="00313B20">
            <w:r w:rsidRPr="00845E84">
              <w:t>Nokia</w:t>
            </w:r>
          </w:p>
        </w:tc>
        <w:tc>
          <w:tcPr>
            <w:tcW w:w="6584" w:type="dxa"/>
          </w:tcPr>
          <w:p w14:paraId="336D1C7B" w14:textId="77777777" w:rsidR="00EC0C1E" w:rsidRPr="00845E84" w:rsidRDefault="00313B20" w:rsidP="00EC0C1E">
            <w:r w:rsidRPr="00845E84">
              <w:t>CR to 38.176-1 with clarification for channel bandwidths below 10 MHz</w:t>
            </w:r>
          </w:p>
          <w:p w14:paraId="37EAA31F" w14:textId="2117FF95" w:rsidR="00313B20" w:rsidRPr="00845E84" w:rsidRDefault="00EC0C1E" w:rsidP="00EC0C1E">
            <w:r w:rsidRPr="00845E84">
              <w:rPr>
                <w:b/>
                <w:bCs/>
              </w:rPr>
              <w:t>Summary of change:</w:t>
            </w:r>
            <w:r w:rsidRPr="00845E84">
              <w:t xml:space="preserve"> </w:t>
            </w:r>
            <w:r w:rsidR="002C29FE" w:rsidRPr="00845E84">
              <w:rPr>
                <w:noProof/>
              </w:rPr>
              <w:t>Addition of clarification that CBWs below 10 MHz are not supported.</w:t>
            </w:r>
          </w:p>
        </w:tc>
      </w:tr>
      <w:tr w:rsidR="00313B20" w:rsidRPr="00845E84" w14:paraId="17C6FB25" w14:textId="77777777" w:rsidTr="006D0265">
        <w:trPr>
          <w:trHeight w:val="468"/>
        </w:trPr>
        <w:tc>
          <w:tcPr>
            <w:tcW w:w="1623" w:type="dxa"/>
          </w:tcPr>
          <w:p w14:paraId="473AC6D6" w14:textId="2C9238D9" w:rsidR="00313B20" w:rsidRPr="00845E84" w:rsidRDefault="00313B20" w:rsidP="00313B20">
            <w:r w:rsidRPr="00845E84">
              <w:lastRenderedPageBreak/>
              <w:t>R4-2507443</w:t>
            </w:r>
          </w:p>
        </w:tc>
        <w:tc>
          <w:tcPr>
            <w:tcW w:w="1424" w:type="dxa"/>
          </w:tcPr>
          <w:p w14:paraId="34EAD756" w14:textId="009BB447" w:rsidR="00313B20" w:rsidRPr="00845E84" w:rsidRDefault="00313B20" w:rsidP="00313B20">
            <w:r w:rsidRPr="00845E84">
              <w:t xml:space="preserve">Huawei, </w:t>
            </w:r>
            <w:proofErr w:type="spellStart"/>
            <w:r w:rsidRPr="00845E84">
              <w:t>HiSilicon</w:t>
            </w:r>
            <w:proofErr w:type="spellEnd"/>
          </w:p>
        </w:tc>
        <w:tc>
          <w:tcPr>
            <w:tcW w:w="6584" w:type="dxa"/>
          </w:tcPr>
          <w:p w14:paraId="76745669" w14:textId="77777777" w:rsidR="00EC0C1E" w:rsidRPr="00845E84" w:rsidRDefault="00313B20" w:rsidP="00EC0C1E">
            <w:r w:rsidRPr="00845E84">
              <w:t>(</w:t>
            </w:r>
            <w:proofErr w:type="spellStart"/>
            <w:r w:rsidRPr="00845E84">
              <w:t>NR_newRAT</w:t>
            </w:r>
            <w:proofErr w:type="spellEnd"/>
            <w:r w:rsidRPr="00845E84">
              <w:t>-Core) CR to TR 38.817-02: correction of the interferer bandwidth derivation for the ICS requirements</w:t>
            </w:r>
          </w:p>
          <w:p w14:paraId="3053BEAF" w14:textId="3D7B3350" w:rsidR="00313B20" w:rsidRPr="00845E84" w:rsidRDefault="00EC0C1E" w:rsidP="00EC0C1E">
            <w:r w:rsidRPr="00845E84">
              <w:rPr>
                <w:b/>
                <w:bCs/>
              </w:rPr>
              <w:t>Summary of change:</w:t>
            </w:r>
            <w:r w:rsidRPr="00845E84">
              <w:t xml:space="preserve"> </w:t>
            </w:r>
            <w:r w:rsidR="00E70EE7" w:rsidRPr="00845E84">
              <w:rPr>
                <w:noProof/>
              </w:rPr>
              <w:t xml:space="preserve">Correction of ICS interfering signal derivation, based on RAN1 </w:t>
            </w:r>
            <w:r w:rsidR="00E70EE7" w:rsidRPr="00845E84">
              <w:rPr>
                <w:rFonts w:eastAsia="SimSun"/>
              </w:rPr>
              <w:t>specification</w:t>
            </w:r>
            <w:r w:rsidR="00E70EE7" w:rsidRPr="00845E84">
              <w:rPr>
                <w:noProof/>
              </w:rPr>
              <w:t>.</w:t>
            </w:r>
          </w:p>
        </w:tc>
      </w:tr>
      <w:tr w:rsidR="00313B20" w:rsidRPr="00845E84" w14:paraId="1B5792C8" w14:textId="77777777" w:rsidTr="006D0265">
        <w:trPr>
          <w:trHeight w:val="468"/>
        </w:trPr>
        <w:tc>
          <w:tcPr>
            <w:tcW w:w="1623" w:type="dxa"/>
          </w:tcPr>
          <w:p w14:paraId="18B13F3F" w14:textId="237AB96C" w:rsidR="00313B20" w:rsidRPr="00845E84" w:rsidRDefault="00313B20" w:rsidP="00313B20">
            <w:r w:rsidRPr="00845E84">
              <w:t>R4-2507452</w:t>
            </w:r>
          </w:p>
        </w:tc>
        <w:tc>
          <w:tcPr>
            <w:tcW w:w="1424" w:type="dxa"/>
          </w:tcPr>
          <w:p w14:paraId="62D419F1" w14:textId="36283216" w:rsidR="00313B20" w:rsidRPr="00845E84" w:rsidRDefault="00313B20" w:rsidP="00313B20">
            <w:r w:rsidRPr="00845E84">
              <w:t xml:space="preserve">Huawei, </w:t>
            </w:r>
            <w:proofErr w:type="spellStart"/>
            <w:r w:rsidRPr="00845E84">
              <w:t>HiSilicon</w:t>
            </w:r>
            <w:proofErr w:type="spellEnd"/>
          </w:p>
        </w:tc>
        <w:tc>
          <w:tcPr>
            <w:tcW w:w="6584" w:type="dxa"/>
          </w:tcPr>
          <w:p w14:paraId="44D83638" w14:textId="77777777" w:rsidR="00EC0C1E" w:rsidRPr="00845E84" w:rsidRDefault="00313B20" w:rsidP="00EC0C1E">
            <w:r w:rsidRPr="00845E84">
              <w:t>(</w:t>
            </w:r>
            <w:proofErr w:type="spellStart"/>
            <w:r w:rsidRPr="00845E84">
              <w:t>NR_newRAT</w:t>
            </w:r>
            <w:proofErr w:type="spellEnd"/>
            <w:r w:rsidRPr="00845E84">
              <w:t>-Core) CR to TS 38.104: correction of OTA Tx IMD wanted signal characteristics</w:t>
            </w:r>
          </w:p>
          <w:p w14:paraId="7DF42C61" w14:textId="619A8990" w:rsidR="00313B20" w:rsidRPr="00845E84" w:rsidRDefault="00EC0C1E" w:rsidP="00EC0C1E">
            <w:r w:rsidRPr="00845E84">
              <w:rPr>
                <w:b/>
                <w:bCs/>
              </w:rPr>
              <w:t>Summary of change:</w:t>
            </w:r>
            <w:r w:rsidRPr="00845E84">
              <w:t xml:space="preserve"> </w:t>
            </w:r>
            <w:r w:rsidR="00A82938" w:rsidRPr="00845E84">
              <w:rPr>
                <w:noProof/>
              </w:rPr>
              <w:t>OTA Tx Intermodulation requirement correction and inconsistency removal.</w:t>
            </w:r>
          </w:p>
        </w:tc>
      </w:tr>
      <w:tr w:rsidR="00313B20" w:rsidRPr="00845E84" w14:paraId="01F3D689" w14:textId="77777777" w:rsidTr="006D0265">
        <w:trPr>
          <w:trHeight w:val="468"/>
        </w:trPr>
        <w:tc>
          <w:tcPr>
            <w:tcW w:w="1623" w:type="dxa"/>
          </w:tcPr>
          <w:p w14:paraId="08EB5010" w14:textId="546C2249" w:rsidR="00313B20" w:rsidRPr="00845E84" w:rsidRDefault="00313B20" w:rsidP="00313B20">
            <w:r w:rsidRPr="00845E84">
              <w:t>R4-2507457</w:t>
            </w:r>
          </w:p>
        </w:tc>
        <w:tc>
          <w:tcPr>
            <w:tcW w:w="1424" w:type="dxa"/>
          </w:tcPr>
          <w:p w14:paraId="466B1B34" w14:textId="536C2987" w:rsidR="00313B20" w:rsidRPr="00845E84" w:rsidRDefault="00313B20" w:rsidP="00313B20">
            <w:r w:rsidRPr="00845E84">
              <w:t xml:space="preserve">Huawei, </w:t>
            </w:r>
            <w:proofErr w:type="spellStart"/>
            <w:r w:rsidRPr="00845E84">
              <w:t>HiSilicon</w:t>
            </w:r>
            <w:proofErr w:type="spellEnd"/>
          </w:p>
        </w:tc>
        <w:tc>
          <w:tcPr>
            <w:tcW w:w="6584" w:type="dxa"/>
          </w:tcPr>
          <w:p w14:paraId="0EAE7F1F" w14:textId="77777777" w:rsidR="00EC0C1E" w:rsidRPr="00845E84" w:rsidRDefault="00313B20" w:rsidP="00EC0C1E">
            <w:r w:rsidRPr="00845E84">
              <w:t>(</w:t>
            </w:r>
            <w:proofErr w:type="spellStart"/>
            <w:r w:rsidRPr="00845E84">
              <w:t>NR_repeaters</w:t>
            </w:r>
            <w:proofErr w:type="spellEnd"/>
            <w:r w:rsidRPr="00845E84">
              <w:t>-Perf) CR to TS 38.115-2: Correction of the OTA input intermodulation test requirement</w:t>
            </w:r>
          </w:p>
          <w:p w14:paraId="15FF65DF" w14:textId="34CA8554" w:rsidR="00313B20" w:rsidRPr="00845E84" w:rsidRDefault="00EC0C1E" w:rsidP="00CE34A8">
            <w:r w:rsidRPr="00845E84">
              <w:rPr>
                <w:b/>
                <w:bCs/>
              </w:rPr>
              <w:t>Summary of change:</w:t>
            </w:r>
            <w:r w:rsidRPr="00845E84">
              <w:t xml:space="preserve"> </w:t>
            </w:r>
            <w:r w:rsidR="00CE34A8" w:rsidRPr="00845E84">
              <w:t>MU and TT values correction.</w:t>
            </w:r>
            <w:r w:rsidR="00CE34A8" w:rsidRPr="00845E84">
              <w:br/>
              <w:t>Input intermodulation test requirement limits correction.</w:t>
            </w:r>
          </w:p>
        </w:tc>
      </w:tr>
      <w:tr w:rsidR="00313B20" w:rsidRPr="00845E84" w14:paraId="66E7D9A1" w14:textId="77777777" w:rsidTr="006D0265">
        <w:trPr>
          <w:trHeight w:val="468"/>
        </w:trPr>
        <w:tc>
          <w:tcPr>
            <w:tcW w:w="1623" w:type="dxa"/>
          </w:tcPr>
          <w:p w14:paraId="457A90E6" w14:textId="52338F90" w:rsidR="00313B20" w:rsidRPr="00845E84" w:rsidRDefault="00313B20" w:rsidP="00313B20">
            <w:r w:rsidRPr="00845E84">
              <w:t>R4-2507459</w:t>
            </w:r>
          </w:p>
        </w:tc>
        <w:tc>
          <w:tcPr>
            <w:tcW w:w="1424" w:type="dxa"/>
          </w:tcPr>
          <w:p w14:paraId="0A15AB5D" w14:textId="1F176F8A" w:rsidR="00313B20" w:rsidRPr="00845E84" w:rsidRDefault="00313B20" w:rsidP="00313B20">
            <w:r w:rsidRPr="00845E84">
              <w:t xml:space="preserve">Huawei, </w:t>
            </w:r>
            <w:proofErr w:type="spellStart"/>
            <w:r w:rsidRPr="00845E84">
              <w:t>HiSilicon</w:t>
            </w:r>
            <w:proofErr w:type="spellEnd"/>
          </w:p>
        </w:tc>
        <w:tc>
          <w:tcPr>
            <w:tcW w:w="6584" w:type="dxa"/>
          </w:tcPr>
          <w:p w14:paraId="22950D71" w14:textId="77777777" w:rsidR="00EC0C1E" w:rsidRPr="00845E84" w:rsidRDefault="00313B20" w:rsidP="00EC0C1E">
            <w:r w:rsidRPr="00845E84">
              <w:t>(</w:t>
            </w:r>
            <w:proofErr w:type="spellStart"/>
            <w:r w:rsidRPr="00845E84">
              <w:t>NR_repeaters</w:t>
            </w:r>
            <w:proofErr w:type="spellEnd"/>
            <w:r w:rsidRPr="00845E84">
              <w:t>-Perf) CR to TS 38.115-2: Removal of TRP annex</w:t>
            </w:r>
          </w:p>
          <w:p w14:paraId="7C5BC029" w14:textId="25DAB5E4" w:rsidR="00313B20" w:rsidRPr="00845E84" w:rsidRDefault="00EC0C1E" w:rsidP="00EC0C1E">
            <w:r w:rsidRPr="00845E84">
              <w:rPr>
                <w:b/>
                <w:bCs/>
              </w:rPr>
              <w:t>Summary of change:</w:t>
            </w:r>
            <w:r w:rsidRPr="00845E84">
              <w:t xml:space="preserve"> </w:t>
            </w:r>
            <w:r w:rsidR="00C51EC1" w:rsidRPr="00845E84">
              <w:rPr>
                <w:noProof/>
              </w:rPr>
              <w:t>Removal of Annex G (TRP) and re-direction of references to related TRP annex in TS 38.141-2.</w:t>
            </w:r>
          </w:p>
        </w:tc>
      </w:tr>
      <w:tr w:rsidR="00313B20" w:rsidRPr="00845E84" w14:paraId="5CA37332" w14:textId="77777777" w:rsidTr="006D0265">
        <w:trPr>
          <w:trHeight w:val="468"/>
        </w:trPr>
        <w:tc>
          <w:tcPr>
            <w:tcW w:w="1623" w:type="dxa"/>
          </w:tcPr>
          <w:p w14:paraId="2F3EA44E" w14:textId="75D20A80" w:rsidR="00313B20" w:rsidRPr="00845E84" w:rsidRDefault="00313B20" w:rsidP="00313B20">
            <w:r w:rsidRPr="00845E84">
              <w:t>R4-2507461</w:t>
            </w:r>
          </w:p>
        </w:tc>
        <w:tc>
          <w:tcPr>
            <w:tcW w:w="1424" w:type="dxa"/>
          </w:tcPr>
          <w:p w14:paraId="11322166" w14:textId="15E9C04C" w:rsidR="00313B20" w:rsidRPr="00845E84" w:rsidRDefault="00313B20" w:rsidP="00313B20">
            <w:r w:rsidRPr="00845E84">
              <w:t xml:space="preserve">Huawei, </w:t>
            </w:r>
            <w:proofErr w:type="spellStart"/>
            <w:r w:rsidRPr="00845E84">
              <w:t>HiSilicon</w:t>
            </w:r>
            <w:proofErr w:type="spellEnd"/>
          </w:p>
        </w:tc>
        <w:tc>
          <w:tcPr>
            <w:tcW w:w="6584" w:type="dxa"/>
          </w:tcPr>
          <w:p w14:paraId="428519B4" w14:textId="77777777" w:rsidR="00EC0C1E" w:rsidRPr="00845E84" w:rsidRDefault="00313B20" w:rsidP="00EC0C1E">
            <w:r w:rsidRPr="00845E84">
              <w:t>(</w:t>
            </w:r>
            <w:proofErr w:type="spellStart"/>
            <w:r w:rsidRPr="00845E84">
              <w:t>NR_repeaters</w:t>
            </w:r>
            <w:proofErr w:type="spellEnd"/>
            <w:r w:rsidRPr="00845E84">
              <w:t>-Perf) CR to TS 38.115-2: spec quality and consistency improvements</w:t>
            </w:r>
          </w:p>
          <w:p w14:paraId="0A7E52B4" w14:textId="77777777" w:rsidR="00C737BA" w:rsidRPr="00845E84" w:rsidRDefault="00EC0C1E" w:rsidP="00426C71">
            <w:pPr>
              <w:pStyle w:val="CRCoverPage"/>
              <w:spacing w:after="0"/>
              <w:rPr>
                <w:rFonts w:ascii="Times New Roman" w:hAnsi="Times New Roman"/>
                <w:noProof/>
              </w:rPr>
            </w:pPr>
            <w:r w:rsidRPr="00845E84">
              <w:rPr>
                <w:rFonts w:ascii="Times New Roman" w:hAnsi="Times New Roman"/>
                <w:b/>
                <w:bCs/>
              </w:rPr>
              <w:t>Summary of change:</w:t>
            </w:r>
            <w:r w:rsidRPr="00845E84">
              <w:rPr>
                <w:rFonts w:ascii="Times New Roman" w:hAnsi="Times New Roman"/>
              </w:rPr>
              <w:t xml:space="preserve"> </w:t>
            </w:r>
            <w:r w:rsidR="00C737BA" w:rsidRPr="00845E84">
              <w:rPr>
                <w:rFonts w:ascii="Times New Roman" w:hAnsi="Times New Roman"/>
              </w:rPr>
              <w:br/>
            </w:r>
            <w:r w:rsidR="00C737BA" w:rsidRPr="00845E84">
              <w:rPr>
                <w:rFonts w:ascii="Times New Roman" w:hAnsi="Times New Roman"/>
                <w:noProof/>
              </w:rPr>
              <w:t xml:space="preserve">- EVM requirement was corrected to explicitly list applicable MCS, </w:t>
            </w:r>
          </w:p>
          <w:p w14:paraId="2B3774C5"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MU and TT values corrections, </w:t>
            </w:r>
          </w:p>
          <w:p w14:paraId="098777F2"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Repeater stimulus signal was corrected, </w:t>
            </w:r>
          </w:p>
          <w:p w14:paraId="2D11323E"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missing references were added, </w:t>
            </w:r>
          </w:p>
          <w:p w14:paraId="07C13843"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multiple cross-references to annexes were corrected, </w:t>
            </w:r>
          </w:p>
          <w:p w14:paraId="56D67E97" w14:textId="77777777" w:rsidR="00C737BA" w:rsidRPr="00845E84" w:rsidRDefault="00C737BA" w:rsidP="00426C71">
            <w:pPr>
              <w:pStyle w:val="CRCoverPage"/>
              <w:spacing w:after="0"/>
              <w:rPr>
                <w:rFonts w:ascii="Times New Roman" w:hAnsi="Times New Roman"/>
                <w:noProof/>
              </w:rPr>
            </w:pPr>
            <w:r w:rsidRPr="00845E84">
              <w:rPr>
                <w:rFonts w:ascii="Times New Roman" w:hAnsi="Times New Roman"/>
                <w:noProof/>
              </w:rPr>
              <w:t xml:space="preserve">- [] were removed, </w:t>
            </w:r>
          </w:p>
          <w:p w14:paraId="40DC4081" w14:textId="40FD774C" w:rsidR="00313B20" w:rsidRPr="00845E84" w:rsidRDefault="00C737BA" w:rsidP="00426C71">
            <w:pPr>
              <w:pStyle w:val="CRCoverPage"/>
              <w:spacing w:after="0"/>
              <w:rPr>
                <w:rFonts w:ascii="Times New Roman" w:hAnsi="Times New Roman"/>
              </w:rPr>
            </w:pPr>
            <w:r w:rsidRPr="00845E84">
              <w:rPr>
                <w:rFonts w:ascii="Times New Roman" w:hAnsi="Times New Roman"/>
                <w:noProof/>
              </w:rPr>
              <w:t>- other minor editorial corrections.</w:t>
            </w:r>
          </w:p>
        </w:tc>
      </w:tr>
      <w:tr w:rsidR="00313B20" w:rsidRPr="00845E84" w14:paraId="10455009" w14:textId="77777777" w:rsidTr="006D0265">
        <w:trPr>
          <w:trHeight w:val="468"/>
        </w:trPr>
        <w:tc>
          <w:tcPr>
            <w:tcW w:w="1623" w:type="dxa"/>
          </w:tcPr>
          <w:p w14:paraId="0587394F" w14:textId="0D8DB826" w:rsidR="00313B20" w:rsidRPr="00845E84" w:rsidRDefault="00313B20" w:rsidP="00313B20">
            <w:r w:rsidRPr="00845E84">
              <w:t>R4-2507463</w:t>
            </w:r>
          </w:p>
        </w:tc>
        <w:tc>
          <w:tcPr>
            <w:tcW w:w="1424" w:type="dxa"/>
          </w:tcPr>
          <w:p w14:paraId="2FAE2DA5" w14:textId="10DE52B7" w:rsidR="00313B20" w:rsidRPr="00845E84" w:rsidRDefault="00313B20" w:rsidP="00313B20">
            <w:r w:rsidRPr="00845E84">
              <w:t xml:space="preserve">Huawei, </w:t>
            </w:r>
            <w:proofErr w:type="spellStart"/>
            <w:r w:rsidRPr="00845E84">
              <w:t>HiSilicon</w:t>
            </w:r>
            <w:proofErr w:type="spellEnd"/>
          </w:p>
        </w:tc>
        <w:tc>
          <w:tcPr>
            <w:tcW w:w="6584" w:type="dxa"/>
          </w:tcPr>
          <w:p w14:paraId="0550E291" w14:textId="77777777" w:rsidR="00EC0C1E" w:rsidRPr="00845E84" w:rsidRDefault="00313B20" w:rsidP="00EC0C1E">
            <w:r w:rsidRPr="00845E84">
              <w:t>(AAS_BS_LTE_UTRA-Perf) CR to TS 37.145-2: removal of outstanding FFS</w:t>
            </w:r>
          </w:p>
          <w:p w14:paraId="217E95CB" w14:textId="467CBBA6" w:rsidR="00313B20" w:rsidRPr="00845E84" w:rsidRDefault="00EC0C1E" w:rsidP="00B23FBD">
            <w:r w:rsidRPr="00845E84">
              <w:rPr>
                <w:b/>
                <w:bCs/>
              </w:rPr>
              <w:t>Summary of change:</w:t>
            </w:r>
            <w:r w:rsidRPr="00845E84">
              <w:t xml:space="preserve"> </w:t>
            </w:r>
            <w:r w:rsidR="00B23FBD" w:rsidRPr="00845E84">
              <w:t>Multiple outstanding FFS are removed.</w:t>
            </w:r>
            <w:r w:rsidR="00B23FBD" w:rsidRPr="00845E84">
              <w:br/>
              <w:t>Missing Test Requirement derivations are added.</w:t>
            </w:r>
          </w:p>
        </w:tc>
      </w:tr>
      <w:tr w:rsidR="00313B20" w:rsidRPr="00845E84" w14:paraId="14A96B09" w14:textId="77777777" w:rsidTr="006D0265">
        <w:trPr>
          <w:trHeight w:val="468"/>
        </w:trPr>
        <w:tc>
          <w:tcPr>
            <w:tcW w:w="1623" w:type="dxa"/>
          </w:tcPr>
          <w:p w14:paraId="4E1C2117" w14:textId="7AF31F22" w:rsidR="00313B20" w:rsidRPr="00845E84" w:rsidRDefault="00313B20" w:rsidP="00313B20">
            <w:r w:rsidRPr="00845E84">
              <w:t>R4-2507614</w:t>
            </w:r>
          </w:p>
        </w:tc>
        <w:tc>
          <w:tcPr>
            <w:tcW w:w="1424" w:type="dxa"/>
          </w:tcPr>
          <w:p w14:paraId="282E558F" w14:textId="5BFE47FF" w:rsidR="00313B20" w:rsidRPr="00845E84" w:rsidRDefault="00313B20" w:rsidP="00313B20">
            <w:r w:rsidRPr="00845E84">
              <w:t>NTT DOCOMO, INC.</w:t>
            </w:r>
          </w:p>
        </w:tc>
        <w:tc>
          <w:tcPr>
            <w:tcW w:w="6584" w:type="dxa"/>
          </w:tcPr>
          <w:p w14:paraId="17159162" w14:textId="77777777" w:rsidR="00EC0C1E" w:rsidRPr="00845E84" w:rsidRDefault="00313B20" w:rsidP="00EC0C1E">
            <w:r w:rsidRPr="00845E84">
              <w:t>(</w:t>
            </w:r>
            <w:proofErr w:type="spellStart"/>
            <w:r w:rsidRPr="00845E84">
              <w:t>NR_newRAT</w:t>
            </w:r>
            <w:proofErr w:type="spellEnd"/>
            <w:r w:rsidRPr="00845E84">
              <w:t>-Perf) CR for correction on the unit of OTA ACLR (Rel-15)</w:t>
            </w:r>
          </w:p>
          <w:p w14:paraId="37E62F18" w14:textId="4FE5B93E" w:rsidR="00313B20" w:rsidRPr="00845E84" w:rsidRDefault="00EC0C1E" w:rsidP="00EC0C1E">
            <w:r w:rsidRPr="00845E84">
              <w:rPr>
                <w:b/>
                <w:bCs/>
              </w:rPr>
              <w:t>Summary of change:</w:t>
            </w:r>
            <w:r w:rsidR="00B51CA3" w:rsidRPr="00845E84">
              <w:rPr>
                <w:noProof/>
                <w:lang w:eastAsia="ja-JP"/>
              </w:rPr>
              <w:t xml:space="preserve"> Correct the unit of </w:t>
            </w:r>
            <w:r w:rsidR="00B51CA3" w:rsidRPr="00845E84">
              <w:rPr>
                <w:noProof/>
              </w:rPr>
              <w:t>BS type 2-O ACLR limit in non-contiguous spectrum</w:t>
            </w:r>
            <w:r w:rsidR="00B51CA3" w:rsidRPr="00845E84">
              <w:rPr>
                <w:noProof/>
                <w:lang w:eastAsia="ja-JP"/>
              </w:rPr>
              <w:t>.</w:t>
            </w:r>
            <w:r w:rsidRPr="00845E84">
              <w:t xml:space="preserve"> </w:t>
            </w:r>
          </w:p>
        </w:tc>
      </w:tr>
      <w:tr w:rsidR="00AD09E7" w:rsidRPr="00845E84" w14:paraId="5D436159" w14:textId="77777777" w:rsidTr="006D0265">
        <w:trPr>
          <w:trHeight w:val="468"/>
        </w:trPr>
        <w:tc>
          <w:tcPr>
            <w:tcW w:w="1623" w:type="dxa"/>
          </w:tcPr>
          <w:p w14:paraId="56019C36" w14:textId="63FEDF13" w:rsidR="00AD09E7" w:rsidRPr="00845E84" w:rsidRDefault="00AD09E7" w:rsidP="00AD09E7">
            <w:r w:rsidRPr="00845E84">
              <w:t>R4-2507874</w:t>
            </w:r>
          </w:p>
        </w:tc>
        <w:tc>
          <w:tcPr>
            <w:tcW w:w="1424" w:type="dxa"/>
          </w:tcPr>
          <w:p w14:paraId="16D29FC8" w14:textId="43C0C58D" w:rsidR="00AD09E7" w:rsidRPr="00845E84" w:rsidRDefault="00AD09E7" w:rsidP="00AD09E7">
            <w:r w:rsidRPr="00845E84">
              <w:t>ROHDE &amp; SCHWARZ</w:t>
            </w:r>
          </w:p>
        </w:tc>
        <w:tc>
          <w:tcPr>
            <w:tcW w:w="6584" w:type="dxa"/>
          </w:tcPr>
          <w:p w14:paraId="3FD5FF42" w14:textId="77777777" w:rsidR="00EC0C1E" w:rsidRPr="00845E84" w:rsidRDefault="00AD09E7" w:rsidP="00EC0C1E">
            <w:r w:rsidRPr="00845E84">
              <w:t>[37.941] Incorrect MU data for n104 band</w:t>
            </w:r>
          </w:p>
          <w:p w14:paraId="29487F2B" w14:textId="3E492C3A" w:rsidR="00AD09E7" w:rsidRPr="00845E84" w:rsidRDefault="00EC0C1E" w:rsidP="00EC0C1E">
            <w:r w:rsidRPr="00845E84">
              <w:rPr>
                <w:b/>
                <w:bCs/>
              </w:rPr>
              <w:t>Summary of change:</w:t>
            </w:r>
            <w:r w:rsidRPr="00845E84">
              <w:t xml:space="preserve"> </w:t>
            </w:r>
            <w:r w:rsidR="00DC0954" w:rsidRPr="00845E84">
              <w:rPr>
                <w:noProof/>
              </w:rPr>
              <w:t>n104 band will not be represented in 37.941. These changes also need to be made in the excel MU tables, specifically in 37941 - Spreadsheet 1 - FR1 TX MU calculation tables.xlsx</w:t>
            </w:r>
          </w:p>
        </w:tc>
      </w:tr>
      <w:tr w:rsidR="00AD09E7" w:rsidRPr="00845E84" w14:paraId="74A27C9F" w14:textId="77777777" w:rsidTr="006D0265">
        <w:trPr>
          <w:trHeight w:val="468"/>
        </w:trPr>
        <w:tc>
          <w:tcPr>
            <w:tcW w:w="1623" w:type="dxa"/>
          </w:tcPr>
          <w:p w14:paraId="7F5CCE18" w14:textId="011BCBFD" w:rsidR="00AD09E7" w:rsidRPr="00845E84" w:rsidRDefault="00AD09E7" w:rsidP="00AD09E7">
            <w:r w:rsidRPr="00845E84">
              <w:t>R4-2507883</w:t>
            </w:r>
          </w:p>
        </w:tc>
        <w:tc>
          <w:tcPr>
            <w:tcW w:w="1424" w:type="dxa"/>
          </w:tcPr>
          <w:p w14:paraId="265B5898" w14:textId="226D5319" w:rsidR="00AD09E7" w:rsidRPr="00845E84" w:rsidRDefault="00AD09E7" w:rsidP="00AD09E7">
            <w:r w:rsidRPr="00845E84">
              <w:t>ROHDE &amp; SCHWARZ</w:t>
            </w:r>
          </w:p>
        </w:tc>
        <w:tc>
          <w:tcPr>
            <w:tcW w:w="6584" w:type="dxa"/>
          </w:tcPr>
          <w:p w14:paraId="2D6C3EA1" w14:textId="77777777" w:rsidR="00EC0C1E" w:rsidRPr="00845E84" w:rsidRDefault="00AD09E7" w:rsidP="00EC0C1E">
            <w:r w:rsidRPr="00845E84">
              <w:t>[38.141-2] Incorrect MU data for n104 band</w:t>
            </w:r>
          </w:p>
          <w:p w14:paraId="19628C06" w14:textId="483FE075" w:rsidR="00AD09E7" w:rsidRPr="00845E84" w:rsidRDefault="00EC0C1E" w:rsidP="00EC0C1E">
            <w:r w:rsidRPr="00845E84">
              <w:rPr>
                <w:b/>
                <w:bCs/>
              </w:rPr>
              <w:t>Summary of change:</w:t>
            </w:r>
            <w:r w:rsidRPr="00845E84">
              <w:t xml:space="preserve"> </w:t>
            </w:r>
            <w:r w:rsidR="005B17F4" w:rsidRPr="00845E84">
              <w:rPr>
                <w:noProof/>
              </w:rPr>
              <w:t>Reduced frequency span of second clause to 6 GHz (from 7.125 GHz). That way the MU for n104 band is listed independent of the prior clause.</w:t>
            </w:r>
          </w:p>
        </w:tc>
      </w:tr>
    </w:tbl>
    <w:p w14:paraId="3E29E2AF" w14:textId="77777777" w:rsidR="00484C5D" w:rsidRPr="00CC5F83" w:rsidRDefault="00484C5D" w:rsidP="005B4802"/>
    <w:p w14:paraId="11F36725" w14:textId="4AA4A8B1"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p>
    <w:p w14:paraId="41C8B3CF" w14:textId="3D81E71D" w:rsidR="00DD19DE" w:rsidRPr="00CC5F83" w:rsidRDefault="00DD19DE" w:rsidP="00DD19DE">
      <w:pPr>
        <w:rPr>
          <w:i/>
          <w:color w:val="0070C0"/>
          <w:lang w:eastAsia="zh-CN"/>
        </w:rPr>
      </w:pPr>
      <w:r w:rsidRPr="00CC5F83">
        <w:rPr>
          <w:i/>
          <w:color w:val="0070C0"/>
          <w:lang w:eastAsia="zh-CN"/>
        </w:rPr>
        <w:t xml:space="preserve">Main technical </w:t>
      </w:r>
      <w:r w:rsidR="00142BB9" w:rsidRPr="00CC5F83">
        <w:rPr>
          <w:i/>
          <w:color w:val="0070C0"/>
          <w:lang w:eastAsia="zh-CN"/>
        </w:rPr>
        <w:t>topic</w:t>
      </w:r>
      <w:r w:rsidRPr="00CC5F83">
        <w:rPr>
          <w:i/>
          <w:color w:val="0070C0"/>
          <w:lang w:eastAsia="zh-CN"/>
        </w:rPr>
        <w:t xml:space="preserve"> overview. The structure can be done based on sub-agenda basis. </w:t>
      </w:r>
    </w:p>
    <w:p w14:paraId="4BA6DCF9" w14:textId="77777777" w:rsidR="00DD19DE" w:rsidRPr="00CC5F83" w:rsidRDefault="00DD19DE" w:rsidP="00DD19DE">
      <w:pPr>
        <w:pStyle w:val="Heading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ins w:id="5" w:author="Johan Sköld" w:date="2025-05-14T22:56:00Z">
        <w:r w:rsidR="00F279E8" w:rsidRPr="00BD0542">
          <w:rPr>
            <w:b/>
            <w:bCs/>
            <w:u w:val="single"/>
          </w:rPr>
          <w:t xml:space="preserve"> (Cat A CRs not listed)</w:t>
        </w:r>
      </w:ins>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690BC2" w:rsidRPr="00952A93" w14:paraId="4923C8E2" w14:textId="77777777" w:rsidTr="006D0265">
        <w:trPr>
          <w:trHeight w:val="468"/>
        </w:trPr>
        <w:tc>
          <w:tcPr>
            <w:tcW w:w="1623" w:type="dxa"/>
          </w:tcPr>
          <w:p w14:paraId="1BEB7990" w14:textId="2002C19D" w:rsidR="00690BC2" w:rsidRPr="00952A93" w:rsidRDefault="00690BC2" w:rsidP="00690BC2">
            <w:r w:rsidRPr="00952A93">
              <w:t>R4-2506154</w:t>
            </w:r>
          </w:p>
        </w:tc>
        <w:tc>
          <w:tcPr>
            <w:tcW w:w="1424" w:type="dxa"/>
          </w:tcPr>
          <w:p w14:paraId="33A33FF0" w14:textId="24CA61DA" w:rsidR="00690BC2" w:rsidRPr="00952A93" w:rsidRDefault="00690BC2" w:rsidP="00690BC2">
            <w:r w:rsidRPr="00952A93">
              <w:t>Ericsson</w:t>
            </w:r>
          </w:p>
        </w:tc>
        <w:tc>
          <w:tcPr>
            <w:tcW w:w="6584" w:type="dxa"/>
          </w:tcPr>
          <w:p w14:paraId="0E2F52D5" w14:textId="77777777" w:rsidR="00D54183" w:rsidRPr="00952A93" w:rsidRDefault="00690BC2" w:rsidP="00D54183">
            <w:r w:rsidRPr="00952A93">
              <w:t>(</w:t>
            </w:r>
            <w:proofErr w:type="spellStart"/>
            <w:r w:rsidRPr="00952A93">
              <w:t>NR_NTN_enh</w:t>
            </w:r>
            <w:proofErr w:type="spellEnd"/>
            <w:r w:rsidRPr="00952A93">
              <w:t>-Core) CR to TS 38108 - Missing SAN type 2-O definition</w:t>
            </w:r>
          </w:p>
          <w:p w14:paraId="18D89DA0" w14:textId="6158E496" w:rsidR="00690BC2" w:rsidRPr="00952A93" w:rsidRDefault="00D54183" w:rsidP="00D54183">
            <w:pPr>
              <w:tabs>
                <w:tab w:val="left" w:pos="2269"/>
              </w:tabs>
            </w:pPr>
            <w:r w:rsidRPr="00952A93">
              <w:rPr>
                <w:b/>
                <w:bCs/>
              </w:rPr>
              <w:t>Summary of change:</w:t>
            </w:r>
            <w:r w:rsidRPr="00952A93">
              <w:t xml:space="preserve"> </w:t>
            </w:r>
            <w:r w:rsidR="00D66CA4" w:rsidRPr="00952A93">
              <w:rPr>
                <w:noProof/>
              </w:rPr>
              <w:t>Add SAN type 2-O definition.</w:t>
            </w:r>
          </w:p>
        </w:tc>
      </w:tr>
      <w:tr w:rsidR="00690BC2" w:rsidRPr="00952A93" w14:paraId="16847E68" w14:textId="77777777" w:rsidTr="006D0265">
        <w:trPr>
          <w:trHeight w:val="468"/>
        </w:trPr>
        <w:tc>
          <w:tcPr>
            <w:tcW w:w="1623" w:type="dxa"/>
          </w:tcPr>
          <w:p w14:paraId="7CDE640F" w14:textId="67010EA4" w:rsidR="00690BC2" w:rsidRPr="00952A93" w:rsidRDefault="00690BC2" w:rsidP="00690BC2">
            <w:r w:rsidRPr="00952A93">
              <w:t>R4-2507078</w:t>
            </w:r>
          </w:p>
        </w:tc>
        <w:tc>
          <w:tcPr>
            <w:tcW w:w="1424" w:type="dxa"/>
          </w:tcPr>
          <w:p w14:paraId="7AB18B1B" w14:textId="2E9B8525" w:rsidR="00690BC2" w:rsidRPr="00952A93" w:rsidRDefault="00690BC2" w:rsidP="00690BC2">
            <w:r w:rsidRPr="00952A93">
              <w:t>Nokia</w:t>
            </w:r>
          </w:p>
        </w:tc>
        <w:tc>
          <w:tcPr>
            <w:tcW w:w="6584" w:type="dxa"/>
          </w:tcPr>
          <w:p w14:paraId="5BC1BD22" w14:textId="77777777" w:rsidR="00D54183" w:rsidRPr="00952A93" w:rsidRDefault="00690BC2" w:rsidP="00D54183">
            <w:r w:rsidRPr="00952A93">
              <w:t>(</w:t>
            </w:r>
            <w:proofErr w:type="spellStart"/>
            <w:r w:rsidRPr="00952A93">
              <w:t>NR_NTN_enh</w:t>
            </w:r>
            <w:proofErr w:type="spellEnd"/>
            <w:r w:rsidRPr="00952A93">
              <w:t>-Perf) CR to TS 38.181 on corrections of notes in tables</w:t>
            </w:r>
          </w:p>
          <w:p w14:paraId="306A7CA3" w14:textId="77777777" w:rsidR="00306699" w:rsidRPr="00952A93" w:rsidRDefault="00D54183" w:rsidP="00306699">
            <w:pPr>
              <w:pStyle w:val="CRCoverPage"/>
              <w:spacing w:after="0"/>
              <w:rPr>
                <w:rFonts w:ascii="Times New Roman" w:hAnsi="Times New Roman"/>
              </w:rPr>
            </w:pPr>
            <w:r w:rsidRPr="00952A93">
              <w:rPr>
                <w:rFonts w:ascii="Times New Roman" w:hAnsi="Times New Roman"/>
                <w:b/>
                <w:bCs/>
              </w:rPr>
              <w:t>Summary of change:</w:t>
            </w:r>
            <w:r w:rsidRPr="00952A93">
              <w:rPr>
                <w:rFonts w:ascii="Times New Roman" w:hAnsi="Times New Roman"/>
              </w:rPr>
              <w:t xml:space="preserve"> </w:t>
            </w:r>
            <w:r w:rsidR="00306699" w:rsidRPr="00952A93">
              <w:rPr>
                <w:rFonts w:ascii="Times New Roman" w:hAnsi="Times New Roman"/>
              </w:rPr>
              <w:br/>
              <w:t>1) Align reference to Note 2 in Table 4.7.2-1.</w:t>
            </w:r>
          </w:p>
          <w:p w14:paraId="08328E29" w14:textId="2074804B" w:rsidR="00690BC2" w:rsidRPr="00952A93" w:rsidRDefault="00306699" w:rsidP="00306699">
            <w:pPr>
              <w:pStyle w:val="CRCoverPage"/>
              <w:spacing w:after="0"/>
              <w:rPr>
                <w:rFonts w:ascii="Times New Roman" w:hAnsi="Times New Roman"/>
              </w:rPr>
            </w:pPr>
            <w:r w:rsidRPr="00952A93">
              <w:rPr>
                <w:rFonts w:ascii="Times New Roman" w:hAnsi="Times New Roman"/>
              </w:rPr>
              <w:t>2) Add Note ‘1’ in Table 10.3.5-</w:t>
            </w:r>
            <w:r w:rsidRPr="00952A93">
              <w:rPr>
                <w:rFonts w:ascii="Times New Roman" w:eastAsia="SimSun" w:hAnsi="Times New Roman"/>
                <w:lang w:val="en-US" w:eastAsia="zh-CN"/>
              </w:rPr>
              <w:t>2.</w:t>
            </w:r>
          </w:p>
        </w:tc>
      </w:tr>
      <w:tr w:rsidR="00690BC2" w:rsidRPr="00952A93" w14:paraId="38B18C18" w14:textId="77777777" w:rsidTr="006D0265">
        <w:trPr>
          <w:trHeight w:val="468"/>
        </w:trPr>
        <w:tc>
          <w:tcPr>
            <w:tcW w:w="1623" w:type="dxa"/>
          </w:tcPr>
          <w:p w14:paraId="73F22881" w14:textId="4D8FB6AB" w:rsidR="00690BC2" w:rsidRPr="00952A93" w:rsidRDefault="00690BC2" w:rsidP="00690BC2">
            <w:r w:rsidRPr="00952A93">
              <w:t>R4-2507469</w:t>
            </w:r>
          </w:p>
        </w:tc>
        <w:tc>
          <w:tcPr>
            <w:tcW w:w="1424" w:type="dxa"/>
          </w:tcPr>
          <w:p w14:paraId="2C08DD11" w14:textId="1D5F95CA" w:rsidR="00690BC2" w:rsidRPr="00952A93" w:rsidRDefault="00690BC2" w:rsidP="00690BC2">
            <w:r w:rsidRPr="00952A93">
              <w:t>Qualcomm Incorporated, THALES, Ericsson</w:t>
            </w:r>
          </w:p>
        </w:tc>
        <w:tc>
          <w:tcPr>
            <w:tcW w:w="6584" w:type="dxa"/>
          </w:tcPr>
          <w:p w14:paraId="32C685FB" w14:textId="77777777" w:rsidR="00D54183" w:rsidRPr="00952A93" w:rsidRDefault="00690BC2" w:rsidP="00D54183">
            <w:r w:rsidRPr="00952A93">
              <w:t>(</w:t>
            </w:r>
            <w:proofErr w:type="spellStart"/>
            <w:r w:rsidRPr="00952A93">
              <w:t>NR_NTN_enh</w:t>
            </w:r>
            <w:proofErr w:type="spellEnd"/>
            <w:r w:rsidRPr="00952A93">
              <w:t>-Core) CR for TS 38.101-5 to clarify Doppler shift issues - Cat F CR</w:t>
            </w:r>
          </w:p>
          <w:p w14:paraId="6B15A6EC" w14:textId="140FF4A2" w:rsidR="00690BC2" w:rsidRPr="00952A93" w:rsidRDefault="00D54183" w:rsidP="00D54183">
            <w:r w:rsidRPr="00952A93">
              <w:rPr>
                <w:b/>
                <w:bCs/>
              </w:rPr>
              <w:t>Summary of change:</w:t>
            </w:r>
            <w:r w:rsidRPr="00952A93">
              <w:t xml:space="preserve"> </w:t>
            </w:r>
            <w:r w:rsidR="00952A93" w:rsidRPr="00952A93">
              <w:rPr>
                <w:noProof/>
                <w:lang w:eastAsia="zh-CN"/>
              </w:rPr>
              <w:t>To clarify Doppler shif issues in the sections of specturm emission mask with the same wording used in in section 6.5B.3.2 of TS 36.102.</w:t>
            </w:r>
          </w:p>
        </w:tc>
      </w:tr>
    </w:tbl>
    <w:p w14:paraId="73647B3C" w14:textId="77777777" w:rsidR="00DD19DE" w:rsidRDefault="00DD19DE" w:rsidP="00DD19DE"/>
    <w:p w14:paraId="1FDAF40E" w14:textId="77777777" w:rsidR="00845E84" w:rsidRPr="00CC5F83" w:rsidRDefault="00845E84" w:rsidP="00DD19DE"/>
    <w:p w14:paraId="23275F76" w14:textId="2EF285AC"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p>
    <w:p w14:paraId="3885F275" w14:textId="77777777" w:rsidR="001238FA" w:rsidRPr="00CC5F83" w:rsidRDefault="001238FA" w:rsidP="001238FA">
      <w:pPr>
        <w:rPr>
          <w:i/>
          <w:color w:val="0070C0"/>
          <w:lang w:eastAsia="zh-CN"/>
        </w:rPr>
      </w:pPr>
      <w:r w:rsidRPr="00CC5F83">
        <w:rPr>
          <w:i/>
          <w:color w:val="0070C0"/>
          <w:lang w:eastAsia="zh-CN"/>
        </w:rPr>
        <w:t xml:space="preserve">Main technical topic overview. The structure can be done based on sub-agenda basis. </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ins w:id="6" w:author="Johan Sköld" w:date="2025-05-14T22:57:00Z">
        <w:r w:rsidR="00F279E8" w:rsidRPr="00BD0542">
          <w:rPr>
            <w:b/>
            <w:bCs/>
            <w:u w:val="single"/>
          </w:rPr>
          <w:t xml:space="preserve"> (Cat A CRs not listed)</w:t>
        </w:r>
      </w:ins>
    </w:p>
    <w:tbl>
      <w:tblPr>
        <w:tblStyle w:val="TableGri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2506CF" w:rsidRPr="00617921" w14:paraId="42C098BF" w14:textId="77777777" w:rsidTr="0036126C">
        <w:trPr>
          <w:trHeight w:val="468"/>
        </w:trPr>
        <w:tc>
          <w:tcPr>
            <w:tcW w:w="1623" w:type="dxa"/>
          </w:tcPr>
          <w:p w14:paraId="68CF5DDB" w14:textId="77777777" w:rsidR="00F279E8" w:rsidRPr="00617921" w:rsidRDefault="00F279E8" w:rsidP="00F279E8">
            <w:pPr>
              <w:rPr>
                <w:ins w:id="7" w:author="Johan Sköld" w:date="2025-05-14T22:57:00Z"/>
              </w:rPr>
            </w:pPr>
            <w:ins w:id="8" w:author="Johan Sköld" w:date="2025-05-14T22:57:00Z">
              <w:r w:rsidRPr="00617921">
                <w:t>R4-2507894</w:t>
              </w:r>
            </w:ins>
          </w:p>
          <w:p w14:paraId="6A799903" w14:textId="190797F6" w:rsidR="002506CF" w:rsidRPr="00617921" w:rsidRDefault="00F279E8" w:rsidP="002506CF">
            <w:ins w:id="9" w:author="Johan Sköld" w:date="2025-05-14T22:57:00Z">
              <w:r w:rsidRPr="00617921">
                <w:t xml:space="preserve">(revision of </w:t>
              </w:r>
              <w:r w:rsidRPr="00617921">
                <w:br/>
              </w:r>
            </w:ins>
            <w:r w:rsidR="002506CF" w:rsidRPr="00617921">
              <w:t>R4-2505338</w:t>
            </w:r>
            <w:ins w:id="10" w:author="Johan Sköld" w:date="2025-05-14T22:57:00Z">
              <w:r w:rsidRPr="00617921">
                <w:t>)</w:t>
              </w:r>
            </w:ins>
          </w:p>
        </w:tc>
        <w:tc>
          <w:tcPr>
            <w:tcW w:w="1424" w:type="dxa"/>
          </w:tcPr>
          <w:p w14:paraId="55EFEB85" w14:textId="13D3DD45" w:rsidR="002506CF" w:rsidRPr="00617921" w:rsidRDefault="002506CF" w:rsidP="002506CF">
            <w:r w:rsidRPr="00617921">
              <w:t>Union Inter. Chemins de Fer</w:t>
            </w:r>
            <w:r w:rsidR="00284576" w:rsidRPr="00617921">
              <w:t>, Nokia</w:t>
            </w:r>
          </w:p>
        </w:tc>
        <w:tc>
          <w:tcPr>
            <w:tcW w:w="6584" w:type="dxa"/>
          </w:tcPr>
          <w:p w14:paraId="686B23E9" w14:textId="77777777" w:rsidR="002506CF" w:rsidRPr="00617921" w:rsidRDefault="002506CF" w:rsidP="002506CF">
            <w:r w:rsidRPr="00617921">
              <w:t>CR to TS 38.104: Transmit power for 3MHz CBW in band n100</w:t>
            </w:r>
          </w:p>
          <w:p w14:paraId="702B2894" w14:textId="13BFD595" w:rsidR="002506CF" w:rsidRPr="00617921" w:rsidRDefault="002506CF" w:rsidP="002506CF">
            <w:pPr>
              <w:pStyle w:val="CRCoverPage"/>
              <w:spacing w:after="0"/>
              <w:rPr>
                <w:rFonts w:ascii="Times New Roman" w:hAnsi="Times New Roman"/>
              </w:rPr>
            </w:pPr>
            <w:r w:rsidRPr="00617921">
              <w:rPr>
                <w:rFonts w:ascii="Times New Roman" w:hAnsi="Times New Roman"/>
                <w:b/>
                <w:bCs/>
              </w:rPr>
              <w:t>Summary of change:</w:t>
            </w:r>
            <w:r w:rsidRPr="00617921">
              <w:rPr>
                <w:rFonts w:ascii="Times New Roman" w:hAnsi="Times New Roman"/>
              </w:rPr>
              <w:t xml:space="preserve"> </w:t>
            </w:r>
            <w:r w:rsidR="00FF03E5" w:rsidRPr="00617921">
              <w:rPr>
                <w:rFonts w:ascii="Times New Roman" w:eastAsiaTheme="minorEastAsia" w:hAnsi="Times New Roman"/>
                <w:lang w:val="en-US" w:eastAsia="zh-CN"/>
              </w:rPr>
              <w:t>Addition of the output power restrictions for 3MHz CBW in band n100.</w:t>
            </w:r>
          </w:p>
        </w:tc>
      </w:tr>
      <w:tr w:rsidR="00F279E8" w:rsidRPr="00617921" w14:paraId="4CAD648F" w14:textId="77777777" w:rsidTr="0036126C">
        <w:trPr>
          <w:trHeight w:val="468"/>
          <w:ins w:id="11" w:author="Johan Sköld" w:date="2025-05-14T22:58:00Z"/>
        </w:trPr>
        <w:tc>
          <w:tcPr>
            <w:tcW w:w="1623" w:type="dxa"/>
          </w:tcPr>
          <w:p w14:paraId="36AF6DF2" w14:textId="2E4974C4" w:rsidR="00F279E8" w:rsidRPr="00617921" w:rsidRDefault="00F279E8" w:rsidP="00F279E8">
            <w:pPr>
              <w:rPr>
                <w:ins w:id="12" w:author="Johan Sköld" w:date="2025-05-14T22:58:00Z"/>
              </w:rPr>
            </w:pPr>
            <w:ins w:id="13" w:author="Johan Sköld" w:date="2025-05-14T22:58:00Z">
              <w:r w:rsidRPr="00617921">
                <w:t>R4-2505404</w:t>
              </w:r>
            </w:ins>
          </w:p>
        </w:tc>
        <w:tc>
          <w:tcPr>
            <w:tcW w:w="1424" w:type="dxa"/>
          </w:tcPr>
          <w:p w14:paraId="0319A586" w14:textId="531157CC" w:rsidR="00F279E8" w:rsidRPr="00617921" w:rsidRDefault="00F279E8" w:rsidP="00F279E8">
            <w:pPr>
              <w:rPr>
                <w:ins w:id="14" w:author="Johan Sköld" w:date="2025-05-14T22:58:00Z"/>
              </w:rPr>
            </w:pPr>
            <w:ins w:id="15" w:author="Johan Sköld" w:date="2025-05-14T22:58:00Z">
              <w:r w:rsidRPr="00617921">
                <w:t>Apple</w:t>
              </w:r>
            </w:ins>
          </w:p>
        </w:tc>
        <w:tc>
          <w:tcPr>
            <w:tcW w:w="6584" w:type="dxa"/>
          </w:tcPr>
          <w:p w14:paraId="5391EF5F" w14:textId="77777777" w:rsidR="00E94D11" w:rsidRPr="00617921" w:rsidRDefault="00F279E8" w:rsidP="00E94D11">
            <w:pPr>
              <w:rPr>
                <w:ins w:id="16" w:author="Johan Sköld" w:date="2025-05-14T23:07:00Z"/>
              </w:rPr>
            </w:pPr>
            <w:ins w:id="17" w:author="Johan Sköld" w:date="2025-05-14T22:58:00Z">
              <w:r w:rsidRPr="00617921">
                <w:t>(FS_NR_IMT_4400_7125_14800MHz) Editorial corrections in Annex A title</w:t>
              </w:r>
            </w:ins>
          </w:p>
          <w:p w14:paraId="09EFB989" w14:textId="4E30FF23" w:rsidR="00F279E8" w:rsidRPr="00617921" w:rsidRDefault="00E94D11" w:rsidP="00E94D11">
            <w:pPr>
              <w:rPr>
                <w:ins w:id="18" w:author="Johan Sköld" w:date="2025-05-14T22:58:00Z"/>
              </w:rPr>
            </w:pPr>
            <w:ins w:id="19" w:author="Johan Sköld" w:date="2025-05-14T23:07:00Z">
              <w:r w:rsidRPr="00617921">
                <w:rPr>
                  <w:b/>
                  <w:bCs/>
                </w:rPr>
                <w:t>Summary of change:</w:t>
              </w:r>
              <w:r w:rsidRPr="00617921">
                <w:t xml:space="preserve"> </w:t>
              </w:r>
            </w:ins>
            <w:ins w:id="20" w:author="Johan Sköld" w:date="2025-05-14T23:08:00Z">
              <w:r w:rsidRPr="00617921">
                <w:rPr>
                  <w:noProof/>
                </w:rPr>
                <w:t>"normative" is removed from the Annex A title.</w:t>
              </w:r>
            </w:ins>
          </w:p>
        </w:tc>
      </w:tr>
      <w:tr w:rsidR="002506CF" w:rsidRPr="00617921" w14:paraId="44873CB4" w14:textId="77777777" w:rsidTr="0036126C">
        <w:trPr>
          <w:trHeight w:val="468"/>
        </w:trPr>
        <w:tc>
          <w:tcPr>
            <w:tcW w:w="1623" w:type="dxa"/>
          </w:tcPr>
          <w:p w14:paraId="05FE8DD4" w14:textId="16093BF5" w:rsidR="002506CF" w:rsidRPr="00617921" w:rsidRDefault="002506CF" w:rsidP="002506CF">
            <w:r w:rsidRPr="00617921">
              <w:t>R4-2506248</w:t>
            </w:r>
          </w:p>
        </w:tc>
        <w:tc>
          <w:tcPr>
            <w:tcW w:w="1424" w:type="dxa"/>
          </w:tcPr>
          <w:p w14:paraId="1193C4C0" w14:textId="7B4DD43B" w:rsidR="002506CF" w:rsidRPr="00617921" w:rsidRDefault="002506CF" w:rsidP="002506CF">
            <w:r w:rsidRPr="00617921">
              <w:t xml:space="preserve">ZTE Corporation, </w:t>
            </w:r>
            <w:proofErr w:type="spellStart"/>
            <w:r w:rsidRPr="00617921">
              <w:t>Sanechips</w:t>
            </w:r>
            <w:proofErr w:type="spellEnd"/>
          </w:p>
        </w:tc>
        <w:tc>
          <w:tcPr>
            <w:tcW w:w="6584" w:type="dxa"/>
          </w:tcPr>
          <w:p w14:paraId="73D3DE68" w14:textId="77777777" w:rsidR="002506CF" w:rsidRPr="00617921" w:rsidRDefault="002506CF" w:rsidP="002506CF">
            <w:r w:rsidRPr="00617921">
              <w:t>(NR_FR1_lessthan_5MHz_BW-Perf) CR to TS38.141-1 Introduction of 3MHz channel bandwidth for test configurations</w:t>
            </w:r>
          </w:p>
          <w:p w14:paraId="6CEFBF35" w14:textId="2208291B" w:rsidR="002506CF" w:rsidRPr="00617921" w:rsidRDefault="002506CF" w:rsidP="002506CF">
            <w:r w:rsidRPr="00617921">
              <w:rPr>
                <w:b/>
                <w:bCs/>
              </w:rPr>
              <w:t>Summary of change:</w:t>
            </w:r>
            <w:r w:rsidRPr="00617921">
              <w:t xml:space="preserve"> </w:t>
            </w:r>
            <w:r w:rsidRPr="00617921">
              <w:rPr>
                <w:rFonts w:eastAsiaTheme="minorEastAsia"/>
                <w:lang w:val="en-US" w:eastAsia="zh-CN"/>
              </w:rPr>
              <w:t>Add 3MHz channel bandwidth for test configurations.</w:t>
            </w:r>
          </w:p>
        </w:tc>
      </w:tr>
      <w:tr w:rsidR="002506CF" w:rsidRPr="00617921" w14:paraId="0E23DC77" w14:textId="77777777" w:rsidTr="0036126C">
        <w:trPr>
          <w:trHeight w:val="468"/>
        </w:trPr>
        <w:tc>
          <w:tcPr>
            <w:tcW w:w="1623" w:type="dxa"/>
          </w:tcPr>
          <w:p w14:paraId="71B0AF46" w14:textId="6FD13382" w:rsidR="002506CF" w:rsidRPr="00617921" w:rsidRDefault="002506CF" w:rsidP="002506CF">
            <w:r w:rsidRPr="00617921">
              <w:t>R4-2506326</w:t>
            </w:r>
          </w:p>
        </w:tc>
        <w:tc>
          <w:tcPr>
            <w:tcW w:w="1424" w:type="dxa"/>
          </w:tcPr>
          <w:p w14:paraId="2241131B" w14:textId="47B1E8BA" w:rsidR="002506CF" w:rsidRPr="00617921" w:rsidRDefault="002506CF" w:rsidP="002506CF">
            <w:r w:rsidRPr="00617921">
              <w:t xml:space="preserve">ZTE Corporation, </w:t>
            </w:r>
            <w:proofErr w:type="spellStart"/>
            <w:r w:rsidRPr="00617921">
              <w:t>Sanechips</w:t>
            </w:r>
            <w:proofErr w:type="spellEnd"/>
          </w:p>
        </w:tc>
        <w:tc>
          <w:tcPr>
            <w:tcW w:w="6584" w:type="dxa"/>
          </w:tcPr>
          <w:p w14:paraId="3FB3A080" w14:textId="77777777" w:rsidR="002506CF" w:rsidRPr="00617921" w:rsidRDefault="002506CF" w:rsidP="002506CF">
            <w:r w:rsidRPr="00617921">
              <w:t>(NB_IOTenh3-</w:t>
            </w:r>
            <w:proofErr w:type="gramStart"/>
            <w:r w:rsidRPr="00617921">
              <w:t>Core)CR</w:t>
            </w:r>
            <w:proofErr w:type="gramEnd"/>
            <w:r w:rsidRPr="00617921">
              <w:t xml:space="preserve"> to TS38.113: FRC correction for performance criteria for continuous phenomena for BS</w:t>
            </w:r>
          </w:p>
          <w:p w14:paraId="3586C442" w14:textId="62227945" w:rsidR="002506CF" w:rsidRPr="00617921" w:rsidRDefault="002506CF" w:rsidP="002506CF">
            <w:r w:rsidRPr="00617921">
              <w:rPr>
                <w:b/>
                <w:bCs/>
              </w:rPr>
              <w:t>Summary of change:</w:t>
            </w:r>
            <w:r w:rsidRPr="00617921">
              <w:t xml:space="preserve"> </w:t>
            </w:r>
            <w:r w:rsidRPr="00617921">
              <w:rPr>
                <w:lang w:val="en-US" w:eastAsia="zh-CN"/>
              </w:rPr>
              <w:t xml:space="preserve">Correct the FRCs to be matched with the NR channel </w:t>
            </w:r>
            <w:proofErr w:type="gramStart"/>
            <w:r w:rsidRPr="00617921">
              <w:rPr>
                <w:lang w:val="en-US" w:eastAsia="zh-CN"/>
              </w:rPr>
              <w:t>bandwidth, and</w:t>
            </w:r>
            <w:proofErr w:type="gramEnd"/>
            <w:r w:rsidRPr="00617921">
              <w:rPr>
                <w:lang w:val="en-US" w:eastAsia="zh-CN"/>
              </w:rPr>
              <w:t xml:space="preserve"> aligned with that in TS 38.104.</w:t>
            </w:r>
          </w:p>
        </w:tc>
      </w:tr>
      <w:tr w:rsidR="00E94D11" w:rsidRPr="00617921" w14:paraId="47325D3F" w14:textId="77777777" w:rsidTr="0036126C">
        <w:trPr>
          <w:trHeight w:val="468"/>
        </w:trPr>
        <w:tc>
          <w:tcPr>
            <w:tcW w:w="1623" w:type="dxa"/>
          </w:tcPr>
          <w:p w14:paraId="0A7EB938" w14:textId="7A4862A8" w:rsidR="00E94D11" w:rsidRPr="00617921" w:rsidRDefault="00E94D11" w:rsidP="00E94D11">
            <w:r w:rsidRPr="00617921">
              <w:t>R4-2506937</w:t>
            </w:r>
          </w:p>
        </w:tc>
        <w:tc>
          <w:tcPr>
            <w:tcW w:w="1424" w:type="dxa"/>
          </w:tcPr>
          <w:p w14:paraId="3A945822" w14:textId="0402531C" w:rsidR="00E94D11" w:rsidRPr="00617921" w:rsidRDefault="00E94D11" w:rsidP="00E94D11">
            <w:r w:rsidRPr="00617921">
              <w:t>NEC</w:t>
            </w:r>
          </w:p>
        </w:tc>
        <w:tc>
          <w:tcPr>
            <w:tcW w:w="6584" w:type="dxa"/>
          </w:tcPr>
          <w:p w14:paraId="61292FD8" w14:textId="77777777" w:rsidR="00E94D11" w:rsidRPr="00617921" w:rsidRDefault="00E94D11" w:rsidP="00E94D11">
            <w:r w:rsidRPr="00617921">
              <w:t>(FS_NR_IMT_4400_7125_14800MHz) CR to TR 38.922 on removal of undefined references</w:t>
            </w:r>
          </w:p>
          <w:p w14:paraId="6805F26E" w14:textId="74AFD90C" w:rsidR="00E94D11" w:rsidRPr="00617921" w:rsidRDefault="00E94D11" w:rsidP="00E94D11">
            <w:r w:rsidRPr="00617921">
              <w:rPr>
                <w:b/>
                <w:bCs/>
              </w:rPr>
              <w:t>Summary of change:</w:t>
            </w:r>
            <w:ins w:id="21" w:author="Johan Sköld" w:date="2025-05-14T23:13:00Z">
              <w:r w:rsidRPr="00617921">
                <w:t xml:space="preserve">  Remove the removed reference numbers in the main text.</w:t>
              </w:r>
            </w:ins>
          </w:p>
        </w:tc>
      </w:tr>
      <w:tr w:rsidR="002506CF" w:rsidRPr="00617921" w14:paraId="7B880D29" w14:textId="77777777" w:rsidTr="0036126C">
        <w:trPr>
          <w:trHeight w:val="468"/>
        </w:trPr>
        <w:tc>
          <w:tcPr>
            <w:tcW w:w="1623" w:type="dxa"/>
          </w:tcPr>
          <w:p w14:paraId="10CD7575" w14:textId="421DCABE" w:rsidR="002506CF" w:rsidRPr="00617921" w:rsidRDefault="002506CF" w:rsidP="002506CF">
            <w:r w:rsidRPr="00617921">
              <w:t>R4-2506938</w:t>
            </w:r>
          </w:p>
        </w:tc>
        <w:tc>
          <w:tcPr>
            <w:tcW w:w="1424" w:type="dxa"/>
          </w:tcPr>
          <w:p w14:paraId="351FD422" w14:textId="0BF7C234" w:rsidR="002506CF" w:rsidRPr="00617921" w:rsidRDefault="002506CF" w:rsidP="002506CF">
            <w:r w:rsidRPr="00617921">
              <w:t>NEC</w:t>
            </w:r>
          </w:p>
        </w:tc>
        <w:tc>
          <w:tcPr>
            <w:tcW w:w="6584" w:type="dxa"/>
          </w:tcPr>
          <w:p w14:paraId="21B81599" w14:textId="77777777" w:rsidR="002506CF" w:rsidRPr="00617921" w:rsidRDefault="002506CF" w:rsidP="002506CF">
            <w:r w:rsidRPr="00617921">
              <w:t>(FS_NR_IMT_4400_7125_14800MHz) CR to TR 38.922 on BS spurious emissions for 4400 to 4800 MHz frequency range and spectral mask for 14800 to 15350 MHz frequency range</w:t>
            </w:r>
          </w:p>
          <w:p w14:paraId="2119F2E5" w14:textId="3430B541" w:rsidR="002506CF" w:rsidRPr="00617921" w:rsidRDefault="002506CF" w:rsidP="002506CF">
            <w:pPr>
              <w:tabs>
                <w:tab w:val="left" w:pos="2269"/>
              </w:tabs>
            </w:pPr>
            <w:r w:rsidRPr="00617921">
              <w:rPr>
                <w:b/>
                <w:bCs/>
              </w:rPr>
              <w:t>Summary of change:</w:t>
            </w:r>
            <w:r w:rsidRPr="00617921">
              <w:t xml:space="preserve"> </w:t>
            </w:r>
            <w:r w:rsidRPr="00617921">
              <w:rPr>
                <w:noProof/>
                <w:lang w:eastAsia="ja-JP"/>
              </w:rPr>
              <w:t xml:space="preserve">“Basic limit” is replaced by “limit” in the tables for </w:t>
            </w:r>
            <w:r w:rsidRPr="00617921">
              <w:t xml:space="preserve">BS </w:t>
            </w:r>
            <w:r w:rsidRPr="00617921">
              <w:rPr>
                <w:lang w:eastAsia="ja-JP"/>
              </w:rPr>
              <w:t xml:space="preserve">spurious emissions for 4400 to 4800 MHz frequency range and </w:t>
            </w:r>
            <w:r w:rsidRPr="00617921">
              <w:t>spectral mask for 14800 to 15350 MHz frequency range</w:t>
            </w:r>
          </w:p>
        </w:tc>
      </w:tr>
      <w:tr w:rsidR="002506CF" w:rsidRPr="00617921" w14:paraId="5631C660" w14:textId="77777777" w:rsidTr="0036126C">
        <w:trPr>
          <w:trHeight w:val="468"/>
        </w:trPr>
        <w:tc>
          <w:tcPr>
            <w:tcW w:w="1623" w:type="dxa"/>
          </w:tcPr>
          <w:p w14:paraId="2D6DD329" w14:textId="0AB157EF" w:rsidR="002506CF" w:rsidRPr="00617921" w:rsidRDefault="002506CF" w:rsidP="002506CF">
            <w:r w:rsidRPr="00617921">
              <w:t>R4-2506939</w:t>
            </w:r>
          </w:p>
        </w:tc>
        <w:tc>
          <w:tcPr>
            <w:tcW w:w="1424" w:type="dxa"/>
          </w:tcPr>
          <w:p w14:paraId="694A89B5" w14:textId="50873002" w:rsidR="002506CF" w:rsidRPr="00617921" w:rsidRDefault="002506CF" w:rsidP="002506CF">
            <w:r w:rsidRPr="00617921">
              <w:t>NEC</w:t>
            </w:r>
          </w:p>
        </w:tc>
        <w:tc>
          <w:tcPr>
            <w:tcW w:w="6584" w:type="dxa"/>
          </w:tcPr>
          <w:p w14:paraId="77636ED2" w14:textId="77777777" w:rsidR="002506CF" w:rsidRPr="00617921" w:rsidRDefault="002506CF" w:rsidP="002506CF">
            <w:r w:rsidRPr="00617921">
              <w:t>(FS_NR_IMT_4400_7125_14800MHz) CR to TR 38.922 on BS antenna pattern for 14800 to 15350 MHz frequency range</w:t>
            </w:r>
          </w:p>
          <w:p w14:paraId="6B91DF56" w14:textId="2C1FD3EB" w:rsidR="002506CF" w:rsidRPr="00617921" w:rsidRDefault="002506CF" w:rsidP="002506CF">
            <w:r w:rsidRPr="00617921">
              <w:rPr>
                <w:b/>
                <w:bCs/>
              </w:rPr>
              <w:t>Summary of change:</w:t>
            </w:r>
            <w:r w:rsidRPr="00617921">
              <w:t xml:space="preserve"> </w:t>
            </w:r>
            <w:r w:rsidRPr="00617921">
              <w:rPr>
                <w:noProof/>
                <w:lang w:eastAsia="ja-JP"/>
              </w:rPr>
              <w:t>Introduce table 6.5.1.2-2 which is copied from table 3 in LS reply to ITU-R WP 5D in R4-2420385.</w:t>
            </w:r>
          </w:p>
        </w:tc>
      </w:tr>
      <w:tr w:rsidR="002506CF" w:rsidRPr="00617921" w14:paraId="386D8E0B" w14:textId="77777777" w:rsidTr="0036126C">
        <w:trPr>
          <w:trHeight w:val="468"/>
        </w:trPr>
        <w:tc>
          <w:tcPr>
            <w:tcW w:w="1623" w:type="dxa"/>
          </w:tcPr>
          <w:p w14:paraId="4E942C83" w14:textId="3CD136F3" w:rsidR="002506CF" w:rsidRPr="00617921" w:rsidRDefault="002506CF" w:rsidP="002506CF">
            <w:r w:rsidRPr="00617921">
              <w:t>R4-2506940</w:t>
            </w:r>
          </w:p>
        </w:tc>
        <w:tc>
          <w:tcPr>
            <w:tcW w:w="1424" w:type="dxa"/>
          </w:tcPr>
          <w:p w14:paraId="257C7D0D" w14:textId="4135DD52" w:rsidR="002506CF" w:rsidRPr="00617921" w:rsidRDefault="002506CF" w:rsidP="002506CF">
            <w:r w:rsidRPr="00617921">
              <w:t>NEC</w:t>
            </w:r>
          </w:p>
        </w:tc>
        <w:tc>
          <w:tcPr>
            <w:tcW w:w="6584" w:type="dxa"/>
          </w:tcPr>
          <w:p w14:paraId="47903549" w14:textId="77777777" w:rsidR="002506CF" w:rsidRPr="00617921" w:rsidRDefault="002506CF" w:rsidP="002506CF">
            <w:r w:rsidRPr="00617921">
              <w:t>(FS_NR_IMT_4400_7125_14800MHz) CR to TR 38.922 on BS blocking response performance requirements for 4400 to 4800 MHz frequency range</w:t>
            </w:r>
          </w:p>
          <w:p w14:paraId="33D61EEF" w14:textId="3804C99E" w:rsidR="002506CF" w:rsidRPr="00617921" w:rsidRDefault="002506CF" w:rsidP="002506CF">
            <w:r w:rsidRPr="00617921">
              <w:rPr>
                <w:b/>
                <w:bCs/>
              </w:rPr>
              <w:t>Summary of change:</w:t>
            </w:r>
            <w:r w:rsidRPr="00617921">
              <w:t xml:space="preserve"> </w:t>
            </w:r>
            <w:r w:rsidRPr="00617921">
              <w:rPr>
                <w:noProof/>
                <w:lang w:eastAsia="ja-JP"/>
              </w:rPr>
              <w:t xml:space="preserve">Add text “is re-used from TS 38.104 [9]” for </w:t>
            </w:r>
            <w:r w:rsidRPr="00617921">
              <w:t xml:space="preserve">out-of-band </w:t>
            </w:r>
            <w:r w:rsidRPr="00617921">
              <w:rPr>
                <w:lang w:eastAsia="zh-CN"/>
              </w:rPr>
              <w:t>blocking requirement</w:t>
            </w:r>
            <w:r w:rsidRPr="00617921">
              <w:rPr>
                <w:lang w:eastAsia="ja-JP"/>
              </w:rPr>
              <w:t xml:space="preserve"> and </w:t>
            </w:r>
            <w:r w:rsidRPr="00617921">
              <w:rPr>
                <w:lang w:eastAsia="zh-CN"/>
              </w:rPr>
              <w:t>blocking requirement for co-location with BS in other bands</w:t>
            </w:r>
            <w:r w:rsidRPr="00617921">
              <w:rPr>
                <w:lang w:eastAsia="ja-JP"/>
              </w:rPr>
              <w:t xml:space="preserve"> tables.</w:t>
            </w:r>
          </w:p>
        </w:tc>
      </w:tr>
      <w:tr w:rsidR="00F279E8" w:rsidRPr="00617921" w14:paraId="09E92291" w14:textId="77777777" w:rsidTr="0036126C">
        <w:trPr>
          <w:trHeight w:val="468"/>
          <w:ins w:id="22" w:author="Johan Sköld" w:date="2025-05-14T22:59:00Z"/>
        </w:trPr>
        <w:tc>
          <w:tcPr>
            <w:tcW w:w="1623" w:type="dxa"/>
          </w:tcPr>
          <w:p w14:paraId="210B4A17" w14:textId="71C7F55E" w:rsidR="00F279E8" w:rsidRPr="00617921" w:rsidRDefault="00F279E8" w:rsidP="00F279E8">
            <w:pPr>
              <w:rPr>
                <w:ins w:id="23" w:author="Johan Sköld" w:date="2025-05-14T22:59:00Z"/>
              </w:rPr>
            </w:pPr>
            <w:ins w:id="24" w:author="Johan Sköld" w:date="2025-05-14T22:59:00Z">
              <w:r w:rsidRPr="00617921">
                <w:t>R4-2507077</w:t>
              </w:r>
            </w:ins>
          </w:p>
        </w:tc>
        <w:tc>
          <w:tcPr>
            <w:tcW w:w="1424" w:type="dxa"/>
          </w:tcPr>
          <w:p w14:paraId="4926244E" w14:textId="1F1D0033" w:rsidR="00F279E8" w:rsidRPr="00617921" w:rsidRDefault="00F279E8" w:rsidP="00F279E8">
            <w:pPr>
              <w:rPr>
                <w:ins w:id="25" w:author="Johan Sköld" w:date="2025-05-14T22:59:00Z"/>
              </w:rPr>
            </w:pPr>
            <w:ins w:id="26" w:author="Johan Sköld" w:date="2025-05-14T22:59:00Z">
              <w:r w:rsidRPr="00617921">
                <w:t>Nokia</w:t>
              </w:r>
            </w:ins>
          </w:p>
        </w:tc>
        <w:tc>
          <w:tcPr>
            <w:tcW w:w="6584" w:type="dxa"/>
          </w:tcPr>
          <w:p w14:paraId="361BFA32" w14:textId="77777777" w:rsidR="00E94D11" w:rsidRPr="00617921" w:rsidRDefault="00F279E8" w:rsidP="00E94D11">
            <w:pPr>
              <w:rPr>
                <w:ins w:id="27" w:author="Johan Sköld" w:date="2025-05-14T23:07:00Z"/>
              </w:rPr>
            </w:pPr>
            <w:ins w:id="28" w:author="Johan Sköld" w:date="2025-05-14T22:59:00Z">
              <w:r w:rsidRPr="00617921">
                <w:t>(FS_NR_IMT_4400_7125_14800MHz) CR to TS 38.922 on transmission power control model</w:t>
              </w:r>
            </w:ins>
          </w:p>
          <w:p w14:paraId="574B96E8" w14:textId="51C59D31" w:rsidR="00F279E8" w:rsidRPr="00617921" w:rsidRDefault="00E94D11" w:rsidP="00E94D11">
            <w:pPr>
              <w:rPr>
                <w:ins w:id="29" w:author="Johan Sköld" w:date="2025-05-14T22:59:00Z"/>
              </w:rPr>
            </w:pPr>
            <w:ins w:id="30" w:author="Johan Sköld" w:date="2025-05-14T23:07:00Z">
              <w:r w:rsidRPr="00617921">
                <w:rPr>
                  <w:b/>
                  <w:bCs/>
                </w:rPr>
                <w:t>Summary of change:</w:t>
              </w:r>
              <w:r w:rsidRPr="00617921">
                <w:t xml:space="preserve"> </w:t>
              </w:r>
            </w:ins>
            <w:ins w:id="31" w:author="Johan Sköld" w:date="2025-05-14T23:16:00Z">
              <w:r w:rsidRPr="00617921">
                <w:t>Transmission power control model is copied from TR 38.921 to the co-existence simulation assumption.</w:t>
              </w:r>
            </w:ins>
          </w:p>
        </w:tc>
      </w:tr>
      <w:tr w:rsidR="002506CF" w:rsidRPr="00617921" w14:paraId="78A7D8C6" w14:textId="77777777" w:rsidTr="0036126C">
        <w:trPr>
          <w:trHeight w:val="468"/>
        </w:trPr>
        <w:tc>
          <w:tcPr>
            <w:tcW w:w="1623" w:type="dxa"/>
          </w:tcPr>
          <w:p w14:paraId="06B8D438" w14:textId="09DAC36E" w:rsidR="002506CF" w:rsidRPr="00617921" w:rsidRDefault="002506CF" w:rsidP="002506CF">
            <w:r w:rsidRPr="00617921">
              <w:t>R4-2507079</w:t>
            </w:r>
          </w:p>
        </w:tc>
        <w:tc>
          <w:tcPr>
            <w:tcW w:w="1424" w:type="dxa"/>
          </w:tcPr>
          <w:p w14:paraId="7BB20B68" w14:textId="28880936" w:rsidR="002506CF" w:rsidRPr="00617921" w:rsidRDefault="002506CF" w:rsidP="002506CF">
            <w:r w:rsidRPr="00617921">
              <w:t>Nokia</w:t>
            </w:r>
          </w:p>
        </w:tc>
        <w:tc>
          <w:tcPr>
            <w:tcW w:w="6584" w:type="dxa"/>
          </w:tcPr>
          <w:p w14:paraId="2F689F53" w14:textId="77777777" w:rsidR="002506CF" w:rsidRPr="00617921" w:rsidRDefault="002506CF" w:rsidP="002506CF">
            <w:r w:rsidRPr="00617921">
              <w:t>(FS_NR_IMT_4400_7125_14800MHz) CR to TS 38.922 on corrections and clarifications on IMT parameters</w:t>
            </w:r>
          </w:p>
          <w:p w14:paraId="380F6DEA" w14:textId="77777777" w:rsidR="002506CF" w:rsidRPr="00617921" w:rsidRDefault="002506CF" w:rsidP="002506CF">
            <w:pPr>
              <w:pStyle w:val="CRCoverPage"/>
              <w:spacing w:after="0"/>
              <w:rPr>
                <w:rFonts w:ascii="Times New Roman" w:hAnsi="Times New Roman"/>
                <w:noProof/>
              </w:rPr>
            </w:pPr>
            <w:r w:rsidRPr="00617921">
              <w:rPr>
                <w:rFonts w:ascii="Times New Roman" w:hAnsi="Times New Roman"/>
                <w:b/>
                <w:bCs/>
              </w:rPr>
              <w:t>Summary of change:</w:t>
            </w:r>
            <w:r w:rsidRPr="00617921">
              <w:rPr>
                <w:rFonts w:ascii="Times New Roman" w:hAnsi="Times New Roman"/>
              </w:rPr>
              <w:t xml:space="preserve"> </w:t>
            </w:r>
            <w:r w:rsidRPr="00617921">
              <w:rPr>
                <w:rFonts w:ascii="Times New Roman" w:hAnsi="Times New Roman"/>
              </w:rPr>
              <w:br/>
            </w:r>
            <w:r w:rsidRPr="00617921">
              <w:rPr>
                <w:rFonts w:ascii="Times New Roman" w:hAnsi="Times New Roman"/>
                <w:noProof/>
              </w:rPr>
              <w:t>1) Remove</w:t>
            </w:r>
            <w:r w:rsidRPr="00617921">
              <w:rPr>
                <w:rFonts w:ascii="Times New Roman" w:hAnsi="Times New Roman"/>
              </w:rPr>
              <w:t xml:space="preserve"> the verbal form ‘shall’ from the TR</w:t>
            </w:r>
            <w:r w:rsidRPr="00617921">
              <w:rPr>
                <w:rFonts w:ascii="Times New Roman" w:hAnsi="Times New Roman"/>
                <w:noProof/>
              </w:rPr>
              <w:t xml:space="preserve"> and align the wordings for the BS blocking response in the three frequency ranges.</w:t>
            </w:r>
          </w:p>
          <w:p w14:paraId="786C9548" w14:textId="456468A5" w:rsidR="002506CF" w:rsidRPr="00617921" w:rsidRDefault="002506CF" w:rsidP="002506CF">
            <w:pPr>
              <w:pStyle w:val="CRCoverPage"/>
              <w:spacing w:after="0"/>
              <w:rPr>
                <w:rFonts w:ascii="Times New Roman" w:hAnsi="Times New Roman"/>
              </w:rPr>
            </w:pPr>
            <w:r w:rsidRPr="00617921">
              <w:rPr>
                <w:rFonts w:ascii="Times New Roman" w:hAnsi="Times New Roman"/>
                <w:noProof/>
              </w:rPr>
              <w:t xml:space="preserve">2) Clarify only </w:t>
            </w:r>
            <w:r w:rsidRPr="00617921">
              <w:rPr>
                <w:rFonts w:ascii="Times New Roman" w:hAnsi="Times New Roman"/>
              </w:rPr>
              <w:t>out-of-band blocking radiated requirements are listed in Table 6.3.2.3-1.</w:t>
            </w:r>
          </w:p>
        </w:tc>
      </w:tr>
      <w:tr w:rsidR="00F279E8" w:rsidRPr="00617921" w14:paraId="44E9FE32" w14:textId="77777777" w:rsidTr="0036126C">
        <w:trPr>
          <w:trHeight w:val="468"/>
          <w:ins w:id="32" w:author="Johan Sköld" w:date="2025-05-14T22:59:00Z"/>
        </w:trPr>
        <w:tc>
          <w:tcPr>
            <w:tcW w:w="1623" w:type="dxa"/>
          </w:tcPr>
          <w:p w14:paraId="46ED0D59" w14:textId="57EF7A37" w:rsidR="00F279E8" w:rsidRPr="00617921" w:rsidRDefault="00F279E8" w:rsidP="00F279E8">
            <w:pPr>
              <w:rPr>
                <w:ins w:id="33" w:author="Johan Sköld" w:date="2025-05-14T22:59:00Z"/>
              </w:rPr>
            </w:pPr>
            <w:ins w:id="34" w:author="Johan Sköld" w:date="2025-05-14T22:59:00Z">
              <w:r w:rsidRPr="00617921">
                <w:t>R4-2507730</w:t>
              </w:r>
            </w:ins>
          </w:p>
        </w:tc>
        <w:tc>
          <w:tcPr>
            <w:tcW w:w="1424" w:type="dxa"/>
          </w:tcPr>
          <w:p w14:paraId="0F25DFBC" w14:textId="1930664E" w:rsidR="00F279E8" w:rsidRPr="00617921" w:rsidRDefault="00F279E8" w:rsidP="00F279E8">
            <w:pPr>
              <w:rPr>
                <w:ins w:id="35" w:author="Johan Sköld" w:date="2025-05-14T22:59:00Z"/>
              </w:rPr>
            </w:pPr>
            <w:ins w:id="36" w:author="Johan Sköld" w:date="2025-05-14T22:59:00Z">
              <w:r w:rsidRPr="00617921">
                <w:t>Ericsson</w:t>
              </w:r>
            </w:ins>
          </w:p>
        </w:tc>
        <w:tc>
          <w:tcPr>
            <w:tcW w:w="6584" w:type="dxa"/>
          </w:tcPr>
          <w:p w14:paraId="45CB2709" w14:textId="77777777" w:rsidR="00E94D11" w:rsidRPr="00617921" w:rsidRDefault="00F279E8" w:rsidP="00E94D11">
            <w:pPr>
              <w:rPr>
                <w:ins w:id="37" w:author="Johan Sköld" w:date="2025-05-14T23:07:00Z"/>
              </w:rPr>
            </w:pPr>
            <w:ins w:id="38" w:author="Johan Sköld" w:date="2025-05-14T22:59:00Z">
              <w:r w:rsidRPr="00617921">
                <w:t>(FS_NR_IMT_4400_7125_14800MHz) CR to TR 38.922 Addition of AAS BS spectral mask and spurious emissions for 14800 to 15350 MHz frequency range</w:t>
              </w:r>
            </w:ins>
          </w:p>
          <w:p w14:paraId="0E1CE256" w14:textId="77777777" w:rsidR="00617921" w:rsidRPr="00617921" w:rsidRDefault="00E94D11" w:rsidP="00617921">
            <w:pPr>
              <w:pStyle w:val="CRCoverPage"/>
              <w:spacing w:after="0"/>
              <w:rPr>
                <w:ins w:id="39" w:author="Johan Sköld" w:date="2025-05-14T23:19:00Z"/>
                <w:rFonts w:ascii="Times New Roman" w:hAnsi="Times New Roman"/>
                <w:noProof/>
                <w:rPrChange w:id="40" w:author="Johan Sköld" w:date="2025-05-14T23:20:00Z">
                  <w:rPr>
                    <w:ins w:id="41" w:author="Johan Sköld" w:date="2025-05-14T23:19:00Z"/>
                    <w:rFonts w:ascii="Times New Roman" w:hAnsi="Times New Roman"/>
                  </w:rPr>
                </w:rPrChange>
              </w:rPr>
              <w:pPrChange w:id="42" w:author="Johan Sköld" w:date="2025-05-14T23:19:00Z">
                <w:pPr>
                  <w:pStyle w:val="CRCoverPage"/>
                  <w:numPr>
                    <w:numId w:val="27"/>
                  </w:numPr>
                  <w:spacing w:after="0"/>
                  <w:ind w:left="720" w:hanging="360"/>
                </w:pPr>
              </w:pPrChange>
            </w:pPr>
            <w:ins w:id="43" w:author="Johan Sköld" w:date="2025-05-14T23:07:00Z">
              <w:r w:rsidRPr="00617921">
                <w:rPr>
                  <w:rFonts w:ascii="Times New Roman" w:hAnsi="Times New Roman"/>
                  <w:b/>
                  <w:bCs/>
                </w:rPr>
                <w:t>Summary of change:</w:t>
              </w:r>
              <w:r w:rsidRPr="00617921">
                <w:rPr>
                  <w:rFonts w:ascii="Times New Roman" w:hAnsi="Times New Roman"/>
                </w:rPr>
                <w:t xml:space="preserve"> </w:t>
              </w:r>
            </w:ins>
          </w:p>
          <w:p w14:paraId="01D465A7" w14:textId="4D77F5C8" w:rsidR="00617921" w:rsidRPr="00617921" w:rsidRDefault="00617921" w:rsidP="00617921">
            <w:pPr>
              <w:pStyle w:val="CRCoverPage"/>
              <w:numPr>
                <w:ilvl w:val="0"/>
                <w:numId w:val="27"/>
              </w:numPr>
              <w:spacing w:after="0"/>
              <w:rPr>
                <w:ins w:id="44" w:author="Johan Sköld" w:date="2025-05-14T23:19:00Z"/>
                <w:rFonts w:ascii="Times New Roman" w:hAnsi="Times New Roman"/>
                <w:noProof/>
                <w:rPrChange w:id="45" w:author="Johan Sköld" w:date="2025-05-14T23:20:00Z">
                  <w:rPr>
                    <w:ins w:id="46" w:author="Johan Sköld" w:date="2025-05-14T23:19:00Z"/>
                    <w:noProof/>
                  </w:rPr>
                </w:rPrChange>
              </w:rPr>
            </w:pPr>
            <w:ins w:id="47" w:author="Johan Sköld" w:date="2025-05-14T23:19:00Z">
              <w:r w:rsidRPr="00617921">
                <w:rPr>
                  <w:rFonts w:ascii="Times New Roman" w:hAnsi="Times New Roman"/>
                  <w:noProof/>
                  <w:rPrChange w:id="48" w:author="Johan Sköld" w:date="2025-05-14T23:20:00Z">
                    <w:rPr>
                      <w:noProof/>
                    </w:rPr>
                  </w:rPrChange>
                </w:rPr>
                <w:t>Update on AAS BS spectral masks for WA BS of 14800 to 15350 MHz</w:t>
              </w:r>
            </w:ins>
          </w:p>
          <w:p w14:paraId="7FBE7725" w14:textId="77777777" w:rsidR="00617921" w:rsidRPr="00617921" w:rsidRDefault="00617921" w:rsidP="00617921">
            <w:pPr>
              <w:pStyle w:val="CRCoverPage"/>
              <w:numPr>
                <w:ilvl w:val="0"/>
                <w:numId w:val="27"/>
              </w:numPr>
              <w:spacing w:after="0"/>
              <w:rPr>
                <w:ins w:id="49" w:author="Johan Sköld" w:date="2025-05-14T23:19:00Z"/>
                <w:rFonts w:ascii="Times New Roman" w:hAnsi="Times New Roman"/>
                <w:rPrChange w:id="50" w:author="Johan Sköld" w:date="2025-05-14T23:20:00Z">
                  <w:rPr>
                    <w:ins w:id="51" w:author="Johan Sköld" w:date="2025-05-14T23:19:00Z"/>
                  </w:rPr>
                </w:rPrChange>
              </w:rPr>
            </w:pPr>
            <w:ins w:id="52" w:author="Johan Sköld" w:date="2025-05-14T23:19:00Z">
              <w:r w:rsidRPr="00617921">
                <w:rPr>
                  <w:rFonts w:ascii="Times New Roman" w:hAnsi="Times New Roman"/>
                  <w:noProof/>
                  <w:rPrChange w:id="53" w:author="Johan Sköld" w:date="2025-05-14T23:20:00Z">
                    <w:rPr>
                      <w:noProof/>
                    </w:rPr>
                  </w:rPrChange>
                </w:rPr>
                <w:t>Addition of AAS BS spectral masks for Micro cell and small cell indoor of 14800 to 15350 MHz</w:t>
              </w:r>
            </w:ins>
          </w:p>
          <w:p w14:paraId="3B04DEF4" w14:textId="351B9F63" w:rsidR="00F279E8" w:rsidRPr="00617921" w:rsidRDefault="00617921" w:rsidP="00617921">
            <w:pPr>
              <w:pStyle w:val="CRCoverPage"/>
              <w:numPr>
                <w:ilvl w:val="0"/>
                <w:numId w:val="27"/>
              </w:numPr>
              <w:spacing w:after="0"/>
              <w:rPr>
                <w:ins w:id="54" w:author="Johan Sköld" w:date="2025-05-14T22:59:00Z"/>
                <w:rFonts w:ascii="Times New Roman" w:hAnsi="Times New Roman"/>
                <w:rPrChange w:id="55" w:author="Johan Sköld" w:date="2025-05-14T23:20:00Z">
                  <w:rPr>
                    <w:ins w:id="56" w:author="Johan Sköld" w:date="2025-05-14T22:59:00Z"/>
                  </w:rPr>
                </w:rPrChange>
              </w:rPr>
              <w:pPrChange w:id="57" w:author="Johan Sköld" w:date="2025-05-14T23:19:00Z">
                <w:pPr/>
              </w:pPrChange>
            </w:pPr>
            <w:ins w:id="58" w:author="Johan Sköld" w:date="2025-05-14T23:19:00Z">
              <w:r w:rsidRPr="00617921">
                <w:rPr>
                  <w:rFonts w:ascii="Times New Roman" w:hAnsi="Times New Roman"/>
                  <w:noProof/>
                  <w:rPrChange w:id="59" w:author="Johan Sköld" w:date="2025-05-14T23:20:00Z">
                    <w:rPr>
                      <w:noProof/>
                    </w:rPr>
                  </w:rPrChange>
                </w:rPr>
                <w:t>Clariicaiton on AAS BS spurious emissions for Micro cell and small cell indoor of 14800 to 15350 MHz</w:t>
              </w:r>
            </w:ins>
          </w:p>
        </w:tc>
      </w:tr>
      <w:tr w:rsidR="00F279E8" w:rsidRPr="00617921" w14:paraId="1CC20D54" w14:textId="77777777" w:rsidTr="0036126C">
        <w:trPr>
          <w:trHeight w:val="468"/>
          <w:ins w:id="60" w:author="Johan Sköld" w:date="2025-05-14T22:59:00Z"/>
        </w:trPr>
        <w:tc>
          <w:tcPr>
            <w:tcW w:w="1623" w:type="dxa"/>
          </w:tcPr>
          <w:p w14:paraId="4F49D8E0" w14:textId="2D2AB432" w:rsidR="00F279E8" w:rsidRPr="00617921" w:rsidRDefault="00F279E8" w:rsidP="00F279E8">
            <w:pPr>
              <w:rPr>
                <w:ins w:id="61" w:author="Johan Sköld" w:date="2025-05-14T22:59:00Z"/>
              </w:rPr>
            </w:pPr>
            <w:ins w:id="62" w:author="Johan Sköld" w:date="2025-05-14T22:59:00Z">
              <w:r w:rsidRPr="00617921">
                <w:t>R4-2507731</w:t>
              </w:r>
            </w:ins>
          </w:p>
        </w:tc>
        <w:tc>
          <w:tcPr>
            <w:tcW w:w="1424" w:type="dxa"/>
          </w:tcPr>
          <w:p w14:paraId="5F11E6A9" w14:textId="5A4F9FAE" w:rsidR="00F279E8" w:rsidRPr="00617921" w:rsidRDefault="00F279E8" w:rsidP="00F279E8">
            <w:pPr>
              <w:rPr>
                <w:ins w:id="63" w:author="Johan Sköld" w:date="2025-05-14T22:59:00Z"/>
              </w:rPr>
            </w:pPr>
            <w:ins w:id="64" w:author="Johan Sköld" w:date="2025-05-14T22:59:00Z">
              <w:r w:rsidRPr="00617921">
                <w:t>Ericsson</w:t>
              </w:r>
            </w:ins>
          </w:p>
        </w:tc>
        <w:tc>
          <w:tcPr>
            <w:tcW w:w="6584" w:type="dxa"/>
          </w:tcPr>
          <w:p w14:paraId="683B653A" w14:textId="77777777" w:rsidR="00E94D11" w:rsidRPr="00617921" w:rsidRDefault="00F279E8" w:rsidP="00E94D11">
            <w:pPr>
              <w:rPr>
                <w:ins w:id="65" w:author="Johan Sköld" w:date="2025-05-14T23:07:00Z"/>
              </w:rPr>
            </w:pPr>
            <w:ins w:id="66" w:author="Johan Sköld" w:date="2025-05-14T22:59:00Z">
              <w:r w:rsidRPr="00617921">
                <w:t xml:space="preserve">(FS_NR_IMT_4400_7125_14800MHz) CR to TR 38.922 Removal of references to internal TRs and </w:t>
              </w:r>
              <w:proofErr w:type="spellStart"/>
              <w:r w:rsidRPr="00617921">
                <w:t>Tdocs</w:t>
              </w:r>
            </w:ins>
            <w:proofErr w:type="spellEnd"/>
          </w:p>
          <w:p w14:paraId="4CCAD7B5" w14:textId="6285F38D" w:rsidR="00F279E8" w:rsidRPr="00617921" w:rsidRDefault="00E94D11" w:rsidP="00E94D11">
            <w:pPr>
              <w:rPr>
                <w:ins w:id="67" w:author="Johan Sköld" w:date="2025-05-14T22:59:00Z"/>
              </w:rPr>
            </w:pPr>
            <w:ins w:id="68" w:author="Johan Sköld" w:date="2025-05-14T23:07:00Z">
              <w:r w:rsidRPr="00617921">
                <w:rPr>
                  <w:b/>
                  <w:bCs/>
                </w:rPr>
                <w:t>Summary of change:</w:t>
              </w:r>
              <w:r w:rsidRPr="00617921">
                <w:t xml:space="preserve"> </w:t>
              </w:r>
            </w:ins>
            <w:ins w:id="69" w:author="Johan Sköld" w:date="2025-05-14T23:20:00Z">
              <w:r w:rsidR="00617921" w:rsidRPr="00617921">
                <w:rPr>
                  <w:noProof/>
                </w:rPr>
                <w:t>Removal of references to Tdocs and internal 3GPP TRs</w:t>
              </w:r>
            </w:ins>
          </w:p>
        </w:tc>
      </w:tr>
    </w:tbl>
    <w:p w14:paraId="5DEEFFF4" w14:textId="77777777" w:rsidR="001238FA" w:rsidRDefault="001238FA" w:rsidP="001238FA"/>
    <w:p w14:paraId="07703A92" w14:textId="77777777" w:rsidR="00DA309A" w:rsidRPr="00CC5F83" w:rsidRDefault="00DA309A" w:rsidP="001238FA"/>
    <w:sectPr w:rsidR="00DA309A"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82A7" w14:textId="77777777" w:rsidR="00CF114D" w:rsidRDefault="00CF114D">
      <w:r>
        <w:separator/>
      </w:r>
    </w:p>
  </w:endnote>
  <w:endnote w:type="continuationSeparator" w:id="0">
    <w:p w14:paraId="2522FBF2" w14:textId="77777777" w:rsidR="00CF114D" w:rsidRDefault="00CF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saka">
    <w:altName w:val="MS Gothic"/>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8E9" w14:textId="77777777" w:rsidR="00CF114D" w:rsidRDefault="00CF114D">
      <w:r>
        <w:separator/>
      </w:r>
    </w:p>
  </w:footnote>
  <w:footnote w:type="continuationSeparator" w:id="0">
    <w:p w14:paraId="56E058B9" w14:textId="77777777" w:rsidR="00CF114D" w:rsidRDefault="00CF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2"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3"/>
  </w:num>
  <w:num w:numId="4" w16cid:durableId="574896988">
    <w:abstractNumId w:val="10"/>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5"/>
  </w:num>
  <w:num w:numId="19" w16cid:durableId="151794773">
    <w:abstractNumId w:val="4"/>
  </w:num>
  <w:num w:numId="20" w16cid:durableId="1473786642">
    <w:abstractNumId w:val="3"/>
  </w:num>
  <w:num w:numId="21" w16cid:durableId="895970569">
    <w:abstractNumId w:val="9"/>
  </w:num>
  <w:num w:numId="22" w16cid:durableId="1637685187">
    <w:abstractNumId w:val="9"/>
  </w:num>
  <w:num w:numId="23" w16cid:durableId="1282683033">
    <w:abstractNumId w:val="8"/>
  </w:num>
  <w:num w:numId="24" w16cid:durableId="894316375">
    <w:abstractNumId w:val="12"/>
  </w:num>
  <w:num w:numId="25" w16cid:durableId="620233943">
    <w:abstractNumId w:val="11"/>
  </w:num>
  <w:num w:numId="26" w16cid:durableId="970860588">
    <w:abstractNumId w:val="2"/>
  </w:num>
  <w:num w:numId="27" w16cid:durableId="10226165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8A"/>
    <w:rsid w:val="000170C2"/>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1A3F"/>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7BD6"/>
    <w:rsid w:val="001206C2"/>
    <w:rsid w:val="00121978"/>
    <w:rsid w:val="0012215B"/>
    <w:rsid w:val="00123422"/>
    <w:rsid w:val="001238FA"/>
    <w:rsid w:val="00124B6A"/>
    <w:rsid w:val="00130462"/>
    <w:rsid w:val="00136D4C"/>
    <w:rsid w:val="00142538"/>
    <w:rsid w:val="00142BB9"/>
    <w:rsid w:val="00144F96"/>
    <w:rsid w:val="00151EAC"/>
    <w:rsid w:val="00153528"/>
    <w:rsid w:val="00154E68"/>
    <w:rsid w:val="00160666"/>
    <w:rsid w:val="0016254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A79"/>
    <w:rsid w:val="00200A62"/>
    <w:rsid w:val="00203740"/>
    <w:rsid w:val="00203D7C"/>
    <w:rsid w:val="002138EA"/>
    <w:rsid w:val="002139EA"/>
    <w:rsid w:val="00213F84"/>
    <w:rsid w:val="00214FBD"/>
    <w:rsid w:val="00221E08"/>
    <w:rsid w:val="00222897"/>
    <w:rsid w:val="00222B0C"/>
    <w:rsid w:val="00235394"/>
    <w:rsid w:val="00235577"/>
    <w:rsid w:val="002371B2"/>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18CB"/>
    <w:rsid w:val="00355873"/>
    <w:rsid w:val="0035660F"/>
    <w:rsid w:val="003628B9"/>
    <w:rsid w:val="00362D8F"/>
    <w:rsid w:val="00367724"/>
    <w:rsid w:val="003710BA"/>
    <w:rsid w:val="00374FB2"/>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6C71"/>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17BF"/>
    <w:rsid w:val="005E366A"/>
    <w:rsid w:val="005F2145"/>
    <w:rsid w:val="005F5F50"/>
    <w:rsid w:val="006016E1"/>
    <w:rsid w:val="00601862"/>
    <w:rsid w:val="00602D27"/>
    <w:rsid w:val="006144A1"/>
    <w:rsid w:val="00615EBB"/>
    <w:rsid w:val="00616096"/>
    <w:rsid w:val="006160A2"/>
    <w:rsid w:val="00617921"/>
    <w:rsid w:val="006228DD"/>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0BC2"/>
    <w:rsid w:val="00692A68"/>
    <w:rsid w:val="00695D85"/>
    <w:rsid w:val="006A30A2"/>
    <w:rsid w:val="006A6D23"/>
    <w:rsid w:val="006B25DE"/>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7C0C"/>
    <w:rsid w:val="00700755"/>
    <w:rsid w:val="0070646B"/>
    <w:rsid w:val="007130A2"/>
    <w:rsid w:val="00715463"/>
    <w:rsid w:val="0072239C"/>
    <w:rsid w:val="00730655"/>
    <w:rsid w:val="00731D77"/>
    <w:rsid w:val="00732360"/>
    <w:rsid w:val="0073390A"/>
    <w:rsid w:val="00734E64"/>
    <w:rsid w:val="00736B37"/>
    <w:rsid w:val="00740A35"/>
    <w:rsid w:val="00745B6F"/>
    <w:rsid w:val="007520B4"/>
    <w:rsid w:val="007635C6"/>
    <w:rsid w:val="007650AC"/>
    <w:rsid w:val="007655D5"/>
    <w:rsid w:val="007763C1"/>
    <w:rsid w:val="00777E82"/>
    <w:rsid w:val="00781359"/>
    <w:rsid w:val="00786921"/>
    <w:rsid w:val="007927F2"/>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DD1"/>
    <w:rsid w:val="008F6056"/>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0E9"/>
    <w:rsid w:val="00A1570A"/>
    <w:rsid w:val="00A17866"/>
    <w:rsid w:val="00A211B4"/>
    <w:rsid w:val="00A223CF"/>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CA0"/>
    <w:rsid w:val="00B2549F"/>
    <w:rsid w:val="00B40762"/>
    <w:rsid w:val="00B4108D"/>
    <w:rsid w:val="00B51CA3"/>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0542"/>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1EC1"/>
    <w:rsid w:val="00C54771"/>
    <w:rsid w:val="00C5739F"/>
    <w:rsid w:val="00C57CF0"/>
    <w:rsid w:val="00C63557"/>
    <w:rsid w:val="00C649BD"/>
    <w:rsid w:val="00C65891"/>
    <w:rsid w:val="00C66AC9"/>
    <w:rsid w:val="00C724D3"/>
    <w:rsid w:val="00C72951"/>
    <w:rsid w:val="00C737BA"/>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F83"/>
    <w:rsid w:val="00CC5F88"/>
    <w:rsid w:val="00CC69C8"/>
    <w:rsid w:val="00CC77A2"/>
    <w:rsid w:val="00CD307E"/>
    <w:rsid w:val="00CD629F"/>
    <w:rsid w:val="00CD6A1B"/>
    <w:rsid w:val="00CE0A7F"/>
    <w:rsid w:val="00CE1718"/>
    <w:rsid w:val="00CE34A8"/>
    <w:rsid w:val="00CF0411"/>
    <w:rsid w:val="00CF114D"/>
    <w:rsid w:val="00CF4156"/>
    <w:rsid w:val="00D0036C"/>
    <w:rsid w:val="00D03D00"/>
    <w:rsid w:val="00D05C30"/>
    <w:rsid w:val="00D10052"/>
    <w:rsid w:val="00D11359"/>
    <w:rsid w:val="00D3188C"/>
    <w:rsid w:val="00D33CE2"/>
    <w:rsid w:val="00D35F9B"/>
    <w:rsid w:val="00D36B69"/>
    <w:rsid w:val="00D408DD"/>
    <w:rsid w:val="00D44F1F"/>
    <w:rsid w:val="00D45D72"/>
    <w:rsid w:val="00D520E4"/>
    <w:rsid w:val="00D53A38"/>
    <w:rsid w:val="00D54183"/>
    <w:rsid w:val="00D575DD"/>
    <w:rsid w:val="00D57DFA"/>
    <w:rsid w:val="00D6144E"/>
    <w:rsid w:val="00D66CA4"/>
    <w:rsid w:val="00D67FCF"/>
    <w:rsid w:val="00D709CE"/>
    <w:rsid w:val="00D71F73"/>
    <w:rsid w:val="00D80786"/>
    <w:rsid w:val="00D81CAB"/>
    <w:rsid w:val="00D8576F"/>
    <w:rsid w:val="00D8677F"/>
    <w:rsid w:val="00D97120"/>
    <w:rsid w:val="00D97F0C"/>
    <w:rsid w:val="00DA309A"/>
    <w:rsid w:val="00DA3A86"/>
    <w:rsid w:val="00DC0954"/>
    <w:rsid w:val="00DC2500"/>
    <w:rsid w:val="00DC4F72"/>
    <w:rsid w:val="00DC77DC"/>
    <w:rsid w:val="00DD0453"/>
    <w:rsid w:val="00DD0C2C"/>
    <w:rsid w:val="00DD0C42"/>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CF1"/>
    <w:rsid w:val="00E80B52"/>
    <w:rsid w:val="00E824C3"/>
    <w:rsid w:val="00E840B3"/>
    <w:rsid w:val="00E84D10"/>
    <w:rsid w:val="00E8629F"/>
    <w:rsid w:val="00E91008"/>
    <w:rsid w:val="00E9374E"/>
    <w:rsid w:val="00E94D11"/>
    <w:rsid w:val="00E94F54"/>
    <w:rsid w:val="00E97AD5"/>
    <w:rsid w:val="00EA1111"/>
    <w:rsid w:val="00EA3B4F"/>
    <w:rsid w:val="00EA3C24"/>
    <w:rsid w:val="00EA73DF"/>
    <w:rsid w:val="00EB61AE"/>
    <w:rsid w:val="00EB70B3"/>
    <w:rsid w:val="00EC0C1E"/>
    <w:rsid w:val="00EC322D"/>
    <w:rsid w:val="00ED383A"/>
    <w:rsid w:val="00ED4415"/>
    <w:rsid w:val="00EE1080"/>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7C1"/>
    <w:rsid w:val="00FD0694"/>
    <w:rsid w:val="00FD25BE"/>
    <w:rsid w:val="00FD2E70"/>
    <w:rsid w:val="00FD34A0"/>
    <w:rsid w:val="00FD3EE5"/>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26</TotalTime>
  <Pages>5</Pages>
  <Words>1527</Words>
  <Characters>8697</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5</cp:revision>
  <cp:lastPrinted>2019-04-25T01:09:00Z</cp:lastPrinted>
  <dcterms:created xsi:type="dcterms:W3CDTF">2025-05-14T11:48:00Z</dcterms:created>
  <dcterms:modified xsi:type="dcterms:W3CDTF">2025-05-14T21:24:00Z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