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83177FE" w:rsidR="001E41F3" w:rsidRDefault="000467EB">
      <w:pPr>
        <w:pStyle w:val="CRCoverPage"/>
        <w:tabs>
          <w:tab w:val="right" w:pos="9639"/>
        </w:tabs>
        <w:spacing w:after="0"/>
        <w:rPr>
          <w:b/>
          <w:i/>
          <w:noProof/>
          <w:sz w:val="28"/>
        </w:rPr>
      </w:pPr>
      <w:r w:rsidRPr="000467EB">
        <w:rPr>
          <w:b/>
          <w:noProof/>
          <w:sz w:val="24"/>
        </w:rPr>
        <w:t>3GPP TSG-RAN WG4 Meeting #11</w:t>
      </w:r>
      <w:r w:rsidR="00B407FC">
        <w:rPr>
          <w:b/>
          <w:noProof/>
          <w:sz w:val="24"/>
        </w:rPr>
        <w:t>5</w:t>
      </w:r>
      <w:r w:rsidR="001E41F3">
        <w:rPr>
          <w:b/>
          <w:i/>
          <w:noProof/>
          <w:sz w:val="28"/>
        </w:rPr>
        <w:tab/>
      </w:r>
      <w:ins w:id="0" w:author="Huawei_Ling Lin" w:date="2025-05-19T04:29:00Z">
        <w:r w:rsidR="004A0C50">
          <w:rPr>
            <w:rFonts w:hint="eastAsia"/>
            <w:b/>
            <w:i/>
            <w:noProof/>
            <w:sz w:val="28"/>
            <w:lang w:eastAsia="zh-CN"/>
          </w:rPr>
          <w:t>rev</w:t>
        </w:r>
        <w:r w:rsidR="004A0C50">
          <w:rPr>
            <w:b/>
            <w:i/>
            <w:noProof/>
            <w:sz w:val="28"/>
          </w:rPr>
          <w:t xml:space="preserve"> </w:t>
        </w:r>
      </w:ins>
      <w:r w:rsidR="00B407FC" w:rsidRPr="00B407FC">
        <w:rPr>
          <w:b/>
          <w:noProof/>
          <w:sz w:val="24"/>
          <w:lang w:eastAsia="zh-CN"/>
        </w:rPr>
        <w:t>R4-250554</w:t>
      </w:r>
      <w:r w:rsidR="003D7C7D">
        <w:rPr>
          <w:b/>
          <w:noProof/>
          <w:sz w:val="24"/>
          <w:lang w:eastAsia="zh-CN"/>
        </w:rPr>
        <w:t>6</w:t>
      </w:r>
    </w:p>
    <w:p w14:paraId="07149368" w14:textId="3490BFCB" w:rsidR="000467EB" w:rsidRDefault="000467EB" w:rsidP="000467EB">
      <w:pPr>
        <w:pStyle w:val="CRCoverPage"/>
        <w:tabs>
          <w:tab w:val="right" w:pos="9639"/>
        </w:tabs>
        <w:spacing w:after="0"/>
        <w:rPr>
          <w:b/>
          <w:noProof/>
          <w:sz w:val="24"/>
        </w:rPr>
      </w:pPr>
      <w:bookmarkStart w:id="1" w:name="_Hlk176856311"/>
      <w:r w:rsidRPr="000467EB">
        <w:rPr>
          <w:b/>
          <w:noProof/>
          <w:sz w:val="24"/>
        </w:rPr>
        <w:t xml:space="preserve">Wuhan, China, </w:t>
      </w:r>
      <w:bookmarkStart w:id="2" w:name="_Hlk189826737"/>
      <w:r w:rsidR="000A2F10" w:rsidRPr="000467EB">
        <w:rPr>
          <w:b/>
          <w:noProof/>
          <w:sz w:val="24"/>
        </w:rPr>
        <w:t>7</w:t>
      </w:r>
      <w:r w:rsidR="000A2F10" w:rsidRPr="00AD7F99">
        <w:rPr>
          <w:b/>
          <w:noProof/>
          <w:sz w:val="24"/>
          <w:vertAlign w:val="superscript"/>
        </w:rPr>
        <w:t>th</w:t>
      </w:r>
      <w:r w:rsidR="000A2F10" w:rsidRPr="000467EB">
        <w:rPr>
          <w:b/>
          <w:noProof/>
          <w:sz w:val="24"/>
        </w:rPr>
        <w:t xml:space="preserve"> -11</w:t>
      </w:r>
      <w:r w:rsidR="000A2F10" w:rsidRPr="00AD7F99">
        <w:rPr>
          <w:b/>
          <w:noProof/>
          <w:sz w:val="24"/>
          <w:vertAlign w:val="superscript"/>
        </w:rPr>
        <w:t>th</w:t>
      </w:r>
      <w:r w:rsidR="000A2F10" w:rsidRPr="000467EB">
        <w:rPr>
          <w:b/>
          <w:noProof/>
          <w:sz w:val="24"/>
        </w:rPr>
        <w:t xml:space="preserve"> </w:t>
      </w:r>
      <w:r w:rsidRPr="000467EB">
        <w:rPr>
          <w:b/>
          <w:noProof/>
          <w:sz w:val="24"/>
        </w:rPr>
        <w:t>April, 2025</w:t>
      </w:r>
      <w:bookmarkEnd w:id="2"/>
    </w:p>
    <w:p w14:paraId="0394AF20" w14:textId="77777777" w:rsidR="000467EB" w:rsidRPr="000467EB"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5C321889" w:rsidR="000467EB" w:rsidRDefault="000467EB" w:rsidP="000467E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57765A"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406DEA">
              <w:rPr>
                <w:b/>
                <w:noProof/>
                <w:sz w:val="28"/>
              </w:rPr>
              <w:t>1</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1FBBD1" w:rsidR="001E41F3" w:rsidRDefault="003D7C7D">
            <w:pPr>
              <w:pStyle w:val="CRCoverPage"/>
              <w:spacing w:after="0"/>
              <w:ind w:left="100"/>
              <w:rPr>
                <w:noProof/>
              </w:rPr>
            </w:pPr>
            <w:r w:rsidRPr="003D7C7D">
              <w:t xml:space="preserve">Draft CR to 38.101-3 to include EN-DC band combinations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00547111">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5C4914" w:rsidR="000467EB" w:rsidRDefault="000467EB" w:rsidP="000467EB">
            <w:pPr>
              <w:pStyle w:val="CRCoverPage"/>
              <w:spacing w:after="0"/>
              <w:ind w:left="100"/>
              <w:rPr>
                <w:noProof/>
              </w:rPr>
            </w:pPr>
            <w:r w:rsidRPr="00E06D59">
              <w:t xml:space="preserve">Huawei, </w:t>
            </w:r>
            <w:proofErr w:type="spellStart"/>
            <w:r w:rsidRPr="00E06D59">
              <w:t>Hisilicon</w:t>
            </w:r>
            <w:proofErr w:type="spellEnd"/>
            <w:r w:rsidR="003D7C7D">
              <w:rPr>
                <w:rFonts w:hint="eastAsia"/>
                <w:lang w:eastAsia="zh-CN"/>
              </w:rPr>
              <w:t>,</w:t>
            </w:r>
            <w:r w:rsidR="000A3F0F">
              <w:rPr>
                <w:lang w:eastAsia="zh-CN"/>
              </w:rPr>
              <w:t xml:space="preserve"> </w:t>
            </w:r>
            <w:r w:rsidR="003D7C7D">
              <w:rPr>
                <w:rFonts w:hint="eastAsia"/>
                <w:lang w:eastAsia="zh-CN"/>
              </w:rPr>
              <w:t>STC</w:t>
            </w:r>
          </w:p>
        </w:tc>
      </w:tr>
      <w:tr w:rsidR="000467EB" w14:paraId="4196B218" w14:textId="77777777" w:rsidTr="00547111">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00547111">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00547111">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C97D6FF" w:rsidR="000467EB" w:rsidRDefault="003D7C7D" w:rsidP="000467EB">
            <w:pPr>
              <w:pStyle w:val="CRCoverPage"/>
              <w:spacing w:after="0"/>
              <w:ind w:left="100"/>
              <w:rPr>
                <w:noProof/>
              </w:rPr>
            </w:pPr>
            <w:r w:rsidRPr="003D7C7D">
              <w:t>DC_R19_xBLTE_yBNR_zDLqUL</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3E88C7" w:rsidR="000467EB" w:rsidRDefault="000467EB" w:rsidP="000467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B407FC">
              <w:rPr>
                <w:noProof/>
              </w:rPr>
              <w:t>5</w:t>
            </w:r>
            <w:r>
              <w:rPr>
                <w:noProof/>
              </w:rPr>
              <w:t>-</w:t>
            </w:r>
            <w:r w:rsidR="00B407FC">
              <w:rPr>
                <w:noProof/>
              </w:rPr>
              <w:t>9</w:t>
            </w:r>
            <w:r>
              <w:rPr>
                <w:noProof/>
              </w:rPr>
              <w:fldChar w:fldCharType="end"/>
            </w:r>
          </w:p>
        </w:tc>
      </w:tr>
      <w:tr w:rsidR="000467EB" w14:paraId="690C7843" w14:textId="77777777" w:rsidTr="00547111">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00547111">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shd w:val="pct30" w:color="FFFF00" w:fill="auto"/>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81DBF" w:rsidR="000467EB" w:rsidRDefault="000467EB" w:rsidP="000467EB">
            <w:pPr>
              <w:pStyle w:val="CRCoverPage"/>
              <w:spacing w:after="0"/>
              <w:ind w:left="100"/>
              <w:rPr>
                <w:noProof/>
              </w:rPr>
            </w:pPr>
            <w:r>
              <w:t>Rel-19</w:t>
            </w:r>
          </w:p>
        </w:tc>
      </w:tr>
      <w:tr w:rsidR="000467EB" w14:paraId="30122F0C" w14:textId="77777777" w:rsidTr="00547111">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00547111">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00547111">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DF8D2" w14:textId="6C2369F2" w:rsidR="000A2F10" w:rsidRPr="00995017" w:rsidRDefault="008F70C0" w:rsidP="000467EB">
            <w:pPr>
              <w:pStyle w:val="CRCoverPage"/>
              <w:spacing w:after="0"/>
              <w:ind w:left="100"/>
            </w:pPr>
            <w:r>
              <w:rPr>
                <w:rFonts w:hint="eastAsia"/>
                <w:lang w:eastAsia="zh-CN"/>
              </w:rPr>
              <w:t>DC</w:t>
            </w:r>
            <w:r w:rsidR="000A2F10" w:rsidRPr="00995017">
              <w:t xml:space="preserve"> band combinations of </w:t>
            </w:r>
            <w:r w:rsidR="00291A0E">
              <w:t>4~5</w:t>
            </w:r>
            <w:r w:rsidR="000A2F10" w:rsidRPr="00995017">
              <w:t xml:space="preserve"> </w:t>
            </w:r>
            <w:r w:rsidR="000A2F10" w:rsidRPr="00995017">
              <w:rPr>
                <w:rFonts w:hint="eastAsia"/>
              </w:rPr>
              <w:t>DL</w:t>
            </w:r>
            <w:r w:rsidR="000A2F10" w:rsidRPr="00995017">
              <w:t xml:space="preserve"> bands are requested by operators. The</w:t>
            </w:r>
            <w:r w:rsidR="00291A0E">
              <w:t xml:space="preserve">ir </w:t>
            </w:r>
            <w:proofErr w:type="spellStart"/>
            <w:r w:rsidR="00291A0E">
              <w:t>fallback</w:t>
            </w:r>
            <w:proofErr w:type="spellEnd"/>
            <w:r w:rsidR="000A2F10" w:rsidRPr="00995017">
              <w:t xml:space="preserve"> </w:t>
            </w:r>
            <w:r w:rsidR="00291A0E">
              <w:rPr>
                <w:rFonts w:hint="eastAsia"/>
                <w:lang w:eastAsia="zh-CN"/>
              </w:rPr>
              <w:t>are</w:t>
            </w:r>
            <w:r w:rsidR="00291A0E">
              <w:t xml:space="preserve"> </w:t>
            </w:r>
            <w:r w:rsidR="00291A0E">
              <w:rPr>
                <w:rFonts w:hint="eastAsia"/>
                <w:lang w:eastAsia="zh-CN"/>
              </w:rPr>
              <w:t>either</w:t>
            </w:r>
            <w:r w:rsidR="00291A0E">
              <w:t xml:space="preserve"> </w:t>
            </w:r>
            <w:r w:rsidR="00291A0E">
              <w:rPr>
                <w:rFonts w:hint="eastAsia"/>
                <w:lang w:eastAsia="zh-CN"/>
              </w:rPr>
              <w:t>completed</w:t>
            </w:r>
            <w:r w:rsidR="00291A0E">
              <w:t xml:space="preserve"> </w:t>
            </w:r>
            <w:r w:rsidR="00291A0E">
              <w:rPr>
                <w:rFonts w:hint="eastAsia"/>
                <w:lang w:eastAsia="zh-CN"/>
              </w:rPr>
              <w:t>or</w:t>
            </w:r>
            <w:r w:rsidR="00291A0E" w:rsidRPr="008F70C0">
              <w:t xml:space="preserve"> </w:t>
            </w:r>
            <w:r w:rsidR="00291A0E" w:rsidRPr="008F70C0">
              <w:rPr>
                <w:rFonts w:hint="eastAsia"/>
              </w:rPr>
              <w:t>submitted</w:t>
            </w:r>
            <w:r w:rsidR="00291A0E" w:rsidRPr="008F70C0">
              <w:t xml:space="preserve"> </w:t>
            </w:r>
            <w:r w:rsidR="00291A0E" w:rsidRPr="008F70C0">
              <w:rPr>
                <w:rFonts w:hint="eastAsia"/>
              </w:rPr>
              <w:t>this</w:t>
            </w:r>
            <w:r w:rsidR="00291A0E" w:rsidRPr="008F70C0">
              <w:t xml:space="preserve"> </w:t>
            </w:r>
            <w:proofErr w:type="gramStart"/>
            <w:r w:rsidR="00291A0E" w:rsidRPr="008F70C0">
              <w:rPr>
                <w:rFonts w:hint="eastAsia"/>
              </w:rPr>
              <w:t>meeting</w:t>
            </w:r>
            <w:r w:rsidR="00291A0E" w:rsidRPr="00995017">
              <w:t xml:space="preserve"> </w:t>
            </w:r>
            <w:r w:rsidR="00291A0E">
              <w:t>.</w:t>
            </w:r>
            <w:proofErr w:type="gramEnd"/>
          </w:p>
          <w:p w14:paraId="2ED63F7A" w14:textId="410124E0" w:rsidR="00411704" w:rsidRPr="00411704" w:rsidRDefault="00291A0E" w:rsidP="00411704">
            <w:pPr>
              <w:spacing w:after="120"/>
              <w:rPr>
                <w:rFonts w:ascii="Calibri" w:hAnsi="Calibri" w:cs="Calibri"/>
                <w:sz w:val="20"/>
                <w:szCs w:val="20"/>
                <w:lang w:val="en-GB"/>
              </w:rPr>
            </w:pPr>
            <w:r>
              <w:rPr>
                <w:rFonts w:ascii="Arial" w:hAnsi="Arial" w:cs="Arial"/>
                <w:sz w:val="20"/>
                <w:szCs w:val="20"/>
              </w:rPr>
              <w:t>1</w:t>
            </w:r>
            <w:r w:rsidR="00411704"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DC_1A-3A-8A_n71A</w:t>
            </w:r>
          </w:p>
          <w:p w14:paraId="250AE2BA" w14:textId="2A523A3F" w:rsidR="00291A0E" w:rsidRDefault="00291A0E" w:rsidP="00291A0E">
            <w:pPr>
              <w:spacing w:after="120"/>
              <w:rPr>
                <w:rFonts w:ascii="Arial" w:hAnsi="Arial" w:cs="Arial"/>
                <w:sz w:val="20"/>
                <w:szCs w:val="20"/>
                <w:lang w:val="en-GB"/>
              </w:rPr>
            </w:pPr>
            <w:r>
              <w:rPr>
                <w:rFonts w:ascii="Arial" w:hAnsi="Arial" w:cs="Arial"/>
                <w:sz w:val="20"/>
                <w:szCs w:val="20"/>
              </w:rPr>
              <w:t>2</w:t>
            </w:r>
            <w:r w:rsidRPr="00411704">
              <w:rPr>
                <w:rFonts w:ascii="微软雅黑" w:eastAsia="微软雅黑" w:hAnsi="微软雅黑" w:cs="Calibri" w:hint="eastAsia"/>
                <w:sz w:val="20"/>
                <w:szCs w:val="20"/>
              </w:rPr>
              <w:t>）</w:t>
            </w:r>
            <w:r w:rsidRPr="00411704">
              <w:rPr>
                <w:rFonts w:ascii="Arial" w:hAnsi="Arial" w:cs="Arial"/>
                <w:sz w:val="20"/>
                <w:szCs w:val="20"/>
                <w:lang w:val="en-GB"/>
              </w:rPr>
              <w:t>DC_1A-3C-8A_n71A</w:t>
            </w:r>
          </w:p>
          <w:p w14:paraId="08E09397" w14:textId="74ADD39D" w:rsidR="00291A0E" w:rsidRPr="00291A0E" w:rsidRDefault="00291A0E" w:rsidP="00291A0E">
            <w:pPr>
              <w:rPr>
                <w:rFonts w:ascii="Arial" w:hAnsi="Arial" w:cs="Arial"/>
                <w:sz w:val="20"/>
                <w:szCs w:val="20"/>
                <w:lang w:val="en-GB"/>
              </w:rPr>
            </w:pPr>
            <w:r>
              <w:rPr>
                <w:rFonts w:ascii="Arial" w:hAnsi="Arial" w:cs="Arial"/>
                <w:sz w:val="20"/>
                <w:szCs w:val="20"/>
              </w:rPr>
              <w:t>3</w:t>
            </w:r>
            <w:r w:rsidRPr="00411704">
              <w:rPr>
                <w:rFonts w:ascii="微软雅黑" w:eastAsia="微软雅黑" w:hAnsi="微软雅黑" w:cs="Calibri" w:hint="eastAsia"/>
                <w:sz w:val="20"/>
                <w:szCs w:val="20"/>
              </w:rPr>
              <w:t>）</w:t>
            </w:r>
            <w:r w:rsidRPr="00411704">
              <w:rPr>
                <w:rFonts w:ascii="Arial" w:hAnsi="Arial" w:cs="Arial"/>
                <w:sz w:val="20"/>
                <w:szCs w:val="20"/>
                <w:lang w:val="en-GB"/>
              </w:rPr>
              <w:t>DC_1A-3A-28A_n71A</w:t>
            </w:r>
          </w:p>
          <w:p w14:paraId="6C4E09E1" w14:textId="3F312828" w:rsidR="00411704" w:rsidRPr="00411704" w:rsidRDefault="00291A0E" w:rsidP="00411704">
            <w:pPr>
              <w:spacing w:after="120"/>
              <w:rPr>
                <w:rFonts w:ascii="Calibri" w:hAnsi="Calibri" w:cs="Calibri"/>
                <w:sz w:val="20"/>
                <w:szCs w:val="20"/>
              </w:rPr>
            </w:pPr>
            <w:r>
              <w:rPr>
                <w:rFonts w:ascii="Arial" w:hAnsi="Arial" w:cs="Arial"/>
                <w:sz w:val="20"/>
                <w:szCs w:val="20"/>
              </w:rPr>
              <w:t>4</w:t>
            </w:r>
            <w:r w:rsidR="00411704"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DC_1A-3C-28A_n71A</w:t>
            </w:r>
          </w:p>
          <w:p w14:paraId="42D0EE41" w14:textId="5217F0FA" w:rsidR="00411704" w:rsidRPr="00411704" w:rsidRDefault="00411704" w:rsidP="00411704">
            <w:pPr>
              <w:spacing w:after="120"/>
              <w:rPr>
                <w:rFonts w:ascii="Calibri" w:hAnsi="Calibri" w:cs="Calibri"/>
                <w:sz w:val="20"/>
                <w:szCs w:val="20"/>
              </w:rPr>
            </w:pPr>
            <w:r w:rsidRPr="00411704">
              <w:rPr>
                <w:rFonts w:ascii="Arial" w:hAnsi="Arial" w:cs="Arial"/>
                <w:sz w:val="20"/>
                <w:szCs w:val="20"/>
              </w:rPr>
              <w:t>5</w:t>
            </w:r>
            <w:r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DC_1A-8A-28A_n71A</w:t>
            </w:r>
          </w:p>
          <w:p w14:paraId="6450FA0B" w14:textId="7B8489CC" w:rsidR="00411704" w:rsidRPr="00411704" w:rsidRDefault="00411704" w:rsidP="00411704">
            <w:pPr>
              <w:spacing w:after="120"/>
              <w:rPr>
                <w:rFonts w:ascii="Calibri" w:hAnsi="Calibri" w:cs="Calibri"/>
                <w:sz w:val="20"/>
                <w:szCs w:val="20"/>
              </w:rPr>
            </w:pPr>
            <w:r w:rsidRPr="00411704">
              <w:rPr>
                <w:rFonts w:ascii="Arial" w:hAnsi="Arial" w:cs="Arial"/>
                <w:sz w:val="20"/>
                <w:szCs w:val="20"/>
              </w:rPr>
              <w:t>6</w:t>
            </w:r>
            <w:r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DC_3A-8A-28A_n71A</w:t>
            </w:r>
          </w:p>
          <w:p w14:paraId="11956E50" w14:textId="26A7554A" w:rsidR="00411704" w:rsidRPr="00411704" w:rsidRDefault="00411704" w:rsidP="00411704">
            <w:pPr>
              <w:spacing w:after="120"/>
              <w:rPr>
                <w:rFonts w:ascii="Calibri" w:hAnsi="Calibri" w:cs="Calibri"/>
                <w:sz w:val="20"/>
                <w:szCs w:val="20"/>
              </w:rPr>
            </w:pPr>
            <w:r w:rsidRPr="00411704">
              <w:rPr>
                <w:rFonts w:ascii="Arial" w:hAnsi="Arial" w:cs="Arial"/>
                <w:sz w:val="20"/>
                <w:szCs w:val="20"/>
              </w:rPr>
              <w:t>7</w:t>
            </w:r>
            <w:r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DC_3C-8A-28A_n71A</w:t>
            </w:r>
          </w:p>
          <w:p w14:paraId="2CB59F46" w14:textId="7C7FCD39" w:rsidR="00411704" w:rsidRPr="00411704" w:rsidRDefault="00411704" w:rsidP="00411704">
            <w:pPr>
              <w:spacing w:after="120"/>
              <w:rPr>
                <w:rFonts w:ascii="Calibri" w:hAnsi="Calibri" w:cs="Calibri"/>
                <w:sz w:val="20"/>
                <w:szCs w:val="20"/>
              </w:rPr>
            </w:pPr>
            <w:r w:rsidRPr="00411704">
              <w:rPr>
                <w:rFonts w:ascii="Arial" w:hAnsi="Arial" w:cs="Arial"/>
                <w:sz w:val="20"/>
                <w:szCs w:val="20"/>
              </w:rPr>
              <w:t>8</w:t>
            </w:r>
            <w:r w:rsidRPr="00411704">
              <w:rPr>
                <w:rFonts w:ascii="微软雅黑" w:eastAsia="微软雅黑" w:hAnsi="微软雅黑" w:cs="Calibri" w:hint="eastAsia"/>
                <w:sz w:val="20"/>
                <w:szCs w:val="20"/>
              </w:rPr>
              <w:t>）</w:t>
            </w:r>
            <w:r w:rsidR="00B63B47" w:rsidRPr="00411704">
              <w:rPr>
                <w:rFonts w:ascii="Arial" w:hAnsi="Arial" w:cs="Arial"/>
                <w:sz w:val="20"/>
                <w:szCs w:val="20"/>
                <w:lang w:val="en-GB"/>
              </w:rPr>
              <w:t>DC_1A-3A-8A-28A_n71A</w:t>
            </w:r>
          </w:p>
          <w:p w14:paraId="6222CFC9" w14:textId="77777777" w:rsidR="00411704" w:rsidRDefault="00411704" w:rsidP="00B42410">
            <w:pPr>
              <w:spacing w:after="120"/>
              <w:rPr>
                <w:rFonts w:ascii="Arial" w:hAnsi="Arial" w:cs="Arial"/>
                <w:sz w:val="20"/>
                <w:szCs w:val="20"/>
                <w:lang w:val="en-GB"/>
              </w:rPr>
            </w:pPr>
            <w:r w:rsidRPr="00411704">
              <w:rPr>
                <w:rFonts w:ascii="Arial" w:hAnsi="Arial" w:cs="Arial"/>
                <w:sz w:val="20"/>
                <w:szCs w:val="20"/>
                <w:lang w:val="en-GB"/>
              </w:rPr>
              <w:t>9</w:t>
            </w:r>
            <w:r w:rsidRPr="00411704">
              <w:rPr>
                <w:rFonts w:ascii="Arial" w:hAnsi="Arial" w:cs="Arial" w:hint="eastAsia"/>
                <w:sz w:val="20"/>
                <w:szCs w:val="20"/>
                <w:lang w:val="en-GB"/>
              </w:rPr>
              <w:t>）</w:t>
            </w:r>
            <w:r w:rsidR="00B63B47" w:rsidRPr="00411704">
              <w:rPr>
                <w:rFonts w:ascii="Arial" w:hAnsi="Arial" w:cs="Arial" w:hint="eastAsia"/>
                <w:sz w:val="20"/>
                <w:szCs w:val="20"/>
                <w:lang w:val="en-GB"/>
              </w:rPr>
              <w:t>DC_1A-3C-8A-28A_n71A</w:t>
            </w:r>
          </w:p>
          <w:p w14:paraId="61657553" w14:textId="5F825B39" w:rsidR="00B42410" w:rsidRPr="008F70C0" w:rsidRDefault="00291A0E" w:rsidP="008F70C0">
            <w:pPr>
              <w:pStyle w:val="CRCoverPage"/>
              <w:spacing w:after="0"/>
              <w:ind w:left="100"/>
            </w:pPr>
            <w:proofErr w:type="spellStart"/>
            <w:r>
              <w:t>F</w:t>
            </w:r>
            <w:r w:rsidR="00B42410" w:rsidRPr="008F70C0">
              <w:rPr>
                <w:rFonts w:hint="eastAsia"/>
              </w:rPr>
              <w:t>allback</w:t>
            </w:r>
            <w:proofErr w:type="spellEnd"/>
            <w:r w:rsidR="00B42410" w:rsidRPr="008F70C0">
              <w:t xml:space="preserve"> </w:t>
            </w:r>
            <w:r>
              <w:rPr>
                <w:lang w:eastAsia="zh-CN"/>
              </w:rPr>
              <w:t xml:space="preserve">status </w:t>
            </w:r>
            <w:r w:rsidR="003C22FB">
              <w:rPr>
                <w:lang w:eastAsia="zh-CN"/>
              </w:rPr>
              <w:t>is</w:t>
            </w:r>
            <w:r>
              <w:rPr>
                <w:lang w:eastAsia="zh-CN"/>
              </w:rPr>
              <w:t xml:space="preserve"> as follows:</w:t>
            </w:r>
          </w:p>
          <w:p w14:paraId="3D249C03" w14:textId="3C24F23D" w:rsidR="003A7398" w:rsidRDefault="003A7398" w:rsidP="003A7398">
            <w:pPr>
              <w:pStyle w:val="CRCoverPage"/>
              <w:ind w:left="100"/>
            </w:pPr>
            <w:r>
              <w:t>DL_1A-3C_n71A</w:t>
            </w:r>
            <w:r>
              <w:rPr>
                <w:rFonts w:hint="eastAsia"/>
              </w:rPr>
              <w:t>,</w:t>
            </w:r>
            <w:r>
              <w:t xml:space="preserve"> DC_1A-3C_n71A</w:t>
            </w:r>
            <w:r>
              <w:t>（</w:t>
            </w:r>
            <w:r w:rsidR="007C3F44">
              <w:rPr>
                <w:rFonts w:hint="eastAsia"/>
                <w:lang w:eastAsia="zh-CN"/>
              </w:rPr>
              <w:t>already</w:t>
            </w:r>
            <w:r w:rsidR="007C3F44">
              <w:t xml:space="preserve"> </w:t>
            </w:r>
            <w:r w:rsidR="007C3F44">
              <w:rPr>
                <w:rFonts w:hint="eastAsia"/>
                <w:lang w:eastAsia="zh-CN"/>
              </w:rPr>
              <w:t>in</w:t>
            </w:r>
            <w:r w:rsidR="007C3F44">
              <w:t xml:space="preserve"> </w:t>
            </w:r>
            <w:r w:rsidR="007C3F44">
              <w:rPr>
                <w:rFonts w:hint="eastAsia"/>
                <w:lang w:eastAsia="zh-CN"/>
              </w:rPr>
              <w:t>current</w:t>
            </w:r>
            <w:r w:rsidR="007C3F44">
              <w:t xml:space="preserve"> </w:t>
            </w:r>
            <w:r w:rsidR="007C3F44">
              <w:rPr>
                <w:rFonts w:hint="eastAsia"/>
                <w:lang w:eastAsia="zh-CN"/>
              </w:rPr>
              <w:t>spec</w:t>
            </w:r>
            <w:r>
              <w:t>）</w:t>
            </w:r>
          </w:p>
          <w:p w14:paraId="4081EBE4" w14:textId="77777777" w:rsidR="003A7398" w:rsidRDefault="003A7398" w:rsidP="003A7398">
            <w:pPr>
              <w:pStyle w:val="CRCoverPage"/>
              <w:ind w:left="100"/>
            </w:pPr>
            <w:r>
              <w:t>DC_1A-8A_n71A (R4-2505543)</w:t>
            </w:r>
          </w:p>
          <w:p w14:paraId="53436AA2" w14:textId="77777777" w:rsidR="003A7398" w:rsidRDefault="003A7398" w:rsidP="003A7398">
            <w:pPr>
              <w:pStyle w:val="CRCoverPage"/>
              <w:ind w:left="100"/>
            </w:pPr>
            <w:r>
              <w:t>DC_1A-28A_n71A</w:t>
            </w:r>
            <w:r>
              <w:t>（</w:t>
            </w:r>
            <w:r>
              <w:t>R4-2505545</w:t>
            </w:r>
            <w:r>
              <w:t>）</w:t>
            </w:r>
          </w:p>
          <w:p w14:paraId="397C84F8" w14:textId="7C147E6E" w:rsidR="003A7398" w:rsidRDefault="003A7398" w:rsidP="003A7398">
            <w:pPr>
              <w:pStyle w:val="CRCoverPage"/>
              <w:ind w:left="100"/>
            </w:pPr>
            <w:r>
              <w:t>DC_3A-8A_n71A, DC_3C-8A_n71A (R4-2505544)</w:t>
            </w:r>
          </w:p>
          <w:p w14:paraId="66511C9C" w14:textId="229753BE" w:rsidR="003A7398" w:rsidRDefault="003A7398" w:rsidP="003A7398">
            <w:pPr>
              <w:pStyle w:val="CRCoverPage"/>
              <w:ind w:left="100"/>
            </w:pPr>
            <w:r>
              <w:t>DC_3A-28A_n71A, DC_3C-28A_n71A (R4-2505331)</w:t>
            </w:r>
          </w:p>
          <w:p w14:paraId="708AA7DE" w14:textId="50C38262" w:rsidR="00B42410" w:rsidRPr="00B42410" w:rsidRDefault="003A7398" w:rsidP="003A7398">
            <w:pPr>
              <w:pStyle w:val="CRCoverPage"/>
              <w:ind w:left="100"/>
              <w:rPr>
                <w:lang w:val="en-US"/>
              </w:rPr>
            </w:pPr>
            <w:r>
              <w:t>DC_8A-28A_n71A</w:t>
            </w:r>
            <w:r>
              <w:t>（</w:t>
            </w:r>
            <w:r>
              <w:t>R4-2505200</w:t>
            </w:r>
            <w:r>
              <w:t>）</w:t>
            </w:r>
          </w:p>
        </w:tc>
      </w:tr>
      <w:tr w:rsidR="000467EB" w14:paraId="4CA74D09" w14:textId="77777777" w:rsidTr="00547111">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2BA0B2B9" w:rsidR="003A7398" w:rsidRPr="00995017" w:rsidRDefault="003A7398" w:rsidP="003A7398">
            <w:pPr>
              <w:pStyle w:val="CRCoverPage"/>
              <w:spacing w:after="0"/>
              <w:ind w:left="100"/>
            </w:pPr>
          </w:p>
        </w:tc>
      </w:tr>
      <w:tr w:rsidR="000467EB" w14:paraId="21016551" w14:textId="77777777" w:rsidTr="00547111">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2AD987F" w:rsidR="000A2F10" w:rsidRPr="00995017" w:rsidRDefault="000467EB" w:rsidP="000A2F10">
            <w:pPr>
              <w:pStyle w:val="CRCoverPage"/>
              <w:spacing w:after="0"/>
              <w:ind w:left="100"/>
            </w:pPr>
            <w:r w:rsidRPr="00995017">
              <w:t xml:space="preserve">To introduce </w:t>
            </w:r>
            <w:r w:rsidR="003A7398">
              <w:t xml:space="preserve">above </w:t>
            </w:r>
            <w:r w:rsidR="00291A0E">
              <w:t xml:space="preserve">DC </w:t>
            </w:r>
            <w:proofErr w:type="gramStart"/>
            <w:r w:rsidR="000A2F10" w:rsidRPr="00995017">
              <w:t>configurations</w:t>
            </w:r>
            <w:proofErr w:type="gramEnd"/>
            <w:r w:rsidR="000A2F10" w:rsidRPr="00995017">
              <w:t xml:space="preserve"> consist of </w:t>
            </w:r>
            <w:r w:rsidR="00291A0E">
              <w:t>4~5</w:t>
            </w:r>
            <w:r w:rsidR="000A2F10" w:rsidRPr="00995017">
              <w:t xml:space="preserve"> bands.</w:t>
            </w:r>
          </w:p>
        </w:tc>
      </w:tr>
      <w:tr w:rsidR="000467EB" w14:paraId="1F886379" w14:textId="77777777" w:rsidTr="00547111">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Pr="000A2F10" w:rsidRDefault="000467EB" w:rsidP="000A2F10">
            <w:pPr>
              <w:pStyle w:val="CRCoverPage"/>
              <w:spacing w:after="0"/>
              <w:ind w:left="100"/>
              <w:rPr>
                <w:rFonts w:ascii="Calibri" w:hAnsi="Calibri" w:cs="Calibri"/>
                <w:sz w:val="22"/>
                <w:szCs w:val="22"/>
              </w:rPr>
            </w:pPr>
          </w:p>
        </w:tc>
      </w:tr>
      <w:tr w:rsidR="000467EB" w14:paraId="678D7BF9" w14:textId="77777777" w:rsidTr="00547111">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709640" w:rsidR="00995017" w:rsidRPr="000A2F10" w:rsidRDefault="00995017" w:rsidP="00294A41">
            <w:pPr>
              <w:pStyle w:val="CRCoverPage"/>
              <w:spacing w:after="0"/>
              <w:ind w:left="100"/>
              <w:rPr>
                <w:rFonts w:ascii="Calibri" w:hAnsi="Calibri" w:cs="Calibri"/>
                <w:sz w:val="22"/>
                <w:szCs w:val="22"/>
              </w:rPr>
            </w:pPr>
            <w:r w:rsidRPr="002A57B4">
              <w:t>The combinations mentioned above are not supported.</w:t>
            </w:r>
          </w:p>
        </w:tc>
      </w:tr>
      <w:tr w:rsidR="000467EB" w14:paraId="034AF533" w14:textId="77777777" w:rsidTr="00547111">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00547111">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60D2DE" w:rsidR="000467EB" w:rsidRDefault="00985D8A" w:rsidP="00406DEA">
            <w:pPr>
              <w:pStyle w:val="CRCoverPage"/>
              <w:spacing w:after="0"/>
              <w:rPr>
                <w:noProof/>
              </w:rPr>
            </w:pPr>
            <w:r w:rsidRPr="007B6BD5">
              <w:t>5.5B.4.3</w:t>
            </w:r>
            <w:r>
              <w:t>,</w:t>
            </w:r>
            <w:r w:rsidRPr="007B6BD5">
              <w:t xml:space="preserve"> 5.5B.4.4</w:t>
            </w:r>
            <w:r>
              <w:t>,</w:t>
            </w:r>
            <w:r w:rsidRPr="00DC7310">
              <w:t xml:space="preserve"> 6.2B.4.2.3.3</w:t>
            </w:r>
            <w:r>
              <w:t>,</w:t>
            </w:r>
            <w:r w:rsidRPr="00DC7310">
              <w:t xml:space="preserve"> 6.2B.4.2.3.4</w:t>
            </w:r>
            <w:r>
              <w:t>,</w:t>
            </w:r>
            <w:r w:rsidRPr="00DC7310">
              <w:t xml:space="preserve"> 7.3B.3.3.3</w:t>
            </w:r>
            <w:r>
              <w:t>,</w:t>
            </w:r>
            <w:r w:rsidRPr="00DC7310">
              <w:t xml:space="preserve"> 7.3B.3.3.4</w:t>
            </w:r>
          </w:p>
        </w:tc>
      </w:tr>
      <w:tr w:rsidR="000467EB" w14:paraId="56E1E6C3" w14:textId="77777777" w:rsidTr="00547111">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00547111">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67EB" w:rsidRDefault="000467EB" w:rsidP="000467EB">
            <w:pPr>
              <w:pStyle w:val="CRCoverPage"/>
              <w:spacing w:after="0"/>
              <w:ind w:left="99"/>
              <w:rPr>
                <w:noProof/>
              </w:rPr>
            </w:pPr>
          </w:p>
        </w:tc>
      </w:tr>
      <w:tr w:rsidR="000467EB" w14:paraId="34ACE2EB" w14:textId="77777777" w:rsidTr="00547111">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00547111">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00547111">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008863B9">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008863B9">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67EB" w:rsidRDefault="000467EB" w:rsidP="000467EB">
            <w:pPr>
              <w:pStyle w:val="CRCoverPage"/>
              <w:spacing w:after="0"/>
              <w:ind w:left="100"/>
              <w:rPr>
                <w:noProof/>
              </w:rPr>
            </w:pPr>
          </w:p>
        </w:tc>
      </w:tr>
      <w:tr w:rsidR="000467EB" w:rsidRPr="008863B9" w14:paraId="45BFE792" w14:textId="77777777" w:rsidTr="008863B9">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6CBBF9" w14:textId="332E6262" w:rsidR="000467EB" w:rsidRDefault="000467EB" w:rsidP="000467EB">
      <w:pPr>
        <w:pStyle w:val="2"/>
        <w:jc w:val="center"/>
        <w:rPr>
          <w:ins w:id="4" w:author="Huawei_Ling Lin" w:date="2025-05-19T04:03:00Z"/>
          <w:rStyle w:val="afa"/>
          <w:color w:val="C00000"/>
          <w:lang w:eastAsia="zh-CN"/>
        </w:rPr>
      </w:pPr>
      <w:r>
        <w:rPr>
          <w:rStyle w:val="afa"/>
          <w:color w:val="C00000"/>
          <w:lang w:eastAsia="zh-CN"/>
        </w:rPr>
        <w:lastRenderedPageBreak/>
        <w:t>&lt;&lt;Start of Change&gt;&gt;</w:t>
      </w:r>
    </w:p>
    <w:p w14:paraId="54432C3B" w14:textId="77777777" w:rsidR="009763AE" w:rsidRPr="007B6BD5" w:rsidRDefault="009763AE" w:rsidP="009763AE">
      <w:pPr>
        <w:pStyle w:val="40"/>
        <w:keepNext w:val="0"/>
        <w:keepLines w:val="0"/>
      </w:pPr>
      <w:bookmarkStart w:id="5" w:name="_GoBack"/>
      <w:bookmarkEnd w:id="5"/>
      <w:r w:rsidRPr="007B6BD5">
        <w:t>5.5B.4.3</w:t>
      </w:r>
      <w:r w:rsidRPr="007B6BD5">
        <w:tab/>
        <w:t xml:space="preserve">Inter-band EN-DC configurations </w:t>
      </w:r>
      <w:r w:rsidRPr="007B6BD5">
        <w:rPr>
          <w:lang w:eastAsia="zh-CN"/>
        </w:rPr>
        <w:t xml:space="preserve">within FR1 </w:t>
      </w:r>
      <w:r w:rsidRPr="007B6BD5">
        <w:t>(four bands)</w:t>
      </w:r>
    </w:p>
    <w:p w14:paraId="3004C39A" w14:textId="77777777" w:rsidR="009763AE" w:rsidRPr="007B6BD5" w:rsidRDefault="009763AE" w:rsidP="009763AE">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9763AE" w:rsidRPr="00C04E13" w14:paraId="138DB465" w14:textId="77777777" w:rsidTr="0048656E">
        <w:trPr>
          <w:tblHeader/>
          <w:jc w:val="center"/>
        </w:trPr>
        <w:tc>
          <w:tcPr>
            <w:tcW w:w="3397" w:type="dxa"/>
            <w:shd w:val="clear" w:color="auto" w:fill="auto"/>
            <w:vAlign w:val="center"/>
            <w:hideMark/>
          </w:tcPr>
          <w:p w14:paraId="41D0C190" w14:textId="77777777" w:rsidR="009763AE" w:rsidRPr="007B6BD5" w:rsidRDefault="009763AE" w:rsidP="0048656E">
            <w:pPr>
              <w:jc w:val="center"/>
              <w:rPr>
                <w:rFonts w:ascii="Arial" w:hAnsi="Arial"/>
                <w:b/>
                <w:sz w:val="18"/>
                <w:lang w:eastAsia="fi-FI"/>
              </w:rPr>
            </w:pPr>
            <w:r w:rsidRPr="007B6BD5">
              <w:rPr>
                <w:rFonts w:ascii="Arial" w:hAnsi="Arial"/>
                <w:b/>
                <w:sz w:val="18"/>
                <w:lang w:eastAsia="fi-FI"/>
              </w:rPr>
              <w:t>EN-DC</w:t>
            </w:r>
          </w:p>
          <w:p w14:paraId="009E8A42" w14:textId="77777777" w:rsidR="009763AE" w:rsidRPr="007B6BD5" w:rsidRDefault="009763AE" w:rsidP="0048656E">
            <w:pPr>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5D2AAA64" w14:textId="77777777" w:rsidR="009763AE" w:rsidRPr="00C04E13" w:rsidRDefault="009763AE" w:rsidP="0048656E">
            <w:pPr>
              <w:jc w:val="center"/>
              <w:rPr>
                <w:rFonts w:ascii="Arial" w:hAnsi="Arial"/>
                <w:b/>
                <w:sz w:val="18"/>
                <w:lang w:val="fr-FR" w:eastAsia="fi-FI"/>
              </w:rPr>
            </w:pPr>
            <w:r w:rsidRPr="00C04E13">
              <w:rPr>
                <w:rFonts w:ascii="Arial" w:hAnsi="Arial"/>
                <w:b/>
                <w:sz w:val="18"/>
                <w:lang w:val="fr-FR" w:eastAsia="fi-FI"/>
              </w:rPr>
              <w:t>Uplink EN-DC configuration</w:t>
            </w:r>
          </w:p>
          <w:p w14:paraId="48D7A2CF" w14:textId="77777777" w:rsidR="009763AE" w:rsidRPr="00C04E13" w:rsidRDefault="009763AE" w:rsidP="0048656E">
            <w:pPr>
              <w:jc w:val="center"/>
              <w:rPr>
                <w:rFonts w:ascii="Arial" w:hAnsi="Arial"/>
                <w:b/>
                <w:sz w:val="18"/>
                <w:lang w:val="fr-FR" w:eastAsia="fi-FI"/>
              </w:rPr>
            </w:pPr>
            <w:r w:rsidRPr="00C04E13">
              <w:rPr>
                <w:rFonts w:ascii="Arial" w:hAnsi="Arial"/>
                <w:b/>
                <w:sz w:val="18"/>
                <w:lang w:val="fr-FR" w:eastAsia="fi-FI"/>
              </w:rPr>
              <w:t>(note 1)</w:t>
            </w:r>
          </w:p>
        </w:tc>
      </w:tr>
      <w:tr w:rsidR="009763AE" w:rsidRPr="007B6BD5" w14:paraId="062DB0A6" w14:textId="77777777" w:rsidTr="0048656E">
        <w:trPr>
          <w:jc w:val="center"/>
        </w:trPr>
        <w:tc>
          <w:tcPr>
            <w:tcW w:w="3397" w:type="dxa"/>
            <w:shd w:val="clear" w:color="auto" w:fill="auto"/>
            <w:noWrap/>
            <w:vAlign w:val="center"/>
          </w:tcPr>
          <w:p w14:paraId="3E4E4E53" w14:textId="77777777" w:rsidR="009763AE" w:rsidRPr="007B6BD5" w:rsidRDefault="009763AE" w:rsidP="0048656E">
            <w:pPr>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5D1F9281" w14:textId="77777777" w:rsidR="009763AE" w:rsidRPr="0024034C" w:rsidRDefault="009763AE" w:rsidP="0048656E">
            <w:pPr>
              <w:keepNext/>
              <w:keepLines/>
              <w:jc w:val="center"/>
              <w:rPr>
                <w:rFonts w:ascii="Arial" w:hAnsi="Arial"/>
                <w:b/>
                <w:sz w:val="18"/>
              </w:rPr>
            </w:pPr>
            <w:r w:rsidRPr="0024034C">
              <w:rPr>
                <w:rFonts w:ascii="Arial" w:hAnsi="Arial"/>
                <w:sz w:val="18"/>
                <w:lang w:eastAsia="fi-FI"/>
              </w:rPr>
              <w:t>DC_</w:t>
            </w:r>
            <w:r w:rsidRPr="0024034C">
              <w:rPr>
                <w:rFonts w:ascii="Arial" w:hAnsi="Arial" w:hint="eastAsia"/>
                <w:sz w:val="18"/>
              </w:rPr>
              <w:t>1A_n</w:t>
            </w:r>
            <w:r>
              <w:rPr>
                <w:rFonts w:ascii="Arial" w:hAnsi="Arial"/>
                <w:sz w:val="18"/>
              </w:rPr>
              <w:t>1</w:t>
            </w:r>
            <w:r w:rsidRPr="0024034C">
              <w:rPr>
                <w:rFonts w:ascii="Arial" w:hAnsi="Arial" w:hint="eastAsia"/>
                <w:sz w:val="18"/>
              </w:rPr>
              <w:t>A</w:t>
            </w:r>
            <w:r w:rsidRPr="0024034C">
              <w:rPr>
                <w:rFonts w:ascii="Arial" w:hAnsi="Arial"/>
                <w:sz w:val="18"/>
                <w:vertAlign w:val="superscript"/>
              </w:rPr>
              <w:t>4</w:t>
            </w:r>
          </w:p>
          <w:p w14:paraId="1F443C3A" w14:textId="77777777" w:rsidR="009763AE" w:rsidRDefault="009763AE" w:rsidP="0048656E">
            <w:pPr>
              <w:keepNext/>
              <w:keepLines/>
              <w:jc w:val="center"/>
              <w:rPr>
                <w:rFonts w:ascii="Arial" w:hAnsi="Arial"/>
                <w:sz w:val="18"/>
              </w:rPr>
            </w:pPr>
            <w:r w:rsidRPr="0024034C">
              <w:rPr>
                <w:rFonts w:ascii="Arial" w:hAnsi="Arial" w:hint="eastAsia"/>
                <w:sz w:val="18"/>
              </w:rPr>
              <w:t>DC_</w:t>
            </w:r>
            <w:r>
              <w:rPr>
                <w:rFonts w:ascii="Arial" w:hAnsi="Arial"/>
                <w:sz w:val="18"/>
              </w:rPr>
              <w:t>1</w:t>
            </w:r>
            <w:r w:rsidRPr="0024034C">
              <w:rPr>
                <w:rFonts w:ascii="Arial" w:hAnsi="Arial" w:hint="eastAsia"/>
                <w:sz w:val="18"/>
              </w:rPr>
              <w:t>A_n</w:t>
            </w:r>
            <w:r>
              <w:rPr>
                <w:rFonts w:ascii="Arial" w:hAnsi="Arial"/>
                <w:sz w:val="18"/>
              </w:rPr>
              <w:t>41</w:t>
            </w:r>
            <w:r w:rsidRPr="0024034C">
              <w:rPr>
                <w:rFonts w:ascii="Arial" w:hAnsi="Arial" w:hint="eastAsia"/>
                <w:sz w:val="18"/>
              </w:rPr>
              <w:t>A</w:t>
            </w:r>
          </w:p>
          <w:p w14:paraId="17C73CFD" w14:textId="77777777" w:rsidR="009763AE" w:rsidRDefault="009763AE" w:rsidP="0048656E">
            <w:pPr>
              <w:keepNext/>
              <w:keepLines/>
              <w:jc w:val="center"/>
              <w:rPr>
                <w:rFonts w:ascii="Arial" w:hAnsi="Arial"/>
                <w:sz w:val="18"/>
              </w:rPr>
            </w:pPr>
            <w:r w:rsidRPr="0024034C">
              <w:rPr>
                <w:rFonts w:ascii="Arial" w:hAnsi="Arial"/>
                <w:sz w:val="18"/>
                <w:lang w:eastAsia="fi-FI"/>
              </w:rPr>
              <w:t>DC_</w:t>
            </w:r>
            <w:r w:rsidRPr="0024034C">
              <w:rPr>
                <w:rFonts w:ascii="Arial" w:hAnsi="Arial" w:hint="eastAsia"/>
                <w:sz w:val="18"/>
              </w:rPr>
              <w:t>3A_n</w:t>
            </w:r>
            <w:r>
              <w:rPr>
                <w:rFonts w:ascii="Arial" w:hAnsi="Arial"/>
                <w:sz w:val="18"/>
              </w:rPr>
              <w:t>1</w:t>
            </w:r>
            <w:r w:rsidRPr="0024034C">
              <w:rPr>
                <w:rFonts w:ascii="Arial" w:hAnsi="Arial" w:hint="eastAsia"/>
                <w:sz w:val="18"/>
              </w:rPr>
              <w:t>A</w:t>
            </w:r>
          </w:p>
          <w:p w14:paraId="517B6710" w14:textId="77777777" w:rsidR="009763AE" w:rsidRPr="007B6BD5" w:rsidRDefault="009763AE" w:rsidP="0048656E">
            <w:pPr>
              <w:bidi/>
              <w:jc w:val="center"/>
              <w:rPr>
                <w:rFonts w:ascii="Arial" w:hAnsi="Arial" w:cs="Arial"/>
                <w:sz w:val="18"/>
                <w:szCs w:val="18"/>
              </w:rPr>
            </w:pPr>
            <w:r w:rsidRPr="0024034C">
              <w:rPr>
                <w:rFonts w:ascii="Arial" w:hAnsi="Arial" w:hint="eastAsia"/>
                <w:sz w:val="18"/>
              </w:rPr>
              <w:t>DC_</w:t>
            </w:r>
            <w:r>
              <w:rPr>
                <w:rFonts w:ascii="Arial" w:hAnsi="Arial"/>
                <w:sz w:val="18"/>
              </w:rPr>
              <w:t>3</w:t>
            </w:r>
            <w:r w:rsidRPr="0024034C">
              <w:rPr>
                <w:rFonts w:ascii="Arial" w:hAnsi="Arial" w:hint="eastAsia"/>
                <w:sz w:val="18"/>
              </w:rPr>
              <w:t>A_n</w:t>
            </w:r>
            <w:r>
              <w:rPr>
                <w:rFonts w:ascii="Arial" w:hAnsi="Arial"/>
                <w:sz w:val="18"/>
              </w:rPr>
              <w:t>41</w:t>
            </w:r>
            <w:r w:rsidRPr="0024034C">
              <w:rPr>
                <w:rFonts w:ascii="Arial" w:hAnsi="Arial" w:hint="eastAsia"/>
                <w:sz w:val="18"/>
              </w:rPr>
              <w:t>A</w:t>
            </w:r>
          </w:p>
        </w:tc>
      </w:tr>
      <w:tr w:rsidR="009763AE" w:rsidRPr="007B6BD5" w14:paraId="142F6F10" w14:textId="77777777" w:rsidTr="0048656E">
        <w:trPr>
          <w:jc w:val="center"/>
        </w:trPr>
        <w:tc>
          <w:tcPr>
            <w:tcW w:w="3397" w:type="dxa"/>
            <w:shd w:val="clear" w:color="auto" w:fill="auto"/>
            <w:noWrap/>
            <w:vAlign w:val="center"/>
          </w:tcPr>
          <w:p w14:paraId="21DE8FFF" w14:textId="77777777" w:rsidR="009763AE" w:rsidRPr="007B6BD5" w:rsidRDefault="009763AE" w:rsidP="0048656E">
            <w:pPr>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7246EC3F" w14:textId="77777777" w:rsidR="009763AE" w:rsidRPr="0024034C" w:rsidRDefault="009763AE" w:rsidP="0048656E">
            <w:pPr>
              <w:keepNext/>
              <w:keepLines/>
              <w:jc w:val="center"/>
              <w:rPr>
                <w:rFonts w:ascii="Arial" w:hAnsi="Arial"/>
                <w:b/>
                <w:sz w:val="18"/>
              </w:rPr>
            </w:pPr>
            <w:r w:rsidRPr="0024034C">
              <w:rPr>
                <w:rFonts w:ascii="Arial" w:hAnsi="Arial"/>
                <w:sz w:val="18"/>
                <w:lang w:eastAsia="fi-FI"/>
              </w:rPr>
              <w:t>DC_</w:t>
            </w:r>
            <w:r w:rsidRPr="0024034C">
              <w:rPr>
                <w:rFonts w:ascii="Arial" w:hAnsi="Arial" w:hint="eastAsia"/>
                <w:sz w:val="18"/>
              </w:rPr>
              <w:t>1A_n</w:t>
            </w:r>
            <w:r>
              <w:rPr>
                <w:rFonts w:ascii="Arial" w:hAnsi="Arial"/>
                <w:sz w:val="18"/>
              </w:rPr>
              <w:t>1</w:t>
            </w:r>
            <w:r w:rsidRPr="0024034C">
              <w:rPr>
                <w:rFonts w:ascii="Arial" w:hAnsi="Arial" w:hint="eastAsia"/>
                <w:sz w:val="18"/>
              </w:rPr>
              <w:t>A</w:t>
            </w:r>
            <w:r w:rsidRPr="0024034C">
              <w:rPr>
                <w:rFonts w:ascii="Arial" w:hAnsi="Arial"/>
                <w:sz w:val="18"/>
                <w:vertAlign w:val="superscript"/>
              </w:rPr>
              <w:t>4</w:t>
            </w:r>
          </w:p>
          <w:p w14:paraId="25E21916" w14:textId="77777777" w:rsidR="009763AE" w:rsidRDefault="009763AE" w:rsidP="0048656E">
            <w:pPr>
              <w:keepNext/>
              <w:keepLines/>
              <w:jc w:val="center"/>
              <w:rPr>
                <w:rFonts w:ascii="Arial" w:hAnsi="Arial"/>
                <w:sz w:val="18"/>
              </w:rPr>
            </w:pPr>
            <w:r w:rsidRPr="0024034C">
              <w:rPr>
                <w:rFonts w:ascii="Arial" w:hAnsi="Arial" w:hint="eastAsia"/>
                <w:sz w:val="18"/>
              </w:rPr>
              <w:t>DC_</w:t>
            </w:r>
            <w:r>
              <w:rPr>
                <w:rFonts w:ascii="Arial" w:hAnsi="Arial"/>
                <w:sz w:val="18"/>
              </w:rPr>
              <w:t>1</w:t>
            </w:r>
            <w:r w:rsidRPr="0024034C">
              <w:rPr>
                <w:rFonts w:ascii="Arial" w:hAnsi="Arial" w:hint="eastAsia"/>
                <w:sz w:val="18"/>
              </w:rPr>
              <w:t>A_n</w:t>
            </w:r>
            <w:r>
              <w:rPr>
                <w:rFonts w:ascii="Arial" w:hAnsi="Arial"/>
                <w:sz w:val="18"/>
              </w:rPr>
              <w:t>41</w:t>
            </w:r>
            <w:r w:rsidRPr="0024034C">
              <w:rPr>
                <w:rFonts w:ascii="Arial" w:hAnsi="Arial" w:hint="eastAsia"/>
                <w:sz w:val="18"/>
              </w:rPr>
              <w:t>A</w:t>
            </w:r>
          </w:p>
          <w:p w14:paraId="6DE91F8E" w14:textId="77777777" w:rsidR="009763AE" w:rsidRDefault="009763AE" w:rsidP="0048656E">
            <w:pPr>
              <w:keepNext/>
              <w:keepLines/>
              <w:jc w:val="center"/>
              <w:rPr>
                <w:rFonts w:ascii="Arial" w:hAnsi="Arial"/>
                <w:sz w:val="18"/>
              </w:rPr>
            </w:pPr>
            <w:r w:rsidRPr="0024034C">
              <w:rPr>
                <w:rFonts w:ascii="Arial" w:hAnsi="Arial"/>
                <w:sz w:val="18"/>
                <w:lang w:eastAsia="fi-FI"/>
              </w:rPr>
              <w:t>DC_</w:t>
            </w:r>
            <w:r w:rsidRPr="0024034C">
              <w:rPr>
                <w:rFonts w:ascii="Arial" w:hAnsi="Arial" w:hint="eastAsia"/>
                <w:sz w:val="18"/>
              </w:rPr>
              <w:t>3A_n</w:t>
            </w:r>
            <w:r>
              <w:rPr>
                <w:rFonts w:ascii="Arial" w:hAnsi="Arial"/>
                <w:sz w:val="18"/>
              </w:rPr>
              <w:t>1</w:t>
            </w:r>
            <w:r w:rsidRPr="0024034C">
              <w:rPr>
                <w:rFonts w:ascii="Arial" w:hAnsi="Arial" w:hint="eastAsia"/>
                <w:sz w:val="18"/>
              </w:rPr>
              <w:t>A</w:t>
            </w:r>
          </w:p>
          <w:p w14:paraId="236C7E21" w14:textId="77777777" w:rsidR="009763AE" w:rsidRPr="007B6BD5" w:rsidRDefault="009763AE" w:rsidP="0048656E">
            <w:pPr>
              <w:bidi/>
              <w:jc w:val="center"/>
              <w:rPr>
                <w:rFonts w:ascii="Arial" w:hAnsi="Arial" w:cs="Arial"/>
                <w:sz w:val="18"/>
                <w:szCs w:val="18"/>
              </w:rPr>
            </w:pPr>
            <w:r w:rsidRPr="0024034C">
              <w:rPr>
                <w:rFonts w:ascii="Arial" w:hAnsi="Arial" w:hint="eastAsia"/>
                <w:sz w:val="18"/>
              </w:rPr>
              <w:t>DC_</w:t>
            </w:r>
            <w:r>
              <w:rPr>
                <w:rFonts w:ascii="Arial" w:hAnsi="Arial"/>
                <w:sz w:val="18"/>
              </w:rPr>
              <w:t>3</w:t>
            </w:r>
            <w:r w:rsidRPr="0024034C">
              <w:rPr>
                <w:rFonts w:ascii="Arial" w:hAnsi="Arial" w:hint="eastAsia"/>
                <w:sz w:val="18"/>
              </w:rPr>
              <w:t>A_n</w:t>
            </w:r>
            <w:r>
              <w:rPr>
                <w:rFonts w:ascii="Arial" w:hAnsi="Arial"/>
                <w:sz w:val="18"/>
              </w:rPr>
              <w:t>41</w:t>
            </w:r>
            <w:r w:rsidRPr="0024034C">
              <w:rPr>
                <w:rFonts w:ascii="Arial" w:hAnsi="Arial" w:hint="eastAsia"/>
                <w:sz w:val="18"/>
              </w:rPr>
              <w:t>A</w:t>
            </w:r>
          </w:p>
        </w:tc>
      </w:tr>
    </w:tbl>
    <w:p w14:paraId="3CADF957" w14:textId="179484E5" w:rsidR="00C83B5E" w:rsidRDefault="00C83B5E" w:rsidP="0048656E">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9763AE" w:rsidRPr="00FC21AA" w14:paraId="0EDE8DBB" w14:textId="77777777" w:rsidTr="0048656E">
        <w:trPr>
          <w:jc w:val="center"/>
        </w:trPr>
        <w:tc>
          <w:tcPr>
            <w:tcW w:w="3397" w:type="dxa"/>
            <w:shd w:val="clear" w:color="auto" w:fill="auto"/>
            <w:noWrap/>
          </w:tcPr>
          <w:p w14:paraId="1B6F6375" w14:textId="77777777" w:rsidR="009763AE" w:rsidRPr="00FC21AA" w:rsidRDefault="009763AE" w:rsidP="0048656E">
            <w:pPr>
              <w:jc w:val="center"/>
              <w:rPr>
                <w:rFonts w:ascii="Arial" w:hAnsi="Arial"/>
                <w:sz w:val="18"/>
              </w:rPr>
            </w:pPr>
            <w:r w:rsidRPr="00405593">
              <w:rPr>
                <w:rFonts w:ascii="Arial" w:hAnsi="Arial"/>
                <w:sz w:val="18"/>
              </w:rPr>
              <w:t>DC_1A-3A-3A-8A_n41A</w:t>
            </w:r>
          </w:p>
        </w:tc>
        <w:tc>
          <w:tcPr>
            <w:tcW w:w="3686" w:type="dxa"/>
          </w:tcPr>
          <w:p w14:paraId="1B474EC8" w14:textId="77777777" w:rsidR="009763AE" w:rsidRPr="00405593" w:rsidRDefault="009763AE" w:rsidP="0048656E">
            <w:pPr>
              <w:keepNext/>
              <w:keepLines/>
              <w:jc w:val="center"/>
              <w:rPr>
                <w:rFonts w:ascii="Arial" w:hAnsi="Arial"/>
                <w:sz w:val="18"/>
              </w:rPr>
            </w:pPr>
            <w:r w:rsidRPr="00405593">
              <w:rPr>
                <w:rFonts w:ascii="Arial" w:hAnsi="Arial"/>
                <w:sz w:val="18"/>
              </w:rPr>
              <w:t>DC_1A_n41A</w:t>
            </w:r>
          </w:p>
          <w:p w14:paraId="19A608E1" w14:textId="77777777" w:rsidR="009763AE" w:rsidRPr="00405593" w:rsidRDefault="009763AE" w:rsidP="0048656E">
            <w:pPr>
              <w:keepNext/>
              <w:keepLines/>
              <w:jc w:val="center"/>
              <w:rPr>
                <w:rFonts w:ascii="Arial" w:hAnsi="Arial"/>
                <w:sz w:val="18"/>
              </w:rPr>
            </w:pPr>
            <w:r w:rsidRPr="00405593">
              <w:rPr>
                <w:rFonts w:ascii="Arial" w:hAnsi="Arial"/>
                <w:sz w:val="18"/>
              </w:rPr>
              <w:t>DC_3A_n41A</w:t>
            </w:r>
          </w:p>
          <w:p w14:paraId="11AF5863" w14:textId="77777777" w:rsidR="009763AE" w:rsidRPr="00FC21AA" w:rsidRDefault="009763AE" w:rsidP="0048656E">
            <w:pPr>
              <w:keepNext/>
              <w:keepLines/>
              <w:jc w:val="center"/>
              <w:rPr>
                <w:rFonts w:ascii="Arial" w:hAnsi="Arial"/>
                <w:sz w:val="18"/>
              </w:rPr>
            </w:pPr>
            <w:r w:rsidRPr="00405593">
              <w:rPr>
                <w:rFonts w:ascii="Arial" w:hAnsi="Arial"/>
                <w:sz w:val="18"/>
              </w:rPr>
              <w:t>DC_8A_n41A</w:t>
            </w:r>
          </w:p>
        </w:tc>
      </w:tr>
      <w:tr w:rsidR="0047209E" w:rsidRPr="00FC21AA" w14:paraId="486844C7" w14:textId="77777777" w:rsidTr="0048656E">
        <w:trPr>
          <w:jc w:val="center"/>
          <w:ins w:id="6" w:author="Huawei_Ling Lin" w:date="2025-05-09T11:46:00Z"/>
        </w:trPr>
        <w:tc>
          <w:tcPr>
            <w:tcW w:w="3397" w:type="dxa"/>
            <w:shd w:val="clear" w:color="auto" w:fill="auto"/>
            <w:noWrap/>
          </w:tcPr>
          <w:p w14:paraId="6A1C0E19" w14:textId="77777777" w:rsidR="0047209E" w:rsidRPr="006B05FD" w:rsidRDefault="0047209E" w:rsidP="0048656E">
            <w:pPr>
              <w:jc w:val="center"/>
              <w:rPr>
                <w:ins w:id="7" w:author="Huawei_Ling Lin" w:date="2025-05-09T11:46:00Z"/>
                <w:rFonts w:ascii="Arial" w:hAnsi="Arial"/>
                <w:sz w:val="18"/>
              </w:rPr>
            </w:pPr>
            <w:ins w:id="8" w:author="Huawei_Ling Lin" w:date="2025-05-09T11:46:00Z">
              <w:r w:rsidRPr="006B05FD">
                <w:rPr>
                  <w:rFonts w:ascii="Arial" w:hAnsi="Arial"/>
                  <w:sz w:val="18"/>
                </w:rPr>
                <w:t>DC_1A-3A-8A_n71A</w:t>
              </w:r>
            </w:ins>
          </w:p>
          <w:p w14:paraId="62B48FDC" w14:textId="5155C9F8" w:rsidR="0047209E" w:rsidRPr="00405593" w:rsidRDefault="0047209E" w:rsidP="0048656E">
            <w:pPr>
              <w:jc w:val="center"/>
              <w:rPr>
                <w:ins w:id="9" w:author="Huawei_Ling Lin" w:date="2025-05-09T11:46:00Z"/>
                <w:rFonts w:ascii="Arial" w:hAnsi="Arial"/>
                <w:sz w:val="18"/>
              </w:rPr>
            </w:pPr>
            <w:ins w:id="10" w:author="Huawei_Ling Lin" w:date="2025-05-09T11:46:00Z">
              <w:r w:rsidRPr="006B05FD">
                <w:rPr>
                  <w:rFonts w:ascii="Arial" w:hAnsi="Arial"/>
                  <w:sz w:val="18"/>
                </w:rPr>
                <w:t>DC_1A-3C-8A_n71A</w:t>
              </w:r>
            </w:ins>
          </w:p>
        </w:tc>
        <w:tc>
          <w:tcPr>
            <w:tcW w:w="3686" w:type="dxa"/>
          </w:tcPr>
          <w:p w14:paraId="1476A42B" w14:textId="77777777" w:rsidR="00A07C73" w:rsidRPr="00A07C73" w:rsidRDefault="00A07C73" w:rsidP="00A07C73">
            <w:pPr>
              <w:keepNext/>
              <w:keepLines/>
              <w:jc w:val="center"/>
              <w:rPr>
                <w:ins w:id="11" w:author="Huawei_Ling Lin" w:date="2025-05-09T13:15:00Z"/>
                <w:rFonts w:ascii="Arial" w:hAnsi="Arial"/>
                <w:sz w:val="18"/>
              </w:rPr>
            </w:pPr>
            <w:ins w:id="12" w:author="Huawei_Ling Lin" w:date="2025-05-09T13:15:00Z">
              <w:r w:rsidRPr="00A07C73">
                <w:rPr>
                  <w:rFonts w:ascii="Arial" w:hAnsi="Arial"/>
                  <w:sz w:val="18"/>
                </w:rPr>
                <w:t>DC_1A_n71A</w:t>
              </w:r>
            </w:ins>
          </w:p>
          <w:p w14:paraId="2684B0DB" w14:textId="77777777" w:rsidR="00A07C73" w:rsidRPr="00A07C73" w:rsidRDefault="00A07C73" w:rsidP="00A07C73">
            <w:pPr>
              <w:keepNext/>
              <w:keepLines/>
              <w:jc w:val="center"/>
              <w:rPr>
                <w:ins w:id="13" w:author="Huawei_Ling Lin" w:date="2025-05-09T13:15:00Z"/>
                <w:rFonts w:ascii="Arial" w:hAnsi="Arial"/>
                <w:sz w:val="18"/>
              </w:rPr>
            </w:pPr>
            <w:ins w:id="14" w:author="Huawei_Ling Lin" w:date="2025-05-09T13:15:00Z">
              <w:r w:rsidRPr="00A07C73">
                <w:rPr>
                  <w:rFonts w:ascii="Arial" w:hAnsi="Arial"/>
                  <w:sz w:val="18"/>
                </w:rPr>
                <w:t>DC_3A_n71A</w:t>
              </w:r>
            </w:ins>
          </w:p>
          <w:p w14:paraId="43FFD3AC" w14:textId="4B8193FB" w:rsidR="0047209E" w:rsidRPr="00405593" w:rsidRDefault="00A07C73" w:rsidP="00A07C73">
            <w:pPr>
              <w:keepNext/>
              <w:keepLines/>
              <w:jc w:val="center"/>
              <w:rPr>
                <w:ins w:id="15" w:author="Huawei_Ling Lin" w:date="2025-05-09T11:46:00Z"/>
                <w:rFonts w:ascii="Arial" w:hAnsi="Arial"/>
                <w:sz w:val="18"/>
              </w:rPr>
            </w:pPr>
            <w:ins w:id="16" w:author="Huawei_Ling Lin" w:date="2025-05-09T13:15:00Z">
              <w:r w:rsidRPr="00A07C73">
                <w:rPr>
                  <w:rFonts w:ascii="Arial" w:hAnsi="Arial"/>
                  <w:sz w:val="18"/>
                </w:rPr>
                <w:t>DC_8A_n71A</w:t>
              </w:r>
            </w:ins>
          </w:p>
        </w:tc>
      </w:tr>
      <w:tr w:rsidR="009763AE" w:rsidRPr="007B6BD5" w14:paraId="23AD7211" w14:textId="77777777" w:rsidTr="0048656E">
        <w:trPr>
          <w:jc w:val="center"/>
        </w:trPr>
        <w:tc>
          <w:tcPr>
            <w:tcW w:w="3397" w:type="dxa"/>
            <w:shd w:val="clear" w:color="auto" w:fill="auto"/>
            <w:noWrap/>
            <w:vAlign w:val="center"/>
          </w:tcPr>
          <w:p w14:paraId="0AF00884" w14:textId="77777777" w:rsidR="009763AE" w:rsidRPr="007B6BD5" w:rsidRDefault="009763AE" w:rsidP="0048656E">
            <w:pPr>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358371AB" w14:textId="77777777" w:rsidR="009763AE" w:rsidRPr="007B6BD5" w:rsidRDefault="009763AE" w:rsidP="0048656E">
            <w:pPr>
              <w:jc w:val="center"/>
              <w:rPr>
                <w:rFonts w:ascii="Arial" w:hAnsi="Arial"/>
                <w:sz w:val="18"/>
                <w:lang w:eastAsia="ja-JP"/>
              </w:rPr>
            </w:pPr>
            <w:r w:rsidRPr="007B6BD5">
              <w:rPr>
                <w:rFonts w:ascii="Arial" w:hAnsi="Arial"/>
                <w:sz w:val="18"/>
              </w:rPr>
              <w:t>DC_1A-3C-8A_n77A</w:t>
            </w:r>
            <w:r w:rsidRPr="007B6BD5">
              <w:rPr>
                <w:rFonts w:ascii="Arial" w:hAnsi="Arial"/>
                <w:sz w:val="18"/>
                <w:vertAlign w:val="superscript"/>
                <w:lang w:eastAsia="fi-FI"/>
              </w:rPr>
              <w:t>2,9</w:t>
            </w:r>
          </w:p>
        </w:tc>
        <w:tc>
          <w:tcPr>
            <w:tcW w:w="3686" w:type="dxa"/>
            <w:vAlign w:val="center"/>
          </w:tcPr>
          <w:p w14:paraId="0EAC6C10" w14:textId="77777777" w:rsidR="009763AE" w:rsidRPr="007B6BD5" w:rsidRDefault="009763AE" w:rsidP="0048656E">
            <w:pPr>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07BA6B79" w14:textId="77777777" w:rsidR="009763AE" w:rsidRPr="007B6BD5" w:rsidRDefault="009763AE" w:rsidP="0048656E">
            <w:pPr>
              <w:jc w:val="center"/>
              <w:rPr>
                <w:rFonts w:ascii="Arial" w:hAnsi="Arial"/>
                <w:sz w:val="18"/>
              </w:rPr>
            </w:pPr>
            <w:r w:rsidRPr="007B6BD5">
              <w:rPr>
                <w:rFonts w:ascii="Arial" w:hAnsi="Arial"/>
                <w:sz w:val="18"/>
              </w:rPr>
              <w:t>DC_3A_n77A</w:t>
            </w:r>
            <w:r w:rsidRPr="007B6BD5">
              <w:rPr>
                <w:rFonts w:ascii="Arial" w:hAnsi="Arial"/>
                <w:sz w:val="18"/>
                <w:vertAlign w:val="superscript"/>
                <w:lang w:eastAsia="fi-FI"/>
              </w:rPr>
              <w:t>9</w:t>
            </w:r>
          </w:p>
          <w:p w14:paraId="15B9A347" w14:textId="77777777" w:rsidR="009763AE" w:rsidRPr="007B6BD5" w:rsidRDefault="009763AE" w:rsidP="0048656E">
            <w:pPr>
              <w:jc w:val="center"/>
              <w:rPr>
                <w:rFonts w:ascii="Arial" w:hAnsi="Arial"/>
                <w:sz w:val="18"/>
              </w:rPr>
            </w:pPr>
            <w:r w:rsidRPr="007B6BD5">
              <w:rPr>
                <w:rFonts w:ascii="Arial" w:hAnsi="Arial"/>
                <w:sz w:val="18"/>
              </w:rPr>
              <w:t>DC_3C_n77A</w:t>
            </w:r>
          </w:p>
          <w:p w14:paraId="0DB9959D" w14:textId="77777777" w:rsidR="009763AE" w:rsidRPr="007B6BD5" w:rsidRDefault="009763AE" w:rsidP="0048656E">
            <w:pPr>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bl>
    <w:p w14:paraId="120D3429" w14:textId="77777777" w:rsidR="0047209E" w:rsidRDefault="0047209E" w:rsidP="0047209E">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47209E" w:rsidRPr="007B6BD5" w14:paraId="55E080D7" w14:textId="77777777" w:rsidTr="0048656E">
        <w:trPr>
          <w:jc w:val="center"/>
        </w:trPr>
        <w:tc>
          <w:tcPr>
            <w:tcW w:w="3397" w:type="dxa"/>
            <w:shd w:val="clear" w:color="auto" w:fill="auto"/>
            <w:noWrap/>
            <w:vAlign w:val="center"/>
          </w:tcPr>
          <w:p w14:paraId="4E4F233F" w14:textId="77777777" w:rsidR="0047209E" w:rsidRPr="007B6BD5" w:rsidRDefault="0047209E" w:rsidP="0048656E">
            <w:pPr>
              <w:jc w:val="center"/>
              <w:rPr>
                <w:rFonts w:ascii="Arial" w:hAnsi="Arial"/>
                <w:sz w:val="18"/>
                <w:lang w:eastAsia="fi-FI"/>
              </w:rPr>
            </w:pPr>
            <w:r w:rsidRPr="007B6BD5">
              <w:rPr>
                <w:rFonts w:ascii="Arial" w:hAnsi="Arial"/>
                <w:sz w:val="18"/>
              </w:rPr>
              <w:t>DC_1A-3A_n28A-n41A</w:t>
            </w:r>
            <w:r w:rsidRPr="007B6BD5">
              <w:rPr>
                <w:rFonts w:ascii="Arial" w:hAnsi="Arial"/>
                <w:sz w:val="18"/>
                <w:vertAlign w:val="superscript"/>
              </w:rPr>
              <w:t>2</w:t>
            </w:r>
          </w:p>
        </w:tc>
        <w:tc>
          <w:tcPr>
            <w:tcW w:w="3686" w:type="dxa"/>
            <w:vAlign w:val="center"/>
          </w:tcPr>
          <w:p w14:paraId="4D07F7D6" w14:textId="77777777" w:rsidR="0047209E" w:rsidRPr="007B6BD5" w:rsidRDefault="0047209E" w:rsidP="0048656E">
            <w:pPr>
              <w:jc w:val="center"/>
              <w:rPr>
                <w:rFonts w:ascii="Arial" w:hAnsi="Arial"/>
                <w:sz w:val="18"/>
              </w:rPr>
            </w:pPr>
            <w:r w:rsidRPr="007B6BD5">
              <w:rPr>
                <w:rFonts w:ascii="Arial" w:hAnsi="Arial"/>
                <w:sz w:val="18"/>
              </w:rPr>
              <w:t>DC_1A_n28A</w:t>
            </w:r>
          </w:p>
          <w:p w14:paraId="45BB9F50" w14:textId="77777777" w:rsidR="0047209E" w:rsidRPr="007B6BD5" w:rsidRDefault="0047209E" w:rsidP="0048656E">
            <w:pPr>
              <w:jc w:val="center"/>
              <w:rPr>
                <w:rFonts w:ascii="Arial" w:eastAsia="等线" w:hAnsi="Arial"/>
                <w:sz w:val="18"/>
              </w:rPr>
            </w:pPr>
            <w:r w:rsidRPr="007B6BD5">
              <w:rPr>
                <w:rFonts w:ascii="Arial" w:hAnsi="Arial"/>
                <w:sz w:val="18"/>
              </w:rPr>
              <w:t>DC_1A_n</w:t>
            </w:r>
            <w:r w:rsidRPr="007B6BD5">
              <w:rPr>
                <w:rFonts w:ascii="Arial" w:eastAsia="等线" w:hAnsi="Arial"/>
                <w:sz w:val="18"/>
              </w:rPr>
              <w:t>41</w:t>
            </w:r>
            <w:r w:rsidRPr="007B6BD5">
              <w:rPr>
                <w:rFonts w:ascii="Arial" w:hAnsi="Arial"/>
                <w:sz w:val="18"/>
              </w:rPr>
              <w:t>A</w:t>
            </w:r>
          </w:p>
          <w:p w14:paraId="49DBA058" w14:textId="77777777" w:rsidR="0047209E" w:rsidRPr="007B6BD5" w:rsidRDefault="0047209E" w:rsidP="0048656E">
            <w:pPr>
              <w:jc w:val="center"/>
              <w:rPr>
                <w:rFonts w:ascii="Arial" w:hAnsi="Arial"/>
                <w:sz w:val="18"/>
              </w:rPr>
            </w:pPr>
            <w:r w:rsidRPr="007B6BD5">
              <w:rPr>
                <w:rFonts w:ascii="Arial" w:hAnsi="Arial"/>
                <w:sz w:val="18"/>
              </w:rPr>
              <w:t>DC_</w:t>
            </w:r>
            <w:r w:rsidRPr="007B6BD5">
              <w:rPr>
                <w:rFonts w:ascii="Arial" w:eastAsia="等线" w:hAnsi="Arial"/>
                <w:sz w:val="18"/>
              </w:rPr>
              <w:t>3</w:t>
            </w:r>
            <w:r w:rsidRPr="007B6BD5">
              <w:rPr>
                <w:rFonts w:ascii="Arial" w:hAnsi="Arial"/>
                <w:sz w:val="18"/>
              </w:rPr>
              <w:t>A_n28A</w:t>
            </w:r>
          </w:p>
          <w:p w14:paraId="09A33979" w14:textId="77777777" w:rsidR="0047209E" w:rsidRPr="007B6BD5" w:rsidRDefault="0047209E" w:rsidP="0048656E">
            <w:pPr>
              <w:jc w:val="center"/>
              <w:rPr>
                <w:rFonts w:ascii="Arial" w:eastAsia="MS Mincho" w:hAnsi="Arial"/>
                <w:sz w:val="18"/>
                <w:lang w:eastAsia="ja-JP"/>
              </w:rPr>
            </w:pPr>
            <w:r w:rsidRPr="007B6BD5">
              <w:rPr>
                <w:rFonts w:ascii="Arial" w:hAnsi="Arial"/>
                <w:sz w:val="18"/>
              </w:rPr>
              <w:t>DC_</w:t>
            </w:r>
            <w:r w:rsidRPr="007B6BD5">
              <w:rPr>
                <w:rFonts w:ascii="Arial" w:eastAsia="等线" w:hAnsi="Arial"/>
                <w:sz w:val="18"/>
              </w:rPr>
              <w:t>3</w:t>
            </w:r>
            <w:r w:rsidRPr="007B6BD5">
              <w:rPr>
                <w:rFonts w:ascii="Arial" w:hAnsi="Arial"/>
                <w:sz w:val="18"/>
              </w:rPr>
              <w:t>A_n</w:t>
            </w:r>
            <w:r w:rsidRPr="007B6BD5">
              <w:rPr>
                <w:rFonts w:ascii="Arial" w:eastAsia="等线" w:hAnsi="Arial"/>
                <w:sz w:val="18"/>
              </w:rPr>
              <w:t>41</w:t>
            </w:r>
            <w:r w:rsidRPr="007B6BD5">
              <w:rPr>
                <w:rFonts w:ascii="Arial" w:hAnsi="Arial"/>
                <w:sz w:val="18"/>
              </w:rPr>
              <w:t>A</w:t>
            </w:r>
          </w:p>
        </w:tc>
      </w:tr>
      <w:tr w:rsidR="0047209E" w:rsidRPr="007B6BD5" w14:paraId="7E129805" w14:textId="77777777" w:rsidTr="0048656E">
        <w:trPr>
          <w:jc w:val="center"/>
          <w:ins w:id="17" w:author="Huawei_Ling Lin" w:date="2025-05-09T11:47:00Z"/>
        </w:trPr>
        <w:tc>
          <w:tcPr>
            <w:tcW w:w="3397" w:type="dxa"/>
            <w:shd w:val="clear" w:color="auto" w:fill="auto"/>
            <w:noWrap/>
            <w:vAlign w:val="center"/>
          </w:tcPr>
          <w:p w14:paraId="1596BB73" w14:textId="77777777" w:rsidR="0047209E" w:rsidRPr="006B05FD" w:rsidRDefault="0047209E" w:rsidP="006B05FD">
            <w:pPr>
              <w:jc w:val="center"/>
              <w:rPr>
                <w:ins w:id="18" w:author="Huawei_Ling Lin" w:date="2025-05-09T11:47:00Z"/>
                <w:rFonts w:ascii="Arial" w:hAnsi="Arial"/>
                <w:sz w:val="18"/>
              </w:rPr>
            </w:pPr>
            <w:ins w:id="19" w:author="Huawei_Ling Lin" w:date="2025-05-09T11:47:00Z">
              <w:r w:rsidRPr="006B05FD">
                <w:rPr>
                  <w:rFonts w:ascii="Arial" w:hAnsi="Arial"/>
                  <w:sz w:val="18"/>
                </w:rPr>
                <w:t>DC_1A-3A-28A_n71A</w:t>
              </w:r>
            </w:ins>
          </w:p>
          <w:p w14:paraId="26BD535B" w14:textId="121D26CB" w:rsidR="0047209E" w:rsidRPr="007B6BD5" w:rsidRDefault="0047209E" w:rsidP="006B05FD">
            <w:pPr>
              <w:jc w:val="center"/>
              <w:rPr>
                <w:ins w:id="20" w:author="Huawei_Ling Lin" w:date="2025-05-09T11:47:00Z"/>
                <w:rFonts w:ascii="Arial" w:hAnsi="Arial"/>
                <w:sz w:val="18"/>
              </w:rPr>
            </w:pPr>
            <w:ins w:id="21" w:author="Huawei_Ling Lin" w:date="2025-05-09T11:47:00Z">
              <w:r w:rsidRPr="006B05FD">
                <w:rPr>
                  <w:rFonts w:ascii="Arial" w:hAnsi="Arial"/>
                  <w:sz w:val="18"/>
                </w:rPr>
                <w:t>DC_1A-3C-28A_n71A</w:t>
              </w:r>
            </w:ins>
          </w:p>
        </w:tc>
        <w:tc>
          <w:tcPr>
            <w:tcW w:w="3686" w:type="dxa"/>
            <w:vAlign w:val="center"/>
          </w:tcPr>
          <w:p w14:paraId="44B5C5EA" w14:textId="77777777" w:rsidR="00A07C73" w:rsidRPr="00A07C73" w:rsidRDefault="00A07C73" w:rsidP="006B05FD">
            <w:pPr>
              <w:jc w:val="center"/>
              <w:rPr>
                <w:ins w:id="22" w:author="Huawei_Ling Lin" w:date="2025-05-09T13:16:00Z"/>
                <w:rFonts w:ascii="Arial" w:hAnsi="Arial"/>
                <w:sz w:val="18"/>
              </w:rPr>
            </w:pPr>
            <w:ins w:id="23" w:author="Huawei_Ling Lin" w:date="2025-05-09T13:16:00Z">
              <w:r w:rsidRPr="00A07C73">
                <w:rPr>
                  <w:rFonts w:ascii="Arial" w:hAnsi="Arial"/>
                  <w:sz w:val="18"/>
                </w:rPr>
                <w:t>DC_1A_n71A</w:t>
              </w:r>
            </w:ins>
          </w:p>
          <w:p w14:paraId="0C76878A" w14:textId="77777777" w:rsidR="00A07C73" w:rsidRPr="00A07C73" w:rsidRDefault="00A07C73" w:rsidP="006B05FD">
            <w:pPr>
              <w:jc w:val="center"/>
              <w:rPr>
                <w:ins w:id="24" w:author="Huawei_Ling Lin" w:date="2025-05-09T13:16:00Z"/>
                <w:rFonts w:ascii="Arial" w:hAnsi="Arial"/>
                <w:sz w:val="18"/>
              </w:rPr>
            </w:pPr>
            <w:ins w:id="25" w:author="Huawei_Ling Lin" w:date="2025-05-09T13:16:00Z">
              <w:r w:rsidRPr="00A07C73">
                <w:rPr>
                  <w:rFonts w:ascii="Arial" w:hAnsi="Arial"/>
                  <w:sz w:val="18"/>
                </w:rPr>
                <w:t>DC_3A_n71A</w:t>
              </w:r>
            </w:ins>
          </w:p>
          <w:p w14:paraId="4833961C" w14:textId="5C0A6BDB" w:rsidR="0047209E" w:rsidRPr="007B6BD5" w:rsidRDefault="00A07C73" w:rsidP="006B05FD">
            <w:pPr>
              <w:jc w:val="center"/>
              <w:rPr>
                <w:ins w:id="26" w:author="Huawei_Ling Lin" w:date="2025-05-09T11:47:00Z"/>
                <w:rFonts w:ascii="Arial" w:hAnsi="Arial"/>
                <w:sz w:val="18"/>
              </w:rPr>
            </w:pPr>
            <w:ins w:id="27" w:author="Huawei_Ling Lin" w:date="2025-05-09T13:16:00Z">
              <w:r w:rsidRPr="00A07C73">
                <w:rPr>
                  <w:rFonts w:ascii="Arial" w:hAnsi="Arial"/>
                  <w:sz w:val="18"/>
                </w:rPr>
                <w:t>DC_28A_n71A</w:t>
              </w:r>
            </w:ins>
            <w:ins w:id="28" w:author="Huawei_Ling Lin" w:date="2025-05-19T04:09:00Z">
              <w:r w:rsidR="006474CE" w:rsidRPr="006474CE">
                <w:rPr>
                  <w:rFonts w:ascii="Arial" w:hAnsi="Arial"/>
                  <w:sz w:val="18"/>
                  <w:vertAlign w:val="superscript"/>
                </w:rPr>
                <w:t>4</w:t>
              </w:r>
            </w:ins>
          </w:p>
        </w:tc>
      </w:tr>
      <w:tr w:rsidR="0047209E" w:rsidRPr="007B6BD5" w14:paraId="314C4D17" w14:textId="77777777" w:rsidTr="0048656E">
        <w:trPr>
          <w:jc w:val="center"/>
        </w:trPr>
        <w:tc>
          <w:tcPr>
            <w:tcW w:w="3397" w:type="dxa"/>
            <w:shd w:val="clear" w:color="auto" w:fill="auto"/>
            <w:noWrap/>
            <w:vAlign w:val="center"/>
          </w:tcPr>
          <w:p w14:paraId="20BBA68D" w14:textId="77777777" w:rsidR="0047209E" w:rsidRPr="007B6BD5" w:rsidRDefault="0047209E" w:rsidP="0048656E">
            <w:pPr>
              <w:jc w:val="center"/>
              <w:rPr>
                <w:rFonts w:ascii="Arial" w:hAnsi="Arial"/>
                <w:sz w:val="18"/>
              </w:rPr>
            </w:pPr>
            <w:r w:rsidRPr="007B6BD5">
              <w:rPr>
                <w:rFonts w:ascii="Arial" w:hAnsi="Arial" w:cs="Arial"/>
                <w:sz w:val="18"/>
                <w:lang w:eastAsia="zh-TW"/>
              </w:rPr>
              <w:t>DC_1A-3A_n28A-n75A</w:t>
            </w:r>
          </w:p>
        </w:tc>
        <w:tc>
          <w:tcPr>
            <w:tcW w:w="3686" w:type="dxa"/>
            <w:vAlign w:val="center"/>
          </w:tcPr>
          <w:p w14:paraId="59F13F05" w14:textId="77777777" w:rsidR="0047209E" w:rsidRPr="007B6BD5" w:rsidRDefault="0047209E" w:rsidP="0048656E">
            <w:pPr>
              <w:widowControl w:val="0"/>
              <w:jc w:val="center"/>
              <w:rPr>
                <w:rFonts w:ascii="Arial" w:hAnsi="Arial" w:cs="Arial"/>
                <w:sz w:val="18"/>
              </w:rPr>
            </w:pPr>
            <w:r w:rsidRPr="007B6BD5">
              <w:rPr>
                <w:rFonts w:ascii="Arial" w:hAnsi="Arial" w:cs="Arial"/>
                <w:sz w:val="18"/>
              </w:rPr>
              <w:t>DC_1A_n28A</w:t>
            </w:r>
          </w:p>
          <w:p w14:paraId="170B8DD1" w14:textId="77777777" w:rsidR="0047209E" w:rsidRPr="007B6BD5" w:rsidRDefault="0047209E" w:rsidP="0048656E">
            <w:pPr>
              <w:jc w:val="center"/>
              <w:rPr>
                <w:rFonts w:ascii="Arial" w:hAnsi="Arial"/>
                <w:sz w:val="18"/>
              </w:rPr>
            </w:pPr>
            <w:r w:rsidRPr="007B6BD5">
              <w:rPr>
                <w:rFonts w:ascii="Arial" w:hAnsi="Arial" w:cs="Arial"/>
                <w:sz w:val="18"/>
              </w:rPr>
              <w:t>DC_3A_n28A</w:t>
            </w:r>
          </w:p>
        </w:tc>
      </w:tr>
    </w:tbl>
    <w:p w14:paraId="73750950" w14:textId="547D1576" w:rsidR="0047209E" w:rsidRDefault="0047209E" w:rsidP="0047209E">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47209E" w:rsidRPr="007B6BD5" w14:paraId="233AEBAB" w14:textId="77777777" w:rsidTr="0048656E">
        <w:trPr>
          <w:jc w:val="center"/>
        </w:trPr>
        <w:tc>
          <w:tcPr>
            <w:tcW w:w="3397" w:type="dxa"/>
            <w:shd w:val="clear" w:color="auto" w:fill="auto"/>
            <w:noWrap/>
            <w:vAlign w:val="center"/>
          </w:tcPr>
          <w:p w14:paraId="590E8070" w14:textId="77777777" w:rsidR="0047209E" w:rsidRPr="007B6BD5" w:rsidRDefault="0047209E" w:rsidP="0048656E">
            <w:pPr>
              <w:jc w:val="center"/>
              <w:rPr>
                <w:rFonts w:ascii="Arial" w:hAnsi="Arial" w:cs="Arial"/>
                <w:sz w:val="18"/>
                <w:szCs w:val="18"/>
              </w:rPr>
            </w:pPr>
            <w:r w:rsidRPr="007B6BD5">
              <w:rPr>
                <w:rFonts w:ascii="Arial" w:hAnsi="Arial"/>
                <w:sz w:val="18"/>
              </w:rPr>
              <w:t>DC_1A-8A-28A_n3A</w:t>
            </w:r>
          </w:p>
        </w:tc>
        <w:tc>
          <w:tcPr>
            <w:tcW w:w="3686" w:type="dxa"/>
            <w:vAlign w:val="center"/>
          </w:tcPr>
          <w:p w14:paraId="1C623E67" w14:textId="77777777" w:rsidR="0047209E" w:rsidRPr="007B6BD5" w:rsidRDefault="0047209E" w:rsidP="0048656E">
            <w:pPr>
              <w:jc w:val="center"/>
              <w:rPr>
                <w:rFonts w:ascii="Arial" w:hAnsi="Arial"/>
                <w:sz w:val="18"/>
              </w:rPr>
            </w:pPr>
            <w:r w:rsidRPr="007B6BD5">
              <w:rPr>
                <w:rFonts w:ascii="Arial" w:hAnsi="Arial"/>
                <w:sz w:val="18"/>
              </w:rPr>
              <w:t>DC_1A_n3A</w:t>
            </w:r>
          </w:p>
          <w:p w14:paraId="0000B69C" w14:textId="77777777" w:rsidR="0047209E" w:rsidRPr="007B6BD5" w:rsidRDefault="0047209E" w:rsidP="0048656E">
            <w:pPr>
              <w:jc w:val="center"/>
              <w:rPr>
                <w:rFonts w:ascii="Arial" w:hAnsi="Arial"/>
                <w:sz w:val="18"/>
              </w:rPr>
            </w:pPr>
            <w:r w:rsidRPr="007B6BD5">
              <w:rPr>
                <w:rFonts w:ascii="Arial" w:hAnsi="Arial"/>
                <w:sz w:val="18"/>
              </w:rPr>
              <w:t>DC_8A_n3A</w:t>
            </w:r>
          </w:p>
          <w:p w14:paraId="366A3333" w14:textId="77777777" w:rsidR="0047209E" w:rsidRPr="007B6BD5" w:rsidRDefault="0047209E" w:rsidP="0048656E">
            <w:pPr>
              <w:jc w:val="center"/>
              <w:rPr>
                <w:rFonts w:ascii="Arial" w:hAnsi="Arial" w:cs="Arial"/>
                <w:sz w:val="18"/>
              </w:rPr>
            </w:pPr>
            <w:r w:rsidRPr="007B6BD5">
              <w:rPr>
                <w:rFonts w:ascii="Arial" w:hAnsi="Arial"/>
                <w:sz w:val="18"/>
              </w:rPr>
              <w:t>DC_28A_n3A</w:t>
            </w:r>
          </w:p>
        </w:tc>
      </w:tr>
      <w:tr w:rsidR="0047209E" w:rsidRPr="007B6BD5" w14:paraId="377BD91D" w14:textId="77777777" w:rsidTr="0048656E">
        <w:trPr>
          <w:jc w:val="center"/>
          <w:ins w:id="29" w:author="Huawei_Ling Lin" w:date="2025-05-09T11:49:00Z"/>
        </w:trPr>
        <w:tc>
          <w:tcPr>
            <w:tcW w:w="3397" w:type="dxa"/>
            <w:shd w:val="clear" w:color="auto" w:fill="auto"/>
            <w:noWrap/>
            <w:vAlign w:val="center"/>
          </w:tcPr>
          <w:p w14:paraId="13EFF750" w14:textId="65BFADF5" w:rsidR="0047209E" w:rsidRPr="007B6BD5" w:rsidRDefault="0047209E" w:rsidP="0048656E">
            <w:pPr>
              <w:jc w:val="center"/>
              <w:rPr>
                <w:ins w:id="30" w:author="Huawei_Ling Lin" w:date="2025-05-09T11:49:00Z"/>
                <w:rFonts w:ascii="Arial" w:hAnsi="Arial"/>
                <w:sz w:val="18"/>
              </w:rPr>
            </w:pPr>
            <w:ins w:id="31" w:author="Huawei_Ling Lin" w:date="2025-05-09T11:49:00Z">
              <w:r w:rsidRPr="006B05FD">
                <w:rPr>
                  <w:rFonts w:ascii="Arial" w:hAnsi="Arial"/>
                  <w:sz w:val="18"/>
                </w:rPr>
                <w:t>DC_1A-8A-28A_n71A</w:t>
              </w:r>
            </w:ins>
          </w:p>
        </w:tc>
        <w:tc>
          <w:tcPr>
            <w:tcW w:w="3686" w:type="dxa"/>
            <w:vAlign w:val="center"/>
          </w:tcPr>
          <w:p w14:paraId="6B1AC85B" w14:textId="77777777" w:rsidR="00A07C73" w:rsidRPr="00A07C73" w:rsidRDefault="00A07C73" w:rsidP="00A07C73">
            <w:pPr>
              <w:jc w:val="center"/>
              <w:rPr>
                <w:ins w:id="32" w:author="Huawei_Ling Lin" w:date="2025-05-09T13:17:00Z"/>
                <w:rFonts w:ascii="Arial" w:hAnsi="Arial"/>
                <w:sz w:val="18"/>
              </w:rPr>
            </w:pPr>
            <w:ins w:id="33" w:author="Huawei_Ling Lin" w:date="2025-05-09T13:17:00Z">
              <w:r w:rsidRPr="00A07C73">
                <w:rPr>
                  <w:rFonts w:ascii="Arial" w:hAnsi="Arial"/>
                  <w:sz w:val="18"/>
                </w:rPr>
                <w:t>DC_1A_n71A</w:t>
              </w:r>
            </w:ins>
          </w:p>
          <w:p w14:paraId="7D853FCB" w14:textId="77777777" w:rsidR="00A07C73" w:rsidRPr="00A07C73" w:rsidRDefault="00A07C73" w:rsidP="00A07C73">
            <w:pPr>
              <w:jc w:val="center"/>
              <w:rPr>
                <w:ins w:id="34" w:author="Huawei_Ling Lin" w:date="2025-05-09T13:17:00Z"/>
                <w:rFonts w:ascii="Arial" w:hAnsi="Arial"/>
                <w:sz w:val="18"/>
              </w:rPr>
            </w:pPr>
            <w:ins w:id="35" w:author="Huawei_Ling Lin" w:date="2025-05-09T13:17:00Z">
              <w:r w:rsidRPr="00A07C73">
                <w:rPr>
                  <w:rFonts w:ascii="Arial" w:hAnsi="Arial"/>
                  <w:sz w:val="18"/>
                </w:rPr>
                <w:t>DC_8A_n71A</w:t>
              </w:r>
            </w:ins>
          </w:p>
          <w:p w14:paraId="77EF6ED5" w14:textId="33EC7189" w:rsidR="0047209E" w:rsidRPr="007B6BD5" w:rsidRDefault="00A07C73" w:rsidP="00A07C73">
            <w:pPr>
              <w:jc w:val="center"/>
              <w:rPr>
                <w:ins w:id="36" w:author="Huawei_Ling Lin" w:date="2025-05-09T11:49:00Z"/>
                <w:rFonts w:ascii="Arial" w:hAnsi="Arial"/>
                <w:sz w:val="18"/>
              </w:rPr>
            </w:pPr>
            <w:ins w:id="37" w:author="Huawei_Ling Lin" w:date="2025-05-09T13:17:00Z">
              <w:r w:rsidRPr="00A07C73">
                <w:rPr>
                  <w:rFonts w:ascii="Arial" w:hAnsi="Arial"/>
                  <w:sz w:val="18"/>
                </w:rPr>
                <w:t>DC_28A_n71A</w:t>
              </w:r>
            </w:ins>
            <w:ins w:id="38" w:author="Huawei_Ling Lin" w:date="2025-05-19T04:09:00Z">
              <w:r w:rsidR="006474CE" w:rsidRPr="006474CE">
                <w:rPr>
                  <w:rFonts w:ascii="Arial" w:hAnsi="Arial"/>
                  <w:sz w:val="18"/>
                  <w:vertAlign w:val="superscript"/>
                </w:rPr>
                <w:t>4</w:t>
              </w:r>
            </w:ins>
          </w:p>
        </w:tc>
      </w:tr>
      <w:tr w:rsidR="0047209E" w:rsidRPr="007B6BD5" w14:paraId="637B903B" w14:textId="77777777" w:rsidTr="0048656E">
        <w:trPr>
          <w:jc w:val="center"/>
        </w:trPr>
        <w:tc>
          <w:tcPr>
            <w:tcW w:w="3397" w:type="dxa"/>
            <w:shd w:val="clear" w:color="auto" w:fill="auto"/>
            <w:noWrap/>
            <w:vAlign w:val="center"/>
          </w:tcPr>
          <w:p w14:paraId="266FD2F8" w14:textId="77777777" w:rsidR="0047209E" w:rsidRDefault="0047209E" w:rsidP="0048656E">
            <w:pPr>
              <w:jc w:val="center"/>
              <w:rPr>
                <w:rFonts w:ascii="Arial" w:hAnsi="Arial"/>
                <w:sz w:val="18"/>
              </w:rPr>
            </w:pPr>
            <w:r w:rsidRPr="00A41A7A">
              <w:rPr>
                <w:rFonts w:ascii="Arial" w:hAnsi="Arial"/>
                <w:sz w:val="18"/>
              </w:rPr>
              <w:t>DC_1A-8A-28A_n77A</w:t>
            </w:r>
          </w:p>
          <w:p w14:paraId="2AFD3163" w14:textId="77777777" w:rsidR="0047209E" w:rsidRPr="007B6BD5" w:rsidRDefault="0047209E" w:rsidP="0048656E">
            <w:pPr>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_n77A</w:t>
            </w:r>
          </w:p>
        </w:tc>
        <w:tc>
          <w:tcPr>
            <w:tcW w:w="3686" w:type="dxa"/>
            <w:vAlign w:val="center"/>
          </w:tcPr>
          <w:p w14:paraId="4E5C6CC5" w14:textId="77777777" w:rsidR="0047209E" w:rsidRPr="007B6BD5" w:rsidRDefault="0047209E" w:rsidP="0048656E">
            <w:pPr>
              <w:keepNext/>
              <w:jc w:val="center"/>
              <w:rPr>
                <w:rFonts w:ascii="Arial" w:hAnsi="Arial" w:cs="Arial"/>
                <w:sz w:val="18"/>
              </w:rPr>
            </w:pPr>
            <w:r w:rsidRPr="007B6BD5">
              <w:rPr>
                <w:rFonts w:ascii="Arial" w:hAnsi="Arial" w:cs="Arial"/>
                <w:sz w:val="18"/>
              </w:rPr>
              <w:t>DC_1A_n77A</w:t>
            </w:r>
          </w:p>
          <w:p w14:paraId="4AC5982F" w14:textId="77777777" w:rsidR="0047209E" w:rsidRDefault="0047209E" w:rsidP="0048656E">
            <w:pPr>
              <w:jc w:val="center"/>
              <w:rPr>
                <w:rFonts w:ascii="Arial" w:hAnsi="Arial" w:cs="Arial"/>
                <w:sz w:val="18"/>
              </w:rPr>
            </w:pPr>
            <w:r w:rsidRPr="007B6BD5">
              <w:rPr>
                <w:rFonts w:ascii="Arial" w:hAnsi="Arial" w:cs="Arial"/>
                <w:sz w:val="18"/>
              </w:rPr>
              <w:t>DC_8A_n77A</w:t>
            </w:r>
          </w:p>
          <w:p w14:paraId="196C1C04" w14:textId="77777777" w:rsidR="0047209E" w:rsidRPr="007B6BD5" w:rsidRDefault="0047209E" w:rsidP="0048656E">
            <w:pPr>
              <w:jc w:val="center"/>
              <w:rPr>
                <w:rFonts w:ascii="Arial" w:hAnsi="Arial"/>
                <w:sz w:val="18"/>
              </w:rPr>
            </w:pPr>
            <w:r w:rsidRPr="007B6BD5">
              <w:rPr>
                <w:rFonts w:ascii="Arial" w:hAnsi="Arial" w:cs="Arial"/>
                <w:sz w:val="18"/>
              </w:rPr>
              <w:t>DC_</w:t>
            </w:r>
            <w:r>
              <w:rPr>
                <w:rFonts w:ascii="Arial" w:hAnsi="Arial" w:cs="Arial"/>
                <w:sz w:val="18"/>
              </w:rPr>
              <w:t>2</w:t>
            </w:r>
            <w:r w:rsidRPr="007B6BD5">
              <w:rPr>
                <w:rFonts w:ascii="Arial" w:hAnsi="Arial" w:cs="Arial"/>
                <w:sz w:val="18"/>
              </w:rPr>
              <w:t>8A_n77A</w:t>
            </w:r>
          </w:p>
        </w:tc>
      </w:tr>
    </w:tbl>
    <w:p w14:paraId="6BB579BB" w14:textId="77777777" w:rsidR="0047209E" w:rsidRDefault="0047209E" w:rsidP="0047209E">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47209E" w:rsidRPr="007B6BD5" w14:paraId="0A8CC8E5" w14:textId="77777777" w:rsidTr="0048656E">
        <w:trPr>
          <w:jc w:val="center"/>
        </w:trPr>
        <w:tc>
          <w:tcPr>
            <w:tcW w:w="3397" w:type="dxa"/>
            <w:shd w:val="clear" w:color="auto" w:fill="auto"/>
            <w:noWrap/>
            <w:vAlign w:val="center"/>
          </w:tcPr>
          <w:p w14:paraId="06ABCCDF" w14:textId="77777777" w:rsidR="0047209E" w:rsidRPr="007B6BD5" w:rsidRDefault="0047209E" w:rsidP="0048656E">
            <w:pPr>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07DF46A1" w14:textId="77777777" w:rsidR="0047209E" w:rsidRPr="007B6BD5" w:rsidRDefault="0047209E" w:rsidP="0048656E">
            <w:pPr>
              <w:jc w:val="center"/>
              <w:rPr>
                <w:rFonts w:ascii="Arial" w:hAnsi="Arial"/>
                <w:sz w:val="18"/>
                <w:szCs w:val="18"/>
                <w:lang w:eastAsia="ja-JP"/>
              </w:rPr>
            </w:pPr>
            <w:r w:rsidRPr="007B6BD5">
              <w:rPr>
                <w:rFonts w:ascii="Arial" w:hAnsi="Arial"/>
                <w:sz w:val="18"/>
                <w:szCs w:val="18"/>
                <w:lang w:eastAsia="ja-JP"/>
              </w:rPr>
              <w:t>DC_3A_n78A</w:t>
            </w:r>
          </w:p>
          <w:p w14:paraId="1BA54A22" w14:textId="77777777" w:rsidR="0047209E" w:rsidRPr="007B6BD5" w:rsidRDefault="0047209E" w:rsidP="0048656E">
            <w:pPr>
              <w:jc w:val="center"/>
              <w:rPr>
                <w:rFonts w:ascii="Arial" w:hAnsi="Arial"/>
                <w:sz w:val="18"/>
                <w:szCs w:val="18"/>
                <w:lang w:eastAsia="ja-JP"/>
              </w:rPr>
            </w:pPr>
            <w:r w:rsidRPr="007B6BD5">
              <w:rPr>
                <w:rFonts w:ascii="Arial" w:hAnsi="Arial"/>
                <w:sz w:val="18"/>
                <w:szCs w:val="18"/>
                <w:lang w:eastAsia="ja-JP"/>
              </w:rPr>
              <w:t>DC_8A_n78A</w:t>
            </w:r>
          </w:p>
          <w:p w14:paraId="2F19C44F" w14:textId="77777777" w:rsidR="0047209E" w:rsidRPr="007B6BD5" w:rsidRDefault="0047209E" w:rsidP="0048656E">
            <w:pPr>
              <w:jc w:val="center"/>
              <w:rPr>
                <w:rFonts w:ascii="Arial" w:hAnsi="Arial"/>
                <w:sz w:val="18"/>
                <w:lang w:eastAsia="fi-FI"/>
              </w:rPr>
            </w:pPr>
            <w:r w:rsidRPr="007B6BD5">
              <w:rPr>
                <w:rFonts w:ascii="Arial" w:hAnsi="Arial"/>
                <w:sz w:val="18"/>
                <w:szCs w:val="18"/>
                <w:lang w:eastAsia="ja-JP"/>
              </w:rPr>
              <w:t>DC_20A_n78A</w:t>
            </w:r>
          </w:p>
        </w:tc>
      </w:tr>
      <w:tr w:rsidR="0047209E" w:rsidRPr="007B6BD5" w14:paraId="5015E8BA" w14:textId="77777777" w:rsidTr="0048656E">
        <w:trPr>
          <w:jc w:val="center"/>
          <w:ins w:id="39" w:author="Huawei_Ling Lin" w:date="2025-05-09T11:51:00Z"/>
        </w:trPr>
        <w:tc>
          <w:tcPr>
            <w:tcW w:w="3397" w:type="dxa"/>
            <w:shd w:val="clear" w:color="auto" w:fill="auto"/>
            <w:noWrap/>
            <w:vAlign w:val="center"/>
          </w:tcPr>
          <w:p w14:paraId="68E3D06A" w14:textId="77777777" w:rsidR="0047209E" w:rsidRPr="006B05FD" w:rsidRDefault="0047209E" w:rsidP="0048656E">
            <w:pPr>
              <w:jc w:val="center"/>
              <w:rPr>
                <w:ins w:id="40" w:author="Huawei_Ling Lin" w:date="2025-05-09T11:51:00Z"/>
                <w:rFonts w:ascii="Arial" w:hAnsi="Arial"/>
                <w:sz w:val="18"/>
              </w:rPr>
            </w:pPr>
            <w:ins w:id="41" w:author="Huawei_Ling Lin" w:date="2025-05-09T11:51:00Z">
              <w:r w:rsidRPr="006B05FD">
                <w:rPr>
                  <w:rFonts w:ascii="Arial" w:hAnsi="Arial"/>
                  <w:sz w:val="18"/>
                </w:rPr>
                <w:t>DC_3A-8A-28A_n71A</w:t>
              </w:r>
            </w:ins>
          </w:p>
          <w:p w14:paraId="386D132B" w14:textId="06BF508C" w:rsidR="0047209E" w:rsidRPr="006B05FD" w:rsidRDefault="0047209E" w:rsidP="0048656E">
            <w:pPr>
              <w:jc w:val="center"/>
              <w:rPr>
                <w:ins w:id="42" w:author="Huawei_Ling Lin" w:date="2025-05-09T11:51:00Z"/>
                <w:rFonts w:ascii="Arial" w:hAnsi="Arial"/>
                <w:sz w:val="18"/>
              </w:rPr>
            </w:pPr>
            <w:ins w:id="43" w:author="Huawei_Ling Lin" w:date="2025-05-09T11:51:00Z">
              <w:r w:rsidRPr="006B05FD">
                <w:rPr>
                  <w:rFonts w:ascii="Arial" w:hAnsi="Arial"/>
                  <w:sz w:val="18"/>
                </w:rPr>
                <w:t>DC_3C-8A-28A_n71A</w:t>
              </w:r>
            </w:ins>
          </w:p>
        </w:tc>
        <w:tc>
          <w:tcPr>
            <w:tcW w:w="3686" w:type="dxa"/>
            <w:vAlign w:val="center"/>
          </w:tcPr>
          <w:p w14:paraId="196F54FA" w14:textId="77777777" w:rsidR="00E43AD3" w:rsidRPr="006B05FD" w:rsidRDefault="00E43AD3" w:rsidP="00E43AD3">
            <w:pPr>
              <w:jc w:val="center"/>
              <w:rPr>
                <w:ins w:id="44" w:author="Huawei_Ling Lin" w:date="2025-05-09T13:17:00Z"/>
                <w:rFonts w:ascii="Arial" w:hAnsi="Arial"/>
                <w:sz w:val="18"/>
              </w:rPr>
            </w:pPr>
            <w:ins w:id="45" w:author="Huawei_Ling Lin" w:date="2025-05-09T13:17:00Z">
              <w:r w:rsidRPr="006B05FD">
                <w:rPr>
                  <w:rFonts w:ascii="Arial" w:hAnsi="Arial"/>
                  <w:sz w:val="18"/>
                </w:rPr>
                <w:t>DC_3A_n71A</w:t>
              </w:r>
            </w:ins>
          </w:p>
          <w:p w14:paraId="5F1BAD78" w14:textId="77777777" w:rsidR="00E43AD3" w:rsidRPr="006B05FD" w:rsidRDefault="00E43AD3" w:rsidP="00E43AD3">
            <w:pPr>
              <w:jc w:val="center"/>
              <w:rPr>
                <w:ins w:id="46" w:author="Huawei_Ling Lin" w:date="2025-05-09T13:17:00Z"/>
                <w:rFonts w:ascii="Arial" w:hAnsi="Arial"/>
                <w:sz w:val="18"/>
              </w:rPr>
            </w:pPr>
            <w:ins w:id="47" w:author="Huawei_Ling Lin" w:date="2025-05-09T13:17:00Z">
              <w:r w:rsidRPr="006B05FD">
                <w:rPr>
                  <w:rFonts w:ascii="Arial" w:hAnsi="Arial"/>
                  <w:sz w:val="18"/>
                </w:rPr>
                <w:t>DC_8A_n71A</w:t>
              </w:r>
            </w:ins>
          </w:p>
          <w:p w14:paraId="4B853382" w14:textId="10CC5FDA" w:rsidR="0047209E" w:rsidRPr="006B05FD" w:rsidRDefault="00E43AD3" w:rsidP="00E43AD3">
            <w:pPr>
              <w:jc w:val="center"/>
              <w:rPr>
                <w:ins w:id="48" w:author="Huawei_Ling Lin" w:date="2025-05-09T11:51:00Z"/>
                <w:rFonts w:ascii="Arial" w:hAnsi="Arial"/>
                <w:sz w:val="18"/>
              </w:rPr>
            </w:pPr>
            <w:ins w:id="49" w:author="Huawei_Ling Lin" w:date="2025-05-09T13:17:00Z">
              <w:r w:rsidRPr="006B05FD">
                <w:rPr>
                  <w:rFonts w:ascii="Arial" w:hAnsi="Arial"/>
                  <w:sz w:val="18"/>
                </w:rPr>
                <w:t>DC_28A_n71A</w:t>
              </w:r>
            </w:ins>
            <w:ins w:id="50" w:author="Huawei_Ling Lin" w:date="2025-05-19T04:10:00Z">
              <w:r w:rsidR="006474CE" w:rsidRPr="006474CE">
                <w:rPr>
                  <w:rFonts w:ascii="Arial" w:hAnsi="Arial"/>
                  <w:sz w:val="18"/>
                  <w:vertAlign w:val="superscript"/>
                </w:rPr>
                <w:t>4</w:t>
              </w:r>
            </w:ins>
          </w:p>
        </w:tc>
      </w:tr>
      <w:tr w:rsidR="0047209E" w:rsidRPr="007B6BD5" w14:paraId="7D8DB3E3" w14:textId="77777777" w:rsidTr="0048656E">
        <w:trPr>
          <w:jc w:val="center"/>
        </w:trPr>
        <w:tc>
          <w:tcPr>
            <w:tcW w:w="3397" w:type="dxa"/>
            <w:shd w:val="clear" w:color="auto" w:fill="auto"/>
            <w:noWrap/>
            <w:vAlign w:val="center"/>
          </w:tcPr>
          <w:p w14:paraId="5603A386" w14:textId="77777777" w:rsidR="0047209E" w:rsidRDefault="0047209E" w:rsidP="0048656E">
            <w:pPr>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64A53D92" w14:textId="77777777" w:rsidR="0047209E" w:rsidRDefault="0047209E" w:rsidP="0048656E">
            <w:pPr>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p w14:paraId="3237E77A" w14:textId="77777777" w:rsidR="0047209E" w:rsidRDefault="0047209E" w:rsidP="0048656E">
            <w:pPr>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25B7FA34" w14:textId="77777777" w:rsidR="0047209E" w:rsidRPr="007B6BD5" w:rsidRDefault="0047209E" w:rsidP="0048656E">
            <w:pPr>
              <w:jc w:val="center"/>
              <w:rPr>
                <w:rFonts w:ascii="Arial" w:hAnsi="Arial" w:cs="Arial"/>
                <w:sz w:val="18"/>
                <w:szCs w:val="18"/>
                <w:lang w:eastAsia="ja-JP"/>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tc>
        <w:tc>
          <w:tcPr>
            <w:tcW w:w="3686" w:type="dxa"/>
            <w:vAlign w:val="center"/>
          </w:tcPr>
          <w:p w14:paraId="1E06704A" w14:textId="77777777" w:rsidR="0047209E" w:rsidRPr="007B6BD5" w:rsidRDefault="0047209E" w:rsidP="0048656E">
            <w:pPr>
              <w:jc w:val="center"/>
              <w:rPr>
                <w:rFonts w:ascii="Arial" w:hAnsi="Arial" w:cs="Arial"/>
                <w:sz w:val="18"/>
              </w:rPr>
            </w:pPr>
            <w:r w:rsidRPr="007B6BD5">
              <w:rPr>
                <w:rFonts w:ascii="Arial" w:hAnsi="Arial" w:cs="Arial"/>
                <w:sz w:val="18"/>
              </w:rPr>
              <w:t>DC_3A_n77A</w:t>
            </w:r>
          </w:p>
          <w:p w14:paraId="780E80B9" w14:textId="77777777" w:rsidR="0047209E" w:rsidRDefault="0047209E" w:rsidP="0048656E">
            <w:pPr>
              <w:jc w:val="center"/>
              <w:rPr>
                <w:rFonts w:ascii="Arial" w:hAnsi="Arial" w:cs="Arial"/>
                <w:sz w:val="18"/>
              </w:rPr>
            </w:pPr>
            <w:r w:rsidRPr="007B6BD5">
              <w:rPr>
                <w:rFonts w:ascii="Arial" w:hAnsi="Arial" w:cs="Arial"/>
                <w:sz w:val="18"/>
              </w:rPr>
              <w:t>DC_8A_n77A</w:t>
            </w:r>
          </w:p>
          <w:p w14:paraId="5F6D4219" w14:textId="77777777" w:rsidR="0047209E" w:rsidRPr="007B6BD5" w:rsidRDefault="0047209E" w:rsidP="0048656E">
            <w:pPr>
              <w:jc w:val="center"/>
              <w:rPr>
                <w:rFonts w:ascii="Arial" w:hAnsi="Arial"/>
                <w:sz w:val="18"/>
                <w:szCs w:val="18"/>
                <w:lang w:eastAsia="ja-JP"/>
              </w:rPr>
            </w:pPr>
            <w:r w:rsidRPr="007B6BD5">
              <w:rPr>
                <w:rFonts w:ascii="Arial" w:hAnsi="Arial" w:cs="Arial"/>
                <w:sz w:val="18"/>
              </w:rPr>
              <w:t>DC_</w:t>
            </w:r>
            <w:r>
              <w:rPr>
                <w:rFonts w:ascii="Arial" w:hAnsi="Arial" w:cs="Arial"/>
                <w:sz w:val="18"/>
              </w:rPr>
              <w:t>2</w:t>
            </w:r>
            <w:r w:rsidRPr="007B6BD5">
              <w:rPr>
                <w:rFonts w:ascii="Arial" w:hAnsi="Arial" w:cs="Arial"/>
                <w:sz w:val="18"/>
              </w:rPr>
              <w:t>8A_n77A</w:t>
            </w:r>
          </w:p>
        </w:tc>
      </w:tr>
    </w:tbl>
    <w:p w14:paraId="41471100" w14:textId="77777777" w:rsidR="003C22FB" w:rsidRDefault="003C22FB" w:rsidP="003C22FB">
      <w:pPr>
        <w:pStyle w:val="TH"/>
        <w:rPr>
          <w:rStyle w:val="afa"/>
          <w:sz w:val="24"/>
          <w:lang w:eastAsia="zh-CN"/>
        </w:rPr>
      </w:pPr>
      <w:r w:rsidRPr="000D605A">
        <w:rPr>
          <w:rStyle w:val="afa"/>
          <w:sz w:val="24"/>
          <w:lang w:eastAsia="zh-CN"/>
        </w:rPr>
        <w:lastRenderedPageBreak/>
        <w:t>…</w:t>
      </w:r>
    </w:p>
    <w:p w14:paraId="040B4A7D" w14:textId="77777777" w:rsidR="00985D8A" w:rsidRDefault="00985D8A" w:rsidP="00985D8A">
      <w:pPr>
        <w:pStyle w:val="TH"/>
        <w:rPr>
          <w:rStyle w:val="afa"/>
          <w:color w:val="C00000"/>
          <w:sz w:val="24"/>
          <w:lang w:eastAsia="zh-CN"/>
        </w:rPr>
      </w:pPr>
      <w:r w:rsidRPr="007F738D">
        <w:rPr>
          <w:rStyle w:val="afa"/>
          <w:color w:val="C00000"/>
          <w:sz w:val="24"/>
          <w:lang w:eastAsia="zh-CN"/>
        </w:rPr>
        <w:t>&lt; Non-changed part is omitted &gt;</w:t>
      </w:r>
    </w:p>
    <w:p w14:paraId="40354AAB" w14:textId="77777777" w:rsidR="00985D8A" w:rsidRPr="00A2697A" w:rsidRDefault="00985D8A" w:rsidP="00985D8A">
      <w:pPr>
        <w:pStyle w:val="TH"/>
        <w:rPr>
          <w:rStyle w:val="afa"/>
          <w:sz w:val="24"/>
          <w:lang w:eastAsia="zh-CN"/>
        </w:rPr>
      </w:pPr>
    </w:p>
    <w:p w14:paraId="577E50DF" w14:textId="77777777" w:rsidR="00985D8A" w:rsidRPr="00423C37" w:rsidRDefault="00985D8A" w:rsidP="00985D8A">
      <w:pPr>
        <w:pStyle w:val="2"/>
        <w:spacing w:after="240"/>
        <w:ind w:left="0" w:firstLine="0"/>
        <w:rPr>
          <w:b/>
          <w:bCs/>
          <w:color w:val="C00000"/>
          <w:lang w:eastAsia="zh-CN"/>
        </w:rPr>
      </w:pPr>
      <w:r w:rsidRPr="00584949">
        <w:rPr>
          <w:rStyle w:val="afa"/>
          <w:rFonts w:hint="eastAsia"/>
          <w:color w:val="C00000"/>
          <w:lang w:eastAsia="zh-CN"/>
        </w:rPr>
        <w:t>&lt;</w:t>
      </w:r>
      <w:r>
        <w:rPr>
          <w:rStyle w:val="afa"/>
          <w:color w:val="C00000"/>
          <w:lang w:eastAsia="zh-CN"/>
        </w:rPr>
        <w:t>&lt;Next of Change</w:t>
      </w:r>
      <w:r w:rsidRPr="00584949">
        <w:rPr>
          <w:rStyle w:val="afa"/>
          <w:color w:val="C00000"/>
          <w:lang w:eastAsia="zh-CN"/>
        </w:rPr>
        <w:t>&gt;&gt;</w:t>
      </w:r>
    </w:p>
    <w:p w14:paraId="28546746" w14:textId="77777777" w:rsidR="00BD7E5D" w:rsidRPr="007B6BD5" w:rsidRDefault="00BD7E5D" w:rsidP="00BD7E5D">
      <w:pPr>
        <w:pStyle w:val="40"/>
        <w:keepLines w:val="0"/>
      </w:pPr>
      <w:r w:rsidRPr="007B6BD5">
        <w:t>5.5B.4.4</w:t>
      </w:r>
      <w:r w:rsidRPr="007B6BD5">
        <w:tab/>
        <w:t>Inter-band EN-DC configurations within FR1 (five bands)</w:t>
      </w:r>
    </w:p>
    <w:p w14:paraId="490ABD53" w14:textId="77777777" w:rsidR="00BD7E5D" w:rsidRPr="007B6BD5" w:rsidRDefault="00BD7E5D" w:rsidP="00BD7E5D">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BD7E5D" w:rsidRPr="00C04E13" w14:paraId="488AFACD" w14:textId="77777777" w:rsidTr="0048656E">
        <w:trPr>
          <w:tblHeader/>
          <w:jc w:val="center"/>
        </w:trPr>
        <w:tc>
          <w:tcPr>
            <w:tcW w:w="3397" w:type="dxa"/>
            <w:vAlign w:val="center"/>
            <w:hideMark/>
          </w:tcPr>
          <w:p w14:paraId="3C0DEB46" w14:textId="77777777" w:rsidR="00BD7E5D" w:rsidRPr="007B6BD5" w:rsidRDefault="00BD7E5D" w:rsidP="0048656E">
            <w:pPr>
              <w:keepNext/>
              <w:jc w:val="center"/>
              <w:rPr>
                <w:rFonts w:ascii="Arial" w:hAnsi="Arial"/>
                <w:b/>
                <w:sz w:val="18"/>
                <w:lang w:eastAsia="fi-FI"/>
              </w:rPr>
            </w:pPr>
            <w:r w:rsidRPr="007B6BD5">
              <w:rPr>
                <w:rFonts w:ascii="Arial" w:hAnsi="Arial"/>
                <w:b/>
                <w:sz w:val="18"/>
                <w:lang w:eastAsia="fi-FI"/>
              </w:rPr>
              <w:t>EN-DC</w:t>
            </w:r>
          </w:p>
          <w:p w14:paraId="7D07B943" w14:textId="77777777" w:rsidR="00BD7E5D" w:rsidRPr="007B6BD5" w:rsidRDefault="00BD7E5D" w:rsidP="0048656E">
            <w:pPr>
              <w:keepNext/>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2C5B4191" w14:textId="77777777" w:rsidR="00BD7E5D" w:rsidRPr="00C04E13" w:rsidRDefault="00BD7E5D" w:rsidP="0048656E">
            <w:pPr>
              <w:keepNext/>
              <w:jc w:val="center"/>
              <w:rPr>
                <w:rFonts w:ascii="Arial" w:hAnsi="Arial"/>
                <w:b/>
                <w:sz w:val="18"/>
                <w:lang w:val="fr-FR" w:eastAsia="fi-FI"/>
              </w:rPr>
            </w:pPr>
            <w:r w:rsidRPr="00C04E13">
              <w:rPr>
                <w:rFonts w:ascii="Arial" w:hAnsi="Arial"/>
                <w:b/>
                <w:sz w:val="18"/>
                <w:lang w:val="fr-FR" w:eastAsia="fi-FI"/>
              </w:rPr>
              <w:t>Uplink EN-DC configuration</w:t>
            </w:r>
          </w:p>
          <w:p w14:paraId="43EF25D3" w14:textId="77777777" w:rsidR="00BD7E5D" w:rsidRPr="00C04E13" w:rsidDel="00C35823" w:rsidRDefault="00BD7E5D" w:rsidP="0048656E">
            <w:pPr>
              <w:keepNext/>
              <w:jc w:val="center"/>
              <w:rPr>
                <w:rFonts w:ascii="Arial" w:hAnsi="Arial"/>
                <w:b/>
                <w:sz w:val="18"/>
                <w:lang w:val="fr-FR" w:eastAsia="fi-FI"/>
              </w:rPr>
            </w:pPr>
            <w:r w:rsidRPr="00C04E13">
              <w:rPr>
                <w:rFonts w:ascii="Arial" w:hAnsi="Arial"/>
                <w:b/>
                <w:sz w:val="18"/>
                <w:lang w:val="fr-FR" w:eastAsia="fi-FI"/>
              </w:rPr>
              <w:t>(note 1)</w:t>
            </w:r>
          </w:p>
        </w:tc>
      </w:tr>
      <w:tr w:rsidR="00BD7E5D" w:rsidRPr="007B6BD5" w14:paraId="6549994E" w14:textId="77777777" w:rsidTr="0048656E">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C45A93" w14:textId="77777777" w:rsidR="00BD7E5D" w:rsidRPr="007B6BD5" w:rsidRDefault="00BD7E5D" w:rsidP="0048656E">
            <w:pPr>
              <w:keepNext/>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05D3738D" w14:textId="77777777" w:rsidR="00BD7E5D" w:rsidRPr="007B6BD5" w:rsidRDefault="00BD7E5D" w:rsidP="0048656E">
            <w:pPr>
              <w:keepNext/>
              <w:jc w:val="center"/>
              <w:rPr>
                <w:rFonts w:ascii="Arial" w:hAnsi="Arial"/>
                <w:sz w:val="18"/>
              </w:rPr>
            </w:pPr>
            <w:r w:rsidRPr="007B6BD5">
              <w:rPr>
                <w:rFonts w:ascii="Arial" w:hAnsi="Arial"/>
                <w:sz w:val="18"/>
              </w:rPr>
              <w:t>DC_1A_n28A</w:t>
            </w:r>
          </w:p>
          <w:p w14:paraId="1C0499E7" w14:textId="77777777" w:rsidR="00BD7E5D" w:rsidRPr="007B6BD5" w:rsidRDefault="00BD7E5D" w:rsidP="0048656E">
            <w:pPr>
              <w:keepNext/>
              <w:jc w:val="center"/>
              <w:rPr>
                <w:rFonts w:ascii="Arial" w:hAnsi="Arial"/>
                <w:sz w:val="18"/>
              </w:rPr>
            </w:pPr>
            <w:r w:rsidRPr="007B6BD5">
              <w:rPr>
                <w:rFonts w:ascii="Arial" w:hAnsi="Arial"/>
                <w:sz w:val="18"/>
              </w:rPr>
              <w:t>DC_3A_n28A</w:t>
            </w:r>
          </w:p>
          <w:p w14:paraId="7790F6CD" w14:textId="77777777" w:rsidR="00BD7E5D" w:rsidRPr="007B6BD5" w:rsidRDefault="00BD7E5D" w:rsidP="0048656E">
            <w:pPr>
              <w:keepNext/>
              <w:jc w:val="center"/>
              <w:rPr>
                <w:rFonts w:ascii="Arial" w:hAnsi="Arial"/>
                <w:sz w:val="18"/>
              </w:rPr>
            </w:pPr>
            <w:r w:rsidRPr="007B6BD5">
              <w:rPr>
                <w:rFonts w:ascii="Arial" w:hAnsi="Arial"/>
                <w:sz w:val="18"/>
              </w:rPr>
              <w:t>DC_5A_n28A</w:t>
            </w:r>
          </w:p>
          <w:p w14:paraId="0F59060B" w14:textId="77777777" w:rsidR="00BD7E5D" w:rsidRPr="007B6BD5" w:rsidRDefault="00BD7E5D" w:rsidP="0048656E">
            <w:pPr>
              <w:keepNext/>
              <w:jc w:val="center"/>
              <w:rPr>
                <w:rFonts w:ascii="Arial" w:hAnsi="Arial"/>
                <w:sz w:val="18"/>
              </w:rPr>
            </w:pPr>
            <w:r w:rsidRPr="007B6BD5">
              <w:rPr>
                <w:rFonts w:ascii="Arial" w:hAnsi="Arial"/>
                <w:sz w:val="18"/>
              </w:rPr>
              <w:t>DC_7A_n28A</w:t>
            </w:r>
          </w:p>
        </w:tc>
      </w:tr>
      <w:tr w:rsidR="00BD7E5D" w:rsidRPr="007B6BD5" w14:paraId="1205B369" w14:textId="77777777" w:rsidTr="0048656E">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538B1FD9" w14:textId="77777777" w:rsidR="00BD7E5D" w:rsidRPr="007B6BD5" w:rsidRDefault="00BD7E5D" w:rsidP="0048656E">
            <w:pPr>
              <w:keepNext/>
              <w:jc w:val="center"/>
              <w:rPr>
                <w:rFonts w:ascii="Arial" w:hAnsi="Arial"/>
                <w:sz w:val="18"/>
              </w:rPr>
            </w:pPr>
            <w:bookmarkStart w:id="51" w:name="OLE_LINK22"/>
            <w:r w:rsidRPr="007B6BD5">
              <w:rPr>
                <w:rFonts w:ascii="Arial" w:hAnsi="Arial"/>
                <w:sz w:val="18"/>
              </w:rPr>
              <w:t>DC_1A-(n)3AA-n8A-n77A</w:t>
            </w:r>
            <w:bookmarkEnd w:id="51"/>
          </w:p>
        </w:tc>
        <w:tc>
          <w:tcPr>
            <w:tcW w:w="3544" w:type="dxa"/>
            <w:tcBorders>
              <w:top w:val="single" w:sz="4" w:space="0" w:color="auto"/>
              <w:left w:val="single" w:sz="4" w:space="0" w:color="auto"/>
              <w:bottom w:val="single" w:sz="4" w:space="0" w:color="auto"/>
              <w:right w:val="single" w:sz="4" w:space="0" w:color="auto"/>
            </w:tcBorders>
            <w:vAlign w:val="center"/>
          </w:tcPr>
          <w:p w14:paraId="1B51B1DC" w14:textId="77777777" w:rsidR="00BD7E5D" w:rsidRPr="007B6BD5" w:rsidRDefault="00BD7E5D" w:rsidP="0048656E">
            <w:pPr>
              <w:keepNext/>
              <w:snapToGrid w:val="0"/>
              <w:jc w:val="center"/>
              <w:rPr>
                <w:rFonts w:ascii="Arial" w:hAnsi="Arial"/>
                <w:sz w:val="18"/>
              </w:rPr>
            </w:pPr>
            <w:r w:rsidRPr="007B6BD5">
              <w:rPr>
                <w:rFonts w:ascii="Arial" w:hAnsi="Arial"/>
                <w:sz w:val="18"/>
              </w:rPr>
              <w:t>DC_1A_n3A</w:t>
            </w:r>
          </w:p>
          <w:p w14:paraId="2820F939" w14:textId="77777777" w:rsidR="00BD7E5D" w:rsidRPr="007B6BD5" w:rsidRDefault="00BD7E5D" w:rsidP="0048656E">
            <w:pPr>
              <w:keepNext/>
              <w:snapToGrid w:val="0"/>
              <w:jc w:val="center"/>
              <w:rPr>
                <w:rFonts w:ascii="Arial" w:hAnsi="Arial"/>
                <w:sz w:val="18"/>
              </w:rPr>
            </w:pPr>
            <w:r w:rsidRPr="007B6BD5">
              <w:rPr>
                <w:rFonts w:ascii="Arial" w:hAnsi="Arial"/>
                <w:sz w:val="18"/>
              </w:rPr>
              <w:t>DC_1A_n8A</w:t>
            </w:r>
          </w:p>
          <w:p w14:paraId="1405D14F" w14:textId="77777777" w:rsidR="00BD7E5D" w:rsidRPr="007B6BD5" w:rsidRDefault="00BD7E5D" w:rsidP="0048656E">
            <w:pPr>
              <w:keepNext/>
              <w:snapToGrid w:val="0"/>
              <w:jc w:val="center"/>
              <w:rPr>
                <w:rFonts w:ascii="Arial" w:hAnsi="Arial"/>
                <w:sz w:val="18"/>
              </w:rPr>
            </w:pPr>
            <w:r w:rsidRPr="007B6BD5">
              <w:rPr>
                <w:rFonts w:ascii="Arial" w:hAnsi="Arial"/>
                <w:sz w:val="18"/>
              </w:rPr>
              <w:t>DC_1A_n77A</w:t>
            </w:r>
          </w:p>
          <w:p w14:paraId="3E3B6FC2" w14:textId="77777777" w:rsidR="00BD7E5D" w:rsidRPr="007B6BD5" w:rsidRDefault="00BD7E5D" w:rsidP="0048656E">
            <w:pPr>
              <w:keepNext/>
              <w:snapToGrid w:val="0"/>
              <w:jc w:val="center"/>
              <w:rPr>
                <w:rFonts w:ascii="Arial" w:hAnsi="Arial"/>
                <w:sz w:val="18"/>
              </w:rPr>
            </w:pPr>
            <w:r w:rsidRPr="007B6BD5">
              <w:rPr>
                <w:rFonts w:ascii="Arial" w:hAnsi="Arial"/>
                <w:sz w:val="18"/>
              </w:rPr>
              <w:t>DC_(n)3AA</w:t>
            </w:r>
            <w:r w:rsidRPr="007B6BD5">
              <w:rPr>
                <w:rFonts w:ascii="Arial" w:hAnsi="Arial"/>
                <w:sz w:val="18"/>
                <w:vertAlign w:val="superscript"/>
              </w:rPr>
              <w:t>3</w:t>
            </w:r>
          </w:p>
          <w:p w14:paraId="093B37D4" w14:textId="77777777" w:rsidR="00BD7E5D" w:rsidRPr="007B6BD5" w:rsidRDefault="00BD7E5D" w:rsidP="0048656E">
            <w:pPr>
              <w:keepNext/>
              <w:snapToGrid w:val="0"/>
              <w:jc w:val="center"/>
              <w:rPr>
                <w:rFonts w:ascii="Arial" w:hAnsi="Arial"/>
                <w:sz w:val="18"/>
              </w:rPr>
            </w:pPr>
            <w:r w:rsidRPr="007B6BD5">
              <w:rPr>
                <w:rFonts w:ascii="Arial" w:hAnsi="Arial"/>
                <w:sz w:val="18"/>
              </w:rPr>
              <w:t>DC_3A_n8A</w:t>
            </w:r>
          </w:p>
          <w:p w14:paraId="3FD96508" w14:textId="77777777" w:rsidR="00BD7E5D" w:rsidRPr="007B6BD5" w:rsidRDefault="00BD7E5D" w:rsidP="0048656E">
            <w:pPr>
              <w:keepNext/>
              <w:jc w:val="center"/>
              <w:rPr>
                <w:rFonts w:ascii="Arial" w:hAnsi="Arial"/>
                <w:sz w:val="18"/>
              </w:rPr>
            </w:pPr>
            <w:r w:rsidRPr="007B6BD5">
              <w:rPr>
                <w:rFonts w:ascii="Arial" w:hAnsi="Arial"/>
                <w:sz w:val="18"/>
              </w:rPr>
              <w:t>DC_3A_n77A</w:t>
            </w:r>
          </w:p>
        </w:tc>
      </w:tr>
    </w:tbl>
    <w:p w14:paraId="0C7356BC" w14:textId="77777777" w:rsidR="009763AE" w:rsidRDefault="009763AE" w:rsidP="009763AE">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BD7E5D" w:rsidRPr="007B6BD5" w14:paraId="268567F4" w14:textId="77777777" w:rsidTr="0048656E">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8A02EB" w14:textId="77777777" w:rsidR="00BD7E5D" w:rsidRPr="007B6BD5" w:rsidRDefault="00BD7E5D" w:rsidP="0048656E">
            <w:pPr>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2E9EA9F1" w14:textId="77777777" w:rsidR="00BD7E5D" w:rsidRPr="007B6BD5" w:rsidRDefault="00BD7E5D" w:rsidP="0048656E">
            <w:pPr>
              <w:jc w:val="center"/>
              <w:rPr>
                <w:rFonts w:ascii="Arial" w:hAnsi="Arial"/>
                <w:sz w:val="18"/>
              </w:rPr>
            </w:pPr>
            <w:r w:rsidRPr="007B6BD5">
              <w:rPr>
                <w:rFonts w:ascii="Arial" w:hAnsi="Arial"/>
                <w:sz w:val="18"/>
              </w:rPr>
              <w:t>DC_1A_n78A</w:t>
            </w:r>
          </w:p>
          <w:p w14:paraId="17EA61B6" w14:textId="77777777" w:rsidR="00BD7E5D" w:rsidRPr="007B6BD5" w:rsidRDefault="00BD7E5D" w:rsidP="0048656E">
            <w:pPr>
              <w:jc w:val="center"/>
              <w:rPr>
                <w:rFonts w:ascii="Arial" w:hAnsi="Arial"/>
                <w:sz w:val="18"/>
              </w:rPr>
            </w:pPr>
            <w:r w:rsidRPr="007B6BD5">
              <w:rPr>
                <w:rFonts w:ascii="Arial" w:hAnsi="Arial"/>
                <w:sz w:val="18"/>
              </w:rPr>
              <w:t>DC_3A_n78A</w:t>
            </w:r>
          </w:p>
          <w:p w14:paraId="15B350D2" w14:textId="77777777" w:rsidR="00BD7E5D" w:rsidRPr="007B6BD5" w:rsidRDefault="00BD7E5D" w:rsidP="0048656E">
            <w:pPr>
              <w:jc w:val="center"/>
              <w:rPr>
                <w:rFonts w:ascii="Arial" w:hAnsi="Arial"/>
                <w:sz w:val="18"/>
              </w:rPr>
            </w:pPr>
            <w:r w:rsidRPr="007B6BD5">
              <w:rPr>
                <w:rFonts w:ascii="Arial" w:hAnsi="Arial"/>
                <w:sz w:val="18"/>
              </w:rPr>
              <w:t>DC_8A_n78A</w:t>
            </w:r>
          </w:p>
          <w:p w14:paraId="1B3049A1" w14:textId="77777777" w:rsidR="00BD7E5D" w:rsidRPr="007B6BD5" w:rsidRDefault="00BD7E5D" w:rsidP="0048656E">
            <w:pPr>
              <w:jc w:val="center"/>
              <w:rPr>
                <w:rFonts w:ascii="Arial" w:hAnsi="Arial"/>
                <w:sz w:val="18"/>
              </w:rPr>
            </w:pPr>
            <w:r w:rsidRPr="007B6BD5">
              <w:rPr>
                <w:rFonts w:ascii="Arial" w:hAnsi="Arial"/>
                <w:sz w:val="18"/>
              </w:rPr>
              <w:t>DC_20A_n78A</w:t>
            </w:r>
          </w:p>
        </w:tc>
      </w:tr>
      <w:tr w:rsidR="00B36750" w:rsidRPr="007B6BD5" w14:paraId="4FEFA366" w14:textId="77777777" w:rsidTr="0048656E">
        <w:trPr>
          <w:jc w:val="center"/>
          <w:ins w:id="52" w:author="Huawei_Ling Lin" w:date="2025-05-09T11:53:00Z"/>
        </w:trPr>
        <w:tc>
          <w:tcPr>
            <w:tcW w:w="3397" w:type="dxa"/>
            <w:tcBorders>
              <w:top w:val="single" w:sz="4" w:space="0" w:color="auto"/>
              <w:left w:val="single" w:sz="4" w:space="0" w:color="auto"/>
              <w:bottom w:val="single" w:sz="4" w:space="0" w:color="auto"/>
              <w:right w:val="single" w:sz="4" w:space="0" w:color="auto"/>
            </w:tcBorders>
            <w:noWrap/>
            <w:vAlign w:val="center"/>
          </w:tcPr>
          <w:p w14:paraId="69ED426D" w14:textId="77777777" w:rsidR="00B36750" w:rsidRPr="006B05FD" w:rsidRDefault="00B36750" w:rsidP="0048656E">
            <w:pPr>
              <w:jc w:val="center"/>
              <w:rPr>
                <w:ins w:id="53" w:author="Huawei_Ling Lin" w:date="2025-05-09T11:53:00Z"/>
                <w:rFonts w:ascii="Arial" w:hAnsi="Arial"/>
                <w:sz w:val="18"/>
              </w:rPr>
            </w:pPr>
            <w:ins w:id="54" w:author="Huawei_Ling Lin" w:date="2025-05-09T11:53:00Z">
              <w:r w:rsidRPr="006B05FD">
                <w:rPr>
                  <w:rFonts w:ascii="Arial" w:hAnsi="Arial"/>
                  <w:sz w:val="18"/>
                </w:rPr>
                <w:t>DC_1A-3A-8A-28A_n71A</w:t>
              </w:r>
            </w:ins>
          </w:p>
          <w:p w14:paraId="1765E95B" w14:textId="4E1A302E" w:rsidR="00B36750" w:rsidRPr="007B6BD5" w:rsidRDefault="00B36750" w:rsidP="0048656E">
            <w:pPr>
              <w:jc w:val="center"/>
              <w:rPr>
                <w:ins w:id="55" w:author="Huawei_Ling Lin" w:date="2025-05-09T11:53:00Z"/>
                <w:rFonts w:ascii="Arial" w:hAnsi="Arial"/>
                <w:sz w:val="18"/>
              </w:rPr>
            </w:pPr>
            <w:ins w:id="56" w:author="Huawei_Ling Lin" w:date="2025-05-09T11:53:00Z">
              <w:r w:rsidRPr="006B05FD">
                <w:rPr>
                  <w:rFonts w:ascii="Arial" w:hAnsi="Arial" w:hint="eastAsia"/>
                  <w:sz w:val="18"/>
                </w:rPr>
                <w:t>DC_1A-3C-8A-28A_n71A</w:t>
              </w:r>
            </w:ins>
          </w:p>
        </w:tc>
        <w:tc>
          <w:tcPr>
            <w:tcW w:w="3544" w:type="dxa"/>
            <w:tcBorders>
              <w:top w:val="single" w:sz="4" w:space="0" w:color="auto"/>
              <w:left w:val="single" w:sz="4" w:space="0" w:color="auto"/>
              <w:bottom w:val="single" w:sz="4" w:space="0" w:color="auto"/>
              <w:right w:val="single" w:sz="4" w:space="0" w:color="auto"/>
            </w:tcBorders>
            <w:vAlign w:val="center"/>
          </w:tcPr>
          <w:p w14:paraId="59F1A272" w14:textId="77777777" w:rsidR="00E43AD3" w:rsidRPr="00E43AD3" w:rsidRDefault="00E43AD3" w:rsidP="00E43AD3">
            <w:pPr>
              <w:jc w:val="center"/>
              <w:rPr>
                <w:ins w:id="57" w:author="Huawei_Ling Lin" w:date="2025-05-09T13:18:00Z"/>
                <w:rFonts w:ascii="Arial" w:hAnsi="Arial"/>
                <w:sz w:val="18"/>
              </w:rPr>
            </w:pPr>
            <w:ins w:id="58" w:author="Huawei_Ling Lin" w:date="2025-05-09T13:18:00Z">
              <w:r w:rsidRPr="00E43AD3">
                <w:rPr>
                  <w:rFonts w:ascii="Arial" w:hAnsi="Arial"/>
                  <w:sz w:val="18"/>
                </w:rPr>
                <w:t>DC_1A_n71A</w:t>
              </w:r>
            </w:ins>
          </w:p>
          <w:p w14:paraId="25F1C68F" w14:textId="77777777" w:rsidR="00E43AD3" w:rsidRPr="00E43AD3" w:rsidRDefault="00E43AD3" w:rsidP="00E43AD3">
            <w:pPr>
              <w:jc w:val="center"/>
              <w:rPr>
                <w:ins w:id="59" w:author="Huawei_Ling Lin" w:date="2025-05-09T13:18:00Z"/>
                <w:rFonts w:ascii="Arial" w:hAnsi="Arial"/>
                <w:sz w:val="18"/>
              </w:rPr>
            </w:pPr>
            <w:ins w:id="60" w:author="Huawei_Ling Lin" w:date="2025-05-09T13:18:00Z">
              <w:r w:rsidRPr="00E43AD3">
                <w:rPr>
                  <w:rFonts w:ascii="Arial" w:hAnsi="Arial"/>
                  <w:sz w:val="18"/>
                </w:rPr>
                <w:t>DC_3A_n71A</w:t>
              </w:r>
            </w:ins>
          </w:p>
          <w:p w14:paraId="475B18F1" w14:textId="77777777" w:rsidR="00E43AD3" w:rsidRPr="00E43AD3" w:rsidRDefault="00E43AD3" w:rsidP="00E43AD3">
            <w:pPr>
              <w:jc w:val="center"/>
              <w:rPr>
                <w:ins w:id="61" w:author="Huawei_Ling Lin" w:date="2025-05-09T13:18:00Z"/>
                <w:rFonts w:ascii="Arial" w:hAnsi="Arial"/>
                <w:sz w:val="18"/>
              </w:rPr>
            </w:pPr>
            <w:ins w:id="62" w:author="Huawei_Ling Lin" w:date="2025-05-09T13:18:00Z">
              <w:r w:rsidRPr="00E43AD3">
                <w:rPr>
                  <w:rFonts w:ascii="Arial" w:hAnsi="Arial"/>
                  <w:sz w:val="18"/>
                </w:rPr>
                <w:t>DC_8A_n71A</w:t>
              </w:r>
            </w:ins>
          </w:p>
          <w:p w14:paraId="3BB5FE75" w14:textId="0B85E1D3" w:rsidR="00B36750" w:rsidRPr="007B6BD5" w:rsidRDefault="00E43AD3" w:rsidP="00E43AD3">
            <w:pPr>
              <w:jc w:val="center"/>
              <w:rPr>
                <w:ins w:id="63" w:author="Huawei_Ling Lin" w:date="2025-05-09T11:53:00Z"/>
                <w:rFonts w:ascii="Arial" w:hAnsi="Arial"/>
                <w:sz w:val="18"/>
              </w:rPr>
            </w:pPr>
            <w:ins w:id="64" w:author="Huawei_Ling Lin" w:date="2025-05-09T13:18:00Z">
              <w:r w:rsidRPr="00E43AD3">
                <w:rPr>
                  <w:rFonts w:ascii="Arial" w:hAnsi="Arial"/>
                  <w:sz w:val="18"/>
                </w:rPr>
                <w:t>DC_28A_n71A</w:t>
              </w:r>
            </w:ins>
            <w:ins w:id="65" w:author="Huawei_Ling Lin" w:date="2025-05-19T04:10:00Z">
              <w:r w:rsidR="006474CE" w:rsidRPr="006474CE">
                <w:rPr>
                  <w:rFonts w:ascii="Arial" w:hAnsi="Arial"/>
                  <w:sz w:val="18"/>
                  <w:vertAlign w:val="superscript"/>
                </w:rPr>
                <w:t>4</w:t>
              </w:r>
            </w:ins>
          </w:p>
        </w:tc>
      </w:tr>
      <w:tr w:rsidR="00BD7E5D" w:rsidRPr="007B6BD5" w14:paraId="38A22C5D" w14:textId="77777777" w:rsidTr="0048656E">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F1B389" w14:textId="77777777" w:rsidR="00BD7E5D" w:rsidRPr="00890E6F" w:rsidRDefault="00BD7E5D" w:rsidP="0048656E">
            <w:pPr>
              <w:jc w:val="center"/>
              <w:rPr>
                <w:rFonts w:ascii="Arial" w:hAnsi="Arial"/>
                <w:sz w:val="18"/>
                <w:lang w:eastAsia="sv-SE"/>
              </w:rPr>
            </w:pPr>
            <w:r w:rsidRPr="00890E6F">
              <w:rPr>
                <w:rFonts w:ascii="Arial" w:hAnsi="Arial"/>
                <w:sz w:val="18"/>
                <w:lang w:eastAsia="sv-SE"/>
              </w:rPr>
              <w:t>DC_1A-3A-8A-28A_n77A</w:t>
            </w:r>
          </w:p>
          <w:p w14:paraId="61817BF0" w14:textId="77777777" w:rsidR="00BD7E5D" w:rsidRPr="00890E6F" w:rsidRDefault="00BD7E5D" w:rsidP="0048656E">
            <w:pPr>
              <w:jc w:val="center"/>
              <w:rPr>
                <w:rFonts w:ascii="Arial" w:hAnsi="Arial"/>
                <w:sz w:val="18"/>
                <w:lang w:eastAsia="sv-SE"/>
              </w:rPr>
            </w:pPr>
            <w:r w:rsidRPr="00890E6F">
              <w:rPr>
                <w:rFonts w:ascii="Arial" w:hAnsi="Arial"/>
                <w:sz w:val="18"/>
                <w:lang w:eastAsia="sv-SE"/>
              </w:rPr>
              <w:t>DC_1A-3A-8A-28C_n77A</w:t>
            </w:r>
          </w:p>
          <w:p w14:paraId="3F7C98FA" w14:textId="77777777" w:rsidR="00BD7E5D" w:rsidRPr="00890E6F" w:rsidRDefault="00BD7E5D" w:rsidP="0048656E">
            <w:pPr>
              <w:jc w:val="center"/>
              <w:rPr>
                <w:rFonts w:ascii="Arial" w:hAnsi="Arial"/>
                <w:sz w:val="18"/>
                <w:lang w:eastAsia="sv-SE"/>
              </w:rPr>
            </w:pPr>
            <w:r w:rsidRPr="00890E6F">
              <w:rPr>
                <w:rFonts w:ascii="Arial" w:hAnsi="Arial"/>
                <w:sz w:val="18"/>
                <w:lang w:eastAsia="sv-SE"/>
              </w:rPr>
              <w:t>DC_1A-3C-8A-28A_n77A</w:t>
            </w:r>
          </w:p>
          <w:p w14:paraId="2A059327" w14:textId="77777777" w:rsidR="00BD7E5D" w:rsidRPr="007B6BD5" w:rsidRDefault="00BD7E5D" w:rsidP="0048656E">
            <w:pPr>
              <w:jc w:val="center"/>
              <w:rPr>
                <w:rFonts w:ascii="Arial" w:hAnsi="Arial"/>
                <w:sz w:val="18"/>
              </w:rPr>
            </w:pPr>
            <w:r w:rsidRPr="00890E6F">
              <w:rPr>
                <w:rFonts w:ascii="Arial" w:hAnsi="Arial"/>
                <w:sz w:val="18"/>
                <w:lang w:eastAsia="sv-SE"/>
              </w:rPr>
              <w:t>DC_1A-3C-8A-28C_n77A</w:t>
            </w:r>
          </w:p>
        </w:tc>
        <w:tc>
          <w:tcPr>
            <w:tcW w:w="3544" w:type="dxa"/>
            <w:tcBorders>
              <w:top w:val="single" w:sz="4" w:space="0" w:color="auto"/>
              <w:left w:val="single" w:sz="4" w:space="0" w:color="auto"/>
              <w:bottom w:val="single" w:sz="4" w:space="0" w:color="auto"/>
              <w:right w:val="single" w:sz="4" w:space="0" w:color="auto"/>
            </w:tcBorders>
            <w:vAlign w:val="center"/>
          </w:tcPr>
          <w:p w14:paraId="32EAFAF6" w14:textId="77777777" w:rsidR="00BD7E5D" w:rsidRPr="007B6BD5" w:rsidRDefault="00BD7E5D" w:rsidP="0048656E">
            <w:pPr>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7BAA8741" w14:textId="77777777" w:rsidR="00BD7E5D" w:rsidRPr="007B6BD5" w:rsidRDefault="00BD7E5D" w:rsidP="0048656E">
            <w:pPr>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5813CB49" w14:textId="77777777" w:rsidR="00BD7E5D" w:rsidRPr="007B6BD5" w:rsidRDefault="00BD7E5D" w:rsidP="0048656E">
            <w:pPr>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0A6AA755" w14:textId="77777777" w:rsidR="00BD7E5D" w:rsidRPr="007B6BD5" w:rsidRDefault="00BD7E5D" w:rsidP="0048656E">
            <w:pPr>
              <w:jc w:val="center"/>
              <w:rPr>
                <w:rFonts w:ascii="Arial" w:hAnsi="Arial"/>
                <w:sz w:val="18"/>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bl>
    <w:p w14:paraId="202D7CAD" w14:textId="54B959F8" w:rsidR="009837A5" w:rsidRPr="009837A5" w:rsidRDefault="009837A5" w:rsidP="00985D8A">
      <w:pPr>
        <w:pStyle w:val="TH"/>
        <w:rPr>
          <w:rStyle w:val="afa"/>
          <w:sz w:val="24"/>
          <w:lang w:eastAsia="zh-CN"/>
        </w:rPr>
      </w:pPr>
      <w:r w:rsidRPr="009837A5">
        <w:rPr>
          <w:rStyle w:val="afa"/>
          <w:sz w:val="24"/>
          <w:lang w:eastAsia="zh-CN"/>
        </w:rPr>
        <w:t>…</w:t>
      </w:r>
    </w:p>
    <w:p w14:paraId="44F51198" w14:textId="63CF3B94" w:rsidR="00985D8A" w:rsidRDefault="00985D8A" w:rsidP="00985D8A">
      <w:pPr>
        <w:pStyle w:val="TH"/>
        <w:rPr>
          <w:rStyle w:val="afa"/>
          <w:color w:val="C00000"/>
          <w:sz w:val="24"/>
          <w:lang w:eastAsia="zh-CN"/>
        </w:rPr>
      </w:pPr>
      <w:r w:rsidRPr="007F738D">
        <w:rPr>
          <w:rStyle w:val="afa"/>
          <w:color w:val="C00000"/>
          <w:sz w:val="24"/>
          <w:lang w:eastAsia="zh-CN"/>
        </w:rPr>
        <w:t>&lt; Non-changed part is omitted &gt;</w:t>
      </w:r>
    </w:p>
    <w:p w14:paraId="08B0CC6A" w14:textId="77777777" w:rsidR="00985D8A" w:rsidRDefault="00985D8A" w:rsidP="00985D8A">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58F70BDF" w14:textId="77777777" w:rsidR="00985D8A" w:rsidRPr="00DC7310" w:rsidRDefault="00985D8A" w:rsidP="00985D8A">
      <w:pPr>
        <w:pStyle w:val="6"/>
        <w:keepNext w:val="0"/>
        <w:keepLines w:val="0"/>
      </w:pPr>
      <w:r w:rsidRPr="00DC7310">
        <w:t>6.2B.4.2.3.3</w:t>
      </w:r>
      <w:r w:rsidRPr="00DC7310">
        <w:tab/>
      </w:r>
      <w:proofErr w:type="spellStart"/>
      <w:r w:rsidRPr="00DC7310">
        <w:t>Δ</w:t>
      </w:r>
      <w:proofErr w:type="gramStart"/>
      <w:r w:rsidRPr="00DC7310">
        <w:t>T</w:t>
      </w:r>
      <w:r w:rsidRPr="00DC7310">
        <w:rPr>
          <w:vertAlign w:val="subscript"/>
        </w:rPr>
        <w:t>IB,c</w:t>
      </w:r>
      <w:proofErr w:type="spellEnd"/>
      <w:proofErr w:type="gramEnd"/>
      <w:r w:rsidRPr="00DC7310">
        <w:t xml:space="preserve"> for EN-DC four bands</w:t>
      </w:r>
    </w:p>
    <w:p w14:paraId="1B52EF4F" w14:textId="77777777" w:rsidR="00985D8A" w:rsidRDefault="00985D8A" w:rsidP="00985D8A">
      <w:pPr>
        <w:pStyle w:val="TH"/>
        <w:keepNext w:val="0"/>
        <w:keepLines w:val="0"/>
      </w:pPr>
      <w:r w:rsidRPr="00DC7310">
        <w:t xml:space="preserve">Table 6.2B.4.2.3.3-1: </w:t>
      </w:r>
      <w:proofErr w:type="spellStart"/>
      <w:r w:rsidRPr="00DC7310">
        <w:t>Δ</w:t>
      </w:r>
      <w:proofErr w:type="gramStart"/>
      <w:r w:rsidRPr="00DC7310">
        <w:t>T</w:t>
      </w:r>
      <w:r w:rsidRPr="00DC7310">
        <w:rPr>
          <w:vertAlign w:val="subscript"/>
        </w:rPr>
        <w:t>IB,c</w:t>
      </w:r>
      <w:proofErr w:type="spellEnd"/>
      <w:proofErr w:type="gramEnd"/>
      <w:r w:rsidRPr="00DC7310">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417"/>
        <w:gridCol w:w="1418"/>
        <w:gridCol w:w="1488"/>
        <w:gridCol w:w="1489"/>
      </w:tblGrid>
      <w:tr w:rsidR="00985D8A" w:rsidRPr="00DC7310" w14:paraId="0A250A0A" w14:textId="77777777" w:rsidTr="007C3F44">
        <w:trPr>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57B37B72" w14:textId="77777777" w:rsidR="00985D8A" w:rsidRPr="00DC7310" w:rsidRDefault="00985D8A" w:rsidP="007C3F44">
            <w:pPr>
              <w:pStyle w:val="TAH"/>
              <w:keepNext w:val="0"/>
              <w:keepLines w:val="0"/>
            </w:pPr>
            <w:r w:rsidRPr="00DC7310">
              <w:t>Inter-band</w:t>
            </w:r>
            <w:r>
              <w:t xml:space="preserve"> </w:t>
            </w:r>
            <w:r w:rsidRPr="00DC7310">
              <w:t>EN-DC</w:t>
            </w:r>
            <w:r>
              <w:t xml:space="preserve"> </w:t>
            </w:r>
            <w:r w:rsidRPr="00DC7310">
              <w:t>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B93A4C6" w14:textId="77777777" w:rsidR="00985D8A" w:rsidRPr="00DC7310" w:rsidRDefault="00985D8A" w:rsidP="007C3F44">
            <w:pPr>
              <w:pStyle w:val="TAH"/>
              <w:keepNext w:val="0"/>
              <w:keepLines w:val="0"/>
            </w:pPr>
            <w:proofErr w:type="spellStart"/>
            <w:r w:rsidRPr="00DC7310">
              <w:rPr>
                <w:color w:val="000000" w:themeColor="text1"/>
              </w:rPr>
              <w:t>Δ</w:t>
            </w:r>
            <w:proofErr w:type="gramStart"/>
            <w:r w:rsidRPr="00DC7310">
              <w:rPr>
                <w:color w:val="000000" w:themeColor="text1"/>
              </w:rPr>
              <w:t>T</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12</w:t>
            </w:r>
          </w:p>
        </w:tc>
      </w:tr>
      <w:tr w:rsidR="00985D8A" w:rsidRPr="00DC7310" w14:paraId="49CDD9DE" w14:textId="77777777" w:rsidTr="007C3F44">
        <w:trPr>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9FEC765" w14:textId="77777777" w:rsidR="00985D8A" w:rsidRPr="00DC7310" w:rsidRDefault="00985D8A" w:rsidP="007C3F44">
            <w:pPr>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E345C83" w14:textId="77777777" w:rsidR="00985D8A" w:rsidRPr="00DC7310" w:rsidRDefault="00985D8A" w:rsidP="007C3F44">
            <w:pPr>
              <w:pStyle w:val="TAH"/>
              <w:keepNext w:val="0"/>
              <w:keepLines w:val="0"/>
              <w:rPr>
                <w:color w:val="000000" w:themeColor="text1"/>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13</w:t>
            </w:r>
          </w:p>
        </w:tc>
      </w:tr>
      <w:tr w:rsidR="00985D8A" w:rsidRPr="00DC7310" w14:paraId="0B72261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792BF00A" w14:textId="77777777" w:rsidR="00985D8A" w:rsidRPr="00DC7310" w:rsidRDefault="00985D8A" w:rsidP="007C3F44">
            <w:pPr>
              <w:pStyle w:val="TAC"/>
              <w:keepNext w:val="0"/>
              <w:keepLines w:val="0"/>
            </w:pPr>
            <w:r w:rsidRPr="00DC7310">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25A49A08" w14:textId="77777777" w:rsidR="00985D8A" w:rsidRPr="00DC7310" w:rsidRDefault="00985D8A" w:rsidP="007C3F44">
            <w:pPr>
              <w:pStyle w:val="TAC"/>
              <w:keepNext w:val="0"/>
              <w:keepLines w:val="0"/>
            </w:pPr>
            <w:r w:rsidRPr="00DC7310">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6B5FC0C" w14:textId="77777777" w:rsidR="00985D8A" w:rsidRPr="00DC7310" w:rsidRDefault="00985D8A" w:rsidP="007C3F44">
            <w:pPr>
              <w:pStyle w:val="TAC"/>
              <w:keepNext w:val="0"/>
              <w:keepLines w:val="0"/>
            </w:pPr>
            <w:r w:rsidRPr="00DC7310">
              <w:rPr>
                <w:rFonts w:hint="eastAsia"/>
              </w:rPr>
              <w:t>0</w:t>
            </w:r>
            <w:r w:rsidRPr="00DC7310">
              <w:t>.3</w:t>
            </w:r>
          </w:p>
        </w:tc>
        <w:tc>
          <w:tcPr>
            <w:tcW w:w="1488" w:type="dxa"/>
            <w:tcBorders>
              <w:top w:val="single" w:sz="4" w:space="0" w:color="auto"/>
              <w:left w:val="single" w:sz="4" w:space="0" w:color="auto"/>
              <w:bottom w:val="single" w:sz="4" w:space="0" w:color="auto"/>
              <w:right w:val="single" w:sz="4" w:space="0" w:color="auto"/>
            </w:tcBorders>
            <w:vAlign w:val="center"/>
          </w:tcPr>
          <w:p w14:paraId="7E933BB6" w14:textId="77777777" w:rsidR="00985D8A" w:rsidRPr="00DC7310" w:rsidRDefault="00985D8A" w:rsidP="007C3F44">
            <w:pPr>
              <w:pStyle w:val="TAC"/>
              <w:keepNext w:val="0"/>
              <w:keepLines w:val="0"/>
            </w:pPr>
            <w:r w:rsidRPr="00DC7310">
              <w:t>0</w:t>
            </w:r>
            <w:r w:rsidRPr="00DC7310">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7166AFC6" w14:textId="77777777" w:rsidR="00985D8A" w:rsidRPr="00DC7310" w:rsidRDefault="00985D8A" w:rsidP="007C3F44">
            <w:pPr>
              <w:pStyle w:val="TAC"/>
              <w:keepNext w:val="0"/>
              <w:keepLines w:val="0"/>
            </w:pPr>
            <w:r w:rsidRPr="00DC7310">
              <w:t>0.</w:t>
            </w:r>
            <w:r w:rsidRPr="00DC7310">
              <w:rPr>
                <w:rFonts w:eastAsiaTheme="minorEastAsia"/>
              </w:rPr>
              <w:t>3</w:t>
            </w:r>
          </w:p>
        </w:tc>
      </w:tr>
      <w:tr w:rsidR="00985D8A" w:rsidRPr="00DC7310" w14:paraId="1B6EDCFB"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352CB84B" w14:textId="77777777" w:rsidR="00985D8A" w:rsidRDefault="00985D8A" w:rsidP="007C3F44">
            <w:pPr>
              <w:pStyle w:val="TAC"/>
            </w:pPr>
            <w:r>
              <w:t>DC_1-3_n1-n41</w:t>
            </w:r>
          </w:p>
          <w:p w14:paraId="0FA6F0F6" w14:textId="77777777" w:rsidR="00985D8A" w:rsidRPr="00DC7310" w:rsidRDefault="00985D8A" w:rsidP="007C3F44">
            <w:pPr>
              <w:pStyle w:val="TAC"/>
            </w:pPr>
            <w:r>
              <w:t>DC_1-3-3_n1-n41</w:t>
            </w:r>
          </w:p>
        </w:tc>
        <w:tc>
          <w:tcPr>
            <w:tcW w:w="1417" w:type="dxa"/>
            <w:tcBorders>
              <w:top w:val="single" w:sz="4" w:space="0" w:color="auto"/>
              <w:left w:val="single" w:sz="4" w:space="0" w:color="auto"/>
              <w:bottom w:val="single" w:sz="4" w:space="0" w:color="auto"/>
              <w:right w:val="single" w:sz="4" w:space="0" w:color="auto"/>
            </w:tcBorders>
            <w:vAlign w:val="center"/>
          </w:tcPr>
          <w:p w14:paraId="1276CD6F" w14:textId="77777777" w:rsidR="00985D8A" w:rsidRPr="00DC7310" w:rsidRDefault="00985D8A" w:rsidP="007C3F44">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B3DA69" w14:textId="77777777" w:rsidR="00985D8A" w:rsidRPr="00DC7310" w:rsidRDefault="00985D8A" w:rsidP="007C3F4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8CEEC19" w14:textId="77777777" w:rsidR="00985D8A" w:rsidRPr="00DC7310" w:rsidRDefault="00985D8A" w:rsidP="007C3F44">
            <w:pPr>
              <w:pStyle w:val="TAC"/>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54461F6" w14:textId="77777777" w:rsidR="00985D8A" w:rsidRPr="00DC7310" w:rsidRDefault="00985D8A" w:rsidP="007C3F44">
            <w:pPr>
              <w:pStyle w:val="TAC"/>
              <w:rPr>
                <w:rFonts w:eastAsia="等线"/>
                <w:lang w:eastAsia="zh-CN"/>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985D8A" w:rsidRPr="00DC7310" w14:paraId="1083CB0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07204F05" w14:textId="77777777" w:rsidR="00985D8A" w:rsidRDefault="00985D8A" w:rsidP="007C3F44">
            <w:pPr>
              <w:pStyle w:val="TAC"/>
            </w:pPr>
            <w:r>
              <w:t>DC_1-3_n1-n78</w:t>
            </w:r>
          </w:p>
          <w:p w14:paraId="7D843161" w14:textId="77777777" w:rsidR="00985D8A" w:rsidRPr="00DC7310" w:rsidRDefault="00985D8A" w:rsidP="007C3F44">
            <w:pPr>
              <w:pStyle w:val="TAC"/>
            </w:pPr>
            <w:r>
              <w:t>DC_1-3-3_n1-n78</w:t>
            </w:r>
          </w:p>
        </w:tc>
        <w:tc>
          <w:tcPr>
            <w:tcW w:w="1417" w:type="dxa"/>
            <w:tcBorders>
              <w:top w:val="single" w:sz="4" w:space="0" w:color="auto"/>
              <w:left w:val="single" w:sz="4" w:space="0" w:color="auto"/>
              <w:bottom w:val="single" w:sz="4" w:space="0" w:color="auto"/>
              <w:right w:val="single" w:sz="4" w:space="0" w:color="auto"/>
            </w:tcBorders>
            <w:vAlign w:val="center"/>
          </w:tcPr>
          <w:p w14:paraId="536749C7" w14:textId="77777777" w:rsidR="00985D8A" w:rsidRPr="00DC7310" w:rsidRDefault="00985D8A" w:rsidP="007C3F44">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C8634BB" w14:textId="77777777" w:rsidR="00985D8A" w:rsidRPr="00DC7310" w:rsidRDefault="00985D8A" w:rsidP="007C3F4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3A1B0D2" w14:textId="77777777" w:rsidR="00985D8A" w:rsidRPr="00DC7310" w:rsidRDefault="00985D8A" w:rsidP="007C3F44">
            <w:pPr>
              <w:pStyle w:val="TAC"/>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D091552" w14:textId="77777777" w:rsidR="00985D8A" w:rsidRPr="00DC7310" w:rsidRDefault="00985D8A" w:rsidP="007C3F44">
            <w:pPr>
              <w:pStyle w:val="TAC"/>
              <w:rPr>
                <w:rFonts w:eastAsia="等线"/>
                <w:lang w:eastAsia="zh-CN"/>
              </w:rPr>
            </w:pPr>
            <w:r>
              <w:t>0.</w:t>
            </w:r>
            <w:r>
              <w:rPr>
                <w:rFonts w:eastAsia="等线"/>
                <w:lang w:eastAsia="zh-CN"/>
              </w:rPr>
              <w:t>8</w:t>
            </w:r>
          </w:p>
        </w:tc>
      </w:tr>
      <w:tr w:rsidR="00985D8A" w:rsidRPr="00DC7310" w14:paraId="29FCD91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2B0F7B2B" w14:textId="77777777" w:rsidR="00985D8A" w:rsidRPr="00DC7310" w:rsidRDefault="00985D8A" w:rsidP="007C3F44">
            <w:pPr>
              <w:pStyle w:val="TAC"/>
              <w:keepNext w:val="0"/>
              <w:keepLines w:val="0"/>
              <w:rPr>
                <w:lang w:eastAsia="zh-CN"/>
              </w:rPr>
            </w:pPr>
            <w:r w:rsidRPr="00DC7310">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F4F4FE" w14:textId="77777777" w:rsidR="00985D8A" w:rsidRPr="00DC7310" w:rsidRDefault="00985D8A" w:rsidP="007C3F44">
            <w:pPr>
              <w:pStyle w:val="TAC"/>
              <w:keepNext w:val="0"/>
              <w:keepLines w:val="0"/>
              <w:rPr>
                <w:lang w:eastAsia="ja-JP"/>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77BFB" w14:textId="77777777" w:rsidR="00985D8A" w:rsidRPr="00DC7310" w:rsidRDefault="00985D8A" w:rsidP="007C3F44">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0C1F81" w14:textId="77777777" w:rsidR="00985D8A" w:rsidRPr="00DC7310" w:rsidRDefault="00985D8A" w:rsidP="007C3F44">
            <w:pPr>
              <w:pStyle w:val="TAC"/>
              <w:keepNext w:val="0"/>
              <w:keepLines w:val="0"/>
              <w:rPr>
                <w:lang w:eastAsia="ja-JP"/>
              </w:rPr>
            </w:pPr>
            <w:r w:rsidRPr="00DC7310">
              <w:t>0</w:t>
            </w:r>
            <w:r w:rsidRPr="00DC7310">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17119" w14:textId="77777777" w:rsidR="00985D8A" w:rsidRPr="00DC7310" w:rsidRDefault="00985D8A" w:rsidP="007C3F44">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sidRPr="00DC7310">
              <w:rPr>
                <w:rFonts w:eastAsia="等线"/>
                <w:lang w:eastAsia="zh-CN"/>
              </w:rPr>
              <w:t>/</w:t>
            </w:r>
            <w:r w:rsidRPr="00DC7310">
              <w:t>0.</w:t>
            </w:r>
            <w:r w:rsidRPr="00DC7310">
              <w:rPr>
                <w:rFonts w:eastAsia="等线"/>
                <w:lang w:eastAsia="zh-CN"/>
              </w:rPr>
              <w:t>8</w:t>
            </w:r>
            <w:r w:rsidRPr="00DC7310">
              <w:rPr>
                <w:rFonts w:eastAsia="等线"/>
                <w:vertAlign w:val="superscript"/>
                <w:lang w:eastAsia="zh-CN"/>
              </w:rPr>
              <w:t>5</w:t>
            </w:r>
          </w:p>
        </w:tc>
      </w:tr>
      <w:tr w:rsidR="00985D8A" w:rsidRPr="00DC7310" w14:paraId="2F5A957E"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421683A" w14:textId="77777777" w:rsidR="00985D8A" w:rsidRPr="00DC7310" w:rsidRDefault="00985D8A" w:rsidP="007C3F44">
            <w:pPr>
              <w:pStyle w:val="TAC"/>
              <w:keepNext w:val="0"/>
              <w:keepLines w:val="0"/>
              <w:rPr>
                <w:lang w:eastAsia="zh-CN"/>
              </w:rPr>
            </w:pPr>
            <w:r w:rsidRPr="00DC7310">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8523B" w14:textId="77777777" w:rsidR="00985D8A" w:rsidRPr="00DC7310" w:rsidRDefault="00985D8A" w:rsidP="007C3F44">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67A77C"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0F1E1" w14:textId="77777777" w:rsidR="00985D8A" w:rsidRPr="00DC7310" w:rsidRDefault="00985D8A" w:rsidP="007C3F44">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9BF033"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594A1C17"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125C8C2" w14:textId="77777777" w:rsidR="00985D8A" w:rsidRPr="00DC7310" w:rsidRDefault="00985D8A" w:rsidP="007C3F44">
            <w:pPr>
              <w:pStyle w:val="TAC"/>
              <w:keepNext w:val="0"/>
              <w:keepLines w:val="0"/>
              <w:rPr>
                <w:lang w:eastAsia="zh-CN"/>
              </w:rPr>
            </w:pPr>
            <w:r w:rsidRPr="00DC7310">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386FA" w14:textId="77777777" w:rsidR="00985D8A" w:rsidRPr="00DC7310" w:rsidRDefault="00985D8A" w:rsidP="007C3F44">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E101D" w14:textId="77777777" w:rsidR="00985D8A" w:rsidRPr="00DC7310" w:rsidRDefault="00985D8A" w:rsidP="007C3F44">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AD2CEE" w14:textId="77777777" w:rsidR="00985D8A" w:rsidRPr="00DC7310" w:rsidRDefault="00985D8A" w:rsidP="007C3F44">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A1A52A" w14:textId="77777777" w:rsidR="00985D8A" w:rsidRPr="00DC7310" w:rsidRDefault="00985D8A" w:rsidP="007C3F44">
            <w:pPr>
              <w:pStyle w:val="TAC"/>
              <w:keepNext w:val="0"/>
              <w:keepLines w:val="0"/>
              <w:rPr>
                <w:lang w:eastAsia="ja-JP"/>
              </w:rPr>
            </w:pPr>
            <w:r w:rsidRPr="00DC7310">
              <w:rPr>
                <w:lang w:eastAsia="zh-CN"/>
              </w:rPr>
              <w:t>0.8</w:t>
            </w:r>
          </w:p>
        </w:tc>
      </w:tr>
      <w:tr w:rsidR="00985D8A" w:rsidRPr="00DC7310" w14:paraId="737C8D0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0B248469" w14:textId="77777777" w:rsidR="00985D8A" w:rsidRPr="00DC7310" w:rsidRDefault="00985D8A" w:rsidP="007C3F44">
            <w:pPr>
              <w:pStyle w:val="TAC"/>
              <w:keepNext w:val="0"/>
              <w:keepLines w:val="0"/>
            </w:pPr>
            <w:r w:rsidRPr="00DC7310">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12F872C2" w14:textId="77777777" w:rsidR="00985D8A" w:rsidRPr="00DC7310" w:rsidRDefault="00985D8A" w:rsidP="007C3F44">
            <w:pPr>
              <w:pStyle w:val="TAC"/>
              <w:keepNext w:val="0"/>
              <w:keepLines w:val="0"/>
              <w:rPr>
                <w:rFonts w:eastAsia="等线"/>
                <w:lang w:eastAsia="zh-CN"/>
              </w:rPr>
            </w:pPr>
            <w:r w:rsidRPr="00DC7310">
              <w:rPr>
                <w:rFonts w:eastAsia="等线" w:hint="eastAsia"/>
                <w:lang w:eastAsia="zh-CN"/>
              </w:rPr>
              <w:t>0</w:t>
            </w:r>
            <w:r w:rsidRPr="00DC7310">
              <w:rPr>
                <w:rFonts w:eastAsia="等线"/>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057424F"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E97B5A2" w14:textId="77777777" w:rsidR="00985D8A" w:rsidRPr="00DC7310" w:rsidRDefault="00985D8A" w:rsidP="007C3F44">
            <w:pPr>
              <w:pStyle w:val="TAC"/>
              <w:keepNext w:val="0"/>
              <w:keepLines w:val="0"/>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D1FAEA9"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.9</w:t>
            </w:r>
          </w:p>
        </w:tc>
      </w:tr>
      <w:tr w:rsidR="00985D8A" w:rsidRPr="00DC7310" w14:paraId="780A4983"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0C3BBE62" w14:textId="77777777" w:rsidR="00985D8A" w:rsidRPr="00DC7310" w:rsidRDefault="00985D8A" w:rsidP="007C3F44">
            <w:pPr>
              <w:pStyle w:val="TAC"/>
              <w:keepNext w:val="0"/>
              <w:keepLines w:val="0"/>
            </w:pPr>
            <w:r w:rsidRPr="00DC7310">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6B0371EB" w14:textId="77777777" w:rsidR="00985D8A" w:rsidRPr="00DC7310" w:rsidRDefault="00985D8A" w:rsidP="007C3F44">
            <w:pPr>
              <w:pStyle w:val="TAC"/>
              <w:keepNext w:val="0"/>
              <w:keepLines w:val="0"/>
              <w:rPr>
                <w:rFonts w:eastAsia="等线"/>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E3626AC"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E76A0AC" w14:textId="77777777" w:rsidR="00985D8A" w:rsidRPr="00DC7310" w:rsidRDefault="00985D8A" w:rsidP="007C3F44">
            <w:pPr>
              <w:pStyle w:val="TAC"/>
              <w:keepNext w:val="0"/>
              <w:keepLines w:val="0"/>
              <w:rPr>
                <w:lang w:eastAsia="zh-CN"/>
              </w:rPr>
            </w:pPr>
            <w:r w:rsidRPr="00DC7310">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27FEE0FE" w14:textId="77777777" w:rsidR="00985D8A" w:rsidRPr="00DC7310" w:rsidRDefault="00985D8A" w:rsidP="007C3F44">
            <w:pPr>
              <w:pStyle w:val="TAC"/>
              <w:keepNext w:val="0"/>
              <w:keepLines w:val="0"/>
              <w:rPr>
                <w:lang w:eastAsia="zh-CN"/>
              </w:rPr>
            </w:pPr>
            <w:r w:rsidRPr="00DC7310">
              <w:rPr>
                <w:lang w:eastAsia="zh-CN"/>
              </w:rPr>
              <w:t>0.7</w:t>
            </w:r>
          </w:p>
        </w:tc>
      </w:tr>
      <w:tr w:rsidR="00985D8A" w:rsidRPr="00DC7310" w14:paraId="12B8829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3DB30D3E" w14:textId="77777777" w:rsidR="00985D8A" w:rsidRPr="00DC7310" w:rsidRDefault="00985D8A" w:rsidP="007C3F44">
            <w:pPr>
              <w:pStyle w:val="TAC"/>
              <w:keepNext w:val="0"/>
              <w:keepLines w:val="0"/>
            </w:pPr>
            <w:r w:rsidRPr="00DC7310">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190FD7AC" w14:textId="77777777" w:rsidR="00985D8A" w:rsidRPr="00DC7310" w:rsidRDefault="00985D8A" w:rsidP="007C3F44">
            <w:pPr>
              <w:pStyle w:val="TAC"/>
              <w:keepNext w:val="0"/>
              <w:keepLines w:val="0"/>
              <w:rPr>
                <w:rFonts w:eastAsia="等线"/>
                <w:lang w:eastAsia="zh-CN"/>
              </w:rPr>
            </w:pPr>
            <w:r w:rsidRPr="00DC7310">
              <w:rPr>
                <w:rFonts w:eastAsiaTheme="minorEastAsia" w:hint="eastAsia"/>
                <w:lang w:eastAsia="ko-KR"/>
              </w:rPr>
              <w:t>0</w:t>
            </w:r>
            <w:r w:rsidRPr="00DC7310">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0FD1944A"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76329433"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0D6C6702"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985D8A" w:rsidRPr="00DC7310" w14:paraId="7A3DF083"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B765336" w14:textId="77777777" w:rsidR="00985D8A" w:rsidRPr="00DC7310" w:rsidRDefault="00985D8A" w:rsidP="007C3F44">
            <w:pPr>
              <w:pStyle w:val="TAC"/>
              <w:keepNext w:val="0"/>
              <w:keepLines w:val="0"/>
              <w:rPr>
                <w:lang w:eastAsia="zh-CN"/>
              </w:rPr>
            </w:pPr>
            <w:r w:rsidRPr="00DC7310">
              <w:rPr>
                <w:rFonts w:eastAsia="Yu Mincho" w:cs="Arial"/>
                <w:lang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32A97" w14:textId="77777777" w:rsidR="00985D8A" w:rsidRPr="00DC7310" w:rsidRDefault="00985D8A" w:rsidP="007C3F44">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5B2E2"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8C3B48" w14:textId="77777777" w:rsidR="00985D8A" w:rsidRPr="00DC7310" w:rsidRDefault="00985D8A" w:rsidP="007C3F44">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AEEF4"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38889F96"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3540C4C1" w14:textId="77777777" w:rsidR="00985D8A" w:rsidRPr="00DC7310" w:rsidRDefault="00985D8A" w:rsidP="007C3F44">
            <w:pPr>
              <w:pStyle w:val="TAC"/>
              <w:keepNext w:val="0"/>
              <w:keepLines w:val="0"/>
              <w:rPr>
                <w:lang w:eastAsia="zh-CN"/>
              </w:rPr>
            </w:pPr>
            <w:r w:rsidRPr="00DC7310">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90100" w14:textId="77777777" w:rsidR="00985D8A" w:rsidRPr="00DC7310" w:rsidRDefault="00985D8A" w:rsidP="007C3F44">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80B29"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10D32D" w14:textId="77777777" w:rsidR="00985D8A" w:rsidRPr="00DC7310" w:rsidRDefault="00985D8A" w:rsidP="007C3F44">
            <w:pPr>
              <w:pStyle w:val="TAC"/>
              <w:keepNext w:val="0"/>
              <w:keepLines w:val="0"/>
              <w:rPr>
                <w:lang w:eastAsia="zh-CN"/>
              </w:rPr>
            </w:pPr>
            <w:r w:rsidRPr="00DC7310">
              <w:t>0</w:t>
            </w:r>
            <w:r w:rsidRPr="00DC7310">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2306D"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415B6AC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C5F1D19" w14:textId="77777777" w:rsidR="00985D8A" w:rsidRPr="00DC7310" w:rsidRDefault="00985D8A" w:rsidP="007C3F44">
            <w:pPr>
              <w:pStyle w:val="TAC"/>
              <w:keepNext w:val="0"/>
              <w:keepLines w:val="0"/>
            </w:pPr>
            <w:r w:rsidRPr="00DC7310">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EC3F98"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07944"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917BE" w14:textId="77777777" w:rsidR="00985D8A" w:rsidRPr="00DC7310" w:rsidRDefault="00985D8A" w:rsidP="007C3F44">
            <w:pPr>
              <w:pStyle w:val="TAC"/>
              <w:keepNext w:val="0"/>
              <w:keepLines w:val="0"/>
              <w:rPr>
                <w:lang w:eastAsia="zh-CN"/>
              </w:rPr>
            </w:pPr>
            <w:r w:rsidRPr="00DC7310">
              <w:rPr>
                <w:lang w:eastAsia="zh-CN"/>
              </w:rPr>
              <w:t>0</w:t>
            </w:r>
            <w:r w:rsidRPr="00DC7310">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0BF65" w14:textId="77777777" w:rsidR="00985D8A" w:rsidRPr="00DC7310" w:rsidRDefault="00985D8A" w:rsidP="007C3F44">
            <w:pPr>
              <w:pStyle w:val="TAC"/>
              <w:keepNext w:val="0"/>
              <w:keepLines w:val="0"/>
              <w:rPr>
                <w:lang w:eastAsia="zh-CN"/>
              </w:rPr>
            </w:pPr>
            <w:r w:rsidRPr="00DC7310">
              <w:rPr>
                <w:lang w:eastAsia="zh-CN"/>
              </w:rPr>
              <w:t>-</w:t>
            </w:r>
          </w:p>
        </w:tc>
      </w:tr>
      <w:tr w:rsidR="00985D8A" w:rsidRPr="00DC7310" w14:paraId="6E7AC3E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B1BE2AD" w14:textId="77777777" w:rsidR="00985D8A" w:rsidRPr="00DC7310" w:rsidRDefault="00985D8A" w:rsidP="007C3F44">
            <w:pPr>
              <w:pStyle w:val="TAC"/>
              <w:keepNext w:val="0"/>
              <w:keepLines w:val="0"/>
              <w:rPr>
                <w:lang w:eastAsia="zh-CN"/>
              </w:rPr>
            </w:pPr>
            <w:r w:rsidRPr="00DC7310">
              <w:rPr>
                <w:rFonts w:cs="Arial"/>
                <w:szCs w:val="18"/>
                <w:lang w:eastAsia="ja-JP"/>
              </w:rPr>
              <w:lastRenderedPageBreak/>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40242" w14:textId="77777777" w:rsidR="00985D8A" w:rsidRPr="00DC7310" w:rsidRDefault="00985D8A" w:rsidP="007C3F44">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6757C0"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E15F4" w14:textId="77777777" w:rsidR="00985D8A" w:rsidRPr="00DC7310" w:rsidRDefault="00985D8A" w:rsidP="007C3F44">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CE3C4"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50F639D2"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76BA2565" w14:textId="77777777" w:rsidR="00985D8A" w:rsidRPr="00DC7310" w:rsidRDefault="00985D8A" w:rsidP="007C3F44">
            <w:pPr>
              <w:pStyle w:val="TAC"/>
              <w:keepNext w:val="0"/>
              <w:keepLines w:val="0"/>
              <w:rPr>
                <w:rFonts w:cs="Arial"/>
                <w:szCs w:val="18"/>
                <w:lang w:eastAsia="ja-JP"/>
              </w:rPr>
            </w:pPr>
            <w:r w:rsidRPr="00DC7310">
              <w:rPr>
                <w:rFonts w:cs="Arial"/>
                <w:szCs w:val="18"/>
                <w:lang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5E39819C" w14:textId="77777777" w:rsidR="00985D8A" w:rsidRPr="00DC7310" w:rsidRDefault="00985D8A" w:rsidP="007C3F44">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F2E297E"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8FAAF3A" w14:textId="77777777" w:rsidR="00985D8A" w:rsidRPr="00DC7310" w:rsidRDefault="00985D8A" w:rsidP="007C3F44">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1420FF7E"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61CCB3A1"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11151E36" w14:textId="77777777" w:rsidR="00985D8A" w:rsidRPr="00DC7310" w:rsidRDefault="00985D8A" w:rsidP="007C3F44">
            <w:pPr>
              <w:pStyle w:val="TAC"/>
              <w:keepNext w:val="0"/>
              <w:keepLines w:val="0"/>
              <w:rPr>
                <w:lang w:eastAsia="zh-CN"/>
              </w:rPr>
            </w:pPr>
            <w:r w:rsidRPr="00DC7310">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34A6D3" w14:textId="77777777" w:rsidR="00985D8A" w:rsidRPr="00DC7310" w:rsidRDefault="00985D8A" w:rsidP="007C3F44">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0E91B"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2BA5C5" w14:textId="77777777" w:rsidR="00985D8A" w:rsidRPr="00DC7310" w:rsidRDefault="00985D8A" w:rsidP="007C3F44">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83652A"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316B25B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5140A3F" w14:textId="77777777" w:rsidR="00985D8A" w:rsidRPr="00DC7310" w:rsidRDefault="00985D8A" w:rsidP="007C3F44">
            <w:pPr>
              <w:pStyle w:val="TAC"/>
              <w:keepNext w:val="0"/>
              <w:keepLines w:val="0"/>
              <w:rPr>
                <w:lang w:eastAsia="zh-CN"/>
              </w:rPr>
            </w:pPr>
            <w:r w:rsidRPr="00DC7310">
              <w:rPr>
                <w:lang w:eastAsia="zh-CN"/>
              </w:rPr>
              <w:t>DC_1-3-7_n7</w:t>
            </w:r>
          </w:p>
          <w:p w14:paraId="6CD9D5CC" w14:textId="77777777" w:rsidR="00985D8A" w:rsidRPr="00DC7310" w:rsidRDefault="00985D8A" w:rsidP="007C3F44">
            <w:pPr>
              <w:pStyle w:val="TAC"/>
              <w:keepNext w:val="0"/>
              <w:keepLines w:val="0"/>
              <w:rPr>
                <w:lang w:eastAsia="zh-CN"/>
              </w:rPr>
            </w:pPr>
            <w:r w:rsidRPr="00DC7310">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BD4D0" w14:textId="77777777" w:rsidR="00985D8A" w:rsidRPr="00DC7310" w:rsidRDefault="00985D8A" w:rsidP="007C3F44">
            <w:pPr>
              <w:pStyle w:val="TAC"/>
              <w:keepNext w:val="0"/>
              <w:keepLines w:val="0"/>
              <w:rPr>
                <w:lang w:eastAsia="zh-TW"/>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02A5F" w14:textId="77777777" w:rsidR="00985D8A" w:rsidRPr="00DC7310" w:rsidRDefault="00985D8A" w:rsidP="007C3F44">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64D44" w14:textId="77777777" w:rsidR="00985D8A" w:rsidRPr="00DC7310" w:rsidRDefault="00985D8A" w:rsidP="007C3F44">
            <w:pPr>
              <w:pStyle w:val="TAC"/>
              <w:keepNext w:val="0"/>
              <w:keepLines w:val="0"/>
              <w:rPr>
                <w:rFonts w:eastAsia="Malgun Gothic"/>
                <w:lang w:eastAsia="ko-KR"/>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7ED982" w14:textId="77777777" w:rsidR="00985D8A" w:rsidRPr="00DC7310" w:rsidRDefault="00985D8A" w:rsidP="007C3F44">
            <w:pPr>
              <w:pStyle w:val="TAC"/>
              <w:keepNext w:val="0"/>
              <w:keepLines w:val="0"/>
              <w:rPr>
                <w:rFonts w:eastAsia="Malgun Gothic"/>
                <w:lang w:eastAsia="ko-KR"/>
              </w:rPr>
            </w:pPr>
            <w:r w:rsidRPr="00DC7310">
              <w:rPr>
                <w:lang w:eastAsia="zh-CN"/>
              </w:rPr>
              <w:t>0.6</w:t>
            </w:r>
          </w:p>
        </w:tc>
      </w:tr>
      <w:tr w:rsidR="00985D8A" w:rsidRPr="00DC7310" w14:paraId="3F2E46DF"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692E758" w14:textId="77777777" w:rsidR="00985D8A" w:rsidRDefault="00985D8A" w:rsidP="007C3F44">
            <w:pPr>
              <w:pStyle w:val="TAC"/>
              <w:rPr>
                <w:lang w:eastAsia="zh-TW"/>
              </w:rPr>
            </w:pPr>
            <w:r w:rsidRPr="00FC21AA">
              <w:t>DC_1-3-7_n8</w:t>
            </w:r>
          </w:p>
          <w:p w14:paraId="7CC2238F" w14:textId="77777777" w:rsidR="00985D8A" w:rsidRPr="005614DE" w:rsidRDefault="00985D8A" w:rsidP="007C3F44">
            <w:pPr>
              <w:pStyle w:val="TAC"/>
              <w:rPr>
                <w:lang w:val="da-DK" w:eastAsia="zh-TW"/>
              </w:rPr>
            </w:pPr>
            <w:r>
              <w:t>DC_1-3-</w:t>
            </w:r>
            <w:r>
              <w:rPr>
                <w:rFonts w:hint="eastAsia"/>
                <w:lang w:eastAsia="zh-TW"/>
              </w:rPr>
              <w:t>3-</w:t>
            </w:r>
            <w:r>
              <w:t>7_n8</w:t>
            </w:r>
          </w:p>
          <w:p w14:paraId="3EDB2A3F" w14:textId="77777777" w:rsidR="00985D8A" w:rsidRPr="005614DE" w:rsidRDefault="00985D8A" w:rsidP="007C3F44">
            <w:pPr>
              <w:pStyle w:val="TAC"/>
              <w:rPr>
                <w:lang w:val="da-DK" w:eastAsia="zh-TW"/>
              </w:rPr>
            </w:pPr>
            <w:r w:rsidRPr="005614DE">
              <w:rPr>
                <w:rFonts w:hint="eastAsia"/>
                <w:lang w:val="da-DK" w:eastAsia="zh-TW"/>
              </w:rPr>
              <w:t>D</w:t>
            </w:r>
            <w:r w:rsidRPr="005614DE">
              <w:rPr>
                <w:lang w:val="da-DK"/>
              </w:rPr>
              <w:t>C_1-3-</w:t>
            </w:r>
            <w:r w:rsidRPr="005614DE">
              <w:rPr>
                <w:rFonts w:hint="eastAsia"/>
                <w:lang w:val="da-DK" w:eastAsia="zh-TW"/>
              </w:rPr>
              <w:t>7-</w:t>
            </w:r>
            <w:r w:rsidRPr="005614DE">
              <w:rPr>
                <w:lang w:val="da-DK"/>
              </w:rPr>
              <w:t>7_n8</w:t>
            </w:r>
          </w:p>
          <w:p w14:paraId="78F0921E" w14:textId="77777777" w:rsidR="00985D8A" w:rsidRPr="00DC7310" w:rsidRDefault="00985D8A" w:rsidP="007C3F44">
            <w:pPr>
              <w:pStyle w:val="TAC"/>
              <w:rPr>
                <w:rFonts w:eastAsiaTheme="minorEastAsia"/>
                <w:lang w:eastAsia="zh-CN"/>
              </w:rPr>
            </w:pPr>
            <w:r w:rsidRPr="005614DE">
              <w:rPr>
                <w:rFonts w:hint="eastAsia"/>
                <w:lang w:val="da-DK" w:eastAsia="zh-TW"/>
              </w:rPr>
              <w:t>D</w:t>
            </w:r>
            <w:r w:rsidRPr="005614DE">
              <w:rPr>
                <w:lang w:val="da-DK"/>
              </w:rPr>
              <w:t>C_1-3-</w:t>
            </w:r>
            <w:r w:rsidRPr="005614DE">
              <w:rPr>
                <w:rFonts w:hint="eastAsia"/>
                <w:lang w:val="da-DK" w:eastAsia="zh-TW"/>
              </w:rPr>
              <w:t>3-7-</w:t>
            </w:r>
            <w:r w:rsidRPr="005614DE">
              <w:rPr>
                <w:lang w:val="da-DK"/>
              </w:rPr>
              <w:t>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283EE" w14:textId="77777777" w:rsidR="00985D8A" w:rsidRPr="00DC7310" w:rsidRDefault="00985D8A" w:rsidP="007C3F44">
            <w:pPr>
              <w:pStyle w:val="TAC"/>
              <w:rPr>
                <w:lang w:eastAsia="zh-CN"/>
              </w:rPr>
            </w:pPr>
            <w:r w:rsidRPr="00FC21AA">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C2532" w14:textId="77777777" w:rsidR="00985D8A" w:rsidRPr="00DC7310" w:rsidRDefault="00985D8A" w:rsidP="007C3F44">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9B9993" w14:textId="77777777" w:rsidR="00985D8A" w:rsidRPr="00DC7310" w:rsidRDefault="00985D8A" w:rsidP="007C3F44">
            <w:pPr>
              <w:pStyle w:val="TAC"/>
              <w:rPr>
                <w:lang w:eastAsia="ja-JP"/>
              </w:rPr>
            </w:pPr>
            <w:r w:rsidRPr="00FC21AA">
              <w:t>0</w:t>
            </w:r>
            <w:r w:rsidRPr="00FC21AA">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F6EE6" w14:textId="77777777" w:rsidR="00985D8A" w:rsidRPr="00DC7310" w:rsidRDefault="00985D8A" w:rsidP="007C3F44">
            <w:pPr>
              <w:pStyle w:val="TAC"/>
              <w:rPr>
                <w:lang w:eastAsia="ja-JP"/>
              </w:rPr>
            </w:pPr>
            <w:r w:rsidRPr="00FC21AA">
              <w:rPr>
                <w:lang w:eastAsia="zh-CN"/>
              </w:rPr>
              <w:t>0.3</w:t>
            </w:r>
          </w:p>
        </w:tc>
      </w:tr>
      <w:tr w:rsidR="00985D8A" w:rsidRPr="00DC7310" w14:paraId="2DDA706F"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6D61A044" w14:textId="77777777" w:rsidR="00985D8A" w:rsidRPr="00DC7310" w:rsidRDefault="00985D8A" w:rsidP="007C3F44">
            <w:pPr>
              <w:pStyle w:val="TAC"/>
              <w:keepNext w:val="0"/>
              <w:keepLines w:val="0"/>
            </w:pPr>
            <w:r w:rsidRPr="00DC7310">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554E46F0" w14:textId="77777777" w:rsidR="00985D8A" w:rsidRPr="00DC7310" w:rsidRDefault="00985D8A" w:rsidP="007C3F44">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04574E"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C961750" w14:textId="77777777" w:rsidR="00985D8A" w:rsidRPr="00DC7310" w:rsidRDefault="00985D8A" w:rsidP="007C3F44">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650938F1"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7F596FB2"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301827F8" w14:textId="77777777" w:rsidR="00985D8A" w:rsidRPr="00DC7310" w:rsidRDefault="00985D8A" w:rsidP="007C3F44">
            <w:pPr>
              <w:pStyle w:val="TAC"/>
              <w:keepNext w:val="0"/>
              <w:keepLines w:val="0"/>
              <w:rPr>
                <w:lang w:eastAsia="zh-CN"/>
              </w:rPr>
            </w:pPr>
            <w:r w:rsidRPr="00DC7310">
              <w:rPr>
                <w:lang w:eastAsia="zh-CN"/>
              </w:rPr>
              <w:t>DC_1-3-7_n28</w:t>
            </w:r>
          </w:p>
          <w:p w14:paraId="29C2202C" w14:textId="77777777" w:rsidR="00985D8A" w:rsidRPr="00DC7310" w:rsidRDefault="00985D8A" w:rsidP="007C3F44">
            <w:pPr>
              <w:pStyle w:val="TAC"/>
              <w:keepNext w:val="0"/>
              <w:keepLines w:val="0"/>
              <w:rPr>
                <w:lang w:eastAsia="zh-CN"/>
              </w:rPr>
            </w:pPr>
            <w:r w:rsidRPr="00DC7310">
              <w:rPr>
                <w:rFonts w:eastAsia="PMingLiU"/>
                <w:lang w:eastAsia="zh-TW"/>
              </w:rPr>
              <w:t>DC_1-3-7</w:t>
            </w:r>
            <w:r w:rsidRPr="00DC7310">
              <w:rPr>
                <w:rFonts w:eastAsia="PMingLiU" w:hint="eastAsia"/>
                <w:lang w:eastAsia="zh-TW"/>
              </w:rPr>
              <w:t>-7</w:t>
            </w:r>
            <w:r w:rsidRPr="00DC7310">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911FA" w14:textId="77777777" w:rsidR="00985D8A" w:rsidRPr="00DC7310" w:rsidRDefault="00985D8A" w:rsidP="007C3F44">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35D11"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E62653" w14:textId="77777777" w:rsidR="00985D8A" w:rsidRPr="00DC7310" w:rsidRDefault="00985D8A" w:rsidP="007C3F44">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590D20"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03CF8F8B"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251EEF3C" w14:textId="77777777" w:rsidR="00985D8A" w:rsidRPr="00DC7310" w:rsidRDefault="00985D8A" w:rsidP="007C3F44">
            <w:pPr>
              <w:pStyle w:val="TAC"/>
              <w:keepNext w:val="0"/>
              <w:keepLines w:val="0"/>
              <w:rPr>
                <w:lang w:eastAsia="zh-CN"/>
              </w:rPr>
            </w:pPr>
            <w:r w:rsidRPr="00DC7310">
              <w:rPr>
                <w:rFonts w:cs="Arial"/>
                <w:color w:val="000000"/>
                <w:szCs w:val="18"/>
                <w:lang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C961B" w14:textId="77777777" w:rsidR="00985D8A" w:rsidRPr="00DC7310" w:rsidRDefault="00985D8A" w:rsidP="007C3F44">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A76452"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5C087D1" w14:textId="77777777" w:rsidR="00985D8A" w:rsidRPr="00DC7310" w:rsidRDefault="00985D8A" w:rsidP="007C3F44">
            <w:pPr>
              <w:pStyle w:val="TAC"/>
              <w:keepNext w:val="0"/>
              <w:keepLines w:val="0"/>
              <w:rPr>
                <w:lang w:eastAsia="zh-CN"/>
              </w:rPr>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6627114C" w14:textId="77777777" w:rsidR="00985D8A" w:rsidRPr="00DC7310" w:rsidRDefault="00985D8A" w:rsidP="007C3F44">
            <w:pPr>
              <w:pStyle w:val="TAC"/>
              <w:keepNext w:val="0"/>
              <w:keepLines w:val="0"/>
              <w:rPr>
                <w:lang w:eastAsia="zh-CN"/>
              </w:rPr>
            </w:pPr>
            <w:r w:rsidRPr="00DC7310">
              <w:rPr>
                <w:rFonts w:cs="Arial"/>
                <w:szCs w:val="18"/>
              </w:rPr>
              <w:t>N/A</w:t>
            </w:r>
          </w:p>
        </w:tc>
      </w:tr>
      <w:tr w:rsidR="00985D8A" w:rsidRPr="00DC7310" w14:paraId="5029968E"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CC26F6F" w14:textId="77777777" w:rsidR="00985D8A" w:rsidRPr="00DC7310" w:rsidRDefault="00985D8A" w:rsidP="007C3F44">
            <w:pPr>
              <w:pStyle w:val="TAC"/>
              <w:keepNext w:val="0"/>
              <w:keepLines w:val="0"/>
              <w:rPr>
                <w:rFonts w:eastAsia="Malgun Gothic"/>
                <w:lang w:eastAsia="ko-KR"/>
              </w:rPr>
            </w:pPr>
            <w:r w:rsidRPr="00DC7310">
              <w:rPr>
                <w:rFonts w:eastAsia="Malgun Gothic"/>
                <w:lang w:eastAsia="ko-KR"/>
              </w:rPr>
              <w:t>DC_1-3-7_n40</w:t>
            </w:r>
          </w:p>
          <w:p w14:paraId="5A39C80B" w14:textId="77777777" w:rsidR="00985D8A" w:rsidRPr="00DC7310" w:rsidRDefault="00985D8A" w:rsidP="007C3F44">
            <w:pPr>
              <w:pStyle w:val="TAC"/>
              <w:keepNext w:val="0"/>
              <w:keepLines w:val="0"/>
              <w:rPr>
                <w:lang w:eastAsia="zh-CN"/>
              </w:rPr>
            </w:pPr>
            <w:r w:rsidRPr="00DC7310">
              <w:rPr>
                <w:rFonts w:eastAsia="Malgun Gothic"/>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C3C36" w14:textId="77777777" w:rsidR="00985D8A" w:rsidRPr="00DC7310" w:rsidRDefault="00985D8A" w:rsidP="007C3F44">
            <w:pPr>
              <w:pStyle w:val="TAC"/>
              <w:keepNext w:val="0"/>
              <w:keepLines w:val="0"/>
              <w:rPr>
                <w:lang w:eastAsia="ja-JP"/>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EEB3D"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73544F" w14:textId="77777777" w:rsidR="00985D8A" w:rsidRPr="00DC7310" w:rsidRDefault="00985D8A" w:rsidP="007C3F44">
            <w:pPr>
              <w:pStyle w:val="TAC"/>
              <w:keepNext w:val="0"/>
              <w:keepLines w:val="0"/>
              <w:rPr>
                <w:rFonts w:eastAsia="Malgun Gothic"/>
                <w:lang w:eastAsia="ko-KR"/>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629AE" w14:textId="77777777" w:rsidR="00985D8A" w:rsidRPr="00DC7310" w:rsidRDefault="00985D8A" w:rsidP="007C3F44">
            <w:pPr>
              <w:pStyle w:val="TAC"/>
              <w:keepNext w:val="0"/>
              <w:keepLines w:val="0"/>
              <w:rPr>
                <w:rFonts w:eastAsiaTheme="minorEastAsia"/>
                <w:lang w:eastAsia="zh-CN"/>
              </w:rPr>
            </w:pPr>
            <w:r w:rsidRPr="00DC7310">
              <w:rPr>
                <w:lang w:eastAsia="zh-CN"/>
              </w:rPr>
              <w:t>0.9</w:t>
            </w:r>
          </w:p>
        </w:tc>
      </w:tr>
      <w:tr w:rsidR="00985D8A" w:rsidRPr="00DC7310" w14:paraId="2F18D85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681B514" w14:textId="77777777" w:rsidR="00985D8A" w:rsidRPr="00DC7310" w:rsidRDefault="00985D8A" w:rsidP="007C3F44">
            <w:pPr>
              <w:pStyle w:val="TAC"/>
              <w:keepNext w:val="0"/>
              <w:keepLines w:val="0"/>
              <w:rPr>
                <w:lang w:eastAsia="zh-CN"/>
              </w:rPr>
            </w:pPr>
            <w:r w:rsidRPr="00DC7310">
              <w:rPr>
                <w:rFonts w:eastAsia="Yu Mincho" w:cs="Arial"/>
                <w:lang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CB05C" w14:textId="77777777" w:rsidR="00985D8A" w:rsidRPr="00DC7310" w:rsidRDefault="00985D8A" w:rsidP="007C3F44">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68913"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5549A" w14:textId="77777777" w:rsidR="00985D8A" w:rsidRPr="00DC7310" w:rsidRDefault="00985D8A" w:rsidP="007C3F44">
            <w:pPr>
              <w:pStyle w:val="TAC"/>
              <w:keepNext w:val="0"/>
              <w:keepLines w:val="0"/>
              <w:rPr>
                <w:rFonts w:eastAsia="Malgun Gothic"/>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9B6259" w14:textId="77777777" w:rsidR="00985D8A" w:rsidRPr="00DC7310" w:rsidRDefault="00985D8A" w:rsidP="007C3F44">
            <w:pPr>
              <w:pStyle w:val="TAC"/>
              <w:keepNext w:val="0"/>
              <w:keepLines w:val="0"/>
              <w:rPr>
                <w:rFonts w:eastAsiaTheme="minorEastAsia"/>
                <w:lang w:eastAsia="zh-CN"/>
              </w:rPr>
            </w:pPr>
            <w:r w:rsidRPr="00DC7310">
              <w:rPr>
                <w:lang w:eastAsia="zh-CN"/>
              </w:rPr>
              <w:t>0.8</w:t>
            </w:r>
          </w:p>
        </w:tc>
      </w:tr>
      <w:tr w:rsidR="00985D8A" w:rsidRPr="00DC7310" w14:paraId="2B5F886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7301336" w14:textId="77777777" w:rsidR="00985D8A" w:rsidRPr="008D02E5" w:rsidRDefault="00985D8A" w:rsidP="007C3F44">
            <w:pPr>
              <w:pStyle w:val="TAC"/>
              <w:rPr>
                <w:lang w:val="da-DK" w:eastAsia="zh-CN"/>
              </w:rPr>
            </w:pPr>
            <w:r w:rsidRPr="008D02E5">
              <w:rPr>
                <w:lang w:val="da-DK" w:eastAsia="zh-CN"/>
              </w:rPr>
              <w:t>DC_1-3-7_n78</w:t>
            </w:r>
          </w:p>
          <w:p w14:paraId="3A5DF2C2" w14:textId="77777777" w:rsidR="00985D8A" w:rsidRPr="008D02E5" w:rsidRDefault="00985D8A" w:rsidP="007C3F44">
            <w:pPr>
              <w:pStyle w:val="TAC"/>
              <w:rPr>
                <w:lang w:val="da-DK" w:eastAsia="zh-CN"/>
              </w:rPr>
            </w:pPr>
            <w:r w:rsidRPr="008D02E5">
              <w:rPr>
                <w:lang w:val="da-DK" w:eastAsia="zh-CN"/>
              </w:rPr>
              <w:t>DC_1-3-3-7_n78</w:t>
            </w:r>
          </w:p>
          <w:p w14:paraId="4136C4C8" w14:textId="77777777" w:rsidR="00985D8A" w:rsidRPr="008D02E5" w:rsidRDefault="00985D8A" w:rsidP="007C3F44">
            <w:pPr>
              <w:pStyle w:val="TAC"/>
              <w:rPr>
                <w:lang w:val="da-DK" w:eastAsia="zh-CN"/>
              </w:rPr>
            </w:pPr>
            <w:r w:rsidRPr="008D02E5">
              <w:rPr>
                <w:lang w:val="da-DK" w:eastAsia="zh-CN"/>
              </w:rPr>
              <w:t>DC_1-3-3-7-7_n78</w:t>
            </w:r>
          </w:p>
          <w:p w14:paraId="6D28115C" w14:textId="77777777" w:rsidR="00985D8A" w:rsidRPr="008D02E5" w:rsidRDefault="00985D8A" w:rsidP="007C3F44">
            <w:pPr>
              <w:pStyle w:val="TAC"/>
              <w:rPr>
                <w:lang w:val="da-DK" w:eastAsia="zh-CN"/>
              </w:rPr>
            </w:pPr>
            <w:r w:rsidRPr="008D02E5">
              <w:rPr>
                <w:lang w:val="da-DK" w:eastAsia="zh-CN"/>
              </w:rPr>
              <w:t>DC_1-3-7-7_n78</w:t>
            </w:r>
          </w:p>
          <w:p w14:paraId="352ED50F" w14:textId="77777777" w:rsidR="00985D8A" w:rsidRPr="00DC7310" w:rsidRDefault="00985D8A" w:rsidP="007C3F44">
            <w:pPr>
              <w:pStyle w:val="TAC"/>
              <w:rPr>
                <w:rFonts w:eastAsia="Yu Mincho" w:cs="Arial"/>
                <w:lang w:eastAsia="ja-JP"/>
              </w:rPr>
            </w:pPr>
            <w:r w:rsidRPr="00FC21AA">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B063CF" w14:textId="77777777" w:rsidR="00985D8A" w:rsidRPr="00DC7310" w:rsidRDefault="00985D8A" w:rsidP="007C3F44">
            <w:pPr>
              <w:pStyle w:val="TAC"/>
              <w:rPr>
                <w:rFonts w:eastAsiaTheme="minorEastAsia" w:cs="Arial"/>
                <w:lang w:eastAsia="zh-CN"/>
              </w:rPr>
            </w:pPr>
            <w:r w:rsidRPr="00FC21AA">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F1E15A" w14:textId="77777777" w:rsidR="00985D8A" w:rsidRPr="00DC7310" w:rsidRDefault="00985D8A" w:rsidP="007C3F44">
            <w:pPr>
              <w:pStyle w:val="TAC"/>
              <w:rPr>
                <w:lang w:eastAsia="zh-CN"/>
              </w:rPr>
            </w:pPr>
            <w:r w:rsidRPr="00FC21AA">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5F1BC6" w14:textId="77777777" w:rsidR="00985D8A" w:rsidRPr="00DC7310" w:rsidRDefault="00985D8A" w:rsidP="007C3F44">
            <w:pPr>
              <w:pStyle w:val="TAC"/>
              <w:rPr>
                <w:rFonts w:cs="Arial"/>
                <w:lang w:eastAsia="zh-CN"/>
              </w:rPr>
            </w:pPr>
            <w:r w:rsidRPr="00FC21AA">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97236" w14:textId="77777777" w:rsidR="00985D8A" w:rsidRPr="00DC7310" w:rsidRDefault="00985D8A" w:rsidP="007C3F44">
            <w:pPr>
              <w:pStyle w:val="TAC"/>
              <w:rPr>
                <w:lang w:eastAsia="zh-CN"/>
              </w:rPr>
            </w:pPr>
            <w:r w:rsidRPr="00FC21AA">
              <w:rPr>
                <w:lang w:eastAsia="zh-CN"/>
              </w:rPr>
              <w:t>0.8</w:t>
            </w:r>
          </w:p>
        </w:tc>
      </w:tr>
      <w:tr w:rsidR="00985D8A" w:rsidRPr="00DC7310" w14:paraId="6343A64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B011BA9" w14:textId="77777777" w:rsidR="00985D8A" w:rsidRPr="00DC7310" w:rsidRDefault="00985D8A" w:rsidP="007C3F44">
            <w:pPr>
              <w:pStyle w:val="TAC"/>
              <w:keepNext w:val="0"/>
              <w:keepLines w:val="0"/>
              <w:rPr>
                <w:lang w:eastAsia="zh-CN"/>
              </w:rPr>
            </w:pPr>
            <w:r w:rsidRPr="00DC7310">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ECB01" w14:textId="77777777" w:rsidR="00985D8A" w:rsidRPr="00DC7310" w:rsidRDefault="00985D8A" w:rsidP="007C3F44">
            <w:pPr>
              <w:pStyle w:val="TAC"/>
              <w:keepNext w:val="0"/>
              <w:keepLines w:val="0"/>
              <w:rPr>
                <w:rFonts w:cs="Arial"/>
                <w:lang w:eastAsia="zh-CN"/>
              </w:rPr>
            </w:pPr>
            <w:r w:rsidRPr="00DC7310">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0ED070" w14:textId="77777777" w:rsidR="00985D8A" w:rsidRPr="00DC7310" w:rsidRDefault="00985D8A" w:rsidP="007C3F44">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F21D2" w14:textId="77777777" w:rsidR="00985D8A" w:rsidRPr="00DC7310" w:rsidRDefault="00985D8A" w:rsidP="007C3F44">
            <w:pPr>
              <w:pStyle w:val="TAC"/>
              <w:keepNext w:val="0"/>
              <w:keepLines w:val="0"/>
              <w:rPr>
                <w:rFonts w:cs="Arial"/>
                <w:lang w:eastAsia="zh-CN"/>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A1338F"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418E466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354DD305" w14:textId="77777777" w:rsidR="00985D8A" w:rsidRPr="00DC7310" w:rsidRDefault="00985D8A" w:rsidP="007C3F44">
            <w:pPr>
              <w:pStyle w:val="TAC"/>
              <w:keepNext w:val="0"/>
              <w:keepLines w:val="0"/>
              <w:rPr>
                <w:lang w:eastAsia="zh-CN"/>
              </w:rPr>
            </w:pPr>
            <w:r w:rsidRPr="00DC7310">
              <w:rPr>
                <w:rFonts w:eastAsia="Yu Mincho" w:cs="Arial"/>
                <w:lang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05A544A1" w14:textId="77777777" w:rsidR="00985D8A" w:rsidRPr="00DC7310" w:rsidRDefault="00985D8A" w:rsidP="007C3F44">
            <w:pPr>
              <w:pStyle w:val="TAC"/>
              <w:keepNext w:val="0"/>
              <w:keepLines w:val="0"/>
              <w:rPr>
                <w:rFonts w:cs="Arial"/>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04697DA"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F3C44FD" w14:textId="77777777" w:rsidR="00985D8A" w:rsidRPr="00DC7310" w:rsidRDefault="00985D8A" w:rsidP="007C3F44">
            <w:pPr>
              <w:pStyle w:val="TAC"/>
              <w:keepNext w:val="0"/>
              <w:keepLines w:val="0"/>
              <w:rPr>
                <w:rFonts w:cs="Arial"/>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62F59A0"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621A89A6"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0A300A95" w14:textId="77777777" w:rsidR="00985D8A" w:rsidRDefault="00985D8A" w:rsidP="007C3F44">
            <w:pPr>
              <w:pStyle w:val="TAC"/>
              <w:rPr>
                <w:rFonts w:eastAsia="PMingLiU"/>
                <w:lang w:eastAsia="zh-TW"/>
              </w:rPr>
            </w:pPr>
            <w:r w:rsidRPr="000F0207">
              <w:rPr>
                <w:lang w:eastAsia="zh-CN"/>
              </w:rPr>
              <w:t>DC_1-3-8_n</w:t>
            </w:r>
            <w:r>
              <w:rPr>
                <w:rFonts w:eastAsia="PMingLiU"/>
                <w:lang w:eastAsia="zh-TW"/>
              </w:rPr>
              <w:t>1</w:t>
            </w:r>
          </w:p>
          <w:p w14:paraId="7012A0D6" w14:textId="77777777" w:rsidR="00985D8A" w:rsidRPr="00DC7310" w:rsidRDefault="00985D8A" w:rsidP="007C3F44">
            <w:pPr>
              <w:pStyle w:val="TAC"/>
              <w:rPr>
                <w:lang w:eastAsia="zh-CN"/>
              </w:rPr>
            </w:pPr>
            <w:r w:rsidRPr="00B42A09">
              <w:rPr>
                <w:lang w:eastAsia="zh-CN"/>
              </w:rPr>
              <w:t>DC_1-3-3-8_n1</w:t>
            </w:r>
          </w:p>
        </w:tc>
        <w:tc>
          <w:tcPr>
            <w:tcW w:w="1417" w:type="dxa"/>
            <w:tcBorders>
              <w:top w:val="single" w:sz="4" w:space="0" w:color="auto"/>
              <w:left w:val="single" w:sz="4" w:space="0" w:color="auto"/>
              <w:bottom w:val="single" w:sz="4" w:space="0" w:color="auto"/>
              <w:right w:val="single" w:sz="4" w:space="0" w:color="auto"/>
            </w:tcBorders>
            <w:vAlign w:val="center"/>
          </w:tcPr>
          <w:p w14:paraId="15B1201D" w14:textId="77777777" w:rsidR="00985D8A" w:rsidRPr="00DC7310" w:rsidRDefault="00985D8A" w:rsidP="007C3F44">
            <w:pPr>
              <w:pStyle w:val="TAC"/>
              <w:rPr>
                <w:rFonts w:eastAsia="等线"/>
                <w:lang w:eastAsia="zh-CN"/>
              </w:rPr>
            </w:pPr>
            <w:r>
              <w:rPr>
                <w:rFonts w:eastAsia="等线" w:hint="eastAsia"/>
                <w:lang w:eastAsia="zh-CN"/>
              </w:rPr>
              <w:t>0</w:t>
            </w:r>
            <w:r>
              <w:rPr>
                <w:rFonts w:eastAsia="等线"/>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4729C171" w14:textId="77777777" w:rsidR="00985D8A" w:rsidRPr="00DC7310" w:rsidRDefault="00985D8A" w:rsidP="007C3F44">
            <w:pPr>
              <w:pStyle w:val="TAC"/>
              <w:rPr>
                <w:lang w:eastAsia="zh-CN"/>
              </w:rPr>
            </w:pPr>
            <w:r>
              <w:rPr>
                <w:rFonts w:eastAsia="等线" w:hint="eastAsia"/>
                <w:lang w:eastAsia="zh-CN"/>
              </w:rPr>
              <w:t>0</w:t>
            </w:r>
            <w:r>
              <w:rPr>
                <w:rFonts w:eastAsia="等线"/>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27EEDBC7" w14:textId="77777777" w:rsidR="00985D8A" w:rsidRPr="00DC7310" w:rsidRDefault="00985D8A" w:rsidP="007C3F44">
            <w:pPr>
              <w:pStyle w:val="TAC"/>
            </w:pPr>
            <w:r>
              <w:rPr>
                <w:rFonts w:eastAsia="等线" w:hint="eastAsia"/>
                <w:lang w:eastAsia="zh-CN"/>
              </w:rP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1721EF6" w14:textId="77777777" w:rsidR="00985D8A" w:rsidRPr="00DC7310" w:rsidRDefault="00985D8A" w:rsidP="007C3F44">
            <w:pPr>
              <w:pStyle w:val="TAC"/>
              <w:rPr>
                <w:lang w:eastAsia="zh-CN"/>
              </w:rPr>
            </w:pPr>
            <w:r>
              <w:rPr>
                <w:rFonts w:eastAsia="等线" w:hint="eastAsia"/>
                <w:lang w:eastAsia="zh-CN"/>
              </w:rPr>
              <w:t>0</w:t>
            </w:r>
            <w:r>
              <w:rPr>
                <w:rFonts w:eastAsia="等线"/>
                <w:lang w:eastAsia="zh-CN"/>
              </w:rPr>
              <w:t>.3</w:t>
            </w:r>
          </w:p>
        </w:tc>
      </w:tr>
      <w:tr w:rsidR="00985D8A" w:rsidRPr="00DC7310" w14:paraId="4C888A1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2F1F8DAE" w14:textId="77777777" w:rsidR="00985D8A" w:rsidRPr="00DC7310" w:rsidRDefault="00985D8A" w:rsidP="007C3F44">
            <w:pPr>
              <w:pStyle w:val="TAC"/>
              <w:keepNext w:val="0"/>
              <w:keepLines w:val="0"/>
              <w:rPr>
                <w:rFonts w:eastAsia="Yu Mincho" w:cs="Arial"/>
                <w:lang w:eastAsia="ja-JP"/>
              </w:rPr>
            </w:pPr>
            <w:r w:rsidRPr="00DC7310">
              <w:rPr>
                <w:lang w:eastAsia="zh-CN"/>
              </w:rPr>
              <w:t>DC_1-3-8_n</w:t>
            </w:r>
            <w:r w:rsidRPr="00DC7310">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688B2706" w14:textId="77777777" w:rsidR="00985D8A" w:rsidRPr="00DC7310" w:rsidRDefault="00985D8A" w:rsidP="007C3F44">
            <w:pPr>
              <w:pStyle w:val="TAC"/>
              <w:keepNext w:val="0"/>
              <w:keepLines w:val="0"/>
              <w:rPr>
                <w:rFonts w:eastAsia="等线"/>
                <w:lang w:eastAsia="zh-CN"/>
              </w:rPr>
            </w:pPr>
            <w:r w:rsidRPr="00DC7310">
              <w:rPr>
                <w:rFonts w:eastAsia="等线"/>
                <w:lang w:eastAsia="zh-CN"/>
              </w:rPr>
              <w:t>0.</w:t>
            </w:r>
            <w:r w:rsidRPr="00DC7310">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3D64F0B7" w14:textId="77777777" w:rsidR="00985D8A" w:rsidRPr="00DC7310" w:rsidRDefault="00985D8A" w:rsidP="007C3F44">
            <w:pPr>
              <w:pStyle w:val="TAC"/>
              <w:keepNext w:val="0"/>
              <w:keepLines w:val="0"/>
              <w:rPr>
                <w:lang w:eastAsia="zh-CN"/>
              </w:rPr>
            </w:pPr>
            <w:r w:rsidRPr="00DC7310">
              <w:rPr>
                <w:lang w:eastAsia="zh-CN"/>
              </w:rPr>
              <w:t>0.</w:t>
            </w:r>
            <w:r w:rsidRPr="00DC7310">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647366A8" w14:textId="77777777" w:rsidR="00985D8A" w:rsidRPr="00DC7310" w:rsidRDefault="00985D8A" w:rsidP="007C3F44">
            <w:pPr>
              <w:pStyle w:val="TAC"/>
              <w:keepNext w:val="0"/>
              <w:keepLines w:val="0"/>
            </w:pPr>
            <w:r w:rsidRPr="00DC7310">
              <w:t>0</w:t>
            </w:r>
            <w:r w:rsidRPr="00DC7310">
              <w:rPr>
                <w:rFonts w:eastAsia="等线"/>
                <w:lang w:eastAsia="zh-CN"/>
              </w:rPr>
              <w:t>.</w:t>
            </w:r>
            <w:r w:rsidRPr="00DC7310">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3A36347E" w14:textId="77777777" w:rsidR="00985D8A" w:rsidRPr="00DC7310" w:rsidRDefault="00985D8A" w:rsidP="007C3F44">
            <w:pPr>
              <w:pStyle w:val="TAC"/>
              <w:keepNext w:val="0"/>
              <w:keepLines w:val="0"/>
              <w:rPr>
                <w:lang w:eastAsia="zh-CN"/>
              </w:rPr>
            </w:pPr>
            <w:r w:rsidRPr="00DC7310">
              <w:rPr>
                <w:lang w:eastAsia="zh-CN"/>
              </w:rPr>
              <w:t>0.</w:t>
            </w:r>
            <w:r w:rsidRPr="00DC7310">
              <w:rPr>
                <w:rFonts w:eastAsia="PMingLiU" w:hint="eastAsia"/>
                <w:lang w:eastAsia="zh-TW"/>
              </w:rPr>
              <w:t>6</w:t>
            </w:r>
          </w:p>
        </w:tc>
      </w:tr>
      <w:tr w:rsidR="00985D8A" w:rsidRPr="00DC7310" w14:paraId="3327C24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2D2720D3" w14:textId="77777777" w:rsidR="00985D8A" w:rsidRPr="00DC7310" w:rsidRDefault="00985D8A" w:rsidP="007C3F44">
            <w:pPr>
              <w:pStyle w:val="TAC"/>
              <w:keepNext w:val="0"/>
              <w:keepLines w:val="0"/>
              <w:rPr>
                <w:lang w:eastAsia="zh-CN"/>
              </w:rPr>
            </w:pPr>
            <w:r w:rsidRPr="00DC7310">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31186"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641779"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555F9" w14:textId="77777777" w:rsidR="00985D8A" w:rsidRPr="00DC7310" w:rsidRDefault="00985D8A" w:rsidP="007C3F44">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00334"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7E84C0B4"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1753DB5B" w14:textId="77777777" w:rsidR="00985D8A" w:rsidRDefault="00985D8A" w:rsidP="007C3F44">
            <w:pPr>
              <w:pStyle w:val="TAC"/>
              <w:rPr>
                <w:lang w:eastAsia="zh-CN"/>
              </w:rPr>
            </w:pPr>
            <w:r w:rsidRPr="00FC21AA">
              <w:rPr>
                <w:lang w:eastAsia="zh-CN"/>
              </w:rPr>
              <w:t>DC_1-3-8_n41</w:t>
            </w:r>
          </w:p>
          <w:p w14:paraId="0712FE31" w14:textId="77777777" w:rsidR="00985D8A" w:rsidRPr="00DC7310" w:rsidRDefault="00985D8A" w:rsidP="007C3F44">
            <w:pPr>
              <w:pStyle w:val="TAC"/>
              <w:rPr>
                <w:lang w:eastAsia="zh-CN"/>
              </w:rPr>
            </w:pPr>
            <w:r w:rsidRPr="00FC21AA">
              <w:rPr>
                <w:lang w:eastAsia="zh-CN"/>
              </w:rPr>
              <w:t>DC_1-3-</w:t>
            </w:r>
            <w:r>
              <w:rPr>
                <w:lang w:eastAsia="zh-CN"/>
              </w:rPr>
              <w:t>3-</w:t>
            </w:r>
            <w:r w:rsidRPr="00FC21AA">
              <w:rPr>
                <w:lang w:eastAsia="zh-CN"/>
              </w:rPr>
              <w:t>8_n41</w:t>
            </w:r>
          </w:p>
        </w:tc>
        <w:tc>
          <w:tcPr>
            <w:tcW w:w="1417" w:type="dxa"/>
            <w:tcBorders>
              <w:top w:val="single" w:sz="4" w:space="0" w:color="auto"/>
              <w:left w:val="single" w:sz="4" w:space="0" w:color="auto"/>
              <w:bottom w:val="single" w:sz="4" w:space="0" w:color="auto"/>
              <w:right w:val="single" w:sz="4" w:space="0" w:color="auto"/>
            </w:tcBorders>
            <w:vAlign w:val="center"/>
          </w:tcPr>
          <w:p w14:paraId="7EAE3FE4" w14:textId="77777777" w:rsidR="00985D8A" w:rsidRPr="00DC7310" w:rsidRDefault="00985D8A" w:rsidP="007C3F44">
            <w:pPr>
              <w:pStyle w:val="TAC"/>
              <w:rPr>
                <w:lang w:eastAsia="zh-CN"/>
              </w:rPr>
            </w:pPr>
            <w:r w:rsidRPr="000F0207">
              <w:rPr>
                <w:rFonts w:eastAsia="等线"/>
                <w:lang w:eastAsia="zh-CN"/>
              </w:rPr>
              <w:t>0.</w:t>
            </w:r>
            <w:r>
              <w:rPr>
                <w:rFonts w:eastAsia="PMingLiU" w:hint="eastAsia"/>
                <w:lang w:eastAsia="zh-TW"/>
              </w:rPr>
              <w:t>5</w:t>
            </w:r>
          </w:p>
        </w:tc>
        <w:tc>
          <w:tcPr>
            <w:tcW w:w="1418" w:type="dxa"/>
            <w:tcBorders>
              <w:top w:val="single" w:sz="4" w:space="0" w:color="auto"/>
              <w:left w:val="single" w:sz="4" w:space="0" w:color="auto"/>
              <w:bottom w:val="single" w:sz="4" w:space="0" w:color="auto"/>
              <w:right w:val="single" w:sz="4" w:space="0" w:color="auto"/>
            </w:tcBorders>
            <w:vAlign w:val="center"/>
          </w:tcPr>
          <w:p w14:paraId="7DD60077" w14:textId="77777777" w:rsidR="00985D8A" w:rsidRPr="00DC7310" w:rsidRDefault="00985D8A" w:rsidP="007C3F44">
            <w:pPr>
              <w:pStyle w:val="TAC"/>
              <w:rPr>
                <w:lang w:eastAsia="zh-CN"/>
              </w:rPr>
            </w:pPr>
            <w:r w:rsidRPr="000F0207">
              <w:rPr>
                <w:lang w:eastAsia="zh-CN"/>
              </w:rPr>
              <w:t>0.</w:t>
            </w:r>
            <w:r>
              <w:rPr>
                <w:rFonts w:eastAsia="PMingLiU" w:hint="eastAsia"/>
                <w:lang w:eastAsia="zh-TW"/>
              </w:rPr>
              <w:t>5</w:t>
            </w:r>
          </w:p>
        </w:tc>
        <w:tc>
          <w:tcPr>
            <w:tcW w:w="1488" w:type="dxa"/>
            <w:tcBorders>
              <w:top w:val="single" w:sz="4" w:space="0" w:color="auto"/>
              <w:left w:val="single" w:sz="4" w:space="0" w:color="auto"/>
              <w:bottom w:val="single" w:sz="4" w:space="0" w:color="auto"/>
              <w:right w:val="single" w:sz="4" w:space="0" w:color="auto"/>
            </w:tcBorders>
            <w:vAlign w:val="center"/>
          </w:tcPr>
          <w:p w14:paraId="15DCD224" w14:textId="77777777" w:rsidR="00985D8A" w:rsidRPr="00DC7310" w:rsidRDefault="00985D8A" w:rsidP="007C3F44">
            <w:pPr>
              <w:pStyle w:val="TAC"/>
              <w:rPr>
                <w:lang w:eastAsia="zh-CN"/>
              </w:rPr>
            </w:pPr>
            <w:r w:rsidRPr="000F0207">
              <w:t>0</w:t>
            </w:r>
            <w:r w:rsidRPr="000F0207">
              <w:rPr>
                <w:rFonts w:eastAsia="等线"/>
                <w:lang w:eastAsia="zh-CN"/>
              </w:rPr>
              <w:t>.</w:t>
            </w:r>
            <w:r>
              <w:rPr>
                <w:rFonts w:eastAsia="PMingLiU" w:hint="eastAsia"/>
                <w:lang w:eastAsia="zh-TW"/>
              </w:rPr>
              <w:t>3</w:t>
            </w:r>
          </w:p>
        </w:tc>
        <w:tc>
          <w:tcPr>
            <w:tcW w:w="1489" w:type="dxa"/>
            <w:tcBorders>
              <w:top w:val="single" w:sz="4" w:space="0" w:color="auto"/>
              <w:left w:val="single" w:sz="4" w:space="0" w:color="auto"/>
              <w:bottom w:val="single" w:sz="4" w:space="0" w:color="auto"/>
              <w:right w:val="single" w:sz="4" w:space="0" w:color="auto"/>
            </w:tcBorders>
            <w:vAlign w:val="center"/>
          </w:tcPr>
          <w:p w14:paraId="53765AC3" w14:textId="77777777" w:rsidR="00985D8A" w:rsidRPr="00DC7310" w:rsidRDefault="00985D8A" w:rsidP="007C3F44">
            <w:pPr>
              <w:pStyle w:val="TAC"/>
              <w:rPr>
                <w:lang w:eastAsia="zh-CN"/>
              </w:rPr>
            </w:pPr>
            <w:r w:rsidRPr="000F0207">
              <w:rPr>
                <w:rFonts w:eastAsia="Yu Mincho"/>
                <w:lang w:eastAsia="ja-JP"/>
              </w:rPr>
              <w:t>0.</w:t>
            </w:r>
            <w:r w:rsidRPr="000F0207">
              <w:rPr>
                <w:rFonts w:eastAsia="等线"/>
                <w:lang w:eastAsia="zh-CN"/>
              </w:rPr>
              <w:t>3</w:t>
            </w:r>
            <w:r w:rsidRPr="000F0207">
              <w:rPr>
                <w:rFonts w:eastAsia="等线"/>
                <w:vertAlign w:val="superscript"/>
                <w:lang w:eastAsia="zh-CN"/>
              </w:rPr>
              <w:t xml:space="preserve">4 </w:t>
            </w:r>
            <w:r w:rsidRPr="000F0207">
              <w:rPr>
                <w:rFonts w:eastAsia="等线"/>
                <w:lang w:eastAsia="zh-CN"/>
              </w:rPr>
              <w:t>/ 0.8</w:t>
            </w:r>
            <w:r w:rsidRPr="000F0207">
              <w:rPr>
                <w:rFonts w:eastAsia="等线"/>
                <w:vertAlign w:val="superscript"/>
                <w:lang w:eastAsia="zh-CN"/>
              </w:rPr>
              <w:t>5</w:t>
            </w:r>
          </w:p>
        </w:tc>
      </w:tr>
      <w:tr w:rsidR="00985D8A" w:rsidRPr="00DC7310" w14:paraId="4A0BE892" w14:textId="77777777" w:rsidTr="007C3F44">
        <w:trPr>
          <w:jc w:val="center"/>
          <w:ins w:id="66" w:author="Huawei_Ling Lin" w:date="2025-05-09T13:19:00Z"/>
        </w:trPr>
        <w:tc>
          <w:tcPr>
            <w:tcW w:w="2268" w:type="dxa"/>
            <w:tcBorders>
              <w:top w:val="single" w:sz="4" w:space="0" w:color="auto"/>
              <w:left w:val="single" w:sz="4" w:space="0" w:color="auto"/>
              <w:bottom w:val="single" w:sz="4" w:space="0" w:color="auto"/>
              <w:right w:val="single" w:sz="4" w:space="0" w:color="auto"/>
            </w:tcBorders>
          </w:tcPr>
          <w:p w14:paraId="45E1BFBD" w14:textId="77777777" w:rsidR="00985D8A" w:rsidRPr="00DC7310" w:rsidRDefault="00985D8A" w:rsidP="007C3F44">
            <w:pPr>
              <w:pStyle w:val="TAC"/>
              <w:keepNext w:val="0"/>
              <w:keepLines w:val="0"/>
              <w:rPr>
                <w:ins w:id="67" w:author="Huawei_Ling Lin" w:date="2025-05-09T13:19:00Z"/>
                <w:lang w:eastAsia="zh-CN"/>
              </w:rPr>
            </w:pPr>
            <w:ins w:id="68" w:author="Huawei_Ling Lin" w:date="2025-05-09T13:19:00Z">
              <w:r w:rsidRPr="00DC7310">
                <w:rPr>
                  <w:lang w:eastAsia="zh-CN"/>
                </w:rPr>
                <w:t>DC_1-3-8_n7</w:t>
              </w:r>
              <w:r>
                <w:rPr>
                  <w:lang w:eastAsia="zh-CN"/>
                </w:rPr>
                <w:t>1</w:t>
              </w:r>
            </w:ins>
          </w:p>
        </w:tc>
        <w:tc>
          <w:tcPr>
            <w:tcW w:w="1417" w:type="dxa"/>
            <w:tcBorders>
              <w:top w:val="single" w:sz="4" w:space="0" w:color="auto"/>
              <w:left w:val="single" w:sz="4" w:space="0" w:color="auto"/>
              <w:bottom w:val="single" w:sz="4" w:space="0" w:color="auto"/>
              <w:right w:val="single" w:sz="4" w:space="0" w:color="auto"/>
            </w:tcBorders>
            <w:vAlign w:val="center"/>
          </w:tcPr>
          <w:p w14:paraId="0085835D" w14:textId="7F03735E" w:rsidR="00985D8A" w:rsidRPr="00DC7310" w:rsidRDefault="00B550F1" w:rsidP="007C3F44">
            <w:pPr>
              <w:pStyle w:val="TAC"/>
              <w:keepNext w:val="0"/>
              <w:keepLines w:val="0"/>
              <w:rPr>
                <w:ins w:id="69" w:author="Huawei_Ling Lin" w:date="2025-05-09T13:19:00Z"/>
                <w:lang w:eastAsia="zh-CN"/>
              </w:rPr>
            </w:pPr>
            <w:ins w:id="70" w:author="Huawei_Ling Lin" w:date="2025-05-09T17:26:00Z">
              <w:r>
                <w:rPr>
                  <w:rFonts w:hint="eastAsia"/>
                  <w:lang w:eastAsia="zh-CN"/>
                </w:rPr>
                <w:t>0</w:t>
              </w:r>
              <w:r>
                <w:rPr>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1D0D4820" w14:textId="61032504" w:rsidR="00985D8A" w:rsidRPr="00DC7310" w:rsidRDefault="00B550F1" w:rsidP="007C3F44">
            <w:pPr>
              <w:pStyle w:val="TAC"/>
              <w:keepNext w:val="0"/>
              <w:keepLines w:val="0"/>
              <w:rPr>
                <w:ins w:id="71" w:author="Huawei_Ling Lin" w:date="2025-05-09T13:19:00Z"/>
                <w:lang w:eastAsia="zh-CN"/>
              </w:rPr>
            </w:pPr>
            <w:ins w:id="72" w:author="Huawei_Ling Lin" w:date="2025-05-09T17:26:00Z">
              <w:r>
                <w:rPr>
                  <w:rFonts w:hint="eastAsia"/>
                  <w:lang w:eastAsia="zh-CN"/>
                </w:rPr>
                <w:t>0</w:t>
              </w:r>
              <w:r>
                <w:rPr>
                  <w:lang w:eastAsia="zh-CN"/>
                </w:rPr>
                <w:t>.3</w:t>
              </w:r>
            </w:ins>
          </w:p>
        </w:tc>
        <w:tc>
          <w:tcPr>
            <w:tcW w:w="1488" w:type="dxa"/>
            <w:tcBorders>
              <w:top w:val="single" w:sz="4" w:space="0" w:color="auto"/>
              <w:left w:val="single" w:sz="4" w:space="0" w:color="auto"/>
              <w:bottom w:val="single" w:sz="4" w:space="0" w:color="auto"/>
              <w:right w:val="single" w:sz="4" w:space="0" w:color="auto"/>
            </w:tcBorders>
            <w:vAlign w:val="center"/>
          </w:tcPr>
          <w:p w14:paraId="2194B617" w14:textId="0732936E" w:rsidR="00985D8A" w:rsidRPr="00DC7310" w:rsidRDefault="00B550F1" w:rsidP="007C3F44">
            <w:pPr>
              <w:pStyle w:val="TAC"/>
              <w:keepNext w:val="0"/>
              <w:keepLines w:val="0"/>
              <w:rPr>
                <w:ins w:id="73" w:author="Huawei_Ling Lin" w:date="2025-05-09T13:19:00Z"/>
                <w:lang w:eastAsia="zh-CN"/>
              </w:rPr>
            </w:pPr>
            <w:ins w:id="74" w:author="Huawei_Ling Lin" w:date="2025-05-09T17:26:00Z">
              <w:r>
                <w:rPr>
                  <w:rFonts w:hint="eastAsia"/>
                  <w:lang w:eastAsia="zh-CN"/>
                </w:rPr>
                <w:t>0</w:t>
              </w:r>
              <w:r>
                <w:rPr>
                  <w:lang w:eastAsia="zh-CN"/>
                </w:rPr>
                <w:t>.6</w:t>
              </w:r>
            </w:ins>
          </w:p>
        </w:tc>
        <w:tc>
          <w:tcPr>
            <w:tcW w:w="1489" w:type="dxa"/>
            <w:tcBorders>
              <w:top w:val="single" w:sz="4" w:space="0" w:color="auto"/>
              <w:left w:val="single" w:sz="4" w:space="0" w:color="auto"/>
              <w:bottom w:val="single" w:sz="4" w:space="0" w:color="auto"/>
              <w:right w:val="single" w:sz="4" w:space="0" w:color="auto"/>
            </w:tcBorders>
            <w:vAlign w:val="center"/>
          </w:tcPr>
          <w:p w14:paraId="611A53C0" w14:textId="25B0B90D" w:rsidR="00985D8A" w:rsidRPr="00DC7310" w:rsidRDefault="00B550F1" w:rsidP="007C3F44">
            <w:pPr>
              <w:pStyle w:val="TAC"/>
              <w:keepNext w:val="0"/>
              <w:keepLines w:val="0"/>
              <w:rPr>
                <w:ins w:id="75" w:author="Huawei_Ling Lin" w:date="2025-05-09T13:19:00Z"/>
                <w:lang w:eastAsia="zh-CN"/>
              </w:rPr>
            </w:pPr>
            <w:ins w:id="76" w:author="Huawei_Ling Lin" w:date="2025-05-09T17:26:00Z">
              <w:r>
                <w:rPr>
                  <w:rFonts w:hint="eastAsia"/>
                  <w:lang w:eastAsia="zh-CN"/>
                </w:rPr>
                <w:t>0</w:t>
              </w:r>
              <w:r>
                <w:rPr>
                  <w:lang w:eastAsia="zh-CN"/>
                </w:rPr>
                <w:t>.6</w:t>
              </w:r>
            </w:ins>
          </w:p>
        </w:tc>
      </w:tr>
      <w:tr w:rsidR="00985D8A" w:rsidRPr="00DC7310" w14:paraId="263CA47E"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5E5F5EA" w14:textId="77777777" w:rsidR="00985D8A" w:rsidRPr="00DC7310" w:rsidRDefault="00985D8A" w:rsidP="007C3F44">
            <w:pPr>
              <w:pStyle w:val="TAC"/>
              <w:keepNext w:val="0"/>
              <w:keepLines w:val="0"/>
            </w:pPr>
            <w:r w:rsidRPr="00DC7310">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7F9C9" w14:textId="77777777" w:rsidR="00985D8A" w:rsidRPr="00DC7310" w:rsidRDefault="00985D8A" w:rsidP="007C3F44">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65D74"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CBDEEB" w14:textId="77777777" w:rsidR="00985D8A" w:rsidRPr="00DC7310" w:rsidRDefault="00985D8A" w:rsidP="007C3F44">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3A48E"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2731E11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7F7F457E" w14:textId="77777777" w:rsidR="00985D8A" w:rsidRPr="00DC7310" w:rsidRDefault="00985D8A" w:rsidP="007C3F44">
            <w:pPr>
              <w:pStyle w:val="TAC"/>
              <w:keepNext w:val="0"/>
              <w:keepLines w:val="0"/>
              <w:rPr>
                <w:lang w:eastAsia="zh-CN"/>
              </w:rPr>
            </w:pPr>
            <w:r w:rsidRPr="00DC7310">
              <w:rPr>
                <w:lang w:eastAsia="zh-CN"/>
              </w:rPr>
              <w:t>DC_1_n3-n8-n77</w:t>
            </w:r>
          </w:p>
          <w:p w14:paraId="5099FD2A" w14:textId="77777777" w:rsidR="00985D8A" w:rsidRPr="00DC7310" w:rsidRDefault="00985D8A" w:rsidP="007C3F44">
            <w:pPr>
              <w:pStyle w:val="TAC"/>
              <w:keepNext w:val="0"/>
              <w:keepLines w:val="0"/>
              <w:rPr>
                <w:lang w:eastAsia="zh-CN"/>
              </w:rPr>
            </w:pPr>
            <w:r w:rsidRPr="00DC7310">
              <w:rPr>
                <w:lang w:eastAsia="zh-CN"/>
              </w:rPr>
              <w:t>DC_1-3-</w:t>
            </w:r>
            <w:r w:rsidRPr="00DC7310">
              <w:rPr>
                <w:rFonts w:hint="eastAsia"/>
                <w:lang w:eastAsia="zh-TW"/>
              </w:rPr>
              <w:t>3-</w:t>
            </w:r>
            <w:r w:rsidRPr="00DC7310">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3E9220FB" w14:textId="77777777" w:rsidR="00985D8A" w:rsidRPr="00DC7310" w:rsidRDefault="00985D8A" w:rsidP="007C3F44">
            <w:pPr>
              <w:pStyle w:val="TAC"/>
              <w:keepNext w:val="0"/>
              <w:keepLines w:val="0"/>
              <w:rPr>
                <w:lang w:eastAsia="zh-CN"/>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708062B"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9E14FF3" w14:textId="77777777" w:rsidR="00985D8A" w:rsidRPr="00DC7310" w:rsidRDefault="00985D8A" w:rsidP="007C3F44">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3C4FD30"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E534B9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3F953A93" w14:textId="77777777" w:rsidR="00985D8A" w:rsidRPr="00DC7310" w:rsidRDefault="00985D8A" w:rsidP="007C3F44">
            <w:pPr>
              <w:pStyle w:val="TAC"/>
              <w:keepNext w:val="0"/>
              <w:keepLines w:val="0"/>
            </w:pPr>
            <w:r w:rsidRPr="00DC7310">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4DF9C" w14:textId="77777777" w:rsidR="00985D8A" w:rsidRPr="00DC7310" w:rsidRDefault="00985D8A" w:rsidP="007C3F44">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34513"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EDEF33" w14:textId="77777777" w:rsidR="00985D8A" w:rsidRPr="00DC7310" w:rsidRDefault="00985D8A" w:rsidP="007C3F44">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E56C2"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4FC91F7"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877DC0" w14:textId="77777777" w:rsidR="00985D8A" w:rsidRDefault="00985D8A" w:rsidP="007C3F44">
            <w:pPr>
              <w:pStyle w:val="TAC"/>
              <w:rPr>
                <w:lang w:eastAsia="zh-TW"/>
              </w:rPr>
            </w:pPr>
            <w:r w:rsidRPr="00FC21AA">
              <w:t>DC_1-3_n8-n78</w:t>
            </w:r>
          </w:p>
          <w:p w14:paraId="54F01ADF" w14:textId="77777777" w:rsidR="00985D8A" w:rsidRPr="00DC7310" w:rsidRDefault="00985D8A" w:rsidP="007C3F44">
            <w:pPr>
              <w:pStyle w:val="TAC"/>
            </w:pPr>
            <w:r>
              <w:t>DC_1-3</w:t>
            </w:r>
            <w:r>
              <w:rPr>
                <w:rFonts w:hint="eastAsia"/>
                <w:lang w:eastAsia="zh-TW"/>
              </w:rPr>
              <w:t>-3</w:t>
            </w:r>
            <w:r>
              <w:t>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3BAF9" w14:textId="77777777" w:rsidR="00985D8A" w:rsidRPr="00DC7310" w:rsidRDefault="00985D8A" w:rsidP="007C3F44">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8B3C1" w14:textId="77777777" w:rsidR="00985D8A" w:rsidRPr="00DC7310" w:rsidRDefault="00985D8A" w:rsidP="007C3F44">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4D006" w14:textId="77777777" w:rsidR="00985D8A" w:rsidRPr="00DC7310" w:rsidRDefault="00985D8A" w:rsidP="007C3F44">
            <w:pPr>
              <w:pStyle w:val="TAC"/>
              <w:rPr>
                <w:lang w:eastAsia="zh-CN"/>
              </w:rPr>
            </w:pPr>
            <w:r w:rsidRPr="00FC21AA">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6D5902" w14:textId="77777777" w:rsidR="00985D8A" w:rsidRPr="00DC7310" w:rsidRDefault="00985D8A" w:rsidP="007C3F44">
            <w:pPr>
              <w:pStyle w:val="TAC"/>
              <w:rPr>
                <w:lang w:eastAsia="zh-CN"/>
              </w:rPr>
            </w:pPr>
            <w:r w:rsidRPr="00FC21AA">
              <w:rPr>
                <w:lang w:eastAsia="zh-CN"/>
              </w:rPr>
              <w:t>0.8</w:t>
            </w:r>
          </w:p>
        </w:tc>
      </w:tr>
      <w:tr w:rsidR="00985D8A" w:rsidRPr="00DC7310" w14:paraId="43132EF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1878B4AF" w14:textId="77777777" w:rsidR="00985D8A" w:rsidRPr="00DC7310" w:rsidRDefault="00985D8A" w:rsidP="007C3F44">
            <w:pPr>
              <w:pStyle w:val="TAC"/>
              <w:keepNext w:val="0"/>
              <w:keepLines w:val="0"/>
            </w:pPr>
            <w:r w:rsidRPr="00DC7310">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84C1A"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4C79EE"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EE7C4C" w14:textId="77777777" w:rsidR="00985D8A" w:rsidRPr="00DC7310" w:rsidRDefault="00985D8A" w:rsidP="007C3F44">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34B78" w14:textId="77777777" w:rsidR="00985D8A" w:rsidRPr="00DC7310" w:rsidRDefault="00985D8A" w:rsidP="007C3F44">
            <w:pPr>
              <w:pStyle w:val="TAC"/>
              <w:keepNext w:val="0"/>
              <w:keepLines w:val="0"/>
              <w:rPr>
                <w:lang w:eastAsia="zh-CN"/>
              </w:rPr>
            </w:pPr>
            <w:r w:rsidRPr="00DC7310">
              <w:rPr>
                <w:lang w:eastAsia="zh-CN"/>
              </w:rPr>
              <w:t>-</w:t>
            </w:r>
          </w:p>
        </w:tc>
      </w:tr>
      <w:tr w:rsidR="00985D8A" w:rsidRPr="00DC7310" w14:paraId="34539AB6"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1FD4A4A" w14:textId="77777777" w:rsidR="00985D8A" w:rsidRPr="00DC7310" w:rsidRDefault="00985D8A" w:rsidP="007C3F44">
            <w:pPr>
              <w:pStyle w:val="TAC"/>
              <w:keepNext w:val="0"/>
              <w:keepLines w:val="0"/>
            </w:pPr>
            <w:r w:rsidRPr="00DC7310">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17D830" w14:textId="77777777" w:rsidR="00985D8A" w:rsidRPr="00DC7310" w:rsidRDefault="00985D8A" w:rsidP="007C3F44">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DAB71" w14:textId="77777777" w:rsidR="00985D8A" w:rsidRPr="00DC7310" w:rsidRDefault="00985D8A" w:rsidP="007C3F44">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36C738" w14:textId="77777777" w:rsidR="00985D8A" w:rsidRPr="00DC7310" w:rsidRDefault="00985D8A" w:rsidP="007C3F44">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59FE3"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61711B4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6630A64" w14:textId="77777777" w:rsidR="00985D8A" w:rsidRPr="00DC7310" w:rsidRDefault="00985D8A" w:rsidP="007C3F44">
            <w:pPr>
              <w:pStyle w:val="TAC"/>
              <w:keepNext w:val="0"/>
              <w:keepLines w:val="0"/>
            </w:pPr>
            <w:r w:rsidRPr="00DC7310">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262BD" w14:textId="77777777" w:rsidR="00985D8A" w:rsidRPr="00DC7310" w:rsidRDefault="00985D8A" w:rsidP="007C3F44">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2C048" w14:textId="77777777" w:rsidR="00985D8A" w:rsidRPr="00DC7310" w:rsidRDefault="00985D8A" w:rsidP="007C3F44">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758E8" w14:textId="77777777" w:rsidR="00985D8A" w:rsidRPr="00DC7310" w:rsidRDefault="00985D8A" w:rsidP="007C3F44">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1A9273"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0BF1F5B8"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B300992" w14:textId="77777777" w:rsidR="00985D8A" w:rsidRPr="00DC7310" w:rsidRDefault="00985D8A" w:rsidP="007C3F44">
            <w:pPr>
              <w:pStyle w:val="TAC"/>
              <w:keepNext w:val="0"/>
              <w:keepLines w:val="0"/>
            </w:pPr>
            <w:r w:rsidRPr="00DC7310">
              <w:rPr>
                <w:rFonts w:cs="Arial"/>
                <w:lang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C0846"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61DED"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B6E54A"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8719B4"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1860C1D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C6C59D3" w14:textId="77777777" w:rsidR="00985D8A" w:rsidRPr="00DC7310" w:rsidRDefault="00985D8A" w:rsidP="007C3F44">
            <w:pPr>
              <w:pStyle w:val="TAC"/>
              <w:keepNext w:val="0"/>
              <w:keepLines w:val="0"/>
            </w:pPr>
            <w:r w:rsidRPr="00DC7310">
              <w:rPr>
                <w:rFonts w:cs="Arial"/>
              </w:rPr>
              <w:t>DC_</w:t>
            </w:r>
            <w:r w:rsidRPr="00DC7310">
              <w:rPr>
                <w:rFonts w:cs="Arial"/>
                <w:lang w:eastAsia="ja-JP"/>
              </w:rPr>
              <w:t>1-3</w:t>
            </w:r>
            <w:r w:rsidRPr="00DC7310">
              <w:rPr>
                <w:rFonts w:cs="Arial"/>
              </w:rPr>
              <w:t>-</w:t>
            </w:r>
            <w:r w:rsidRPr="00DC7310">
              <w:rPr>
                <w:rFonts w:cs="Arial"/>
                <w:lang w:eastAsia="ja-JP"/>
              </w:rPr>
              <w:t>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EE684"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E4141"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A124A"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DC52C9"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7CC24D91"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2F80567" w14:textId="77777777" w:rsidR="00985D8A" w:rsidRPr="00DC7310" w:rsidRDefault="00985D8A" w:rsidP="007C3F44">
            <w:pPr>
              <w:pStyle w:val="TAC"/>
              <w:keepNext w:val="0"/>
              <w:keepLines w:val="0"/>
            </w:pPr>
            <w:r w:rsidRPr="00DC7310">
              <w:t>DC_</w:t>
            </w:r>
            <w:r w:rsidRPr="00DC7310">
              <w:rPr>
                <w:lang w:eastAsia="ja-JP"/>
              </w:rPr>
              <w:t>1-3</w:t>
            </w:r>
            <w:r w:rsidRPr="00DC7310">
              <w:t>-</w:t>
            </w:r>
            <w:r w:rsidRPr="00DC7310">
              <w:rPr>
                <w:lang w:eastAsia="ja-JP"/>
              </w:rPr>
              <w:t>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42D24"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4870F"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6E2125" w14:textId="77777777" w:rsidR="00985D8A" w:rsidRPr="00DC7310" w:rsidRDefault="00985D8A" w:rsidP="007C3F44">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FA41FC" w14:textId="77777777" w:rsidR="00985D8A" w:rsidRPr="00DC7310" w:rsidRDefault="00985D8A" w:rsidP="007C3F44">
            <w:pPr>
              <w:pStyle w:val="TAC"/>
              <w:keepNext w:val="0"/>
              <w:keepLines w:val="0"/>
              <w:rPr>
                <w:lang w:eastAsia="zh-CN"/>
              </w:rPr>
            </w:pPr>
            <w:r w:rsidRPr="00DC7310">
              <w:rPr>
                <w:lang w:eastAsia="zh-CN"/>
              </w:rPr>
              <w:t>0.3</w:t>
            </w:r>
            <w:r w:rsidRPr="00DC7310">
              <w:rPr>
                <w:vertAlign w:val="superscript"/>
                <w:lang w:eastAsia="zh-CN"/>
              </w:rPr>
              <w:t>4</w:t>
            </w:r>
          </w:p>
        </w:tc>
      </w:tr>
      <w:tr w:rsidR="00985D8A" w:rsidRPr="00DC7310" w14:paraId="51AD671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526AF88" w14:textId="77777777" w:rsidR="00985D8A" w:rsidRPr="00DC7310" w:rsidRDefault="00985D8A" w:rsidP="007C3F44">
            <w:pPr>
              <w:pStyle w:val="TAC"/>
              <w:keepNext w:val="0"/>
              <w:keepLines w:val="0"/>
            </w:pPr>
            <w:r w:rsidRPr="00DC7310">
              <w:rPr>
                <w:rFonts w:cs="Arial"/>
                <w:szCs w:val="18"/>
                <w:lang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28D7FC" w14:textId="77777777" w:rsidR="00985D8A" w:rsidRPr="00DC7310" w:rsidRDefault="00985D8A" w:rsidP="007C3F44">
            <w:pPr>
              <w:pStyle w:val="TAC"/>
              <w:keepNext w:val="0"/>
              <w:keepLines w:val="0"/>
              <w:rPr>
                <w:lang w:eastAsia="zh-CN"/>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2C7BF"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E5C51F" w14:textId="77777777" w:rsidR="00985D8A" w:rsidRPr="00DC7310" w:rsidRDefault="00985D8A" w:rsidP="007C3F44">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C83531"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47A0E27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459232C" w14:textId="77777777" w:rsidR="00985D8A" w:rsidRPr="00DC7310" w:rsidRDefault="00985D8A" w:rsidP="007C3F44">
            <w:pPr>
              <w:pStyle w:val="TAC"/>
              <w:keepNext w:val="0"/>
              <w:keepLines w:val="0"/>
            </w:pPr>
            <w:r w:rsidRPr="00DC7310">
              <w:t>DC_</w:t>
            </w:r>
            <w:r w:rsidRPr="00DC7310">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6F07A"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645994"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D53C4" w14:textId="77777777" w:rsidR="00985D8A" w:rsidRPr="00DC7310" w:rsidRDefault="00985D8A" w:rsidP="007C3F44">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3473D"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0D6DA31"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21D2AB5" w14:textId="77777777" w:rsidR="00985D8A" w:rsidRPr="00DC7310" w:rsidRDefault="00985D8A" w:rsidP="007C3F44">
            <w:pPr>
              <w:pStyle w:val="TAC"/>
              <w:keepNext w:val="0"/>
              <w:keepLines w:val="0"/>
            </w:pPr>
            <w:r w:rsidRPr="00DC7310">
              <w:t>DC_</w:t>
            </w:r>
            <w:r w:rsidRPr="00DC7310">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C00B3"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3AD8B" w14:textId="77777777" w:rsidR="00985D8A" w:rsidRPr="00DC7310" w:rsidRDefault="00985D8A" w:rsidP="007C3F44">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158829" w14:textId="77777777" w:rsidR="00985D8A" w:rsidRPr="00DC7310" w:rsidRDefault="00985D8A" w:rsidP="007C3F44">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55E7F" w14:textId="77777777" w:rsidR="00985D8A" w:rsidRPr="00DC7310" w:rsidRDefault="00985D8A" w:rsidP="007C3F44">
            <w:pPr>
              <w:pStyle w:val="TAC"/>
              <w:keepNext w:val="0"/>
              <w:keepLines w:val="0"/>
            </w:pPr>
            <w:r w:rsidRPr="00DC7310">
              <w:rPr>
                <w:lang w:eastAsia="zh-CN"/>
              </w:rPr>
              <w:t>0.8</w:t>
            </w:r>
          </w:p>
        </w:tc>
      </w:tr>
      <w:tr w:rsidR="00985D8A" w:rsidRPr="00DC7310" w14:paraId="0B9C389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D7D8282" w14:textId="77777777" w:rsidR="00985D8A" w:rsidRPr="00DC7310" w:rsidRDefault="00985D8A" w:rsidP="007C3F44">
            <w:pPr>
              <w:pStyle w:val="TAC"/>
              <w:keepNext w:val="0"/>
              <w:keepLines w:val="0"/>
            </w:pPr>
            <w:r w:rsidRPr="00DC7310">
              <w:t>DC_</w:t>
            </w:r>
            <w:r w:rsidRPr="00DC7310">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4A70B" w14:textId="77777777" w:rsidR="00985D8A" w:rsidRPr="00DC7310" w:rsidRDefault="00985D8A" w:rsidP="007C3F44">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892789" w14:textId="77777777" w:rsidR="00985D8A" w:rsidRPr="00DC7310" w:rsidRDefault="00985D8A" w:rsidP="007C3F44">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BEAB1B" w14:textId="77777777" w:rsidR="00985D8A" w:rsidRPr="00DC7310" w:rsidRDefault="00985D8A" w:rsidP="007C3F44">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6F9DC" w14:textId="77777777" w:rsidR="00985D8A" w:rsidRPr="00DC7310" w:rsidRDefault="00985D8A" w:rsidP="007C3F44">
            <w:pPr>
              <w:pStyle w:val="TAC"/>
              <w:keepNext w:val="0"/>
              <w:keepLines w:val="0"/>
              <w:rPr>
                <w:lang w:eastAsia="zh-CN"/>
              </w:rPr>
            </w:pPr>
            <w:r w:rsidRPr="00DC7310">
              <w:rPr>
                <w:lang w:eastAsia="zh-CN"/>
              </w:rPr>
              <w:t>-</w:t>
            </w:r>
          </w:p>
        </w:tc>
      </w:tr>
      <w:tr w:rsidR="00985D8A" w:rsidRPr="00DC7310" w14:paraId="413A0F47"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33430F5" w14:textId="77777777" w:rsidR="00985D8A" w:rsidRPr="00DC7310" w:rsidRDefault="00985D8A" w:rsidP="007C3F44">
            <w:pPr>
              <w:pStyle w:val="TAC"/>
              <w:keepNext w:val="0"/>
              <w:keepLines w:val="0"/>
            </w:pPr>
            <w:r w:rsidRPr="00DC7310">
              <w:t>DC_</w:t>
            </w:r>
            <w:r w:rsidRPr="00DC7310">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6E5A6"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4BF17"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39F27" w14:textId="77777777" w:rsidR="00985D8A" w:rsidRPr="00DC7310" w:rsidRDefault="00985D8A" w:rsidP="007C3F44">
            <w:pPr>
              <w:pStyle w:val="TAC"/>
              <w:keepNext w:val="0"/>
              <w:keepLines w:val="0"/>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7D628A"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670ECEB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B68EF65" w14:textId="77777777" w:rsidR="00985D8A" w:rsidRPr="00DC7310" w:rsidRDefault="00985D8A" w:rsidP="007C3F44">
            <w:pPr>
              <w:pStyle w:val="TAC"/>
              <w:keepNext w:val="0"/>
              <w:keepLines w:val="0"/>
            </w:pPr>
            <w:r w:rsidRPr="00DC7310">
              <w:t>DC_</w:t>
            </w:r>
            <w:r w:rsidRPr="00DC7310">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4DAB2" w14:textId="77777777" w:rsidR="00985D8A" w:rsidRPr="00DC7310" w:rsidRDefault="00985D8A" w:rsidP="007C3F44">
            <w:pPr>
              <w:pStyle w:val="TAC"/>
              <w:keepNext w:val="0"/>
              <w:keepLines w:val="0"/>
              <w:rPr>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6B2CF" w14:textId="77777777" w:rsidR="00985D8A" w:rsidRPr="00DC7310" w:rsidRDefault="00985D8A" w:rsidP="007C3F44">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76885E" w14:textId="77777777" w:rsidR="00985D8A" w:rsidRPr="00DC7310" w:rsidRDefault="00985D8A" w:rsidP="007C3F44">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A3777" w14:textId="77777777" w:rsidR="00985D8A" w:rsidRPr="00DC7310" w:rsidRDefault="00985D8A" w:rsidP="007C3F44">
            <w:pPr>
              <w:pStyle w:val="TAC"/>
              <w:keepNext w:val="0"/>
              <w:keepLines w:val="0"/>
            </w:pPr>
            <w:r w:rsidRPr="00DC7310">
              <w:rPr>
                <w:lang w:eastAsia="zh-CN"/>
              </w:rPr>
              <w:t>-</w:t>
            </w:r>
          </w:p>
        </w:tc>
      </w:tr>
      <w:tr w:rsidR="00985D8A" w:rsidRPr="00DC7310" w14:paraId="62B3B96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3E1CE6F9" w14:textId="77777777" w:rsidR="00985D8A" w:rsidRPr="00DC7310" w:rsidRDefault="00985D8A" w:rsidP="007C3F44">
            <w:pPr>
              <w:pStyle w:val="TAC"/>
              <w:keepNext w:val="0"/>
              <w:keepLines w:val="0"/>
            </w:pPr>
            <w:r w:rsidRPr="00DC7310">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75D5A38A"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FEFD11B"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E35C8E8" w14:textId="77777777" w:rsidR="00985D8A" w:rsidRPr="00DC7310" w:rsidRDefault="00985D8A" w:rsidP="007C3F44">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0694CCB"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76CB241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23DD4E7C" w14:textId="77777777" w:rsidR="00985D8A" w:rsidRPr="00DC7310" w:rsidRDefault="00985D8A" w:rsidP="007C3F44">
            <w:pPr>
              <w:pStyle w:val="TAC"/>
              <w:keepNext w:val="0"/>
              <w:keepLines w:val="0"/>
            </w:pPr>
            <w:r w:rsidRPr="00DC7310">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7C18C2A2"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CEFCE04"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6BF5162" w14:textId="77777777" w:rsidR="00985D8A" w:rsidRPr="00DC7310" w:rsidRDefault="00985D8A" w:rsidP="007C3F44">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4A205F4" w14:textId="77777777" w:rsidR="00985D8A" w:rsidRPr="00DC7310" w:rsidRDefault="00985D8A" w:rsidP="007C3F44">
            <w:pPr>
              <w:pStyle w:val="TAC"/>
              <w:keepNext w:val="0"/>
              <w:keepLines w:val="0"/>
              <w:rPr>
                <w:lang w:eastAsia="zh-CN"/>
              </w:rPr>
            </w:pPr>
            <w:r w:rsidRPr="00DC7310">
              <w:rPr>
                <w:lang w:eastAsia="zh-CN"/>
              </w:rPr>
              <w:t>0.3</w:t>
            </w:r>
          </w:p>
        </w:tc>
      </w:tr>
      <w:tr w:rsidR="00985D8A" w:rsidRPr="00DC7310" w14:paraId="5CDE45CE"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6A34D7B4" w14:textId="77777777" w:rsidR="00985D8A" w:rsidRPr="00DC7310" w:rsidRDefault="00985D8A" w:rsidP="007C3F44">
            <w:pPr>
              <w:pStyle w:val="TAC"/>
              <w:keepNext w:val="0"/>
              <w:keepLines w:val="0"/>
            </w:pPr>
            <w:r w:rsidRPr="00DC7310">
              <w:t>DC_1-3-</w:t>
            </w:r>
            <w:r w:rsidRPr="00DC7310">
              <w:rPr>
                <w:lang w:eastAsia="zh-CN"/>
              </w:rPr>
              <w:t>20</w:t>
            </w:r>
            <w:r w:rsidRPr="00DC7310">
              <w:t>_n</w:t>
            </w:r>
            <w:r w:rsidRPr="00DC7310">
              <w:rPr>
                <w:lang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4401B7" w14:textId="77777777" w:rsidR="00985D8A" w:rsidRPr="00DC7310" w:rsidRDefault="00985D8A" w:rsidP="007C3F44">
            <w:pPr>
              <w:pStyle w:val="TAC"/>
              <w:keepNext w:val="0"/>
              <w:keepLines w:val="0"/>
              <w:rPr>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27D7B" w14:textId="77777777" w:rsidR="00985D8A" w:rsidRPr="00DC7310" w:rsidRDefault="00985D8A" w:rsidP="007C3F44">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94B3C5" w14:textId="77777777" w:rsidR="00985D8A" w:rsidRPr="00DC7310" w:rsidRDefault="00985D8A" w:rsidP="007C3F44">
            <w:pPr>
              <w:pStyle w:val="TAC"/>
              <w:keepNext w:val="0"/>
              <w:keepLines w:val="0"/>
              <w:rPr>
                <w:lang w:eastAsia="ja-JP"/>
              </w:rPr>
            </w:pPr>
            <w:r w:rsidRPr="00DC7310">
              <w:rPr>
                <w:rFonts w:cs="Arial"/>
                <w:szCs w:val="18"/>
              </w:rPr>
              <w:t>0.</w:t>
            </w:r>
            <w:r w:rsidRPr="00DC7310">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C16F7A" w14:textId="77777777" w:rsidR="00985D8A" w:rsidRPr="00DC7310" w:rsidRDefault="00985D8A" w:rsidP="007C3F44">
            <w:pPr>
              <w:pStyle w:val="TAC"/>
              <w:keepNext w:val="0"/>
              <w:keepLines w:val="0"/>
              <w:rPr>
                <w:lang w:eastAsia="zh-CN"/>
              </w:rPr>
            </w:pPr>
            <w:r w:rsidRPr="00DC7310">
              <w:rPr>
                <w:lang w:eastAsia="zh-CN"/>
              </w:rPr>
              <w:t>0.5</w:t>
            </w:r>
          </w:p>
        </w:tc>
      </w:tr>
      <w:tr w:rsidR="00985D8A" w:rsidRPr="00DC7310" w14:paraId="2BD067A2"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628C94D" w14:textId="77777777" w:rsidR="00985D8A" w:rsidRPr="00DC7310" w:rsidRDefault="00985D8A" w:rsidP="007C3F44">
            <w:pPr>
              <w:pStyle w:val="TAC"/>
              <w:keepNext w:val="0"/>
              <w:keepLines w:val="0"/>
            </w:pPr>
            <w:r w:rsidRPr="00DC7310">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F642A" w14:textId="77777777" w:rsidR="00985D8A" w:rsidRPr="00DC7310" w:rsidRDefault="00985D8A" w:rsidP="007C3F44">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28D41"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1C2F8" w14:textId="77777777" w:rsidR="00985D8A" w:rsidRPr="00DC7310" w:rsidRDefault="00985D8A" w:rsidP="007C3F44">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15B18"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48FF79F9"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524895D"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B6BAFC" w14:textId="77777777" w:rsidR="00985D8A" w:rsidRPr="00DC7310" w:rsidRDefault="00985D8A" w:rsidP="007C3F44">
            <w:pPr>
              <w:pStyle w:val="TAC"/>
              <w:keepNext w:val="0"/>
              <w:keepLines w:val="0"/>
              <w:rPr>
                <w:rFonts w:eastAsia="MS Mincho"/>
                <w:lang w:eastAsia="ja-JP"/>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301550" w14:textId="77777777" w:rsidR="00985D8A" w:rsidRPr="00DC7310" w:rsidRDefault="00985D8A" w:rsidP="007C3F44">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AE67A5" w14:textId="77777777" w:rsidR="00985D8A" w:rsidRPr="00DC7310" w:rsidRDefault="00985D8A" w:rsidP="007C3F44">
            <w:pPr>
              <w:pStyle w:val="TAC"/>
              <w:keepNext w:val="0"/>
              <w:keepLines w:val="0"/>
              <w:rPr>
                <w:rFonts w:eastAsia="MS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CAE6A6" w14:textId="77777777" w:rsidR="00985D8A" w:rsidRPr="00DC7310" w:rsidRDefault="00985D8A" w:rsidP="007C3F44">
            <w:pPr>
              <w:pStyle w:val="TAC"/>
              <w:keepNext w:val="0"/>
              <w:keepLines w:val="0"/>
              <w:rPr>
                <w:rFonts w:eastAsiaTheme="minorEastAsia"/>
                <w:lang w:eastAsia="zh-CN"/>
              </w:rPr>
            </w:pPr>
            <w:r w:rsidRPr="00DC7310">
              <w:rPr>
                <w:lang w:eastAsia="zh-CN"/>
              </w:rPr>
              <w:t>0.6</w:t>
            </w:r>
          </w:p>
        </w:tc>
      </w:tr>
      <w:tr w:rsidR="00985D8A" w:rsidRPr="00DC7310" w14:paraId="677F4A92"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BF70F1D" w14:textId="77777777" w:rsidR="00985D8A" w:rsidRPr="00DC7310" w:rsidRDefault="00985D8A" w:rsidP="007C3F44">
            <w:pPr>
              <w:pStyle w:val="TAC"/>
              <w:keepNext w:val="0"/>
              <w:keepLines w:val="0"/>
              <w:rPr>
                <w:rFonts w:eastAsia="MS Mincho"/>
                <w:lang w:eastAsia="ja-JP"/>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B9438" w14:textId="77777777" w:rsidR="00985D8A" w:rsidRPr="00DC7310" w:rsidRDefault="00985D8A" w:rsidP="007C3F44">
            <w:pPr>
              <w:pStyle w:val="TAC"/>
              <w:keepNext w:val="0"/>
              <w:keepLines w:val="0"/>
              <w:rPr>
                <w:rFonts w:eastAsiaTheme="minorEastAsia"/>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1E329" w14:textId="77777777" w:rsidR="00985D8A" w:rsidRPr="00DC7310" w:rsidRDefault="00985D8A" w:rsidP="007C3F44">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48C4A" w14:textId="77777777" w:rsidR="00985D8A" w:rsidRPr="00DC7310" w:rsidRDefault="00985D8A" w:rsidP="007C3F44">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6B80A" w14:textId="77777777" w:rsidR="00985D8A" w:rsidRPr="00DC7310" w:rsidRDefault="00985D8A" w:rsidP="007C3F44">
            <w:pPr>
              <w:pStyle w:val="TAC"/>
              <w:keepNext w:val="0"/>
              <w:keepLines w:val="0"/>
              <w:rPr>
                <w:rFonts w:eastAsiaTheme="minorEastAsia"/>
                <w:lang w:eastAsia="zh-CN"/>
              </w:rPr>
            </w:pPr>
            <w:r w:rsidRPr="00DC7310">
              <w:rPr>
                <w:lang w:eastAsia="zh-CN"/>
              </w:rPr>
              <w:t>0.5</w:t>
            </w:r>
          </w:p>
        </w:tc>
      </w:tr>
      <w:tr w:rsidR="00985D8A" w:rsidRPr="00DC7310" w14:paraId="4F7B608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195CB54F" w14:textId="77777777" w:rsidR="00985D8A" w:rsidRPr="00DC7310" w:rsidRDefault="00985D8A" w:rsidP="007C3F44">
            <w:pPr>
              <w:pStyle w:val="TAC"/>
              <w:keepNext w:val="0"/>
              <w:keepLines w:val="0"/>
              <w:rPr>
                <w:rFonts w:eastAsia="MS Mincho"/>
                <w:lang w:eastAsia="ja-JP"/>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44B41" w14:textId="77777777" w:rsidR="00985D8A" w:rsidRPr="00DC7310" w:rsidRDefault="00985D8A" w:rsidP="007C3F44">
            <w:pPr>
              <w:pStyle w:val="TAC"/>
              <w:keepNext w:val="0"/>
              <w:keepLines w:val="0"/>
              <w:rPr>
                <w:rFonts w:eastAsiaTheme="minorEastAsia"/>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E7AEE3" w14:textId="77777777" w:rsidR="00985D8A" w:rsidRPr="00DC7310" w:rsidRDefault="00985D8A" w:rsidP="007C3F44">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D3619" w14:textId="77777777" w:rsidR="00985D8A" w:rsidRPr="00DC7310" w:rsidRDefault="00985D8A" w:rsidP="007C3F44">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12BD5" w14:textId="77777777" w:rsidR="00985D8A" w:rsidRPr="00DC7310" w:rsidRDefault="00985D8A" w:rsidP="007C3F44">
            <w:pPr>
              <w:pStyle w:val="TAC"/>
              <w:keepNext w:val="0"/>
              <w:keepLines w:val="0"/>
              <w:rPr>
                <w:lang w:eastAsia="zh-CN"/>
              </w:rPr>
            </w:pPr>
            <w:r w:rsidRPr="00DC7310">
              <w:rPr>
                <w:lang w:eastAsia="zh-CN"/>
              </w:rPr>
              <w:t>0.8</w:t>
            </w:r>
            <w:r w:rsidRPr="00DC7310">
              <w:rPr>
                <w:vertAlign w:val="superscript"/>
                <w:lang w:eastAsia="zh-CN"/>
              </w:rPr>
              <w:t>4</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5</w:t>
            </w:r>
          </w:p>
        </w:tc>
      </w:tr>
      <w:tr w:rsidR="00985D8A" w:rsidRPr="00DC7310" w14:paraId="7CE40F8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B33B05A"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DC_1-3-20_n78</w:t>
            </w:r>
          </w:p>
          <w:p w14:paraId="19015034"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DC_1-1-3-20_n78</w:t>
            </w:r>
          </w:p>
          <w:p w14:paraId="626E96C2" w14:textId="77777777" w:rsidR="00985D8A" w:rsidRPr="00DC7310" w:rsidRDefault="00985D8A" w:rsidP="007C3F44">
            <w:pPr>
              <w:pStyle w:val="TAC"/>
              <w:keepNext w:val="0"/>
              <w:keepLines w:val="0"/>
            </w:pPr>
            <w:r w:rsidRPr="00DC7310">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A6F56" w14:textId="77777777" w:rsidR="00985D8A" w:rsidRPr="00DC7310" w:rsidRDefault="00985D8A" w:rsidP="007C3F44">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E0E70"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C8A25" w14:textId="77777777" w:rsidR="00985D8A" w:rsidRPr="00DC7310" w:rsidRDefault="00985D8A" w:rsidP="007C3F44">
            <w:pPr>
              <w:pStyle w:val="TAC"/>
              <w:keepNext w:val="0"/>
              <w:keepLines w:val="0"/>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FC94C5"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1E0CEBD8"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43560B9" w14:textId="77777777" w:rsidR="00985D8A" w:rsidRPr="00DC7310" w:rsidRDefault="00985D8A" w:rsidP="007C3F44">
            <w:pPr>
              <w:pStyle w:val="TAC"/>
              <w:keepNext w:val="0"/>
              <w:keepLines w:val="0"/>
            </w:pPr>
            <w:r w:rsidRPr="00DC7310">
              <w:t>DC_</w:t>
            </w:r>
            <w:r w:rsidRPr="00DC7310">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C8495"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706C5" w14:textId="77777777" w:rsidR="00985D8A" w:rsidRPr="00DC7310" w:rsidRDefault="00985D8A" w:rsidP="007C3F44">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B87B6" w14:textId="77777777" w:rsidR="00985D8A" w:rsidRPr="00DC7310" w:rsidRDefault="00985D8A" w:rsidP="007C3F44">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22A49"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4B0E8A66"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0C06F38" w14:textId="77777777" w:rsidR="00985D8A" w:rsidRPr="00DC7310" w:rsidRDefault="00985D8A" w:rsidP="007C3F44">
            <w:pPr>
              <w:pStyle w:val="TAC"/>
              <w:keepNext w:val="0"/>
              <w:keepLines w:val="0"/>
            </w:pPr>
            <w:r w:rsidRPr="00DC7310">
              <w:t>DC_</w:t>
            </w:r>
            <w:r w:rsidRPr="00DC7310">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7A890"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A617A" w14:textId="77777777" w:rsidR="00985D8A" w:rsidRPr="00DC7310" w:rsidRDefault="00985D8A" w:rsidP="007C3F44">
            <w:pPr>
              <w:pStyle w:val="TAC"/>
              <w:keepNext w:val="0"/>
              <w:keepLines w:val="0"/>
              <w:rPr>
                <w:lang w:eastAsia="ja-JP"/>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CA2B8A" w14:textId="77777777" w:rsidR="00985D8A" w:rsidRPr="00DC7310" w:rsidRDefault="00985D8A" w:rsidP="007C3F44">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4F2AC" w14:textId="77777777" w:rsidR="00985D8A" w:rsidRPr="00DC7310" w:rsidRDefault="00985D8A" w:rsidP="007C3F44">
            <w:pPr>
              <w:pStyle w:val="TAC"/>
              <w:keepNext w:val="0"/>
              <w:keepLines w:val="0"/>
            </w:pPr>
            <w:r w:rsidRPr="00DC7310">
              <w:rPr>
                <w:lang w:eastAsia="zh-CN"/>
              </w:rPr>
              <w:t>0.8</w:t>
            </w:r>
          </w:p>
        </w:tc>
      </w:tr>
      <w:tr w:rsidR="00985D8A" w:rsidRPr="00DC7310" w14:paraId="4CD5BA81"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7E043B3" w14:textId="77777777" w:rsidR="00985D8A" w:rsidRPr="00DC7310" w:rsidRDefault="00985D8A" w:rsidP="007C3F44">
            <w:pPr>
              <w:pStyle w:val="TAC"/>
              <w:keepNext w:val="0"/>
              <w:keepLines w:val="0"/>
            </w:pPr>
            <w:r w:rsidRPr="00DC7310">
              <w:t>DC_</w:t>
            </w:r>
            <w:r w:rsidRPr="00DC7310">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1D8EF" w14:textId="77777777" w:rsidR="00985D8A" w:rsidRPr="00DC7310" w:rsidRDefault="00985D8A" w:rsidP="007C3F44">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C176D" w14:textId="77777777" w:rsidR="00985D8A" w:rsidRPr="00DC7310" w:rsidRDefault="00985D8A" w:rsidP="007C3F44">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5B78D5" w14:textId="77777777" w:rsidR="00985D8A" w:rsidRPr="00DC7310" w:rsidRDefault="00985D8A" w:rsidP="007C3F44">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373AC0" w14:textId="77777777" w:rsidR="00985D8A" w:rsidRPr="00DC7310" w:rsidRDefault="00985D8A" w:rsidP="007C3F44">
            <w:pPr>
              <w:pStyle w:val="TAC"/>
              <w:keepNext w:val="0"/>
              <w:keepLines w:val="0"/>
              <w:rPr>
                <w:lang w:eastAsia="zh-CN"/>
              </w:rPr>
            </w:pPr>
            <w:r w:rsidRPr="00DC7310">
              <w:rPr>
                <w:lang w:eastAsia="zh-CN"/>
              </w:rPr>
              <w:t>-</w:t>
            </w:r>
          </w:p>
        </w:tc>
      </w:tr>
      <w:tr w:rsidR="00985D8A" w:rsidRPr="00DC7310" w14:paraId="1B14626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3E60D023" w14:textId="77777777" w:rsidR="00985D8A" w:rsidRPr="00DC7310" w:rsidRDefault="00985D8A" w:rsidP="007C3F44">
            <w:pPr>
              <w:pStyle w:val="TAC"/>
              <w:keepNext w:val="0"/>
              <w:keepLines w:val="0"/>
            </w:pPr>
            <w:r w:rsidRPr="00DC7310">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231DB06C"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505F3AE"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06228E4" w14:textId="77777777" w:rsidR="00985D8A" w:rsidRPr="00DC7310" w:rsidRDefault="00985D8A" w:rsidP="007C3F44">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0C75BAB"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1BC45922" w14:textId="77777777" w:rsidTr="007C3F44">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780EB9A4" w14:textId="77777777" w:rsidR="00985D8A" w:rsidRPr="00DC7310" w:rsidRDefault="00985D8A" w:rsidP="007C3F44">
            <w:pPr>
              <w:pStyle w:val="TAC"/>
              <w:keepNext w:val="0"/>
              <w:keepLines w:val="0"/>
            </w:pPr>
            <w:r w:rsidRPr="00DC7310">
              <w:t>DC_1-3_n26-n78</w:t>
            </w:r>
          </w:p>
        </w:tc>
        <w:tc>
          <w:tcPr>
            <w:tcW w:w="1417" w:type="dxa"/>
            <w:vAlign w:val="center"/>
          </w:tcPr>
          <w:p w14:paraId="67F4AE54"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418" w:type="dxa"/>
            <w:vAlign w:val="center"/>
          </w:tcPr>
          <w:p w14:paraId="30D0C022"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488" w:type="dxa"/>
            <w:vAlign w:val="center"/>
          </w:tcPr>
          <w:p w14:paraId="5367963E" w14:textId="77777777" w:rsidR="00985D8A" w:rsidRPr="00DC7310" w:rsidRDefault="00985D8A" w:rsidP="007C3F44">
            <w:pPr>
              <w:pStyle w:val="TAC"/>
              <w:keepNext w:val="0"/>
              <w:keepLines w:val="0"/>
              <w:rPr>
                <w:lang w:eastAsia="ko-KR"/>
              </w:rPr>
            </w:pPr>
            <w:r w:rsidRPr="00DC7310">
              <w:rPr>
                <w:rFonts w:hint="eastAsia"/>
                <w:lang w:eastAsia="ko-KR"/>
              </w:rPr>
              <w:t>0.3</w:t>
            </w:r>
          </w:p>
        </w:tc>
        <w:tc>
          <w:tcPr>
            <w:tcW w:w="1489" w:type="dxa"/>
            <w:vAlign w:val="center"/>
          </w:tcPr>
          <w:p w14:paraId="47FBA3B6" w14:textId="77777777" w:rsidR="00985D8A" w:rsidRPr="00DC7310" w:rsidRDefault="00985D8A" w:rsidP="007C3F44">
            <w:pPr>
              <w:pStyle w:val="TAC"/>
              <w:keepNext w:val="0"/>
              <w:keepLines w:val="0"/>
              <w:rPr>
                <w:lang w:eastAsia="ko-KR"/>
              </w:rPr>
            </w:pPr>
            <w:r w:rsidRPr="00DC7310">
              <w:rPr>
                <w:rFonts w:hint="eastAsia"/>
                <w:lang w:eastAsia="ko-KR"/>
              </w:rPr>
              <w:t>0.8</w:t>
            </w:r>
          </w:p>
        </w:tc>
      </w:tr>
      <w:tr w:rsidR="00985D8A" w:rsidRPr="00DC7310" w14:paraId="43495AA7"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569C22ED" w14:textId="77777777" w:rsidR="00985D8A" w:rsidRPr="00DC7310" w:rsidRDefault="00985D8A" w:rsidP="007C3F44">
            <w:pPr>
              <w:pStyle w:val="TAC"/>
              <w:keepNext w:val="0"/>
              <w:keepLines w:val="0"/>
              <w:rPr>
                <w:lang w:eastAsia="zh-CN"/>
              </w:rPr>
            </w:pPr>
            <w:r w:rsidRPr="00DC7310">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4B311" w14:textId="77777777" w:rsidR="00985D8A" w:rsidRPr="00DC7310" w:rsidRDefault="00985D8A" w:rsidP="007C3F44">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66C44"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4456B" w14:textId="77777777" w:rsidR="00985D8A" w:rsidRPr="00DC7310" w:rsidRDefault="00985D8A" w:rsidP="007C3F44">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17F61C"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4C11F2E0"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0278145" w14:textId="77777777" w:rsidR="00985D8A" w:rsidRPr="00DC7310" w:rsidRDefault="00985D8A" w:rsidP="007C3F44">
            <w:pPr>
              <w:pStyle w:val="TAC"/>
              <w:keepNext w:val="0"/>
              <w:keepLines w:val="0"/>
              <w:rPr>
                <w:lang w:eastAsia="zh-CN"/>
              </w:rPr>
            </w:pPr>
            <w:r w:rsidRPr="00DC7310">
              <w:rPr>
                <w:lang w:eastAsia="zh-CN"/>
              </w:rPr>
              <w:lastRenderedPageBreak/>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734A5" w14:textId="77777777" w:rsidR="00985D8A" w:rsidRPr="00DC7310" w:rsidRDefault="00985D8A" w:rsidP="007C3F44">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B6C17"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FE9981" w14:textId="77777777" w:rsidR="00985D8A" w:rsidRPr="00DC7310" w:rsidRDefault="00985D8A" w:rsidP="007C3F44">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3B9F6"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673DF72A"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679F536A" w14:textId="77777777" w:rsidR="00985D8A" w:rsidRPr="00DC7310" w:rsidRDefault="00985D8A" w:rsidP="007C3F44">
            <w:pPr>
              <w:pStyle w:val="TAC"/>
              <w:keepNext w:val="0"/>
              <w:keepLines w:val="0"/>
              <w:rPr>
                <w:lang w:eastAsia="zh-CN"/>
              </w:rPr>
            </w:pPr>
            <w:r w:rsidRPr="00DC7310">
              <w:rPr>
                <w:rFonts w:eastAsia="Malgun Gothic"/>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664FF3C1" w14:textId="77777777" w:rsidR="00985D8A" w:rsidRPr="00DC7310" w:rsidRDefault="00985D8A" w:rsidP="007C3F44">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44722AF"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0A58CF" w14:textId="77777777" w:rsidR="00985D8A" w:rsidRPr="00DC7310" w:rsidRDefault="00985D8A" w:rsidP="007C3F44">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FFDD0BF"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4CFA29AF"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F4006E9" w14:textId="77777777" w:rsidR="00985D8A" w:rsidRPr="00DC7310" w:rsidRDefault="00985D8A" w:rsidP="007C3F44">
            <w:pPr>
              <w:pStyle w:val="TAC"/>
              <w:keepNext w:val="0"/>
              <w:keepLines w:val="0"/>
              <w:rPr>
                <w:lang w:eastAsia="zh-CN"/>
              </w:rPr>
            </w:pPr>
            <w:r w:rsidRPr="00DC7310">
              <w:rPr>
                <w:lang w:eastAsia="zh-CN"/>
              </w:rPr>
              <w:t>DC_</w:t>
            </w:r>
            <w:r w:rsidRPr="00DC7310">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55EDC3" w14:textId="77777777" w:rsidR="00985D8A" w:rsidRPr="00DC7310" w:rsidRDefault="00985D8A" w:rsidP="007C3F44">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38DF" w14:textId="77777777" w:rsidR="00985D8A" w:rsidRPr="00DC7310" w:rsidRDefault="00985D8A" w:rsidP="007C3F44">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56D1F" w14:textId="77777777" w:rsidR="00985D8A" w:rsidRPr="00DC7310" w:rsidRDefault="00985D8A" w:rsidP="007C3F44">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B81B3F" w14:textId="77777777" w:rsidR="00985D8A" w:rsidRPr="00DC7310" w:rsidRDefault="00985D8A" w:rsidP="007C3F44">
            <w:pPr>
              <w:pStyle w:val="TAC"/>
              <w:keepNext w:val="0"/>
              <w:keepLines w:val="0"/>
              <w:rPr>
                <w:lang w:eastAsia="zh-CN"/>
              </w:rPr>
            </w:pPr>
            <w:r w:rsidRPr="00DC7310">
              <w:rPr>
                <w:lang w:eastAsia="zh-CN"/>
              </w:rPr>
              <w:t>0.5</w:t>
            </w:r>
          </w:p>
        </w:tc>
      </w:tr>
      <w:tr w:rsidR="00985D8A" w:rsidRPr="00DC7310" w14:paraId="5152F633" w14:textId="77777777" w:rsidTr="007C3F44">
        <w:trPr>
          <w:jc w:val="center"/>
          <w:ins w:id="77" w:author="Huawei_Ling Lin" w:date="2025-05-09T14:06:00Z"/>
        </w:trPr>
        <w:tc>
          <w:tcPr>
            <w:tcW w:w="2268" w:type="dxa"/>
            <w:tcBorders>
              <w:top w:val="single" w:sz="4" w:space="0" w:color="auto"/>
              <w:left w:val="single" w:sz="4" w:space="0" w:color="auto"/>
              <w:bottom w:val="single" w:sz="4" w:space="0" w:color="auto"/>
              <w:right w:val="single" w:sz="4" w:space="0" w:color="auto"/>
            </w:tcBorders>
          </w:tcPr>
          <w:p w14:paraId="341E0AB2" w14:textId="77777777" w:rsidR="00985D8A" w:rsidRPr="00DC7310" w:rsidRDefault="00985D8A" w:rsidP="007C3F44">
            <w:pPr>
              <w:pStyle w:val="TAC"/>
              <w:keepNext w:val="0"/>
              <w:keepLines w:val="0"/>
              <w:rPr>
                <w:ins w:id="78" w:author="Huawei_Ling Lin" w:date="2025-05-09T14:06:00Z"/>
                <w:lang w:eastAsia="zh-CN"/>
              </w:rPr>
            </w:pPr>
            <w:ins w:id="79" w:author="Huawei_Ling Lin" w:date="2025-05-09T14:06:00Z">
              <w:r w:rsidRPr="00DC7310">
                <w:rPr>
                  <w:lang w:eastAsia="zh-CN"/>
                </w:rPr>
                <w:t>DC_</w:t>
              </w:r>
              <w:r w:rsidRPr="00DC7310">
                <w:rPr>
                  <w:lang w:eastAsia="ja-JP"/>
                </w:rPr>
                <w:t>1-3-28_n</w:t>
              </w:r>
              <w:r>
                <w:rPr>
                  <w:lang w:eastAsia="ja-JP"/>
                </w:rPr>
                <w:t>71</w:t>
              </w:r>
            </w:ins>
          </w:p>
        </w:tc>
        <w:tc>
          <w:tcPr>
            <w:tcW w:w="1417" w:type="dxa"/>
            <w:tcBorders>
              <w:top w:val="single" w:sz="4" w:space="0" w:color="auto"/>
              <w:left w:val="single" w:sz="4" w:space="0" w:color="auto"/>
              <w:bottom w:val="single" w:sz="4" w:space="0" w:color="auto"/>
              <w:right w:val="single" w:sz="4" w:space="0" w:color="auto"/>
            </w:tcBorders>
            <w:vAlign w:val="center"/>
          </w:tcPr>
          <w:p w14:paraId="7F8D2C9F" w14:textId="5314090C" w:rsidR="00985D8A" w:rsidRPr="00DC7310" w:rsidRDefault="00B550F1" w:rsidP="007C3F44">
            <w:pPr>
              <w:pStyle w:val="TAC"/>
              <w:keepNext w:val="0"/>
              <w:keepLines w:val="0"/>
              <w:rPr>
                <w:ins w:id="80" w:author="Huawei_Ling Lin" w:date="2025-05-09T14:06:00Z"/>
                <w:lang w:eastAsia="zh-CN"/>
              </w:rPr>
            </w:pPr>
            <w:ins w:id="81" w:author="Huawei_Ling Lin" w:date="2025-05-09T17:26:00Z">
              <w:r>
                <w:rPr>
                  <w:rFonts w:hint="eastAsia"/>
                  <w:lang w:eastAsia="zh-CN"/>
                </w:rPr>
                <w:t>0</w:t>
              </w:r>
              <w:r>
                <w:rPr>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65F5C76C" w14:textId="07199C83" w:rsidR="00985D8A" w:rsidRPr="00DC7310" w:rsidRDefault="00B550F1" w:rsidP="007C3F44">
            <w:pPr>
              <w:pStyle w:val="TAC"/>
              <w:keepNext w:val="0"/>
              <w:keepLines w:val="0"/>
              <w:rPr>
                <w:ins w:id="82" w:author="Huawei_Ling Lin" w:date="2025-05-09T14:06:00Z"/>
                <w:lang w:eastAsia="zh-CN"/>
              </w:rPr>
            </w:pPr>
            <w:ins w:id="83" w:author="Huawei_Ling Lin" w:date="2025-05-09T17:27:00Z">
              <w:r>
                <w:rPr>
                  <w:rFonts w:hint="eastAsia"/>
                  <w:lang w:eastAsia="zh-CN"/>
                </w:rPr>
                <w:t>0</w:t>
              </w:r>
              <w:r>
                <w:rPr>
                  <w:lang w:eastAsia="zh-CN"/>
                </w:rPr>
                <w:t>.3</w:t>
              </w:r>
            </w:ins>
          </w:p>
        </w:tc>
        <w:tc>
          <w:tcPr>
            <w:tcW w:w="1488" w:type="dxa"/>
            <w:tcBorders>
              <w:top w:val="single" w:sz="4" w:space="0" w:color="auto"/>
              <w:left w:val="single" w:sz="4" w:space="0" w:color="auto"/>
              <w:bottom w:val="single" w:sz="4" w:space="0" w:color="auto"/>
              <w:right w:val="single" w:sz="4" w:space="0" w:color="auto"/>
            </w:tcBorders>
            <w:vAlign w:val="center"/>
          </w:tcPr>
          <w:p w14:paraId="20F05739" w14:textId="53ED2F10" w:rsidR="00985D8A" w:rsidRPr="00DC7310" w:rsidRDefault="00B550F1" w:rsidP="007C3F44">
            <w:pPr>
              <w:pStyle w:val="TAC"/>
              <w:keepNext w:val="0"/>
              <w:keepLines w:val="0"/>
              <w:rPr>
                <w:ins w:id="84" w:author="Huawei_Ling Lin" w:date="2025-05-09T14:06:00Z"/>
                <w:lang w:eastAsia="zh-CN"/>
              </w:rPr>
            </w:pPr>
            <w:ins w:id="85" w:author="Huawei_Ling Lin" w:date="2025-05-09T17:27:00Z">
              <w:r>
                <w:rPr>
                  <w:rFonts w:hint="eastAsia"/>
                  <w:lang w:eastAsia="zh-CN"/>
                </w:rPr>
                <w:t>1</w:t>
              </w:r>
              <w:r>
                <w:rPr>
                  <w:lang w:eastAsia="zh-CN"/>
                </w:rPr>
                <w:t>.1</w:t>
              </w:r>
            </w:ins>
          </w:p>
        </w:tc>
        <w:tc>
          <w:tcPr>
            <w:tcW w:w="1489" w:type="dxa"/>
            <w:tcBorders>
              <w:top w:val="single" w:sz="4" w:space="0" w:color="auto"/>
              <w:left w:val="single" w:sz="4" w:space="0" w:color="auto"/>
              <w:bottom w:val="single" w:sz="4" w:space="0" w:color="auto"/>
              <w:right w:val="single" w:sz="4" w:space="0" w:color="auto"/>
            </w:tcBorders>
            <w:vAlign w:val="center"/>
          </w:tcPr>
          <w:p w14:paraId="3F4EE925" w14:textId="0D2EA22E" w:rsidR="00985D8A" w:rsidRPr="00DC7310" w:rsidRDefault="00B550F1" w:rsidP="007C3F44">
            <w:pPr>
              <w:pStyle w:val="TAC"/>
              <w:keepNext w:val="0"/>
              <w:keepLines w:val="0"/>
              <w:rPr>
                <w:ins w:id="86" w:author="Huawei_Ling Lin" w:date="2025-05-09T14:06:00Z"/>
                <w:lang w:eastAsia="zh-CN"/>
              </w:rPr>
            </w:pPr>
            <w:ins w:id="87" w:author="Huawei_Ling Lin" w:date="2025-05-09T17:27:00Z">
              <w:r>
                <w:rPr>
                  <w:rFonts w:hint="eastAsia"/>
                  <w:lang w:eastAsia="zh-CN"/>
                </w:rPr>
                <w:t>1</w:t>
              </w:r>
              <w:r>
                <w:rPr>
                  <w:lang w:eastAsia="zh-CN"/>
                </w:rPr>
                <w:t>.1</w:t>
              </w:r>
            </w:ins>
          </w:p>
        </w:tc>
      </w:tr>
      <w:tr w:rsidR="00985D8A" w:rsidRPr="00DC7310" w14:paraId="7644B01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76BBE07C" w14:textId="77777777" w:rsidR="00985D8A" w:rsidRPr="00DC7310" w:rsidRDefault="00985D8A" w:rsidP="007C3F44">
            <w:pPr>
              <w:pStyle w:val="TAC"/>
              <w:keepNext w:val="0"/>
              <w:keepLines w:val="0"/>
              <w:rPr>
                <w:lang w:eastAsia="zh-CN"/>
              </w:rPr>
            </w:pPr>
            <w:r w:rsidRPr="00DC7310">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FECB6" w14:textId="77777777" w:rsidR="00985D8A" w:rsidRPr="00DC7310" w:rsidRDefault="00985D8A" w:rsidP="007C3F44">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8B8BE" w14:textId="77777777" w:rsidR="00985D8A" w:rsidRPr="00DC7310" w:rsidRDefault="00985D8A" w:rsidP="007C3F44">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E41476" w14:textId="77777777" w:rsidR="00985D8A" w:rsidRPr="00DC7310" w:rsidRDefault="00985D8A" w:rsidP="007C3F44">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1B8A1" w14:textId="77777777" w:rsidR="00985D8A" w:rsidRPr="00DC7310" w:rsidRDefault="00985D8A" w:rsidP="007C3F44">
            <w:pPr>
              <w:pStyle w:val="TAC"/>
              <w:keepNext w:val="0"/>
              <w:keepLines w:val="0"/>
              <w:rPr>
                <w:lang w:eastAsia="zh-CN"/>
              </w:rPr>
            </w:pPr>
            <w:r w:rsidRPr="00DC7310">
              <w:rPr>
                <w:lang w:eastAsia="zh-CN"/>
              </w:rPr>
              <w:t>N/A</w:t>
            </w:r>
          </w:p>
        </w:tc>
      </w:tr>
      <w:tr w:rsidR="00985D8A" w:rsidRPr="00DC7310" w14:paraId="27A9A33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44240D4A" w14:textId="77777777" w:rsidR="00985D8A" w:rsidRPr="00DC7310" w:rsidRDefault="00985D8A" w:rsidP="007C3F44">
            <w:pPr>
              <w:pStyle w:val="TAC"/>
              <w:keepNext w:val="0"/>
              <w:keepLines w:val="0"/>
              <w:rPr>
                <w:rFonts w:cs="Arial"/>
              </w:rPr>
            </w:pPr>
            <w:r w:rsidRPr="00DC7310">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EACDF"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AAA72"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9C389"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F3CBA"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66021F9F"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31E7EB6C" w14:textId="77777777" w:rsidR="00985D8A" w:rsidRPr="00DC7310" w:rsidRDefault="00985D8A" w:rsidP="007C3F44">
            <w:pPr>
              <w:pStyle w:val="TAC"/>
              <w:keepNext w:val="0"/>
              <w:keepLines w:val="0"/>
              <w:rPr>
                <w:lang w:eastAsia="zh-CN"/>
              </w:rPr>
            </w:pPr>
            <w:r w:rsidRPr="00DC7310">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F51AC"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2CF93D"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29D7C"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406F7E" w14:textId="77777777" w:rsidR="00985D8A" w:rsidRPr="00DC7310" w:rsidRDefault="00985D8A" w:rsidP="007C3F44">
            <w:pPr>
              <w:pStyle w:val="TAC"/>
              <w:keepNext w:val="0"/>
              <w:keepLines w:val="0"/>
              <w:rPr>
                <w:lang w:eastAsia="zh-CN"/>
              </w:rPr>
            </w:pPr>
            <w:r w:rsidRPr="00DC7310">
              <w:rPr>
                <w:lang w:eastAsia="zh-CN"/>
              </w:rPr>
              <w:t>0.8</w:t>
            </w:r>
          </w:p>
        </w:tc>
      </w:tr>
    </w:tbl>
    <w:p w14:paraId="04A19086" w14:textId="55D370D3" w:rsidR="00985D8A" w:rsidRDefault="00985D8A" w:rsidP="00985D8A">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417"/>
        <w:gridCol w:w="1418"/>
        <w:gridCol w:w="1488"/>
        <w:gridCol w:w="1489"/>
      </w:tblGrid>
      <w:tr w:rsidR="00985D8A" w:rsidRPr="00DC7310" w14:paraId="6CD01F2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20FB1940" w14:textId="77777777" w:rsidR="00985D8A" w:rsidRPr="00DC7310" w:rsidRDefault="00985D8A" w:rsidP="007C3F44">
            <w:pPr>
              <w:pStyle w:val="TAC"/>
              <w:keepNext w:val="0"/>
              <w:keepLines w:val="0"/>
              <w:rPr>
                <w:rFonts w:eastAsia="MS Mincho"/>
                <w:lang w:eastAsia="ja-JP"/>
              </w:rPr>
            </w:pPr>
            <w:r w:rsidRPr="00DC7310">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465F2" w14:textId="77777777" w:rsidR="00985D8A" w:rsidRPr="00DC7310" w:rsidRDefault="00985D8A" w:rsidP="007C3F44">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7C982" w14:textId="77777777" w:rsidR="00985D8A" w:rsidRPr="00DC7310" w:rsidRDefault="00985D8A" w:rsidP="007C3F44">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A5CD7" w14:textId="77777777" w:rsidR="00985D8A" w:rsidRPr="00DC7310" w:rsidRDefault="00985D8A" w:rsidP="007C3F44">
            <w:pPr>
              <w:pStyle w:val="TAC"/>
              <w:keepNext w:val="0"/>
              <w:keepLines w:val="0"/>
              <w:rPr>
                <w:rFonts w:eastAsia="MS Mincho"/>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86B10" w14:textId="77777777" w:rsidR="00985D8A" w:rsidRPr="00DC7310" w:rsidRDefault="00985D8A" w:rsidP="007C3F44">
            <w:pPr>
              <w:pStyle w:val="TAC"/>
              <w:keepNext w:val="0"/>
              <w:keepLines w:val="0"/>
              <w:rPr>
                <w:rFonts w:eastAsiaTheme="minorEastAsia"/>
                <w:lang w:eastAsia="zh-CN"/>
              </w:rPr>
            </w:pPr>
            <w:r w:rsidRPr="00DC7310">
              <w:rPr>
                <w:lang w:eastAsia="zh-CN"/>
              </w:rPr>
              <w:t>0.8</w:t>
            </w:r>
          </w:p>
        </w:tc>
      </w:tr>
      <w:tr w:rsidR="00985D8A" w:rsidRPr="00DC7310" w14:paraId="4A02CF01"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748DD70" w14:textId="77777777" w:rsidR="00985D8A" w:rsidRPr="00DC7310" w:rsidRDefault="00985D8A" w:rsidP="007C3F44">
            <w:pPr>
              <w:pStyle w:val="TAC"/>
              <w:keepNext w:val="0"/>
              <w:keepLines w:val="0"/>
              <w:rPr>
                <w:rFonts w:eastAsia="MS Mincho"/>
                <w:lang w:eastAsia="ja-JP"/>
              </w:rPr>
            </w:pPr>
            <w:r w:rsidRPr="00DC7310">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63CE4F" w14:textId="77777777" w:rsidR="00985D8A" w:rsidRPr="00DC7310" w:rsidRDefault="00985D8A" w:rsidP="007C3F44">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E5E27" w14:textId="77777777" w:rsidR="00985D8A" w:rsidRPr="00DC7310" w:rsidRDefault="00985D8A" w:rsidP="007C3F44">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ED383" w14:textId="77777777" w:rsidR="00985D8A" w:rsidRPr="00DC7310" w:rsidRDefault="00985D8A" w:rsidP="007C3F44">
            <w:pPr>
              <w:pStyle w:val="TAC"/>
              <w:keepNext w:val="0"/>
              <w:keepLines w:val="0"/>
              <w:rPr>
                <w:rFonts w:eastAsia="MS Mincho"/>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51E29" w14:textId="77777777" w:rsidR="00985D8A" w:rsidRPr="00DC7310" w:rsidRDefault="00985D8A" w:rsidP="007C3F44">
            <w:pPr>
              <w:pStyle w:val="TAC"/>
              <w:keepNext w:val="0"/>
              <w:keepLines w:val="0"/>
              <w:rPr>
                <w:rFonts w:eastAsiaTheme="minorEastAsia"/>
                <w:lang w:eastAsia="zh-CN"/>
              </w:rPr>
            </w:pPr>
            <w:r w:rsidRPr="00DC7310">
              <w:rPr>
                <w:lang w:eastAsia="zh-CN"/>
              </w:rPr>
              <w:t>0.3</w:t>
            </w:r>
          </w:p>
        </w:tc>
      </w:tr>
      <w:tr w:rsidR="00985D8A" w:rsidRPr="00CF39F5" w14:paraId="54AB4598"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68CC3779" w14:textId="77777777" w:rsidR="00985D8A" w:rsidRPr="00DC7310" w:rsidRDefault="00985D8A" w:rsidP="007C3F44">
            <w:pPr>
              <w:pStyle w:val="TAC"/>
              <w:keepNext w:val="0"/>
              <w:keepLines w:val="0"/>
              <w:rPr>
                <w:ins w:id="88" w:author="Huawei_Ling Lin" w:date="2025-05-09T14:07:00Z"/>
              </w:rPr>
            </w:pPr>
            <w:ins w:id="89" w:author="Huawei_Ling Lin" w:date="2025-05-09T14:07:00Z">
              <w:r w:rsidRPr="00DC7310">
                <w:t>DC_1-8-28_n</w:t>
              </w:r>
              <w:r>
                <w:t>71</w:t>
              </w:r>
            </w:ins>
          </w:p>
        </w:tc>
        <w:tc>
          <w:tcPr>
            <w:tcW w:w="1417" w:type="dxa"/>
            <w:tcBorders>
              <w:top w:val="single" w:sz="4" w:space="0" w:color="auto"/>
              <w:left w:val="single" w:sz="4" w:space="0" w:color="auto"/>
              <w:bottom w:val="single" w:sz="4" w:space="0" w:color="auto"/>
              <w:right w:val="single" w:sz="4" w:space="0" w:color="auto"/>
            </w:tcBorders>
            <w:vAlign w:val="center"/>
          </w:tcPr>
          <w:p w14:paraId="7D78FC30" w14:textId="4DC1715F" w:rsidR="00985D8A" w:rsidRPr="00CF39F5" w:rsidRDefault="00B550F1" w:rsidP="007C3F44">
            <w:pPr>
              <w:pStyle w:val="TAC"/>
              <w:keepNext w:val="0"/>
              <w:keepLines w:val="0"/>
              <w:rPr>
                <w:ins w:id="90" w:author="Huawei_Ling Lin" w:date="2025-05-09T14:07:00Z"/>
                <w:lang w:eastAsia="zh-CN"/>
              </w:rPr>
            </w:pPr>
            <w:ins w:id="91" w:author="Huawei_Ling Lin" w:date="2025-05-09T17:27:00Z">
              <w:r>
                <w:rPr>
                  <w:rFonts w:hint="eastAsia"/>
                  <w:lang w:eastAsia="zh-CN"/>
                </w:rPr>
                <w:t>0</w:t>
              </w:r>
              <w:r>
                <w:rPr>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256FB879" w14:textId="46C3D573" w:rsidR="00985D8A" w:rsidRPr="00CF39F5" w:rsidRDefault="00B550F1" w:rsidP="007C3F44">
            <w:pPr>
              <w:pStyle w:val="TAC"/>
              <w:keepNext w:val="0"/>
              <w:keepLines w:val="0"/>
              <w:rPr>
                <w:ins w:id="92" w:author="Huawei_Ling Lin" w:date="2025-05-09T14:07:00Z"/>
                <w:lang w:eastAsia="zh-CN"/>
              </w:rPr>
            </w:pPr>
            <w:ins w:id="93" w:author="Huawei_Ling Lin" w:date="2025-05-09T17:27:00Z">
              <w:r>
                <w:rPr>
                  <w:rFonts w:hint="eastAsia"/>
                  <w:lang w:eastAsia="zh-CN"/>
                </w:rPr>
                <w:t>0</w:t>
              </w:r>
              <w:r>
                <w:rPr>
                  <w:lang w:eastAsia="zh-CN"/>
                </w:rPr>
                <w:t>.7</w:t>
              </w:r>
            </w:ins>
          </w:p>
        </w:tc>
        <w:tc>
          <w:tcPr>
            <w:tcW w:w="1488" w:type="dxa"/>
            <w:tcBorders>
              <w:top w:val="single" w:sz="4" w:space="0" w:color="auto"/>
              <w:left w:val="single" w:sz="4" w:space="0" w:color="auto"/>
              <w:bottom w:val="single" w:sz="4" w:space="0" w:color="auto"/>
              <w:right w:val="single" w:sz="4" w:space="0" w:color="auto"/>
            </w:tcBorders>
            <w:vAlign w:val="center"/>
          </w:tcPr>
          <w:p w14:paraId="4A04B753" w14:textId="64D9D869" w:rsidR="00985D8A" w:rsidRPr="00CF39F5" w:rsidRDefault="00B550F1" w:rsidP="007C3F44">
            <w:pPr>
              <w:pStyle w:val="TAC"/>
              <w:keepNext w:val="0"/>
              <w:keepLines w:val="0"/>
              <w:rPr>
                <w:ins w:id="94" w:author="Huawei_Ling Lin" w:date="2025-05-09T14:07:00Z"/>
                <w:lang w:eastAsia="zh-CN"/>
              </w:rPr>
            </w:pPr>
            <w:ins w:id="95" w:author="Huawei_Ling Lin" w:date="2025-05-09T17:27:00Z">
              <w:r>
                <w:rPr>
                  <w:rFonts w:hint="eastAsia"/>
                  <w:lang w:eastAsia="zh-CN"/>
                </w:rPr>
                <w:t>1</w:t>
              </w:r>
              <w:r>
                <w:rPr>
                  <w:lang w:eastAsia="zh-CN"/>
                </w:rPr>
                <w:t>.1</w:t>
              </w:r>
            </w:ins>
          </w:p>
        </w:tc>
        <w:tc>
          <w:tcPr>
            <w:tcW w:w="1489" w:type="dxa"/>
            <w:tcBorders>
              <w:top w:val="single" w:sz="4" w:space="0" w:color="auto"/>
              <w:left w:val="single" w:sz="4" w:space="0" w:color="auto"/>
              <w:bottom w:val="single" w:sz="4" w:space="0" w:color="auto"/>
              <w:right w:val="single" w:sz="4" w:space="0" w:color="auto"/>
            </w:tcBorders>
            <w:vAlign w:val="center"/>
          </w:tcPr>
          <w:p w14:paraId="31F9BBED" w14:textId="0FD9D021" w:rsidR="00985D8A" w:rsidRPr="00CF39F5" w:rsidRDefault="00B550F1" w:rsidP="007C3F44">
            <w:pPr>
              <w:pStyle w:val="TAC"/>
              <w:keepNext w:val="0"/>
              <w:keepLines w:val="0"/>
              <w:rPr>
                <w:ins w:id="96" w:author="Huawei_Ling Lin" w:date="2025-05-09T14:07:00Z"/>
                <w:lang w:eastAsia="zh-CN"/>
              </w:rPr>
            </w:pPr>
            <w:ins w:id="97" w:author="Huawei_Ling Lin" w:date="2025-05-09T17:27:00Z">
              <w:r>
                <w:rPr>
                  <w:rFonts w:hint="eastAsia"/>
                  <w:lang w:eastAsia="zh-CN"/>
                </w:rPr>
                <w:t>1</w:t>
              </w:r>
              <w:r>
                <w:rPr>
                  <w:lang w:eastAsia="zh-CN"/>
                </w:rPr>
                <w:t>.1</w:t>
              </w:r>
            </w:ins>
          </w:p>
        </w:tc>
      </w:tr>
      <w:tr w:rsidR="00985D8A" w:rsidRPr="00DC7310" w14:paraId="39CEFC8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4999B188" w14:textId="77777777" w:rsidR="00985D8A" w:rsidRPr="00DC7310" w:rsidRDefault="00985D8A" w:rsidP="007C3F44">
            <w:pPr>
              <w:pStyle w:val="TAC"/>
              <w:keepNext w:val="0"/>
              <w:keepLines w:val="0"/>
            </w:pPr>
            <w:r w:rsidRPr="00DC7310">
              <w:t>DC_1-8-28_n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283C9C07" w14:textId="77777777" w:rsidR="00985D8A" w:rsidRPr="00DC7310" w:rsidRDefault="00985D8A" w:rsidP="007C3F44">
            <w:pPr>
              <w:pStyle w:val="TAC"/>
              <w:keepNext w:val="0"/>
              <w:keepLines w:val="0"/>
              <w:rPr>
                <w:rFonts w:eastAsia="Malgun Gothic" w:cs="Arial"/>
                <w:lang w:eastAsia="ko-KR"/>
              </w:rPr>
            </w:pPr>
            <w:r w:rsidRPr="00CF39F5">
              <w:t>0.6</w:t>
            </w:r>
          </w:p>
        </w:tc>
        <w:tc>
          <w:tcPr>
            <w:tcW w:w="1418" w:type="dxa"/>
            <w:tcBorders>
              <w:top w:val="single" w:sz="4" w:space="0" w:color="auto"/>
              <w:left w:val="single" w:sz="4" w:space="0" w:color="auto"/>
              <w:bottom w:val="single" w:sz="4" w:space="0" w:color="auto"/>
              <w:right w:val="single" w:sz="4" w:space="0" w:color="auto"/>
            </w:tcBorders>
            <w:vAlign w:val="center"/>
          </w:tcPr>
          <w:p w14:paraId="383A886B" w14:textId="77777777" w:rsidR="00985D8A" w:rsidRPr="00DC7310" w:rsidRDefault="00985D8A" w:rsidP="007C3F44">
            <w:pPr>
              <w:pStyle w:val="TAC"/>
              <w:keepNext w:val="0"/>
              <w:keepLines w:val="0"/>
              <w:rPr>
                <w:lang w:eastAsia="zh-CN"/>
              </w:rPr>
            </w:pPr>
            <w:r w:rsidRPr="00CF39F5">
              <w:t>0.6</w:t>
            </w:r>
          </w:p>
        </w:tc>
        <w:tc>
          <w:tcPr>
            <w:tcW w:w="1488" w:type="dxa"/>
            <w:tcBorders>
              <w:top w:val="single" w:sz="4" w:space="0" w:color="auto"/>
              <w:left w:val="single" w:sz="4" w:space="0" w:color="auto"/>
              <w:bottom w:val="single" w:sz="4" w:space="0" w:color="auto"/>
              <w:right w:val="single" w:sz="4" w:space="0" w:color="auto"/>
            </w:tcBorders>
            <w:vAlign w:val="center"/>
          </w:tcPr>
          <w:p w14:paraId="38903C79" w14:textId="77777777" w:rsidR="00985D8A" w:rsidRPr="00DC7310" w:rsidRDefault="00985D8A" w:rsidP="007C3F44">
            <w:pPr>
              <w:pStyle w:val="TAC"/>
              <w:keepNext w:val="0"/>
              <w:keepLines w:val="0"/>
              <w:rPr>
                <w:rFonts w:eastAsia="Malgun Gothic" w:cs="Arial"/>
                <w:lang w:eastAsia="ko-KR"/>
              </w:rPr>
            </w:pPr>
            <w:r w:rsidRPr="00CF39F5">
              <w:t>0.6</w:t>
            </w:r>
          </w:p>
        </w:tc>
        <w:tc>
          <w:tcPr>
            <w:tcW w:w="1489" w:type="dxa"/>
            <w:tcBorders>
              <w:top w:val="single" w:sz="4" w:space="0" w:color="auto"/>
              <w:left w:val="single" w:sz="4" w:space="0" w:color="auto"/>
              <w:bottom w:val="single" w:sz="4" w:space="0" w:color="auto"/>
              <w:right w:val="single" w:sz="4" w:space="0" w:color="auto"/>
            </w:tcBorders>
            <w:vAlign w:val="center"/>
          </w:tcPr>
          <w:p w14:paraId="106CD25D" w14:textId="77777777" w:rsidR="00985D8A" w:rsidRPr="00DC7310" w:rsidRDefault="00985D8A" w:rsidP="007C3F44">
            <w:pPr>
              <w:pStyle w:val="TAC"/>
              <w:keepNext w:val="0"/>
              <w:keepLines w:val="0"/>
              <w:rPr>
                <w:lang w:eastAsia="zh-CN"/>
              </w:rPr>
            </w:pPr>
            <w:r w:rsidRPr="00CF39F5">
              <w:t>0.8</w:t>
            </w:r>
          </w:p>
        </w:tc>
      </w:tr>
    </w:tbl>
    <w:p w14:paraId="56A455E9" w14:textId="636EEA7E" w:rsidR="00985D8A" w:rsidRDefault="00985D8A" w:rsidP="00985D8A">
      <w:pPr>
        <w:pStyle w:val="TH"/>
        <w:rPr>
          <w:rStyle w:val="afa"/>
          <w:sz w:val="24"/>
          <w:lang w:eastAsia="zh-CN"/>
        </w:rPr>
      </w:pPr>
      <w:r w:rsidRPr="000D605A">
        <w:rPr>
          <w:rStyle w:val="afa"/>
          <w:sz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417"/>
        <w:gridCol w:w="1418"/>
        <w:gridCol w:w="1488"/>
        <w:gridCol w:w="1489"/>
      </w:tblGrid>
      <w:tr w:rsidR="00985D8A" w:rsidRPr="00DC7310" w14:paraId="367A64E6"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387B483B" w14:textId="77777777" w:rsidR="00985D8A" w:rsidRPr="00DC7310" w:rsidRDefault="00985D8A" w:rsidP="007C3F44">
            <w:pPr>
              <w:pStyle w:val="TAC"/>
              <w:keepNext w:val="0"/>
              <w:keepLines w:val="0"/>
            </w:pPr>
            <w:r w:rsidRPr="00DC7310">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ED29A"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24F9D"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2502A4" w14:textId="77777777" w:rsidR="00985D8A" w:rsidRPr="00DC7310" w:rsidRDefault="00985D8A" w:rsidP="007C3F44">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327CB"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E8ACECC"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107D9058" w14:textId="77777777" w:rsidR="00985D8A" w:rsidRPr="00DC7310" w:rsidRDefault="00985D8A" w:rsidP="007C3F44">
            <w:pPr>
              <w:pStyle w:val="TAC"/>
              <w:keepNext w:val="0"/>
              <w:keepLines w:val="0"/>
            </w:pPr>
            <w:r w:rsidRPr="00DC7310">
              <w:t>DC_3-8</w:t>
            </w:r>
            <w:r>
              <w:t>-</w:t>
            </w:r>
            <w:r w:rsidRPr="00DC7310">
              <w:t>28</w:t>
            </w:r>
            <w:r>
              <w:t>_</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tcPr>
          <w:p w14:paraId="3C1729B4"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FA7BEE6" w14:textId="77777777" w:rsidR="00985D8A" w:rsidRPr="00DC7310" w:rsidRDefault="00985D8A" w:rsidP="007C3F44">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1535598" w14:textId="77777777" w:rsidR="00985D8A" w:rsidRPr="00DC7310" w:rsidRDefault="00985D8A" w:rsidP="007C3F44">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5079278"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06263B95"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tcPr>
          <w:p w14:paraId="2E2C53B5" w14:textId="77777777" w:rsidR="00985D8A" w:rsidRPr="00DC7310" w:rsidRDefault="00985D8A" w:rsidP="007C3F44">
            <w:pPr>
              <w:pStyle w:val="TAC"/>
              <w:keepNext w:val="0"/>
              <w:keepLines w:val="0"/>
              <w:rPr>
                <w:ins w:id="98" w:author="Huawei_Ling Lin" w:date="2025-05-09T14:09:00Z"/>
              </w:rPr>
            </w:pPr>
            <w:ins w:id="99" w:author="Huawei_Ling Lin" w:date="2025-05-09T14:09:00Z">
              <w:r w:rsidRPr="00DC7310">
                <w:t>DC_3-8</w:t>
              </w:r>
              <w:r>
                <w:t>-</w:t>
              </w:r>
              <w:r w:rsidRPr="00DC7310">
                <w:t>28</w:t>
              </w:r>
              <w:r>
                <w:t>_</w:t>
              </w:r>
              <w:r w:rsidRPr="00DC7310">
                <w:t>n7</w:t>
              </w:r>
              <w:r>
                <w:t>1</w:t>
              </w:r>
            </w:ins>
          </w:p>
        </w:tc>
        <w:tc>
          <w:tcPr>
            <w:tcW w:w="1417" w:type="dxa"/>
            <w:tcBorders>
              <w:top w:val="single" w:sz="4" w:space="0" w:color="auto"/>
              <w:left w:val="single" w:sz="4" w:space="0" w:color="auto"/>
              <w:bottom w:val="single" w:sz="4" w:space="0" w:color="auto"/>
              <w:right w:val="single" w:sz="4" w:space="0" w:color="auto"/>
            </w:tcBorders>
            <w:vAlign w:val="center"/>
          </w:tcPr>
          <w:p w14:paraId="75941A4C" w14:textId="6F915324" w:rsidR="00985D8A" w:rsidRPr="00DC7310" w:rsidRDefault="00B550F1" w:rsidP="007C3F44">
            <w:pPr>
              <w:pStyle w:val="TAC"/>
              <w:keepNext w:val="0"/>
              <w:keepLines w:val="0"/>
              <w:rPr>
                <w:ins w:id="100" w:author="Huawei_Ling Lin" w:date="2025-05-09T14:09:00Z"/>
                <w:lang w:eastAsia="zh-CN"/>
              </w:rPr>
            </w:pPr>
            <w:ins w:id="101" w:author="Huawei_Ling Lin" w:date="2025-05-09T17:27:00Z">
              <w:r>
                <w:rPr>
                  <w:rFonts w:hint="eastAsia"/>
                  <w:lang w:eastAsia="zh-CN"/>
                </w:rPr>
                <w:t>0</w:t>
              </w:r>
              <w:r>
                <w:rPr>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4DC1C3C1" w14:textId="0DD16C71" w:rsidR="00985D8A" w:rsidRPr="00DC7310" w:rsidRDefault="00B550F1" w:rsidP="007C3F44">
            <w:pPr>
              <w:pStyle w:val="TAC"/>
              <w:keepNext w:val="0"/>
              <w:keepLines w:val="0"/>
              <w:rPr>
                <w:ins w:id="102" w:author="Huawei_Ling Lin" w:date="2025-05-09T14:09:00Z"/>
                <w:lang w:eastAsia="zh-CN"/>
              </w:rPr>
            </w:pPr>
            <w:ins w:id="103" w:author="Huawei_Ling Lin" w:date="2025-05-09T17:27:00Z">
              <w:r>
                <w:rPr>
                  <w:rFonts w:hint="eastAsia"/>
                  <w:lang w:eastAsia="zh-CN"/>
                </w:rPr>
                <w:t>0</w:t>
              </w:r>
              <w:r>
                <w:rPr>
                  <w:lang w:eastAsia="zh-CN"/>
                </w:rPr>
                <w:t>.7</w:t>
              </w:r>
            </w:ins>
          </w:p>
        </w:tc>
        <w:tc>
          <w:tcPr>
            <w:tcW w:w="1488" w:type="dxa"/>
            <w:tcBorders>
              <w:top w:val="single" w:sz="4" w:space="0" w:color="auto"/>
              <w:left w:val="single" w:sz="4" w:space="0" w:color="auto"/>
              <w:bottom w:val="single" w:sz="4" w:space="0" w:color="auto"/>
              <w:right w:val="single" w:sz="4" w:space="0" w:color="auto"/>
            </w:tcBorders>
            <w:vAlign w:val="center"/>
          </w:tcPr>
          <w:p w14:paraId="1D7F9D8E" w14:textId="18E1F480" w:rsidR="00985D8A" w:rsidRPr="00DC7310" w:rsidRDefault="00B550F1" w:rsidP="007C3F44">
            <w:pPr>
              <w:pStyle w:val="TAC"/>
              <w:keepNext w:val="0"/>
              <w:keepLines w:val="0"/>
              <w:rPr>
                <w:ins w:id="104" w:author="Huawei_Ling Lin" w:date="2025-05-09T14:09:00Z"/>
                <w:lang w:eastAsia="zh-CN"/>
              </w:rPr>
            </w:pPr>
            <w:ins w:id="105" w:author="Huawei_Ling Lin" w:date="2025-05-09T17:27:00Z">
              <w:r>
                <w:rPr>
                  <w:rFonts w:hint="eastAsia"/>
                  <w:lang w:eastAsia="zh-CN"/>
                </w:rPr>
                <w:t>1</w:t>
              </w:r>
              <w:r>
                <w:rPr>
                  <w:lang w:eastAsia="zh-CN"/>
                </w:rPr>
                <w:t>.1</w:t>
              </w:r>
            </w:ins>
          </w:p>
        </w:tc>
        <w:tc>
          <w:tcPr>
            <w:tcW w:w="1489" w:type="dxa"/>
            <w:tcBorders>
              <w:top w:val="single" w:sz="4" w:space="0" w:color="auto"/>
              <w:left w:val="single" w:sz="4" w:space="0" w:color="auto"/>
              <w:bottom w:val="single" w:sz="4" w:space="0" w:color="auto"/>
              <w:right w:val="single" w:sz="4" w:space="0" w:color="auto"/>
            </w:tcBorders>
            <w:vAlign w:val="center"/>
          </w:tcPr>
          <w:p w14:paraId="43CC0D47" w14:textId="00A74A42" w:rsidR="00985D8A" w:rsidRPr="00DC7310" w:rsidRDefault="00B550F1" w:rsidP="007C3F44">
            <w:pPr>
              <w:pStyle w:val="TAC"/>
              <w:keepNext w:val="0"/>
              <w:keepLines w:val="0"/>
              <w:rPr>
                <w:ins w:id="106" w:author="Huawei_Ling Lin" w:date="2025-05-09T14:09:00Z"/>
                <w:lang w:eastAsia="zh-CN"/>
              </w:rPr>
            </w:pPr>
            <w:ins w:id="107" w:author="Huawei_Ling Lin" w:date="2025-05-09T17:27:00Z">
              <w:r>
                <w:rPr>
                  <w:rFonts w:hint="eastAsia"/>
                  <w:lang w:eastAsia="zh-CN"/>
                </w:rPr>
                <w:t>1</w:t>
              </w:r>
              <w:r>
                <w:rPr>
                  <w:lang w:eastAsia="zh-CN"/>
                </w:rPr>
                <w:t>.1</w:t>
              </w:r>
            </w:ins>
          </w:p>
        </w:tc>
      </w:tr>
      <w:tr w:rsidR="00985D8A" w:rsidRPr="00DC7310" w14:paraId="07758844"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hideMark/>
          </w:tcPr>
          <w:p w14:paraId="03C86DFE" w14:textId="77777777" w:rsidR="00985D8A" w:rsidRPr="00DC7310" w:rsidRDefault="00985D8A" w:rsidP="007C3F44">
            <w:pPr>
              <w:pStyle w:val="TAC"/>
              <w:keepNext w:val="0"/>
              <w:keepLines w:val="0"/>
            </w:pPr>
            <w:r w:rsidRPr="00DC7310">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058DB" w14:textId="77777777" w:rsidR="00985D8A" w:rsidRPr="00DC7310" w:rsidRDefault="00985D8A" w:rsidP="007C3F44">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CD8A26" w14:textId="77777777" w:rsidR="00985D8A" w:rsidRPr="00DC7310" w:rsidRDefault="00985D8A" w:rsidP="007C3F44">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99D50" w14:textId="77777777" w:rsidR="00985D8A" w:rsidRPr="00DC7310" w:rsidRDefault="00985D8A" w:rsidP="007C3F44">
            <w:pPr>
              <w:pStyle w:val="TAC"/>
              <w:keepNext w:val="0"/>
              <w:keepLines w:val="0"/>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54C0CF" w14:textId="77777777" w:rsidR="00985D8A" w:rsidRPr="00DC7310" w:rsidRDefault="00985D8A" w:rsidP="007C3F44">
            <w:pPr>
              <w:pStyle w:val="TAC"/>
              <w:keepNext w:val="0"/>
              <w:keepLines w:val="0"/>
            </w:pPr>
            <w:r w:rsidRPr="00DC7310">
              <w:rPr>
                <w:lang w:eastAsia="zh-CN"/>
              </w:rPr>
              <w:t>0.8</w:t>
            </w:r>
          </w:p>
        </w:tc>
      </w:tr>
      <w:tr w:rsidR="00985D8A" w:rsidRPr="00DC7310" w14:paraId="67159843" w14:textId="77777777" w:rsidTr="007C3F44">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F93B9F" w14:textId="77777777" w:rsidR="00985D8A" w:rsidRPr="00DC7310" w:rsidRDefault="00985D8A" w:rsidP="007C3F44">
            <w:pPr>
              <w:pStyle w:val="TAC"/>
              <w:keepNext w:val="0"/>
              <w:keepLines w:val="0"/>
            </w:pPr>
            <w:r w:rsidRPr="00DC7310">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10EF6" w14:textId="77777777" w:rsidR="00985D8A" w:rsidRPr="00DC7310" w:rsidRDefault="00985D8A" w:rsidP="007C3F44">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7E929" w14:textId="77777777" w:rsidR="00985D8A" w:rsidRPr="00DC7310" w:rsidRDefault="00985D8A" w:rsidP="007C3F44">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986BB1" w14:textId="77777777" w:rsidR="00985D8A" w:rsidRPr="00DC7310" w:rsidRDefault="00985D8A" w:rsidP="007C3F44">
            <w:pPr>
              <w:pStyle w:val="TAC"/>
              <w:keepNext w:val="0"/>
              <w:keepLines w:val="0"/>
              <w:tabs>
                <w:tab w:val="left" w:pos="1110"/>
                <w:tab w:val="center" w:pos="1368"/>
              </w:tabs>
              <w:rPr>
                <w:rFonts w:cs="Arial"/>
                <w:lang w:eastAsia="zh-CN"/>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6815B5" w14:textId="77777777" w:rsidR="00985D8A" w:rsidRPr="00DC7310" w:rsidRDefault="00985D8A" w:rsidP="007C3F44">
            <w:pPr>
              <w:pStyle w:val="TAC"/>
              <w:keepNext w:val="0"/>
              <w:keepLines w:val="0"/>
              <w:tabs>
                <w:tab w:val="left" w:pos="1110"/>
                <w:tab w:val="center" w:pos="1368"/>
              </w:tabs>
              <w:rPr>
                <w:rFonts w:cs="Arial"/>
                <w:lang w:eastAsia="zh-CN"/>
              </w:rPr>
            </w:pPr>
            <w:r w:rsidRPr="00DC7310">
              <w:rPr>
                <w:lang w:eastAsia="zh-CN"/>
              </w:rPr>
              <w:t>0.8</w:t>
            </w:r>
          </w:p>
        </w:tc>
      </w:tr>
    </w:tbl>
    <w:p w14:paraId="23DFF5EA" w14:textId="77777777" w:rsidR="009837A5" w:rsidRDefault="009837A5" w:rsidP="009837A5">
      <w:pPr>
        <w:pStyle w:val="TH"/>
        <w:rPr>
          <w:rStyle w:val="afa"/>
          <w:sz w:val="24"/>
          <w:lang w:eastAsia="zh-CN"/>
        </w:rPr>
      </w:pPr>
      <w:r w:rsidRPr="000D605A">
        <w:rPr>
          <w:rStyle w:val="afa"/>
          <w:sz w:val="24"/>
          <w:lang w:eastAsia="zh-CN"/>
        </w:rPr>
        <w:t>…</w:t>
      </w:r>
    </w:p>
    <w:p w14:paraId="45322677" w14:textId="77777777" w:rsidR="00985D8A" w:rsidRDefault="00985D8A" w:rsidP="00985D8A">
      <w:pPr>
        <w:pStyle w:val="TH"/>
        <w:rPr>
          <w:rStyle w:val="afa"/>
          <w:color w:val="C00000"/>
          <w:sz w:val="24"/>
          <w:lang w:eastAsia="zh-CN"/>
        </w:rPr>
      </w:pPr>
      <w:r w:rsidRPr="007F738D">
        <w:rPr>
          <w:rStyle w:val="afa"/>
          <w:color w:val="C00000"/>
          <w:sz w:val="24"/>
          <w:lang w:eastAsia="zh-CN"/>
        </w:rPr>
        <w:t>&lt; Non-changed part is omitted &gt;</w:t>
      </w:r>
    </w:p>
    <w:p w14:paraId="2FFA8F81" w14:textId="77777777" w:rsidR="00985D8A" w:rsidRDefault="00985D8A" w:rsidP="00985D8A">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0EF715FC" w14:textId="77777777" w:rsidR="00985D8A" w:rsidRPr="00DC7310" w:rsidRDefault="00985D8A" w:rsidP="00985D8A">
      <w:pPr>
        <w:pStyle w:val="6"/>
        <w:keepNext w:val="0"/>
        <w:keepLines w:val="0"/>
      </w:pPr>
      <w:r w:rsidRPr="00DC7310">
        <w:t>6.2B.4.2.3.4</w:t>
      </w:r>
      <w:r w:rsidRPr="00DC7310">
        <w:tab/>
      </w:r>
      <w:proofErr w:type="spellStart"/>
      <w:r w:rsidRPr="00DC7310">
        <w:t>Δ</w:t>
      </w:r>
      <w:proofErr w:type="gramStart"/>
      <w:r w:rsidRPr="00DC7310">
        <w:t>T</w:t>
      </w:r>
      <w:r w:rsidRPr="00DC7310">
        <w:rPr>
          <w:vertAlign w:val="subscript"/>
        </w:rPr>
        <w:t>IB,c</w:t>
      </w:r>
      <w:proofErr w:type="spellEnd"/>
      <w:proofErr w:type="gramEnd"/>
      <w:r w:rsidRPr="00DC7310">
        <w:t xml:space="preserve"> for EN-DC five bands</w:t>
      </w:r>
    </w:p>
    <w:p w14:paraId="38130FA2" w14:textId="77777777" w:rsidR="00985D8A" w:rsidRPr="00DC7310" w:rsidRDefault="00985D8A" w:rsidP="00985D8A">
      <w:pPr>
        <w:pStyle w:val="TH"/>
        <w:keepNext w:val="0"/>
        <w:keepLines w:val="0"/>
      </w:pPr>
      <w:r w:rsidRPr="00DC7310">
        <w:t xml:space="preserve">Table 6.2B.4.2.3.4-1: </w:t>
      </w:r>
      <w:proofErr w:type="spellStart"/>
      <w:r w:rsidRPr="00DC7310">
        <w:t>Δ</w:t>
      </w:r>
      <w:proofErr w:type="gramStart"/>
      <w:r w:rsidRPr="00DC7310">
        <w:t>T</w:t>
      </w:r>
      <w:r w:rsidRPr="00DC7310">
        <w:rPr>
          <w:vertAlign w:val="subscript"/>
        </w:rPr>
        <w:t>IB,c</w:t>
      </w:r>
      <w:proofErr w:type="spellEnd"/>
      <w:proofErr w:type="gramEnd"/>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332"/>
        <w:gridCol w:w="1333"/>
        <w:gridCol w:w="1332"/>
        <w:gridCol w:w="1333"/>
        <w:gridCol w:w="1333"/>
      </w:tblGrid>
      <w:tr w:rsidR="00985D8A" w:rsidRPr="00DC7310" w14:paraId="7CE04D01" w14:textId="77777777" w:rsidTr="007C3F44">
        <w:trPr>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E4B7E56" w14:textId="77777777" w:rsidR="00985D8A" w:rsidRPr="00DC7310" w:rsidRDefault="00985D8A" w:rsidP="007C3F44">
            <w:pPr>
              <w:pStyle w:val="TAH"/>
              <w:keepNext w:val="0"/>
              <w:keepLines w:val="0"/>
            </w:pPr>
            <w:r w:rsidRPr="00DC7310">
              <w:t>Inter-band</w:t>
            </w:r>
            <w:r>
              <w:t xml:space="preserve"> </w:t>
            </w:r>
            <w:r w:rsidRPr="00DC7310">
              <w:t>EN-DC</w:t>
            </w:r>
            <w:r>
              <w:t xml:space="preserve"> </w:t>
            </w:r>
            <w:r w:rsidRPr="00DC7310">
              <w:t>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13A83D5" w14:textId="77777777" w:rsidR="00985D8A" w:rsidRPr="00DC7310" w:rsidRDefault="00985D8A" w:rsidP="007C3F44">
            <w:pPr>
              <w:pStyle w:val="TAH"/>
              <w:keepNext w:val="0"/>
              <w:keepLines w:val="0"/>
              <w:rPr>
                <w:rFonts w:eastAsia="Malgun Gothic" w:cs="Arial"/>
                <w:lang w:eastAsia="ko-KR"/>
              </w:rPr>
            </w:pPr>
            <w:proofErr w:type="spellStart"/>
            <w:r w:rsidRPr="00DC7310">
              <w:rPr>
                <w:color w:val="000000" w:themeColor="text1"/>
              </w:rPr>
              <w:t>Δ</w:t>
            </w:r>
            <w:proofErr w:type="gramStart"/>
            <w:r w:rsidRPr="00DC7310">
              <w:rPr>
                <w:color w:val="000000" w:themeColor="text1"/>
              </w:rPr>
              <w:t>T</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985D8A" w:rsidRPr="00DC7310" w14:paraId="13420F68" w14:textId="77777777" w:rsidTr="007C3F44">
        <w:trPr>
          <w:tblHeade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3F71C45" w14:textId="77777777" w:rsidR="00985D8A" w:rsidRPr="00DC7310" w:rsidRDefault="00985D8A" w:rsidP="007C3F44">
            <w:pPr>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7A04551C" w14:textId="77777777" w:rsidR="00985D8A" w:rsidRPr="00DC7310" w:rsidRDefault="00985D8A" w:rsidP="007C3F44">
            <w:pPr>
              <w:pStyle w:val="TAH"/>
              <w:keepNext w:val="0"/>
              <w:keepLines w:val="0"/>
              <w:rPr>
                <w:rFonts w:eastAsia="Malgun Gothic" w:cs="Arial"/>
                <w:lang w:eastAsia="ko-KR"/>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985D8A" w:rsidRPr="00DC7310" w14:paraId="4E4117AA"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6855C28D" w14:textId="77777777" w:rsidR="00985D8A" w:rsidRPr="00DC7310" w:rsidRDefault="00985D8A" w:rsidP="007C3F44">
            <w:pPr>
              <w:pStyle w:val="TAC"/>
              <w:keepNext w:val="0"/>
              <w:keepLines w:val="0"/>
              <w:rPr>
                <w:rFonts w:eastAsia="Yu Mincho" w:cs="Arial"/>
                <w:lang w:eastAsia="ja-JP"/>
              </w:rPr>
            </w:pPr>
            <w:r w:rsidRPr="00DC7310">
              <w:rPr>
                <w:rFonts w:eastAsia="Yu Mincho" w:cs="Arial"/>
                <w:lang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3D1576C9" w14:textId="77777777" w:rsidR="00985D8A" w:rsidRPr="00DC7310" w:rsidRDefault="00985D8A" w:rsidP="007C3F44">
            <w:pPr>
              <w:pStyle w:val="TAC"/>
              <w:keepNext w:val="0"/>
              <w:keepLines w:val="0"/>
              <w:rPr>
                <w:rFonts w:eastAsiaTheme="minorEastAsia"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B7AD582" w14:textId="77777777" w:rsidR="00985D8A" w:rsidRPr="00DC7310" w:rsidRDefault="00985D8A" w:rsidP="007C3F44">
            <w:pPr>
              <w:pStyle w:val="TAC"/>
              <w:keepNext w:val="0"/>
              <w:keepLines w:val="0"/>
              <w:rPr>
                <w:rFonts w:eastAsiaTheme="minorEastAsia"/>
                <w:lang w:eastAsia="ko-KR"/>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25DC9EC" w14:textId="77777777" w:rsidR="00985D8A" w:rsidRPr="00DC7310" w:rsidRDefault="00985D8A" w:rsidP="007C3F44">
            <w:pPr>
              <w:pStyle w:val="TAC"/>
              <w:keepNext w:val="0"/>
              <w:keepLines w:val="0"/>
              <w:rPr>
                <w:rFonts w:eastAsiaTheme="minorEastAsia" w:cs="Arial"/>
                <w:lang w:eastAsia="ko-KR"/>
              </w:rPr>
            </w:pPr>
            <w:r w:rsidRPr="00DC7310">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3183993" w14:textId="77777777" w:rsidR="00985D8A" w:rsidRPr="00DC7310" w:rsidRDefault="00985D8A" w:rsidP="007C3F44">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65AA3F" w14:textId="77777777" w:rsidR="00985D8A" w:rsidRPr="00DC7310" w:rsidRDefault="00985D8A" w:rsidP="007C3F44">
            <w:pPr>
              <w:pStyle w:val="TAC"/>
              <w:keepNext w:val="0"/>
              <w:keepLines w:val="0"/>
              <w:rPr>
                <w:rFonts w:eastAsiaTheme="minorEastAsia"/>
                <w:lang w:eastAsia="ko-KR"/>
              </w:rPr>
            </w:pPr>
            <w:r w:rsidRPr="00DC7310">
              <w:rPr>
                <w:lang w:eastAsia="zh-CN"/>
              </w:rPr>
              <w:t>0.7</w:t>
            </w:r>
          </w:p>
        </w:tc>
      </w:tr>
      <w:tr w:rsidR="00985D8A" w:rsidRPr="00DC7310" w14:paraId="5F55C3E2"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3235BA5D" w14:textId="77777777" w:rsidR="00985D8A" w:rsidRPr="00DC7310" w:rsidRDefault="00985D8A" w:rsidP="007C3F44">
            <w:pPr>
              <w:pStyle w:val="TAC"/>
              <w:keepNext w:val="0"/>
              <w:keepLines w:val="0"/>
              <w:rPr>
                <w:rFonts w:eastAsia="Yu Mincho" w:cs="Arial"/>
                <w:lang w:eastAsia="ja-JP"/>
              </w:rPr>
            </w:pPr>
            <w:r w:rsidRPr="00DC7310">
              <w:rPr>
                <w:rFonts w:eastAsia="Yu Mincho" w:cs="Arial"/>
                <w:lang w:eastAsia="ja-JP"/>
              </w:rPr>
              <w:t>DC_1-3-5-7_n40</w:t>
            </w:r>
          </w:p>
          <w:p w14:paraId="523B40F3" w14:textId="77777777" w:rsidR="00985D8A" w:rsidRPr="00DC7310" w:rsidRDefault="00985D8A" w:rsidP="007C3F44">
            <w:pPr>
              <w:pStyle w:val="TAC"/>
              <w:keepNext w:val="0"/>
              <w:keepLines w:val="0"/>
              <w:rPr>
                <w:rFonts w:eastAsia="Yu Mincho" w:cs="Arial"/>
                <w:lang w:eastAsia="ja-JP"/>
              </w:rPr>
            </w:pPr>
            <w:r w:rsidRPr="00DC7310">
              <w:rPr>
                <w:rFonts w:eastAsia="Yu Mincho" w:cs="Arial"/>
                <w:lang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463788D6" w14:textId="77777777" w:rsidR="00985D8A" w:rsidRPr="00DC7310" w:rsidRDefault="00985D8A" w:rsidP="007C3F44">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5B895C6C"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FAB7D8A" w14:textId="77777777" w:rsidR="00985D8A" w:rsidRPr="00DC7310" w:rsidRDefault="00985D8A" w:rsidP="007C3F44">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30FBFCF6"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4E243D70" w14:textId="77777777" w:rsidR="00985D8A" w:rsidRPr="00DC7310" w:rsidRDefault="00985D8A"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985D8A" w:rsidRPr="00DC7310" w14:paraId="03374D7A"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784898E7" w14:textId="77777777" w:rsidR="00985D8A" w:rsidRPr="00DC7310" w:rsidRDefault="00985D8A" w:rsidP="007C3F44">
            <w:pPr>
              <w:pStyle w:val="TAC"/>
              <w:keepNext w:val="0"/>
              <w:keepLines w:val="0"/>
              <w:rPr>
                <w:rFonts w:eastAsiaTheme="minorEastAsia"/>
              </w:rPr>
            </w:pPr>
            <w:r w:rsidRPr="00DC7310">
              <w:rPr>
                <w:rFonts w:eastAsia="Yu Mincho" w:cs="Arial"/>
                <w:lang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1ED406" w14:textId="77777777" w:rsidR="00985D8A" w:rsidRPr="00DC7310" w:rsidRDefault="00985D8A" w:rsidP="007C3F44">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B8B8A0"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8FD926" w14:textId="77777777" w:rsidR="00985D8A" w:rsidRPr="00DC7310" w:rsidRDefault="00985D8A" w:rsidP="007C3F44">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8A4691"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2189E"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1FD5BF6"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7BA40055" w14:textId="77777777" w:rsidR="00985D8A" w:rsidRPr="00DC7310" w:rsidRDefault="00985D8A" w:rsidP="007C3F44">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5DADB3DE" w14:textId="77777777" w:rsidR="00985D8A" w:rsidRPr="00DC7310" w:rsidRDefault="00985D8A" w:rsidP="007C3F44">
            <w:pPr>
              <w:pStyle w:val="TAC"/>
              <w:keepNext w:val="0"/>
              <w:keepLines w:val="0"/>
            </w:pPr>
            <w:r w:rsidRPr="00DC7310">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DA2749" w14:textId="77777777" w:rsidR="00985D8A" w:rsidRPr="00DC7310" w:rsidRDefault="00985D8A" w:rsidP="007C3F44">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21FAFB"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6328B" w14:textId="77777777" w:rsidR="00985D8A" w:rsidRPr="00DC7310" w:rsidRDefault="00985D8A" w:rsidP="007C3F44">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EDE3A6"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433964"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319B4F74"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1FBDD3C5" w14:textId="77777777" w:rsidR="00985D8A" w:rsidRPr="00DC7310" w:rsidRDefault="00985D8A" w:rsidP="007C3F44">
            <w:pPr>
              <w:pStyle w:val="TAC"/>
              <w:keepNext w:val="0"/>
              <w:keepLines w:val="0"/>
            </w:pPr>
            <w:r w:rsidRPr="00DC7310">
              <w:rPr>
                <w:szCs w:val="18"/>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5071F984"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7E2BB3"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65F3756"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DAB8C1"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AEEAE22" w14:textId="77777777" w:rsidR="00985D8A" w:rsidRPr="00DC7310" w:rsidRDefault="00985D8A" w:rsidP="007C3F44">
            <w:pPr>
              <w:pStyle w:val="TAC"/>
              <w:keepNext w:val="0"/>
              <w:keepLines w:val="0"/>
              <w:rPr>
                <w:lang w:eastAsia="zh-CN"/>
              </w:rPr>
            </w:pPr>
            <w:r w:rsidRPr="00DC7310">
              <w:rPr>
                <w:lang w:eastAsia="zh-CN"/>
              </w:rPr>
              <w:t>0.9</w:t>
            </w:r>
          </w:p>
        </w:tc>
      </w:tr>
      <w:tr w:rsidR="00985D8A" w:rsidRPr="00DC7310" w14:paraId="61089C7D"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2E43EDC8" w14:textId="77777777" w:rsidR="00985D8A" w:rsidRPr="00DC7310" w:rsidRDefault="00985D8A" w:rsidP="007C3F44">
            <w:pPr>
              <w:pStyle w:val="TAC"/>
              <w:keepNext w:val="0"/>
              <w:keepLines w:val="0"/>
              <w:rPr>
                <w:lang w:eastAsia="ja-JP"/>
              </w:rPr>
            </w:pPr>
            <w:r w:rsidRPr="00DC7310">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7F05E6EC"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078E0B3" w14:textId="77777777" w:rsidR="00985D8A" w:rsidRPr="00DC7310" w:rsidRDefault="00985D8A" w:rsidP="007C3F44">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850FB55"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C6D095" w14:textId="77777777" w:rsidR="00985D8A" w:rsidRPr="00DC7310" w:rsidRDefault="00985D8A" w:rsidP="007C3F44">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273CC2C4" w14:textId="77777777" w:rsidR="00985D8A" w:rsidRPr="00DC7310" w:rsidRDefault="00985D8A" w:rsidP="007C3F44">
            <w:pPr>
              <w:pStyle w:val="TAC"/>
              <w:keepNext w:val="0"/>
              <w:keepLines w:val="0"/>
              <w:rPr>
                <w:lang w:eastAsia="zh-CN"/>
              </w:rPr>
            </w:pPr>
            <w:r w:rsidRPr="00DC7310">
              <w:rPr>
                <w:rFonts w:hint="eastAsia"/>
              </w:rPr>
              <w:t>0</w:t>
            </w:r>
            <w:r w:rsidRPr="00DC7310">
              <w:t>.8</w:t>
            </w:r>
            <w:r w:rsidRPr="00DC7310">
              <w:rPr>
                <w:vertAlign w:val="superscript"/>
              </w:rPr>
              <w:t>5</w:t>
            </w:r>
          </w:p>
        </w:tc>
      </w:tr>
      <w:tr w:rsidR="00985D8A" w:rsidRPr="00DC7310" w14:paraId="05FBD067"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22684599" w14:textId="77777777" w:rsidR="00985D8A" w:rsidRPr="00DC7310" w:rsidRDefault="00985D8A" w:rsidP="007C3F44">
            <w:pPr>
              <w:pStyle w:val="TAC"/>
              <w:keepNext w:val="0"/>
              <w:keepLines w:val="0"/>
              <w:rPr>
                <w:lang w:eastAsia="ja-JP"/>
              </w:rPr>
            </w:pPr>
            <w:r w:rsidRPr="00DC7310">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1542BE6D"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9005C8" w14:textId="77777777" w:rsidR="00985D8A" w:rsidRPr="00DC7310" w:rsidRDefault="00985D8A" w:rsidP="007C3F44">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C3AAD9B" w14:textId="77777777" w:rsidR="00985D8A" w:rsidRPr="00DC7310" w:rsidRDefault="00985D8A" w:rsidP="007C3F44">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231F59" w14:textId="77777777" w:rsidR="00985D8A" w:rsidRPr="00DC7310" w:rsidRDefault="00985D8A" w:rsidP="007C3F44">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487685E7" w14:textId="77777777" w:rsidR="00985D8A" w:rsidRPr="00DC7310" w:rsidRDefault="00985D8A" w:rsidP="007C3F44">
            <w:pPr>
              <w:pStyle w:val="TAC"/>
              <w:keepNext w:val="0"/>
              <w:keepLines w:val="0"/>
              <w:rPr>
                <w:lang w:eastAsia="zh-CN"/>
              </w:rPr>
            </w:pPr>
            <w:r w:rsidRPr="00DC7310">
              <w:rPr>
                <w:rFonts w:hint="eastAsia"/>
              </w:rPr>
              <w:t>0</w:t>
            </w:r>
            <w:r w:rsidRPr="00DC7310">
              <w:t>.8</w:t>
            </w:r>
            <w:r w:rsidRPr="00DC7310">
              <w:rPr>
                <w:vertAlign w:val="superscript"/>
              </w:rPr>
              <w:t>5</w:t>
            </w:r>
          </w:p>
        </w:tc>
      </w:tr>
      <w:tr w:rsidR="00985D8A" w:rsidRPr="00DC7310" w14:paraId="6C6309E1"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876BEF5" w14:textId="77777777" w:rsidR="00985D8A" w:rsidRPr="00DC7310" w:rsidRDefault="00985D8A" w:rsidP="007C3F44">
            <w:pPr>
              <w:pStyle w:val="TAC"/>
              <w:keepNext w:val="0"/>
              <w:keepLines w:val="0"/>
            </w:pPr>
            <w:r w:rsidRPr="00DC7310">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88980A" w14:textId="77777777" w:rsidR="00985D8A" w:rsidRPr="00DC7310" w:rsidRDefault="00985D8A" w:rsidP="007C3F44">
            <w:pPr>
              <w:pStyle w:val="TAC"/>
              <w:keepNext w:val="0"/>
              <w:keepLines w:val="0"/>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3DAC13" w14:textId="77777777" w:rsidR="00985D8A" w:rsidRPr="00DC7310" w:rsidRDefault="00985D8A" w:rsidP="007C3F44">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FF12DF" w14:textId="77777777" w:rsidR="00985D8A" w:rsidRPr="00DC7310" w:rsidRDefault="00985D8A" w:rsidP="007C3F44">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83B0CE" w14:textId="77777777" w:rsidR="00985D8A" w:rsidRPr="00DC7310" w:rsidRDefault="00985D8A" w:rsidP="007C3F44">
            <w:pPr>
              <w:pStyle w:val="TAC"/>
              <w:keepNext w:val="0"/>
              <w:keepLines w:val="0"/>
              <w:rPr>
                <w:lang w:eastAsia="zh-CN"/>
              </w:rPr>
            </w:pPr>
            <w:r w:rsidRPr="00DC7310">
              <w:rPr>
                <w:lang w:eastAsia="zh-CN"/>
              </w:rPr>
              <w:t>0.5</w:t>
            </w:r>
            <w:r w:rsidRPr="00DC7310">
              <w:rPr>
                <w:vertAlign w:val="superscript"/>
                <w:lang w:eastAsia="zh-CN"/>
              </w:rPr>
              <w:t>3</w:t>
            </w:r>
            <w:r>
              <w:rPr>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22A6BB" w14:textId="77777777" w:rsidR="00985D8A" w:rsidRPr="00DC7310" w:rsidRDefault="00985D8A" w:rsidP="007C3F44">
            <w:pPr>
              <w:pStyle w:val="TAC"/>
              <w:keepNext w:val="0"/>
              <w:keepLines w:val="0"/>
              <w:rPr>
                <w:lang w:eastAsia="zh-CN"/>
              </w:rPr>
            </w:pPr>
            <w:r w:rsidRPr="00DC7310">
              <w:rPr>
                <w:lang w:eastAsia="zh-CN"/>
              </w:rPr>
              <w:t>-</w:t>
            </w:r>
          </w:p>
        </w:tc>
      </w:tr>
      <w:tr w:rsidR="00985D8A" w:rsidRPr="00DC7310" w14:paraId="4844BD76"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E7EF48D" w14:textId="77777777" w:rsidR="00985D8A" w:rsidRPr="00DC7310" w:rsidRDefault="00985D8A" w:rsidP="007C3F44">
            <w:pPr>
              <w:pStyle w:val="TAC"/>
              <w:keepNext w:val="0"/>
              <w:keepLines w:val="0"/>
              <w:rPr>
                <w:rFonts w:eastAsia="Malgun Gothic" w:cs="Arial"/>
                <w:szCs w:val="18"/>
                <w:lang w:eastAsia="ko-KR"/>
              </w:rPr>
            </w:pPr>
            <w:r w:rsidRPr="00DC7310">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7889C8" w14:textId="77777777" w:rsidR="00985D8A" w:rsidRPr="00DC7310" w:rsidRDefault="00985D8A" w:rsidP="007C3F44">
            <w:pPr>
              <w:pStyle w:val="TAC"/>
              <w:keepNext w:val="0"/>
              <w:keepLines w:val="0"/>
              <w:rPr>
                <w:rFonts w:eastAsiaTheme="minorEastAsia" w:cs="Arial"/>
                <w:szCs w:val="18"/>
                <w:lang w:eastAsia="ja-JP"/>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4A9F36" w14:textId="77777777" w:rsidR="00985D8A" w:rsidRPr="00DC7310" w:rsidRDefault="00985D8A" w:rsidP="007C3F44">
            <w:pPr>
              <w:pStyle w:val="TAC"/>
              <w:keepNext w:val="0"/>
              <w:keepLines w:val="0"/>
              <w:rPr>
                <w:rFonts w:cs="Arial"/>
                <w:szCs w:val="18"/>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CAC77D" w14:textId="77777777" w:rsidR="00985D8A" w:rsidRPr="00DC7310" w:rsidRDefault="00985D8A" w:rsidP="007C3F44">
            <w:pPr>
              <w:pStyle w:val="TAC"/>
              <w:keepNext w:val="0"/>
              <w:keepLines w:val="0"/>
              <w:rPr>
                <w:rFonts w:eastAsia="Malgun Gothic" w:cs="Arial"/>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53DD53" w14:textId="77777777" w:rsidR="00985D8A" w:rsidRPr="00DC7310" w:rsidRDefault="00985D8A" w:rsidP="007C3F44">
            <w:pPr>
              <w:pStyle w:val="TAC"/>
              <w:keepNext w:val="0"/>
              <w:keepLines w:val="0"/>
              <w:rPr>
                <w:rFonts w:eastAsiaTheme="minorEastAsia"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5EADF8" w14:textId="77777777" w:rsidR="00985D8A" w:rsidRPr="00DC7310" w:rsidRDefault="00985D8A" w:rsidP="007C3F44">
            <w:pPr>
              <w:pStyle w:val="TAC"/>
              <w:keepNext w:val="0"/>
              <w:keepLines w:val="0"/>
              <w:rPr>
                <w:rFonts w:cs="Arial"/>
                <w:lang w:eastAsia="zh-CN"/>
              </w:rPr>
            </w:pPr>
            <w:r w:rsidRPr="00DC7310">
              <w:rPr>
                <w:rFonts w:cs="Arial"/>
                <w:lang w:eastAsia="zh-CN"/>
              </w:rPr>
              <w:t>0.8</w:t>
            </w:r>
          </w:p>
        </w:tc>
      </w:tr>
      <w:tr w:rsidR="00985D8A" w:rsidRPr="00DC7310" w14:paraId="6531573B"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102544D1" w14:textId="77777777" w:rsidR="00985D8A" w:rsidRPr="00DC7310" w:rsidRDefault="00985D8A" w:rsidP="007C3F44">
            <w:pPr>
              <w:pStyle w:val="TAC"/>
              <w:keepNext w:val="0"/>
              <w:keepLines w:val="0"/>
            </w:pPr>
            <w:r w:rsidRPr="00DC7310">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00CDBD74" w14:textId="77777777" w:rsidR="00985D8A" w:rsidRPr="00DC7310" w:rsidRDefault="00985D8A" w:rsidP="007C3F44">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FE9AF1B" w14:textId="77777777" w:rsidR="00985D8A" w:rsidRPr="00DC7310" w:rsidRDefault="00985D8A"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72EF7FD7" w14:textId="77777777" w:rsidR="00985D8A" w:rsidRPr="00DC7310" w:rsidRDefault="00985D8A" w:rsidP="007C3F44">
            <w:pPr>
              <w:pStyle w:val="TAC"/>
              <w:keepNext w:val="0"/>
              <w:keepLines w:val="0"/>
            </w:pPr>
            <w:r w:rsidRPr="00DC7310">
              <w:rPr>
                <w:rFonts w:hint="eastAsia"/>
                <w:lang w:eastAsia="zh-CN"/>
              </w:rPr>
              <w:t>0</w:t>
            </w:r>
            <w:r w:rsidRPr="00DC7310">
              <w:rPr>
                <w:lang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6908492C"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DEC16BD"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985D8A" w:rsidRPr="00DC7310" w14:paraId="10372718"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30EC54F7" w14:textId="77777777" w:rsidR="00985D8A" w:rsidRPr="00DC7310" w:rsidRDefault="00985D8A" w:rsidP="007C3F44">
            <w:pPr>
              <w:pStyle w:val="TAC"/>
              <w:keepNext w:val="0"/>
              <w:keepLines w:val="0"/>
            </w:pPr>
            <w:r w:rsidRPr="00DC7310">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845C19" w14:textId="77777777" w:rsidR="00985D8A" w:rsidRPr="00DC7310" w:rsidRDefault="00985D8A" w:rsidP="007C3F44">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CE1926" w14:textId="77777777" w:rsidR="00985D8A" w:rsidRPr="00DC7310" w:rsidRDefault="00985D8A" w:rsidP="007C3F44">
            <w:pPr>
              <w:pStyle w:val="TAC"/>
              <w:keepNext w:val="0"/>
              <w:keepLines w:val="0"/>
              <w:rPr>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7C091" w14:textId="77777777" w:rsidR="00985D8A" w:rsidRPr="00DC7310" w:rsidRDefault="00985D8A" w:rsidP="007C3F44">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933498" w14:textId="77777777" w:rsidR="00985D8A" w:rsidRPr="00DC7310" w:rsidRDefault="00985D8A" w:rsidP="007C3F44">
            <w:pPr>
              <w:pStyle w:val="TAC"/>
              <w:keepNext w:val="0"/>
              <w:keepLines w:val="0"/>
              <w:rPr>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5594B9" w14:textId="77777777" w:rsidR="00985D8A" w:rsidRPr="00DC7310" w:rsidRDefault="00985D8A" w:rsidP="007C3F44">
            <w:pPr>
              <w:pStyle w:val="TAC"/>
              <w:keepNext w:val="0"/>
              <w:keepLines w:val="0"/>
              <w:rPr>
                <w:lang w:eastAsia="zh-CN"/>
              </w:rPr>
            </w:pPr>
            <w:r w:rsidRPr="00DC7310">
              <w:rPr>
                <w:rFonts w:cs="Arial"/>
                <w:lang w:eastAsia="zh-CN"/>
              </w:rPr>
              <w:t>0.8</w:t>
            </w:r>
          </w:p>
        </w:tc>
      </w:tr>
      <w:tr w:rsidR="00985D8A" w:rsidRPr="00DC7310" w14:paraId="7B6D207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2EE38BCD" w14:textId="77777777" w:rsidR="00985D8A" w:rsidRPr="00DC7310" w:rsidRDefault="00985D8A" w:rsidP="007C3F44">
            <w:pPr>
              <w:pStyle w:val="TAC"/>
              <w:keepNext w:val="0"/>
              <w:keepLines w:val="0"/>
              <w:rPr>
                <w:rFonts w:eastAsia="Malgun Gothic" w:cs="Arial"/>
                <w:szCs w:val="18"/>
                <w:lang w:eastAsia="ko-KR"/>
              </w:rPr>
            </w:pPr>
            <w:r w:rsidRPr="00DC7310">
              <w:rPr>
                <w:lang w:eastAsia="zh-CN"/>
              </w:rPr>
              <w:t>DC_1-3-7-8</w:t>
            </w:r>
            <w:r w:rsidRPr="00DC7310">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6A770745" w14:textId="77777777" w:rsidR="00985D8A" w:rsidRPr="00DC7310" w:rsidRDefault="00985D8A" w:rsidP="007C3F44">
            <w:pPr>
              <w:pStyle w:val="TAC"/>
              <w:keepNext w:val="0"/>
              <w:keepLines w:val="0"/>
            </w:pPr>
            <w:r w:rsidRPr="00DC7310">
              <w:rPr>
                <w:lang w:eastAsia="zh-CN"/>
              </w:rPr>
              <w:t>0.</w:t>
            </w:r>
            <w:r w:rsidRPr="00DC7310">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735ECD10" w14:textId="77777777" w:rsidR="00985D8A" w:rsidRPr="00DC7310" w:rsidRDefault="00985D8A" w:rsidP="007C3F44">
            <w:pPr>
              <w:pStyle w:val="TAC"/>
              <w:keepNext w:val="0"/>
              <w:keepLines w:val="0"/>
              <w:rPr>
                <w:rFonts w:cs="Arial"/>
                <w:szCs w:val="18"/>
                <w:lang w:eastAsia="zh-CN"/>
              </w:rPr>
            </w:pPr>
            <w:r w:rsidRPr="00DC7310">
              <w:rPr>
                <w:szCs w:val="18"/>
                <w:lang w:eastAsia="zh-CN"/>
              </w:rPr>
              <w:t>0.</w:t>
            </w:r>
            <w:r w:rsidRPr="00DC7310">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16EDC757" w14:textId="77777777" w:rsidR="00985D8A" w:rsidRPr="00DC7310" w:rsidRDefault="00985D8A" w:rsidP="007C3F44">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051711" w14:textId="77777777" w:rsidR="00985D8A" w:rsidRPr="00DC7310" w:rsidRDefault="00985D8A" w:rsidP="007C3F44">
            <w:pPr>
              <w:pStyle w:val="TAC"/>
              <w:keepNext w:val="0"/>
              <w:keepLines w:val="0"/>
              <w:rPr>
                <w:rFonts w:cs="Arial"/>
                <w:lang w:eastAsia="zh-CN"/>
              </w:rPr>
            </w:pPr>
            <w:r w:rsidRPr="00DC7310">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52C56F" w14:textId="77777777" w:rsidR="00985D8A" w:rsidRPr="00DC7310" w:rsidRDefault="00985D8A" w:rsidP="007C3F44">
            <w:pPr>
              <w:pStyle w:val="TAC"/>
              <w:keepNext w:val="0"/>
              <w:keepLines w:val="0"/>
              <w:rPr>
                <w:rFonts w:cs="Arial"/>
                <w:lang w:eastAsia="zh-CN"/>
              </w:rPr>
            </w:pPr>
            <w:r w:rsidRPr="00DC7310">
              <w:rPr>
                <w:rFonts w:eastAsia="PMingLiU" w:cs="Arial" w:hint="eastAsia"/>
                <w:lang w:eastAsia="zh-TW"/>
              </w:rPr>
              <w:t>0.6</w:t>
            </w:r>
          </w:p>
        </w:tc>
      </w:tr>
      <w:tr w:rsidR="00985D8A" w:rsidRPr="00DC7310" w14:paraId="588C42A5"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4847491" w14:textId="77777777" w:rsidR="00985D8A" w:rsidRPr="00DC7310" w:rsidRDefault="00985D8A" w:rsidP="007C3F44">
            <w:pPr>
              <w:pStyle w:val="TAC"/>
              <w:keepNext w:val="0"/>
              <w:keepLines w:val="0"/>
              <w:rPr>
                <w:rFonts w:eastAsia="MS Mincho"/>
                <w:lang w:eastAsia="ja-JP"/>
              </w:rPr>
            </w:pPr>
            <w:r w:rsidRPr="00DC7310">
              <w:rPr>
                <w:lang w:eastAsia="zh-CN"/>
              </w:rPr>
              <w:t>DC_1-3-7-8_n28</w:t>
            </w:r>
          </w:p>
          <w:p w14:paraId="08789CA5" w14:textId="77777777" w:rsidR="00985D8A" w:rsidRPr="00DC7310" w:rsidRDefault="00985D8A" w:rsidP="007C3F44">
            <w:pPr>
              <w:pStyle w:val="TAC"/>
              <w:keepNext w:val="0"/>
              <w:keepLines w:val="0"/>
              <w:rPr>
                <w:lang w:eastAsia="zh-TW"/>
              </w:rPr>
            </w:pPr>
            <w:r w:rsidRPr="00DC7310">
              <w:rPr>
                <w:lang w:eastAsia="zh-CN"/>
              </w:rPr>
              <w:t>DC_1-3-</w:t>
            </w:r>
            <w:r w:rsidRPr="00DC7310">
              <w:rPr>
                <w:rFonts w:hint="eastAsia"/>
                <w:lang w:eastAsia="zh-TW"/>
              </w:rPr>
              <w:t>3-</w:t>
            </w:r>
            <w:r w:rsidRPr="00DC7310">
              <w:rPr>
                <w:lang w:eastAsia="zh-CN"/>
              </w:rPr>
              <w:t>7-8_n78</w:t>
            </w:r>
          </w:p>
          <w:p w14:paraId="161E21BD" w14:textId="77777777" w:rsidR="00985D8A" w:rsidRPr="00DC7310" w:rsidRDefault="00985D8A" w:rsidP="007C3F44">
            <w:pPr>
              <w:pStyle w:val="TAC"/>
              <w:keepNext w:val="0"/>
              <w:keepLines w:val="0"/>
              <w:rPr>
                <w:lang w:eastAsia="zh-TW"/>
              </w:rPr>
            </w:pPr>
            <w:r w:rsidRPr="00DC7310">
              <w:rPr>
                <w:lang w:eastAsia="zh-CN"/>
              </w:rPr>
              <w:t>DC_1-3-7-</w:t>
            </w:r>
            <w:r w:rsidRPr="00DC7310">
              <w:rPr>
                <w:rFonts w:hint="eastAsia"/>
                <w:lang w:eastAsia="zh-TW"/>
              </w:rPr>
              <w:t>7-</w:t>
            </w:r>
            <w:r w:rsidRPr="00DC7310">
              <w:rPr>
                <w:lang w:eastAsia="zh-CN"/>
              </w:rPr>
              <w:t>8_n78</w:t>
            </w:r>
          </w:p>
          <w:p w14:paraId="1D010131" w14:textId="77777777" w:rsidR="00985D8A" w:rsidRPr="00DC7310" w:rsidRDefault="00985D8A" w:rsidP="007C3F44">
            <w:pPr>
              <w:pStyle w:val="TAC"/>
              <w:keepNext w:val="0"/>
              <w:keepLines w:val="0"/>
            </w:pPr>
            <w:r w:rsidRPr="00DC7310">
              <w:rPr>
                <w:lang w:eastAsia="zh-CN"/>
              </w:rPr>
              <w:t>DC_1-3-</w:t>
            </w:r>
            <w:r w:rsidRPr="00DC7310">
              <w:rPr>
                <w:rFonts w:hint="eastAsia"/>
                <w:lang w:eastAsia="zh-TW"/>
              </w:rPr>
              <w:t>3-</w:t>
            </w:r>
            <w:r w:rsidRPr="00DC7310">
              <w:rPr>
                <w:lang w:eastAsia="zh-CN"/>
              </w:rPr>
              <w:t>7-</w:t>
            </w:r>
            <w:r w:rsidRPr="00DC7310">
              <w:rPr>
                <w:rFonts w:hint="eastAsia"/>
                <w:lang w:eastAsia="zh-TW"/>
              </w:rPr>
              <w:t>7-</w:t>
            </w:r>
            <w:r w:rsidRPr="00DC7310">
              <w:rPr>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976AC0" w14:textId="77777777" w:rsidR="00985D8A" w:rsidRPr="00DC7310" w:rsidRDefault="00985D8A" w:rsidP="007C3F44">
            <w:pPr>
              <w:pStyle w:val="TAC"/>
              <w:keepNext w:val="0"/>
              <w:keepLines w:val="0"/>
              <w:rPr>
                <w:szCs w:val="18"/>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71933" w14:textId="77777777" w:rsidR="00985D8A" w:rsidRPr="00DC7310" w:rsidRDefault="00985D8A" w:rsidP="007C3F44">
            <w:pPr>
              <w:pStyle w:val="TAC"/>
              <w:keepNext w:val="0"/>
              <w:keepLines w:val="0"/>
              <w:rPr>
                <w:szCs w:val="18"/>
                <w:lang w:eastAsia="zh-CN"/>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E7E04" w14:textId="77777777" w:rsidR="00985D8A" w:rsidRPr="00DC7310" w:rsidRDefault="00985D8A" w:rsidP="007C3F44">
            <w:pPr>
              <w:pStyle w:val="TAC"/>
              <w:keepNext w:val="0"/>
              <w:keepLines w:val="0"/>
              <w:rPr>
                <w:rFonts w:eastAsia="Malgun Gothic"/>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F513AE" w14:textId="77777777" w:rsidR="00985D8A" w:rsidRPr="00DC7310" w:rsidRDefault="00985D8A" w:rsidP="007C3F44">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00C4D7"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3B55DFA4"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17E5AC47" w14:textId="77777777" w:rsidR="00985D8A" w:rsidRPr="00DC7310" w:rsidRDefault="00985D8A" w:rsidP="007C3F44">
            <w:pPr>
              <w:pStyle w:val="TAC"/>
              <w:keepNext w:val="0"/>
              <w:keepLines w:val="0"/>
              <w:rPr>
                <w:lang w:eastAsia="zh-CN"/>
              </w:rPr>
            </w:pPr>
            <w:r w:rsidRPr="00DC7310">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0EEEB1"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E7E068"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98C309"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7EEE29"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837615"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6C251E4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68717283" w14:textId="77777777" w:rsidR="00985D8A" w:rsidRDefault="00985D8A" w:rsidP="007C3F44">
            <w:pPr>
              <w:pStyle w:val="TAC"/>
              <w:rPr>
                <w:lang w:eastAsia="zh-TW"/>
              </w:rPr>
            </w:pPr>
            <w:r w:rsidRPr="00FC21AA">
              <w:t>DC_1-3-7_n8-n78</w:t>
            </w:r>
          </w:p>
          <w:p w14:paraId="634306EC" w14:textId="77777777" w:rsidR="00985D8A" w:rsidRPr="00C07AF4" w:rsidRDefault="00985D8A" w:rsidP="007C3F44">
            <w:pPr>
              <w:pStyle w:val="TAC"/>
              <w:rPr>
                <w:lang w:val="da-DK" w:eastAsia="zh-TW"/>
              </w:rPr>
            </w:pPr>
            <w:r>
              <w:rPr>
                <w:rFonts w:hint="eastAsia"/>
                <w:lang w:eastAsia="zh-TW"/>
              </w:rPr>
              <w:t>DC_</w:t>
            </w:r>
            <w:r w:rsidRPr="006C08A1">
              <w:rPr>
                <w:rFonts w:eastAsia="MS Mincho"/>
                <w:lang w:eastAsia="zh-TW"/>
              </w:rPr>
              <w:t>1-3</w:t>
            </w:r>
            <w:r>
              <w:rPr>
                <w:rFonts w:hint="eastAsia"/>
                <w:lang w:eastAsia="zh-TW"/>
              </w:rPr>
              <w:t>-3</w:t>
            </w:r>
            <w:r w:rsidRPr="006C08A1">
              <w:rPr>
                <w:rFonts w:eastAsia="MS Mincho"/>
                <w:lang w:eastAsia="zh-TW"/>
              </w:rPr>
              <w:t>-7_n8-n78</w:t>
            </w:r>
          </w:p>
          <w:p w14:paraId="1D6D64D4" w14:textId="77777777" w:rsidR="00985D8A" w:rsidRPr="00C07AF4" w:rsidRDefault="00985D8A" w:rsidP="007C3F44">
            <w:pPr>
              <w:pStyle w:val="TAC"/>
              <w:rPr>
                <w:rFonts w:cs="Arial"/>
                <w:lang w:val="da-DK" w:eastAsia="zh-TW"/>
              </w:rPr>
            </w:pPr>
            <w:r w:rsidRPr="00C07AF4">
              <w:rPr>
                <w:rFonts w:cs="Arial"/>
                <w:lang w:val="da-DK"/>
              </w:rPr>
              <w:t>DC_1-3-7</w:t>
            </w:r>
            <w:r w:rsidRPr="00C07AF4">
              <w:rPr>
                <w:rFonts w:cs="Arial" w:hint="eastAsia"/>
                <w:lang w:val="da-DK" w:eastAsia="zh-TW"/>
              </w:rPr>
              <w:t>-7</w:t>
            </w:r>
            <w:r w:rsidRPr="00C07AF4">
              <w:rPr>
                <w:rFonts w:cs="Arial"/>
                <w:lang w:val="da-DK"/>
              </w:rPr>
              <w:t>_n8-n78</w:t>
            </w:r>
          </w:p>
          <w:p w14:paraId="08C1CB5F" w14:textId="77777777" w:rsidR="00985D8A" w:rsidRPr="00DC7310" w:rsidRDefault="00985D8A" w:rsidP="007C3F44">
            <w:pPr>
              <w:pStyle w:val="TAC"/>
              <w:rPr>
                <w:rFonts w:eastAsia="MS Mincho"/>
                <w:lang w:eastAsia="ja-JP"/>
              </w:rPr>
            </w:pPr>
            <w:r w:rsidRPr="00C07AF4">
              <w:rPr>
                <w:rFonts w:cs="Arial"/>
                <w:lang w:val="da-DK"/>
              </w:rPr>
              <w:t>DC_1-3-</w:t>
            </w:r>
            <w:r w:rsidRPr="00C07AF4">
              <w:rPr>
                <w:rFonts w:cs="Arial" w:hint="eastAsia"/>
                <w:lang w:val="da-DK" w:eastAsia="zh-TW"/>
              </w:rPr>
              <w:t>3-</w:t>
            </w:r>
            <w:r w:rsidRPr="00C07AF4">
              <w:rPr>
                <w:rFonts w:cs="Arial"/>
                <w:lang w:val="da-DK"/>
              </w:rPr>
              <w:t>7</w:t>
            </w:r>
            <w:r w:rsidRPr="00C07AF4">
              <w:rPr>
                <w:rFonts w:cs="Arial" w:hint="eastAsia"/>
                <w:lang w:val="da-DK" w:eastAsia="zh-TW"/>
              </w:rPr>
              <w:t>-7</w:t>
            </w:r>
            <w:r w:rsidRPr="00C07AF4">
              <w:rPr>
                <w:rFonts w:cs="Arial"/>
                <w:lang w:val="da-DK"/>
              </w:rPr>
              <w:t>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A3B163" w14:textId="77777777" w:rsidR="00985D8A" w:rsidRPr="00DC7310" w:rsidRDefault="00985D8A" w:rsidP="007C3F44">
            <w:pPr>
              <w:pStyle w:val="TAC"/>
              <w:rPr>
                <w:rFonts w:eastAsiaTheme="minorEastAsia"/>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D8ED71" w14:textId="77777777" w:rsidR="00985D8A" w:rsidRPr="00DC7310" w:rsidRDefault="00985D8A" w:rsidP="007C3F44">
            <w:pPr>
              <w:pStyle w:val="TAC"/>
              <w:rPr>
                <w:szCs w:val="18"/>
                <w:lang w:eastAsia="zh-CN"/>
              </w:rPr>
            </w:pPr>
            <w:r w:rsidRPr="00FC21AA">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19F705" w14:textId="77777777" w:rsidR="00985D8A" w:rsidRPr="00DC7310" w:rsidRDefault="00985D8A" w:rsidP="007C3F44">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265507" w14:textId="77777777" w:rsidR="00985D8A" w:rsidRPr="00DC7310" w:rsidRDefault="00985D8A" w:rsidP="007C3F44">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98E20F" w14:textId="77777777" w:rsidR="00985D8A" w:rsidRPr="00DC7310" w:rsidRDefault="00985D8A" w:rsidP="007C3F44">
            <w:pPr>
              <w:pStyle w:val="TAC"/>
              <w:rPr>
                <w:lang w:eastAsia="zh-CN"/>
              </w:rPr>
            </w:pPr>
            <w:r w:rsidRPr="00FC21AA">
              <w:rPr>
                <w:lang w:eastAsia="zh-CN"/>
              </w:rPr>
              <w:t>0.8</w:t>
            </w:r>
          </w:p>
        </w:tc>
      </w:tr>
      <w:tr w:rsidR="00985D8A" w:rsidRPr="00DC7310" w14:paraId="2A789BD2"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670893C4" w14:textId="77777777" w:rsidR="00985D8A" w:rsidRPr="00DC7310" w:rsidRDefault="00985D8A" w:rsidP="007C3F44">
            <w:pPr>
              <w:pStyle w:val="TAC"/>
              <w:keepNext w:val="0"/>
              <w:keepLines w:val="0"/>
              <w:rPr>
                <w:rFonts w:eastAsia="MS Mincho"/>
                <w:lang w:eastAsia="ja-JP"/>
              </w:rPr>
            </w:pPr>
            <w:r w:rsidRPr="00DC7310">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19A2BD" w14:textId="77777777" w:rsidR="00985D8A" w:rsidRPr="00DC7310" w:rsidRDefault="00985D8A" w:rsidP="007C3F44">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851304" w14:textId="77777777" w:rsidR="00985D8A" w:rsidRPr="00DC7310" w:rsidRDefault="00985D8A" w:rsidP="007C3F44">
            <w:pPr>
              <w:pStyle w:val="TAC"/>
              <w:keepNext w:val="0"/>
              <w:keepLines w:val="0"/>
              <w:rPr>
                <w:lang w:eastAsia="ko-KR"/>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373892"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823B1D"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22ADF7" w14:textId="77777777" w:rsidR="00985D8A" w:rsidRPr="00DC7310" w:rsidRDefault="00985D8A" w:rsidP="007C3F44">
            <w:pPr>
              <w:pStyle w:val="TAC"/>
              <w:keepNext w:val="0"/>
              <w:keepLines w:val="0"/>
              <w:rPr>
                <w:lang w:eastAsia="ko-KR"/>
              </w:rPr>
            </w:pPr>
            <w:r w:rsidRPr="00DC7310">
              <w:rPr>
                <w:lang w:eastAsia="zh-CN"/>
              </w:rPr>
              <w:t>0.6</w:t>
            </w:r>
          </w:p>
        </w:tc>
      </w:tr>
      <w:tr w:rsidR="00985D8A" w:rsidRPr="00DC7310" w14:paraId="00F399A9"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6FFE9EE1" w14:textId="77777777" w:rsidR="00985D8A" w:rsidRPr="00DC7310" w:rsidRDefault="00985D8A" w:rsidP="007C3F44">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22100B" w14:textId="77777777" w:rsidR="00985D8A" w:rsidRPr="00DC7310" w:rsidRDefault="00985D8A" w:rsidP="007C3F44">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E4040" w14:textId="77777777" w:rsidR="00985D8A" w:rsidRPr="00DC7310" w:rsidRDefault="00985D8A" w:rsidP="007C3F44">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83B151"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630A3"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F4D09B" w14:textId="77777777" w:rsidR="00985D8A" w:rsidRPr="00DC7310" w:rsidRDefault="00985D8A" w:rsidP="007C3F44">
            <w:pPr>
              <w:pStyle w:val="TAC"/>
              <w:keepNext w:val="0"/>
              <w:keepLines w:val="0"/>
              <w:rPr>
                <w:lang w:eastAsia="ko-KR"/>
              </w:rPr>
            </w:pPr>
            <w:r w:rsidRPr="00DC7310">
              <w:rPr>
                <w:lang w:eastAsia="zh-CN"/>
              </w:rPr>
              <w:t>0.6</w:t>
            </w:r>
          </w:p>
        </w:tc>
      </w:tr>
      <w:tr w:rsidR="00985D8A" w:rsidRPr="00DC7310" w14:paraId="4E5C7BFB"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5AA996" w14:textId="77777777" w:rsidR="00985D8A" w:rsidRPr="00DC7310" w:rsidRDefault="00985D8A" w:rsidP="007C3F44">
            <w:pPr>
              <w:pStyle w:val="TAC"/>
              <w:keepNext w:val="0"/>
              <w:keepLines w:val="0"/>
            </w:pPr>
            <w:r w:rsidRPr="00DC7310">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289404" w14:textId="77777777" w:rsidR="00985D8A" w:rsidRPr="00DC7310" w:rsidRDefault="00985D8A" w:rsidP="007C3F44">
            <w:pPr>
              <w:pStyle w:val="TAC"/>
              <w:keepNext w:val="0"/>
              <w:keepLines w:val="0"/>
              <w:rPr>
                <w:rFonts w:eastAsia="MS Mincho"/>
                <w:lang w:eastAsia="ja-JP"/>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34F74" w14:textId="77777777" w:rsidR="00985D8A" w:rsidRPr="00DC7310" w:rsidRDefault="00985D8A" w:rsidP="007C3F44">
            <w:pPr>
              <w:pStyle w:val="TAC"/>
              <w:keepNext w:val="0"/>
              <w:keepLines w:val="0"/>
              <w:rPr>
                <w:rFonts w:eastAsiaTheme="minorEastAsia"/>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CC102B" w14:textId="77777777" w:rsidR="00985D8A" w:rsidRPr="00DC7310" w:rsidRDefault="00985D8A" w:rsidP="007C3F44">
            <w:pPr>
              <w:pStyle w:val="TAC"/>
              <w:keepNext w:val="0"/>
              <w:keepLines w:val="0"/>
              <w:rPr>
                <w:rFonts w:eastAsia="MS Mincho"/>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954BB6" w14:textId="77777777" w:rsidR="00985D8A" w:rsidRPr="00DC7310" w:rsidRDefault="00985D8A" w:rsidP="007C3F44">
            <w:pPr>
              <w:pStyle w:val="TAC"/>
              <w:keepNext w:val="0"/>
              <w:keepLines w:val="0"/>
              <w:rPr>
                <w:rFonts w:eastAsiaTheme="minorEastAsia"/>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867C53" w14:textId="77777777" w:rsidR="00985D8A" w:rsidRPr="00DC7310" w:rsidRDefault="00985D8A" w:rsidP="007C3F44">
            <w:pPr>
              <w:pStyle w:val="TAC"/>
              <w:keepNext w:val="0"/>
              <w:keepLines w:val="0"/>
              <w:rPr>
                <w:lang w:eastAsia="zh-CN"/>
              </w:rPr>
            </w:pPr>
            <w:r w:rsidRPr="00DC7310">
              <w:rPr>
                <w:rFonts w:eastAsia="Malgun Gothic" w:cs="Arial"/>
                <w:lang w:eastAsia="ko-KR"/>
              </w:rPr>
              <w:t>N/A</w:t>
            </w:r>
          </w:p>
        </w:tc>
      </w:tr>
      <w:tr w:rsidR="00985D8A" w:rsidRPr="00DC7310" w14:paraId="11447570"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4D0D2187" w14:textId="77777777" w:rsidR="00985D8A" w:rsidRPr="00DC7310" w:rsidRDefault="00985D8A" w:rsidP="007C3F44">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CC0D9D" w14:textId="77777777" w:rsidR="00985D8A" w:rsidRPr="00DC7310" w:rsidRDefault="00985D8A" w:rsidP="007C3F44">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30425" w14:textId="77777777" w:rsidR="00985D8A" w:rsidRPr="00DC7310" w:rsidRDefault="00985D8A" w:rsidP="007C3F44">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2DD8C"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A4976" w14:textId="77777777" w:rsidR="00985D8A" w:rsidRPr="00DC7310" w:rsidRDefault="00985D8A" w:rsidP="007C3F44">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90E240" w14:textId="77777777" w:rsidR="00985D8A" w:rsidRPr="00DC7310" w:rsidRDefault="00985D8A" w:rsidP="007C3F44">
            <w:pPr>
              <w:pStyle w:val="TAC"/>
              <w:keepNext w:val="0"/>
              <w:keepLines w:val="0"/>
              <w:rPr>
                <w:lang w:eastAsia="ko-KR"/>
              </w:rPr>
            </w:pPr>
            <w:r w:rsidRPr="00DC7310">
              <w:rPr>
                <w:lang w:eastAsia="zh-CN"/>
              </w:rPr>
              <w:t>0.6</w:t>
            </w:r>
          </w:p>
        </w:tc>
      </w:tr>
      <w:tr w:rsidR="00985D8A" w:rsidRPr="00DC7310" w14:paraId="4777B17F"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0A5A0868"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DC_1-3-7-26_n78</w:t>
            </w:r>
          </w:p>
          <w:p w14:paraId="3B013288"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w:t>
            </w:r>
            <w:r w:rsidRPr="00DC7310">
              <w:t>_1-1-3-</w:t>
            </w:r>
            <w:r w:rsidRPr="00DC7310">
              <w:rPr>
                <w:rFonts w:eastAsia="MS Mincho"/>
                <w:lang w:eastAsia="ja-JP"/>
              </w:rPr>
              <w:t>7</w:t>
            </w:r>
            <w:r w:rsidRPr="00DC7310">
              <w:t>-20_</w:t>
            </w:r>
            <w:r w:rsidRPr="00DC7310">
              <w:rPr>
                <w:rFonts w:eastAsia="MS Mincho"/>
                <w:lang w:eastAsia="ja-JP"/>
              </w:rPr>
              <w:t>n78</w:t>
            </w:r>
          </w:p>
          <w:p w14:paraId="37FC6073"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t>DC</w:t>
            </w:r>
            <w:r w:rsidRPr="00DC7310">
              <w:t>_1-3-3-</w:t>
            </w:r>
            <w:r w:rsidRPr="00DC7310">
              <w:rPr>
                <w:rFonts w:eastAsia="MS Mincho"/>
                <w:lang w:eastAsia="ja-JP"/>
              </w:rPr>
              <w:t>7</w:t>
            </w:r>
            <w:r w:rsidRPr="00DC7310">
              <w:t>-20_</w:t>
            </w:r>
            <w:r w:rsidRPr="00DC7310">
              <w:rPr>
                <w:rFonts w:eastAsia="MS Mincho"/>
                <w:lang w:eastAsia="ja-JP"/>
              </w:rPr>
              <w:t>n78</w:t>
            </w:r>
          </w:p>
          <w:p w14:paraId="680CFBD5" w14:textId="77777777" w:rsidR="00985D8A" w:rsidRPr="00DC7310" w:rsidRDefault="00985D8A" w:rsidP="007C3F44">
            <w:pPr>
              <w:pStyle w:val="TAC"/>
              <w:keepNext w:val="0"/>
              <w:keepLines w:val="0"/>
              <w:rPr>
                <w:rFonts w:eastAsia="MS Mincho"/>
                <w:lang w:eastAsia="ja-JP"/>
              </w:rPr>
            </w:pPr>
            <w:r w:rsidRPr="00DC7310">
              <w:rPr>
                <w:rFonts w:eastAsia="MS Mincho"/>
                <w:lang w:eastAsia="ja-JP"/>
              </w:rPr>
              <w:lastRenderedPageBreak/>
              <w:t>DC</w:t>
            </w:r>
            <w:r w:rsidRPr="00DC7310">
              <w:t>_1-3-</w:t>
            </w:r>
            <w:r w:rsidRPr="00DC7310">
              <w:rPr>
                <w:rFonts w:eastAsia="MS Mincho"/>
                <w:lang w:eastAsia="ja-JP"/>
              </w:rPr>
              <w:t>7</w:t>
            </w:r>
            <w:r w:rsidRPr="00DC7310">
              <w:t>-7-20_</w:t>
            </w:r>
            <w:r w:rsidRPr="00DC7310">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55261556" w14:textId="77777777" w:rsidR="00985D8A" w:rsidRPr="00DC7310" w:rsidRDefault="00985D8A" w:rsidP="007C3F44">
            <w:pPr>
              <w:pStyle w:val="TAC"/>
              <w:keepNext w:val="0"/>
              <w:keepLines w:val="0"/>
              <w:rPr>
                <w:lang w:eastAsia="zh-CN"/>
              </w:rPr>
            </w:pPr>
            <w:r w:rsidRPr="00DC7310">
              <w:rPr>
                <w:lang w:eastAsia="zh-CN"/>
              </w:rPr>
              <w:lastRenderedPageBreak/>
              <w:t>0.6</w:t>
            </w:r>
          </w:p>
        </w:tc>
        <w:tc>
          <w:tcPr>
            <w:tcW w:w="1333" w:type="dxa"/>
            <w:tcBorders>
              <w:top w:val="single" w:sz="4" w:space="0" w:color="auto"/>
              <w:left w:val="single" w:sz="4" w:space="0" w:color="auto"/>
              <w:bottom w:val="single" w:sz="4" w:space="0" w:color="auto"/>
              <w:right w:val="single" w:sz="4" w:space="0" w:color="auto"/>
            </w:tcBorders>
            <w:vAlign w:val="center"/>
          </w:tcPr>
          <w:p w14:paraId="310D60DB"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9497883"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A13A51"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E471183"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323AC1F" w14:textId="77777777" w:rsidTr="007C3F44">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55E125FC" w14:textId="77777777" w:rsidR="00985D8A" w:rsidRPr="00DC7310" w:rsidRDefault="00985D8A" w:rsidP="007C3F44">
            <w:pPr>
              <w:pStyle w:val="TAC"/>
              <w:keepNext w:val="0"/>
              <w:keepLines w:val="0"/>
              <w:rPr>
                <w:rFonts w:eastAsia="MS Mincho"/>
                <w:lang w:eastAsia="ja-JP"/>
              </w:rPr>
            </w:pPr>
            <w:r w:rsidRPr="00DC7310">
              <w:t>DC_1-3-7_n26-n78</w:t>
            </w:r>
          </w:p>
        </w:tc>
        <w:tc>
          <w:tcPr>
            <w:tcW w:w="1332" w:type="dxa"/>
            <w:vAlign w:val="center"/>
          </w:tcPr>
          <w:p w14:paraId="397B0E03"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40D55E49" w14:textId="77777777" w:rsidR="00985D8A" w:rsidRPr="00DC7310" w:rsidRDefault="00985D8A" w:rsidP="007C3F44">
            <w:pPr>
              <w:pStyle w:val="TAC"/>
              <w:keepNext w:val="0"/>
              <w:keepLines w:val="0"/>
              <w:rPr>
                <w:szCs w:val="18"/>
                <w:lang w:eastAsia="ko-KR"/>
              </w:rPr>
            </w:pPr>
            <w:r w:rsidRPr="00DC7310">
              <w:rPr>
                <w:rFonts w:hint="eastAsia"/>
                <w:szCs w:val="18"/>
                <w:lang w:eastAsia="ko-KR"/>
              </w:rPr>
              <w:t>0.6</w:t>
            </w:r>
          </w:p>
        </w:tc>
        <w:tc>
          <w:tcPr>
            <w:tcW w:w="1332" w:type="dxa"/>
            <w:vAlign w:val="center"/>
          </w:tcPr>
          <w:p w14:paraId="548EDE26"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07ED4A86"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3550ADAE" w14:textId="77777777" w:rsidR="00985D8A" w:rsidRPr="00DC7310" w:rsidRDefault="00985D8A" w:rsidP="007C3F44">
            <w:pPr>
              <w:pStyle w:val="TAC"/>
              <w:keepNext w:val="0"/>
              <w:keepLines w:val="0"/>
              <w:rPr>
                <w:lang w:eastAsia="ko-KR"/>
              </w:rPr>
            </w:pPr>
            <w:r w:rsidRPr="00DC7310">
              <w:rPr>
                <w:rFonts w:hint="eastAsia"/>
                <w:lang w:eastAsia="ko-KR"/>
              </w:rPr>
              <w:t>0</w:t>
            </w:r>
            <w:r w:rsidRPr="00DC7310">
              <w:rPr>
                <w:lang w:eastAsia="ko-KR"/>
              </w:rPr>
              <w:t>.8</w:t>
            </w:r>
          </w:p>
        </w:tc>
      </w:tr>
      <w:tr w:rsidR="00985D8A" w:rsidRPr="00DC7310" w14:paraId="6C9421F7"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3A8F1F24" w14:textId="77777777" w:rsidR="00985D8A" w:rsidRPr="00DC7310" w:rsidRDefault="00985D8A" w:rsidP="007C3F44">
            <w:pPr>
              <w:pStyle w:val="TAC"/>
              <w:keepNext w:val="0"/>
              <w:keepLines w:val="0"/>
              <w:rPr>
                <w:szCs w:val="18"/>
                <w:lang w:eastAsia="zh-CN"/>
              </w:rPr>
            </w:pPr>
            <w:r w:rsidRPr="00DC7310">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AA87EA" w14:textId="77777777" w:rsidR="00985D8A" w:rsidRPr="00DC7310" w:rsidRDefault="00985D8A" w:rsidP="007C3F44">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2CDBB2"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F524A4" w14:textId="77777777" w:rsidR="00985D8A" w:rsidRPr="00DC7310" w:rsidRDefault="00985D8A" w:rsidP="007C3F44">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8B6D7C" w14:textId="77777777" w:rsidR="00985D8A" w:rsidRPr="00DC7310" w:rsidRDefault="00985D8A" w:rsidP="007C3F44">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F419F1" w14:textId="77777777" w:rsidR="00985D8A" w:rsidRPr="00DC7310" w:rsidRDefault="00985D8A" w:rsidP="007C3F44">
            <w:pPr>
              <w:pStyle w:val="TAC"/>
              <w:keepNext w:val="0"/>
              <w:keepLines w:val="0"/>
              <w:rPr>
                <w:szCs w:val="18"/>
                <w:lang w:eastAsia="ja-JP"/>
              </w:rPr>
            </w:pPr>
            <w:r w:rsidRPr="00DC7310">
              <w:rPr>
                <w:lang w:eastAsia="zh-CN"/>
              </w:rPr>
              <w:t>0.6</w:t>
            </w:r>
          </w:p>
        </w:tc>
      </w:tr>
      <w:tr w:rsidR="00985D8A" w:rsidRPr="00DC7310" w14:paraId="2A571D47"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09E804C2" w14:textId="77777777" w:rsidR="00985D8A" w:rsidRPr="00DC7310" w:rsidRDefault="00985D8A" w:rsidP="007C3F44">
            <w:pPr>
              <w:pStyle w:val="TAC"/>
              <w:keepNext w:val="0"/>
              <w:keepLines w:val="0"/>
            </w:pPr>
            <w:r w:rsidRPr="00DC7310">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0B3C0D" w14:textId="77777777" w:rsidR="00985D8A" w:rsidRPr="00DC7310" w:rsidRDefault="00985D8A" w:rsidP="007C3F44">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0B93B1" w14:textId="77777777" w:rsidR="00985D8A" w:rsidRPr="00DC7310" w:rsidRDefault="00985D8A" w:rsidP="007C3F44">
            <w:pPr>
              <w:pStyle w:val="TAC"/>
              <w:keepNext w:val="0"/>
              <w:keepLines w:val="0"/>
              <w:rPr>
                <w:rFonts w:eastAsia="MS Mincho"/>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2DC664" w14:textId="77777777" w:rsidR="00985D8A" w:rsidRPr="00DC7310" w:rsidRDefault="00985D8A" w:rsidP="007C3F44">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0C30B" w14:textId="77777777" w:rsidR="00985D8A" w:rsidRPr="00DC7310" w:rsidRDefault="00985D8A" w:rsidP="007C3F44">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E7593C" w14:textId="77777777" w:rsidR="00985D8A" w:rsidRPr="00DC7310" w:rsidRDefault="00985D8A" w:rsidP="007C3F44">
            <w:pPr>
              <w:pStyle w:val="TAC"/>
              <w:keepNext w:val="0"/>
              <w:keepLines w:val="0"/>
              <w:rPr>
                <w:rFonts w:eastAsia="MS Mincho"/>
                <w:lang w:eastAsia="ja-JP"/>
              </w:rPr>
            </w:pPr>
            <w:r w:rsidRPr="00DC7310">
              <w:rPr>
                <w:lang w:eastAsia="zh-CN"/>
              </w:rPr>
              <w:t>0.6</w:t>
            </w:r>
          </w:p>
        </w:tc>
      </w:tr>
      <w:tr w:rsidR="00985D8A" w:rsidRPr="00DC7310" w14:paraId="5BCE5A61"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6B0AF565" w14:textId="77777777" w:rsidR="00985D8A" w:rsidRPr="00DC7310" w:rsidRDefault="00985D8A" w:rsidP="007C3F44">
            <w:pPr>
              <w:pStyle w:val="TAC"/>
              <w:keepNext w:val="0"/>
              <w:keepLines w:val="0"/>
              <w:rPr>
                <w:szCs w:val="18"/>
                <w:lang w:eastAsia="zh-CN"/>
              </w:rPr>
            </w:pPr>
            <w:r w:rsidRPr="00DC7310">
              <w:rPr>
                <w:szCs w:val="18"/>
                <w:lang w:eastAsia="zh-CN"/>
              </w:rPr>
              <w:t>DC_1-3-7-28_n7</w:t>
            </w:r>
          </w:p>
          <w:p w14:paraId="1E752445" w14:textId="77777777" w:rsidR="00985D8A" w:rsidRPr="00DC7310" w:rsidRDefault="00985D8A" w:rsidP="007C3F44">
            <w:pPr>
              <w:pStyle w:val="TAC"/>
              <w:keepNext w:val="0"/>
              <w:keepLines w:val="0"/>
              <w:rPr>
                <w:rFonts w:eastAsiaTheme="minorEastAsia"/>
              </w:rPr>
            </w:pPr>
            <w:r w:rsidRPr="00DC7310">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FD3938" w14:textId="77777777" w:rsidR="00985D8A" w:rsidRPr="00DC7310" w:rsidRDefault="00985D8A" w:rsidP="007C3F44">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8DE21"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BE6816" w14:textId="77777777" w:rsidR="00985D8A" w:rsidRPr="00DC7310" w:rsidRDefault="00985D8A" w:rsidP="007C3F44">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BF480" w14:textId="77777777" w:rsidR="00985D8A" w:rsidRPr="00DC7310" w:rsidRDefault="00985D8A" w:rsidP="007C3F44">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CFAA8B" w14:textId="77777777" w:rsidR="00985D8A" w:rsidRPr="00DC7310" w:rsidRDefault="00985D8A" w:rsidP="007C3F44">
            <w:pPr>
              <w:pStyle w:val="TAC"/>
              <w:keepNext w:val="0"/>
              <w:keepLines w:val="0"/>
              <w:rPr>
                <w:szCs w:val="18"/>
                <w:lang w:eastAsia="ja-JP"/>
              </w:rPr>
            </w:pPr>
            <w:r w:rsidRPr="00DC7310">
              <w:rPr>
                <w:lang w:eastAsia="zh-CN"/>
              </w:rPr>
              <w:t>0.6</w:t>
            </w:r>
          </w:p>
        </w:tc>
      </w:tr>
      <w:tr w:rsidR="00985D8A" w:rsidRPr="00DC7310" w14:paraId="1E9903F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166E2ACF" w14:textId="77777777" w:rsidR="00985D8A" w:rsidRPr="00DC7310" w:rsidRDefault="00985D8A" w:rsidP="007C3F44">
            <w:pPr>
              <w:pStyle w:val="TAC"/>
              <w:keepNext w:val="0"/>
              <w:keepLines w:val="0"/>
            </w:pPr>
            <w:r w:rsidRPr="00DC7310">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1B6D0C6F"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82D1DF"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2BA1FCB"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628909"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2FF363"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170DB824" w14:textId="77777777" w:rsidTr="007C3F44">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6F3AF7BE" w14:textId="77777777" w:rsidR="00985D8A" w:rsidRPr="00DC7310" w:rsidRDefault="00985D8A" w:rsidP="007C3F44">
            <w:pPr>
              <w:pStyle w:val="TAC"/>
              <w:keepNext w:val="0"/>
              <w:keepLines w:val="0"/>
              <w:rPr>
                <w:szCs w:val="18"/>
                <w:lang w:eastAsia="zh-CN"/>
              </w:rPr>
            </w:pPr>
            <w:r w:rsidRPr="00DC7310">
              <w:rPr>
                <w:szCs w:val="18"/>
                <w:lang w:eastAsia="zh-CN"/>
              </w:rPr>
              <w:t>DC_1-3-7_n28-n38</w:t>
            </w:r>
          </w:p>
        </w:tc>
        <w:tc>
          <w:tcPr>
            <w:tcW w:w="1332" w:type="dxa"/>
            <w:vAlign w:val="center"/>
          </w:tcPr>
          <w:p w14:paraId="443F375F"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483C2163" w14:textId="77777777" w:rsidR="00985D8A" w:rsidRPr="00DC7310" w:rsidRDefault="00985D8A" w:rsidP="007C3F44">
            <w:pPr>
              <w:pStyle w:val="TAC"/>
              <w:keepNext w:val="0"/>
              <w:keepLines w:val="0"/>
              <w:rPr>
                <w:szCs w:val="18"/>
                <w:lang w:eastAsia="ko-KR"/>
              </w:rPr>
            </w:pPr>
            <w:r w:rsidRPr="00DC7310">
              <w:rPr>
                <w:rFonts w:hint="eastAsia"/>
                <w:szCs w:val="18"/>
                <w:lang w:eastAsia="ko-KR"/>
              </w:rPr>
              <w:t>0.6</w:t>
            </w:r>
          </w:p>
        </w:tc>
        <w:tc>
          <w:tcPr>
            <w:tcW w:w="1332" w:type="dxa"/>
            <w:vAlign w:val="center"/>
          </w:tcPr>
          <w:p w14:paraId="45D99FB1"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48D02324" w14:textId="77777777" w:rsidR="00985D8A" w:rsidRPr="00DC7310" w:rsidRDefault="00985D8A" w:rsidP="007C3F44">
            <w:pPr>
              <w:pStyle w:val="TAC"/>
              <w:keepNext w:val="0"/>
              <w:keepLines w:val="0"/>
              <w:rPr>
                <w:lang w:eastAsia="ko-KR"/>
              </w:rPr>
            </w:pPr>
            <w:r w:rsidRPr="00DC7310">
              <w:rPr>
                <w:rFonts w:hint="eastAsia"/>
                <w:lang w:eastAsia="ko-KR"/>
              </w:rPr>
              <w:t>0.6</w:t>
            </w:r>
          </w:p>
        </w:tc>
        <w:tc>
          <w:tcPr>
            <w:tcW w:w="1333" w:type="dxa"/>
            <w:vAlign w:val="center"/>
          </w:tcPr>
          <w:p w14:paraId="73E0EDBF" w14:textId="77777777" w:rsidR="00985D8A" w:rsidRPr="00DC7310" w:rsidRDefault="00985D8A" w:rsidP="007C3F44">
            <w:pPr>
              <w:pStyle w:val="TAC"/>
              <w:keepNext w:val="0"/>
              <w:keepLines w:val="0"/>
              <w:rPr>
                <w:lang w:eastAsia="ko-KR"/>
              </w:rPr>
            </w:pPr>
            <w:r w:rsidRPr="00DC7310">
              <w:rPr>
                <w:rFonts w:hint="eastAsia"/>
                <w:lang w:eastAsia="ko-KR"/>
              </w:rPr>
              <w:t>0.6</w:t>
            </w:r>
          </w:p>
        </w:tc>
      </w:tr>
      <w:tr w:rsidR="00985D8A" w:rsidRPr="00DC7310" w14:paraId="2D3D9D69"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045E0B62" w14:textId="77777777" w:rsidR="00985D8A" w:rsidRPr="00DC7310" w:rsidRDefault="00985D8A" w:rsidP="007C3F44">
            <w:pPr>
              <w:pStyle w:val="TAC"/>
              <w:keepNext w:val="0"/>
              <w:keepLines w:val="0"/>
            </w:pPr>
            <w:r w:rsidRPr="00DC7310">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E75AF6" w14:textId="77777777" w:rsidR="00985D8A" w:rsidRPr="00DC7310" w:rsidRDefault="00985D8A" w:rsidP="007C3F44">
            <w:pPr>
              <w:pStyle w:val="TAC"/>
              <w:keepNext w:val="0"/>
              <w:keepLines w:val="0"/>
              <w:rPr>
                <w:szCs w:val="18"/>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99573A"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B406F6" w14:textId="77777777" w:rsidR="00985D8A" w:rsidRPr="00DC7310" w:rsidRDefault="00985D8A" w:rsidP="007C3F44">
            <w:pPr>
              <w:pStyle w:val="TAC"/>
              <w:keepNext w:val="0"/>
              <w:keepLines w:val="0"/>
              <w:rPr>
                <w:szCs w:val="18"/>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C02BA" w14:textId="77777777" w:rsidR="00985D8A" w:rsidRPr="00DC7310" w:rsidRDefault="00985D8A" w:rsidP="007C3F44">
            <w:pPr>
              <w:pStyle w:val="TAC"/>
              <w:keepNext w:val="0"/>
              <w:keepLines w:val="0"/>
              <w:rPr>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180F9" w14:textId="77777777" w:rsidR="00985D8A" w:rsidRPr="00DC7310" w:rsidRDefault="00985D8A" w:rsidP="007C3F44">
            <w:pPr>
              <w:pStyle w:val="TAC"/>
              <w:keepNext w:val="0"/>
              <w:keepLines w:val="0"/>
              <w:rPr>
                <w:szCs w:val="18"/>
                <w:lang w:eastAsia="zh-CN"/>
              </w:rPr>
            </w:pPr>
            <w:r w:rsidRPr="00DC7310">
              <w:rPr>
                <w:szCs w:val="18"/>
                <w:lang w:eastAsia="zh-CN"/>
              </w:rPr>
              <w:t>0.9</w:t>
            </w:r>
          </w:p>
        </w:tc>
      </w:tr>
      <w:tr w:rsidR="00985D8A" w:rsidRPr="00DC7310" w14:paraId="7B0A2AA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FCC8D87" w14:textId="77777777" w:rsidR="00985D8A" w:rsidRPr="00DC7310" w:rsidRDefault="00985D8A" w:rsidP="007C3F44">
            <w:pPr>
              <w:pStyle w:val="TAC"/>
              <w:keepNext w:val="0"/>
              <w:keepLines w:val="0"/>
            </w:pPr>
            <w:r w:rsidRPr="00DC7310">
              <w:rPr>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5E395A" w14:textId="77777777" w:rsidR="00985D8A" w:rsidRPr="00DC7310" w:rsidRDefault="00985D8A" w:rsidP="007C3F44">
            <w:pPr>
              <w:pStyle w:val="TAC"/>
              <w:keepNext w:val="0"/>
              <w:keepLines w:val="0"/>
              <w:rPr>
                <w:rFonts w:eastAsia="Malgun Gothic"/>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CB0C36" w14:textId="77777777" w:rsidR="00985D8A" w:rsidRPr="00DC7310" w:rsidRDefault="00985D8A" w:rsidP="007C3F44">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A03746" w14:textId="77777777" w:rsidR="00985D8A" w:rsidRPr="00DC7310" w:rsidRDefault="00985D8A" w:rsidP="007C3F44">
            <w:pPr>
              <w:pStyle w:val="TAC"/>
              <w:keepNext w:val="0"/>
              <w:keepLines w:val="0"/>
              <w:rPr>
                <w:lang w:eastAsia="ko-KR"/>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57974"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14F41"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2B984A56"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50144CA5" w14:textId="77777777" w:rsidR="00985D8A" w:rsidRPr="00DC7310" w:rsidRDefault="00985D8A" w:rsidP="007C3F44">
            <w:pPr>
              <w:pStyle w:val="TAC"/>
              <w:keepNext w:val="0"/>
              <w:keepLines w:val="0"/>
            </w:pPr>
            <w:r w:rsidRPr="00DC7310">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CD4476" w14:textId="77777777" w:rsidR="00985D8A" w:rsidRPr="00DC7310" w:rsidRDefault="00985D8A" w:rsidP="007C3F44">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839A3" w14:textId="77777777" w:rsidR="00985D8A" w:rsidRPr="00DC7310" w:rsidRDefault="00985D8A" w:rsidP="007C3F44">
            <w:pPr>
              <w:pStyle w:val="TAC"/>
              <w:keepNext w:val="0"/>
              <w:keepLines w:val="0"/>
              <w:rPr>
                <w:rFonts w:eastAsia="MS Mincho"/>
                <w:lang w:eastAsia="ja-JP"/>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57E2BB" w14:textId="77777777" w:rsidR="00985D8A" w:rsidRPr="00DC7310" w:rsidRDefault="00985D8A" w:rsidP="007C3F44">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A1E279" w14:textId="77777777" w:rsidR="00985D8A" w:rsidRPr="00DC7310" w:rsidRDefault="00985D8A" w:rsidP="007C3F44">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79FAD3" w14:textId="77777777" w:rsidR="00985D8A" w:rsidRPr="00DC7310" w:rsidRDefault="00985D8A" w:rsidP="007C3F44">
            <w:pPr>
              <w:pStyle w:val="TAC"/>
              <w:keepNext w:val="0"/>
              <w:keepLines w:val="0"/>
              <w:rPr>
                <w:rFonts w:eastAsia="MS Mincho"/>
                <w:lang w:eastAsia="ja-JP"/>
              </w:rPr>
            </w:pPr>
            <w:r w:rsidRPr="00DC7310">
              <w:rPr>
                <w:lang w:eastAsia="zh-CN"/>
              </w:rPr>
              <w:t>0.8</w:t>
            </w:r>
          </w:p>
        </w:tc>
      </w:tr>
      <w:tr w:rsidR="00985D8A" w:rsidRPr="00DC7310" w14:paraId="0022FB4D"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689C3D" w14:textId="77777777" w:rsidR="00985D8A" w:rsidRPr="00DC7310" w:rsidRDefault="00985D8A" w:rsidP="007C3F44">
            <w:pPr>
              <w:pStyle w:val="TAC"/>
              <w:keepNext w:val="0"/>
              <w:keepLines w:val="0"/>
              <w:rPr>
                <w:rFonts w:eastAsiaTheme="minorEastAsia" w:cs="Arial"/>
              </w:rPr>
            </w:pPr>
            <w:r w:rsidRPr="00DC7310">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3E7F38" w14:textId="77777777" w:rsidR="00985D8A" w:rsidRPr="00DC7310" w:rsidRDefault="00985D8A" w:rsidP="007C3F44">
            <w:pPr>
              <w:pStyle w:val="TAC"/>
              <w:keepNext w:val="0"/>
              <w:keepLines w:val="0"/>
              <w:rPr>
                <w:rFonts w:cs="Arial"/>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33D85"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BD74D" w14:textId="77777777" w:rsidR="00985D8A" w:rsidRPr="00DC7310" w:rsidRDefault="00985D8A" w:rsidP="007C3F44">
            <w:pPr>
              <w:pStyle w:val="TAC"/>
              <w:keepNext w:val="0"/>
              <w:keepLines w:val="0"/>
              <w:rPr>
                <w:rFonts w:cs="Arial"/>
              </w:rPr>
            </w:pPr>
            <w:r w:rsidRPr="00DC7310">
              <w:t>0.6</w:t>
            </w:r>
          </w:p>
        </w:tc>
        <w:tc>
          <w:tcPr>
            <w:tcW w:w="1333" w:type="dxa"/>
            <w:tcBorders>
              <w:top w:val="single" w:sz="4" w:space="0" w:color="auto"/>
              <w:left w:val="single" w:sz="4" w:space="0" w:color="auto"/>
              <w:bottom w:val="single" w:sz="4" w:space="0" w:color="auto"/>
              <w:right w:val="single" w:sz="4" w:space="0" w:color="auto"/>
            </w:tcBorders>
            <w:hideMark/>
          </w:tcPr>
          <w:p w14:paraId="42FFA9D2" w14:textId="77777777" w:rsidR="00985D8A" w:rsidRPr="00DC7310" w:rsidRDefault="00985D8A" w:rsidP="007C3F44">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2B913" w14:textId="77777777" w:rsidR="00985D8A" w:rsidRPr="00DC7310" w:rsidRDefault="00985D8A" w:rsidP="007C3F44">
            <w:pPr>
              <w:pStyle w:val="TAC"/>
              <w:keepNext w:val="0"/>
              <w:keepLines w:val="0"/>
              <w:rPr>
                <w:rFonts w:cs="Arial"/>
                <w:lang w:eastAsia="zh-CN"/>
              </w:rPr>
            </w:pPr>
            <w:r w:rsidRPr="00DC7310">
              <w:rPr>
                <w:rFonts w:cs="Arial"/>
                <w:lang w:eastAsia="zh-CN"/>
              </w:rPr>
              <w:t>0.6</w:t>
            </w:r>
          </w:p>
        </w:tc>
      </w:tr>
      <w:tr w:rsidR="00985D8A" w:rsidRPr="00DC7310" w14:paraId="6EEDA5C4"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0F73F1" w14:textId="77777777" w:rsidR="00985D8A" w:rsidRPr="00DC7310" w:rsidRDefault="00985D8A" w:rsidP="007C3F44">
            <w:pPr>
              <w:pStyle w:val="TAC"/>
              <w:keepNext w:val="0"/>
              <w:keepLines w:val="0"/>
              <w:rPr>
                <w:rFonts w:cs="Arial"/>
              </w:rPr>
            </w:pPr>
            <w:r w:rsidRPr="00DC7310">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DFBC85" w14:textId="77777777" w:rsidR="00985D8A" w:rsidRPr="00DC7310" w:rsidRDefault="00985D8A" w:rsidP="007C3F44">
            <w:pPr>
              <w:pStyle w:val="TAC"/>
              <w:keepNext w:val="0"/>
              <w:keepLines w:val="0"/>
              <w:rPr>
                <w:rFonts w:cs="Arial"/>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0059E" w14:textId="77777777" w:rsidR="00985D8A" w:rsidRPr="00DC7310" w:rsidRDefault="00985D8A" w:rsidP="007C3F44">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F46D4B" w14:textId="77777777" w:rsidR="00985D8A" w:rsidRPr="00DC7310" w:rsidRDefault="00985D8A" w:rsidP="007C3F44">
            <w:pPr>
              <w:pStyle w:val="TAC"/>
              <w:keepNext w:val="0"/>
              <w:keepLines w:val="0"/>
            </w:pPr>
            <w:r w:rsidRPr="00DC7310">
              <w:rPr>
                <w:rFonts w:eastAsia="MS Mincho"/>
                <w:lang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6611A97D" w14:textId="77777777" w:rsidR="00985D8A" w:rsidRPr="00DC7310" w:rsidRDefault="00985D8A" w:rsidP="007C3F44">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0190B"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393215A8"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DFD4A30" w14:textId="77777777" w:rsidR="00985D8A" w:rsidRPr="00DC7310" w:rsidRDefault="00985D8A" w:rsidP="007C3F44">
            <w:pPr>
              <w:pStyle w:val="TAC"/>
              <w:keepNext w:val="0"/>
              <w:keepLines w:val="0"/>
            </w:pPr>
            <w:r w:rsidRPr="00DC7310">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13E22F" w14:textId="77777777" w:rsidR="00985D8A" w:rsidRPr="00DC7310" w:rsidRDefault="00985D8A" w:rsidP="007C3F44">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D9219B"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36EB0CCD" w14:textId="77777777" w:rsidR="00985D8A" w:rsidRPr="00DC7310" w:rsidRDefault="00985D8A" w:rsidP="007C3F44">
            <w:pPr>
              <w:pStyle w:val="TAC"/>
              <w:keepNext w:val="0"/>
              <w:keepLines w:val="0"/>
              <w:rPr>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7256F7FA" w14:textId="77777777" w:rsidR="00985D8A" w:rsidRPr="00DC7310" w:rsidRDefault="00985D8A" w:rsidP="007C3F44">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74140E" w14:textId="77777777" w:rsidR="00985D8A" w:rsidRPr="00DC7310" w:rsidRDefault="00985D8A" w:rsidP="007C3F44">
            <w:pPr>
              <w:pStyle w:val="TAC"/>
              <w:keepNext w:val="0"/>
              <w:keepLines w:val="0"/>
              <w:rPr>
                <w:lang w:eastAsia="zh-CN"/>
              </w:rPr>
            </w:pPr>
            <w:r w:rsidRPr="00DC7310">
              <w:rPr>
                <w:lang w:eastAsia="zh-CN"/>
              </w:rPr>
              <w:t>0.5</w:t>
            </w:r>
          </w:p>
        </w:tc>
      </w:tr>
      <w:tr w:rsidR="00985D8A" w:rsidRPr="00DC7310" w14:paraId="4651E7FD"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5175AD30" w14:textId="77777777" w:rsidR="00985D8A" w:rsidRPr="00DC7310" w:rsidRDefault="00985D8A" w:rsidP="007C3F44">
            <w:pPr>
              <w:pStyle w:val="TAC"/>
              <w:keepNext w:val="0"/>
              <w:keepLines w:val="0"/>
              <w:rPr>
                <w:rFonts w:cs="Arial"/>
              </w:rPr>
            </w:pPr>
            <w:r w:rsidRPr="00DC7310">
              <w:rPr>
                <w:rFonts w:cs="Arial" w:hint="eastAsia"/>
                <w:lang w:eastAsia="zh-CN"/>
              </w:rPr>
              <w:t>D</w:t>
            </w:r>
            <w:r w:rsidRPr="00DC7310">
              <w:rPr>
                <w:rFonts w:cs="Arial"/>
                <w:lang w:eastAsia="zh-CN"/>
              </w:rPr>
              <w:t>C_</w:t>
            </w:r>
            <w:r w:rsidRPr="00DC7310">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2A81FE81"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80D5C33"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1396F95B" w14:textId="77777777" w:rsidR="00985D8A" w:rsidRPr="00DC7310" w:rsidRDefault="00985D8A" w:rsidP="007C3F44">
            <w:pPr>
              <w:pStyle w:val="TAC"/>
              <w:keepNext w:val="0"/>
              <w:keepLines w:val="0"/>
              <w:rPr>
                <w:rFonts w:cs="Arial"/>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21E8CFF5" w14:textId="77777777" w:rsidR="00985D8A" w:rsidRPr="00DC7310" w:rsidRDefault="00985D8A" w:rsidP="007C3F44">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B7EB0CF"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.8</w:t>
            </w:r>
          </w:p>
        </w:tc>
      </w:tr>
      <w:tr w:rsidR="00985D8A" w:rsidRPr="00DC7310" w14:paraId="1FEE2EC6"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4F3DB93D" w14:textId="77777777" w:rsidR="00985D8A" w:rsidRPr="00DC7310" w:rsidRDefault="00985D8A" w:rsidP="007C3F44">
            <w:pPr>
              <w:pStyle w:val="TAC"/>
              <w:keepNext w:val="0"/>
              <w:keepLines w:val="0"/>
            </w:pPr>
            <w:r w:rsidRPr="00DC7310">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F83B52" w14:textId="77777777" w:rsidR="00985D8A" w:rsidRPr="00DC7310" w:rsidRDefault="00985D8A" w:rsidP="007C3F44">
            <w:pPr>
              <w:pStyle w:val="TAC"/>
              <w:keepNext w:val="0"/>
              <w:keepLines w:val="0"/>
              <w:rPr>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086A52"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E381BC" w14:textId="77777777" w:rsidR="00985D8A" w:rsidRPr="00DC7310" w:rsidRDefault="00985D8A" w:rsidP="007C3F44">
            <w:pPr>
              <w:pStyle w:val="TAC"/>
              <w:keepNext w:val="0"/>
              <w:keepLines w:val="0"/>
              <w:rPr>
                <w:lang w:eastAsia="ko-KR"/>
              </w:rPr>
            </w:pPr>
            <w:r w:rsidRPr="00DC7310">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F5011B" w14:textId="77777777" w:rsidR="00985D8A" w:rsidRPr="00DC7310" w:rsidRDefault="00985D8A" w:rsidP="007C3F44">
            <w:pPr>
              <w:pStyle w:val="TAC"/>
              <w:keepNext w:val="0"/>
              <w:keepLines w:val="0"/>
              <w:rPr>
                <w:lang w:eastAsia="ko-KR"/>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3853A9" w14:textId="77777777" w:rsidR="00985D8A" w:rsidRPr="00DC7310" w:rsidRDefault="00985D8A" w:rsidP="007C3F44">
            <w:pPr>
              <w:pStyle w:val="TAC"/>
              <w:keepNext w:val="0"/>
              <w:keepLines w:val="0"/>
              <w:rPr>
                <w:lang w:eastAsia="ko-KR"/>
              </w:rPr>
            </w:pPr>
            <w:r w:rsidRPr="00DC7310">
              <w:rPr>
                <w:lang w:eastAsia="zh-CN"/>
              </w:rPr>
              <w:t>0.8</w:t>
            </w:r>
            <w:r w:rsidRPr="00DC7310">
              <w:rPr>
                <w:vertAlign w:val="superscript"/>
                <w:lang w:eastAsia="zh-CN"/>
              </w:rPr>
              <w:t>5</w:t>
            </w:r>
          </w:p>
        </w:tc>
      </w:tr>
      <w:tr w:rsidR="00985D8A" w:rsidRPr="00DC7310" w14:paraId="14B7DB73"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0F851423" w14:textId="77777777" w:rsidR="00985D8A" w:rsidRPr="00DC7310" w:rsidRDefault="00985D8A" w:rsidP="007C3F44">
            <w:pPr>
              <w:pStyle w:val="TAC"/>
              <w:keepNext w:val="0"/>
              <w:keepLines w:val="0"/>
              <w:rPr>
                <w:lang w:eastAsia="sv-SE"/>
              </w:rPr>
            </w:pPr>
            <w:r w:rsidRPr="00DC7310">
              <w:rPr>
                <w:rFonts w:eastAsiaTheme="minorEastAsia"/>
                <w:lang w:eastAsia="sv-SE"/>
              </w:rPr>
              <w:t>DC_1-3-7_n40-n77</w:t>
            </w:r>
          </w:p>
          <w:p w14:paraId="7F622AA6" w14:textId="77777777" w:rsidR="00985D8A" w:rsidRPr="00DC7310" w:rsidRDefault="00985D8A" w:rsidP="007C3F44">
            <w:pPr>
              <w:pStyle w:val="TAC"/>
              <w:keepNext w:val="0"/>
              <w:keepLines w:val="0"/>
              <w:rPr>
                <w:lang w:eastAsia="sv-SE"/>
              </w:rPr>
            </w:pPr>
            <w:r w:rsidRPr="00DC7310">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740B1B63" w14:textId="77777777" w:rsidR="00985D8A" w:rsidRPr="00DC7310" w:rsidRDefault="00985D8A" w:rsidP="007C3F44">
            <w:pPr>
              <w:pStyle w:val="TAC"/>
              <w:keepNext w:val="0"/>
              <w:keepLines w:val="0"/>
              <w:rPr>
                <w:rFonts w:eastAsiaTheme="minorEastAsia"/>
                <w:lang w:eastAsia="sv-SE"/>
              </w:rPr>
            </w:pPr>
            <w:r w:rsidRPr="00DC7310">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26932F" w14:textId="77777777" w:rsidR="00985D8A" w:rsidRPr="00DC7310" w:rsidRDefault="00985D8A" w:rsidP="007C3F44">
            <w:pPr>
              <w:pStyle w:val="TAC"/>
              <w:keepNext w:val="0"/>
              <w:keepLines w:val="0"/>
              <w:rPr>
                <w:lang w:eastAsia="sv-SE"/>
              </w:rPr>
            </w:pPr>
            <w:r w:rsidRPr="00DC7310">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7E95369" w14:textId="77777777" w:rsidR="00985D8A" w:rsidRPr="00DC7310" w:rsidRDefault="00985D8A" w:rsidP="007C3F44">
            <w:pPr>
              <w:pStyle w:val="TAC"/>
              <w:keepNext w:val="0"/>
              <w:keepLines w:val="0"/>
              <w:rPr>
                <w:rFonts w:eastAsiaTheme="minorEastAsia"/>
                <w:lang w:eastAsia="sv-SE"/>
              </w:rPr>
            </w:pPr>
            <w:r w:rsidRPr="00DC7310">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D3194C0" w14:textId="77777777" w:rsidR="00985D8A" w:rsidRPr="00DC7310" w:rsidRDefault="00985D8A" w:rsidP="007C3F44">
            <w:pPr>
              <w:pStyle w:val="TAC"/>
              <w:keepNext w:val="0"/>
              <w:keepLines w:val="0"/>
              <w:rPr>
                <w:lang w:eastAsia="sv-SE"/>
              </w:rPr>
            </w:pPr>
            <w:r w:rsidRPr="00DC7310">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122446AB" w14:textId="77777777" w:rsidR="00985D8A" w:rsidRPr="00DC7310" w:rsidRDefault="00985D8A" w:rsidP="007C3F44">
            <w:pPr>
              <w:pStyle w:val="TAC"/>
              <w:keepNext w:val="0"/>
              <w:keepLines w:val="0"/>
              <w:rPr>
                <w:lang w:eastAsia="sv-SE"/>
              </w:rPr>
            </w:pPr>
            <w:r w:rsidRPr="00DC7310">
              <w:rPr>
                <w:lang w:eastAsia="sv-SE"/>
              </w:rPr>
              <w:t>0.8</w:t>
            </w:r>
          </w:p>
        </w:tc>
      </w:tr>
      <w:tr w:rsidR="00985D8A" w:rsidRPr="00DC7310" w14:paraId="42BC741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6C6A8FA2" w14:textId="77777777" w:rsidR="00985D8A" w:rsidRPr="00DC7310" w:rsidRDefault="00985D8A" w:rsidP="007C3F44">
            <w:pPr>
              <w:pStyle w:val="TAC"/>
              <w:keepNext w:val="0"/>
              <w:keepLines w:val="0"/>
            </w:pPr>
            <w:r w:rsidRPr="00DC7310">
              <w:t>DC_1-3-7_n40-n78</w:t>
            </w:r>
          </w:p>
          <w:p w14:paraId="4F153748" w14:textId="77777777" w:rsidR="00985D8A" w:rsidRPr="00DC7310" w:rsidRDefault="00985D8A" w:rsidP="007C3F44">
            <w:pPr>
              <w:pStyle w:val="TAC"/>
              <w:keepNext w:val="0"/>
              <w:keepLines w:val="0"/>
              <w:rPr>
                <w:lang w:eastAsia="sv-SE"/>
              </w:rPr>
            </w:pPr>
            <w:r w:rsidRPr="00DC7310">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F6A1B0" w14:textId="77777777" w:rsidR="00985D8A" w:rsidRPr="00DC7310" w:rsidRDefault="00985D8A" w:rsidP="007C3F44">
            <w:pPr>
              <w:pStyle w:val="TAC"/>
              <w:keepNext w:val="0"/>
              <w:keepLines w:val="0"/>
              <w:rPr>
                <w:rFonts w:eastAsia="Malgun Gothic"/>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5E9A7" w14:textId="77777777" w:rsidR="00985D8A" w:rsidRPr="00DC7310" w:rsidRDefault="00985D8A" w:rsidP="007C3F44">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018A4D" w14:textId="77777777" w:rsidR="00985D8A" w:rsidRPr="00DC7310" w:rsidRDefault="00985D8A" w:rsidP="007C3F44">
            <w:pPr>
              <w:pStyle w:val="TAC"/>
              <w:keepNext w:val="0"/>
              <w:keepLines w:val="0"/>
              <w:rPr>
                <w:rFonts w:eastAsia="Malgun Gothic"/>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3959F" w14:textId="77777777" w:rsidR="00985D8A" w:rsidRPr="00DC7310" w:rsidRDefault="00985D8A" w:rsidP="007C3F44">
            <w:pPr>
              <w:pStyle w:val="TAC"/>
              <w:keepNext w:val="0"/>
              <w:keepLines w:val="0"/>
              <w:rPr>
                <w:rFonts w:eastAsiaTheme="minorEastAsia"/>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2FD2F3"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2203B38D"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52BF7372" w14:textId="77777777" w:rsidR="00985D8A" w:rsidRPr="00DC7310" w:rsidRDefault="00985D8A" w:rsidP="007C3F44">
            <w:pPr>
              <w:pStyle w:val="TAC"/>
              <w:keepNext w:val="0"/>
              <w:keepLines w:val="0"/>
            </w:pPr>
            <w:r w:rsidRPr="00DC7310">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15BCC05F" w14:textId="77777777" w:rsidR="00985D8A" w:rsidRPr="00DC7310" w:rsidRDefault="00985D8A" w:rsidP="007C3F44">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52CBBD4" w14:textId="77777777" w:rsidR="00985D8A" w:rsidRPr="00DC7310" w:rsidRDefault="00985D8A" w:rsidP="007C3F44">
            <w:pPr>
              <w:pStyle w:val="TAC"/>
              <w:keepNext w:val="0"/>
              <w:keepLines w:val="0"/>
              <w:rPr>
                <w:lang w:eastAsia="zh-CN"/>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202E7A27" w14:textId="77777777" w:rsidR="00985D8A" w:rsidRPr="00DC7310" w:rsidRDefault="00985D8A" w:rsidP="007C3F44">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210DE3F" w14:textId="77777777" w:rsidR="00985D8A" w:rsidRPr="00DC7310" w:rsidRDefault="00985D8A" w:rsidP="007C3F44">
            <w:pPr>
              <w:pStyle w:val="TAC"/>
              <w:keepNext w:val="0"/>
              <w:keepLines w:val="0"/>
              <w:rPr>
                <w:lang w:eastAsia="zh-CN"/>
              </w:rPr>
            </w:pPr>
            <w:r w:rsidRPr="00DC7310">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C2AD394" w14:textId="77777777" w:rsidR="00985D8A" w:rsidRPr="00DC7310" w:rsidRDefault="00985D8A" w:rsidP="007C3F44">
            <w:pPr>
              <w:pStyle w:val="TAC"/>
              <w:keepNext w:val="0"/>
              <w:keepLines w:val="0"/>
              <w:rPr>
                <w:lang w:eastAsia="zh-CN"/>
              </w:rPr>
            </w:pPr>
            <w:r w:rsidRPr="00DC7310">
              <w:rPr>
                <w:rFonts w:cs="Arial"/>
                <w:lang w:eastAsia="ja-JP"/>
              </w:rPr>
              <w:t>0.7</w:t>
            </w:r>
          </w:p>
        </w:tc>
      </w:tr>
      <w:tr w:rsidR="00985D8A" w:rsidRPr="00DC7310" w14:paraId="397A6880" w14:textId="77777777" w:rsidTr="007C3F44">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030BF973" w14:textId="77777777" w:rsidR="00985D8A" w:rsidRPr="00DC7310" w:rsidRDefault="00985D8A" w:rsidP="007C3F44">
            <w:pPr>
              <w:pStyle w:val="TAC"/>
              <w:keepNext w:val="0"/>
              <w:keepLines w:val="0"/>
            </w:pPr>
            <w:r w:rsidRPr="00DC7310">
              <w:rPr>
                <w:rFonts w:cs="Arial"/>
                <w:lang w:eastAsia="ja-JP"/>
              </w:rPr>
              <w:t>DC_1-3-7_n75-n78</w:t>
            </w:r>
          </w:p>
        </w:tc>
        <w:tc>
          <w:tcPr>
            <w:tcW w:w="1332" w:type="dxa"/>
            <w:vAlign w:val="center"/>
          </w:tcPr>
          <w:p w14:paraId="7D6D605A" w14:textId="77777777" w:rsidR="00985D8A" w:rsidRPr="00DC7310" w:rsidRDefault="00985D8A" w:rsidP="007C3F44">
            <w:pPr>
              <w:pStyle w:val="TAC"/>
              <w:keepNext w:val="0"/>
              <w:keepLines w:val="0"/>
              <w:rPr>
                <w:lang w:eastAsia="ko-KR"/>
              </w:rPr>
            </w:pPr>
            <w:r w:rsidRPr="00DC7310">
              <w:rPr>
                <w:rFonts w:hint="eastAsia"/>
                <w:lang w:eastAsia="ko-KR"/>
              </w:rPr>
              <w:t>0.7</w:t>
            </w:r>
          </w:p>
        </w:tc>
        <w:tc>
          <w:tcPr>
            <w:tcW w:w="1333" w:type="dxa"/>
            <w:vAlign w:val="center"/>
          </w:tcPr>
          <w:p w14:paraId="68166A03" w14:textId="77777777" w:rsidR="00985D8A" w:rsidRPr="00DC7310" w:rsidRDefault="00985D8A" w:rsidP="007C3F44">
            <w:pPr>
              <w:pStyle w:val="TAC"/>
              <w:keepNext w:val="0"/>
              <w:keepLines w:val="0"/>
              <w:rPr>
                <w:lang w:eastAsia="ko-KR"/>
              </w:rPr>
            </w:pPr>
            <w:r w:rsidRPr="00DC7310">
              <w:rPr>
                <w:rFonts w:hint="eastAsia"/>
                <w:lang w:eastAsia="ko-KR"/>
              </w:rPr>
              <w:t>0.7</w:t>
            </w:r>
          </w:p>
        </w:tc>
        <w:tc>
          <w:tcPr>
            <w:tcW w:w="1332" w:type="dxa"/>
            <w:vAlign w:val="center"/>
          </w:tcPr>
          <w:p w14:paraId="3EEDD5AC" w14:textId="77777777" w:rsidR="00985D8A" w:rsidRPr="00DC7310" w:rsidRDefault="00985D8A" w:rsidP="007C3F44">
            <w:pPr>
              <w:pStyle w:val="TAC"/>
              <w:keepNext w:val="0"/>
              <w:keepLines w:val="0"/>
              <w:rPr>
                <w:lang w:eastAsia="ko-KR"/>
              </w:rPr>
            </w:pPr>
            <w:r w:rsidRPr="00DC7310">
              <w:rPr>
                <w:rFonts w:hint="eastAsia"/>
                <w:lang w:eastAsia="ko-KR"/>
              </w:rPr>
              <w:t>0.7</w:t>
            </w:r>
          </w:p>
        </w:tc>
        <w:tc>
          <w:tcPr>
            <w:tcW w:w="1333" w:type="dxa"/>
            <w:vAlign w:val="center"/>
          </w:tcPr>
          <w:p w14:paraId="452B067E" w14:textId="77777777" w:rsidR="00985D8A" w:rsidRPr="00DC7310" w:rsidRDefault="00985D8A" w:rsidP="007C3F44">
            <w:pPr>
              <w:pStyle w:val="TAC"/>
              <w:keepNext w:val="0"/>
              <w:keepLines w:val="0"/>
              <w:rPr>
                <w:lang w:eastAsia="ko-KR"/>
              </w:rPr>
            </w:pPr>
            <w:r w:rsidRPr="00DC7310">
              <w:rPr>
                <w:lang w:eastAsia="ko-KR"/>
              </w:rPr>
              <w:t>N/A</w:t>
            </w:r>
          </w:p>
        </w:tc>
        <w:tc>
          <w:tcPr>
            <w:tcW w:w="1333" w:type="dxa"/>
            <w:vAlign w:val="center"/>
          </w:tcPr>
          <w:p w14:paraId="1EA4F5E7" w14:textId="77777777" w:rsidR="00985D8A" w:rsidRPr="00DC7310" w:rsidRDefault="00985D8A" w:rsidP="007C3F44">
            <w:pPr>
              <w:pStyle w:val="TAC"/>
              <w:keepNext w:val="0"/>
              <w:keepLines w:val="0"/>
              <w:rPr>
                <w:lang w:eastAsia="ko-KR"/>
              </w:rPr>
            </w:pPr>
            <w:r w:rsidRPr="00DC7310">
              <w:rPr>
                <w:rFonts w:hint="eastAsia"/>
                <w:lang w:eastAsia="ko-KR"/>
              </w:rPr>
              <w:t>0.8</w:t>
            </w:r>
          </w:p>
        </w:tc>
      </w:tr>
      <w:tr w:rsidR="00985D8A" w:rsidRPr="00DC7310" w14:paraId="0B8332F1" w14:textId="77777777" w:rsidTr="007C3F44">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2807B837" w14:textId="77777777" w:rsidR="00985D8A" w:rsidRPr="00DC7310" w:rsidRDefault="00985D8A" w:rsidP="007C3F44">
            <w:pPr>
              <w:pStyle w:val="TAC"/>
              <w:keepNext w:val="0"/>
              <w:keepLines w:val="0"/>
              <w:rPr>
                <w:rFonts w:cs="Arial"/>
                <w:lang w:eastAsia="ja-JP"/>
              </w:rPr>
            </w:pPr>
            <w:r w:rsidRPr="00DC7310">
              <w:rPr>
                <w:rFonts w:cs="Arial"/>
                <w:lang w:eastAsia="ja-JP"/>
              </w:rPr>
              <w:t>DC_1-3-7_n78-n105</w:t>
            </w:r>
          </w:p>
        </w:tc>
        <w:tc>
          <w:tcPr>
            <w:tcW w:w="1332" w:type="dxa"/>
            <w:vAlign w:val="center"/>
          </w:tcPr>
          <w:p w14:paraId="4B32D4EB"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3" w:type="dxa"/>
            <w:vAlign w:val="center"/>
          </w:tcPr>
          <w:p w14:paraId="781F2B63"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2" w:type="dxa"/>
            <w:vAlign w:val="center"/>
          </w:tcPr>
          <w:p w14:paraId="5ED06402"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3" w:type="dxa"/>
            <w:vAlign w:val="center"/>
          </w:tcPr>
          <w:p w14:paraId="7B99820E" w14:textId="77777777" w:rsidR="00985D8A" w:rsidRPr="00DC7310" w:rsidRDefault="00985D8A" w:rsidP="007C3F44">
            <w:pPr>
              <w:pStyle w:val="TAC"/>
              <w:keepNext w:val="0"/>
              <w:keepLines w:val="0"/>
              <w:rPr>
                <w:rFonts w:cs="Arial"/>
                <w:lang w:eastAsia="ja-JP"/>
              </w:rPr>
            </w:pPr>
            <w:r w:rsidRPr="00DC7310">
              <w:rPr>
                <w:rFonts w:cs="Arial"/>
                <w:lang w:eastAsia="ja-JP"/>
              </w:rPr>
              <w:t>0.8</w:t>
            </w:r>
          </w:p>
        </w:tc>
        <w:tc>
          <w:tcPr>
            <w:tcW w:w="1333" w:type="dxa"/>
            <w:vAlign w:val="center"/>
          </w:tcPr>
          <w:p w14:paraId="4B1F516A"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r>
      <w:tr w:rsidR="00985D8A" w:rsidRPr="00DC7310" w14:paraId="2F1B13B9" w14:textId="77777777" w:rsidTr="007C3F44">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4345FC73" w14:textId="77777777" w:rsidR="00985D8A" w:rsidRDefault="00985D8A" w:rsidP="007C3F44">
            <w:pPr>
              <w:pStyle w:val="TAC"/>
              <w:keepNext w:val="0"/>
              <w:keepLines w:val="0"/>
            </w:pPr>
            <w:r w:rsidRPr="008D323A">
              <w:t>DC_1-3-8</w:t>
            </w:r>
            <w:r>
              <w:t>_n</w:t>
            </w:r>
            <w:r w:rsidRPr="008D323A">
              <w:t>1</w:t>
            </w:r>
            <w:r>
              <w:t>-</w:t>
            </w:r>
            <w:r w:rsidRPr="008D323A">
              <w:t>n</w:t>
            </w:r>
            <w:r>
              <w:t>41</w:t>
            </w:r>
          </w:p>
          <w:p w14:paraId="6EF2AAC1" w14:textId="77777777" w:rsidR="00985D8A" w:rsidRPr="00DC7310" w:rsidRDefault="00985D8A" w:rsidP="007C3F44">
            <w:pPr>
              <w:pStyle w:val="TAC"/>
              <w:keepNext w:val="0"/>
              <w:keepLines w:val="0"/>
              <w:rPr>
                <w:rFonts w:cs="Arial"/>
                <w:lang w:eastAsia="ja-JP"/>
              </w:rPr>
            </w:pPr>
            <w:r w:rsidRPr="008D323A">
              <w:t>DC_1-</w:t>
            </w:r>
            <w:r>
              <w:t>3-</w:t>
            </w:r>
            <w:r w:rsidRPr="008D323A">
              <w:t>3-8</w:t>
            </w:r>
            <w:r>
              <w:t>_n</w:t>
            </w:r>
            <w:r w:rsidRPr="008D323A">
              <w:t>1</w:t>
            </w:r>
            <w:r>
              <w:t>-</w:t>
            </w:r>
            <w:r w:rsidRPr="008D323A">
              <w:t>n</w:t>
            </w:r>
            <w:r>
              <w:t>41</w:t>
            </w:r>
          </w:p>
        </w:tc>
        <w:tc>
          <w:tcPr>
            <w:tcW w:w="1332" w:type="dxa"/>
            <w:vAlign w:val="center"/>
          </w:tcPr>
          <w:p w14:paraId="6E8DAC4A" w14:textId="77777777" w:rsidR="00985D8A" w:rsidRPr="00DC7310" w:rsidRDefault="00985D8A" w:rsidP="007C3F44">
            <w:pPr>
              <w:pStyle w:val="TAC"/>
              <w:keepNext w:val="0"/>
              <w:keepLines w:val="0"/>
              <w:rPr>
                <w:rFonts w:cs="Arial"/>
                <w:lang w:eastAsia="ja-JP"/>
              </w:rPr>
            </w:pPr>
            <w:r w:rsidRPr="000F0207">
              <w:rPr>
                <w:rFonts w:eastAsia="等线"/>
                <w:lang w:eastAsia="zh-CN"/>
              </w:rPr>
              <w:t>0.</w:t>
            </w:r>
            <w:r>
              <w:rPr>
                <w:rFonts w:eastAsia="PMingLiU" w:hint="eastAsia"/>
                <w:lang w:eastAsia="zh-TW"/>
              </w:rPr>
              <w:t>5</w:t>
            </w:r>
          </w:p>
        </w:tc>
        <w:tc>
          <w:tcPr>
            <w:tcW w:w="1333" w:type="dxa"/>
            <w:vAlign w:val="center"/>
          </w:tcPr>
          <w:p w14:paraId="4C178E97" w14:textId="77777777" w:rsidR="00985D8A" w:rsidRPr="00DC7310" w:rsidRDefault="00985D8A" w:rsidP="007C3F44">
            <w:pPr>
              <w:pStyle w:val="TAC"/>
              <w:keepNext w:val="0"/>
              <w:keepLines w:val="0"/>
              <w:rPr>
                <w:rFonts w:cs="Arial"/>
                <w:lang w:eastAsia="ja-JP"/>
              </w:rPr>
            </w:pPr>
            <w:r w:rsidRPr="000F0207">
              <w:rPr>
                <w:lang w:eastAsia="zh-CN"/>
              </w:rPr>
              <w:t>0.</w:t>
            </w:r>
            <w:r>
              <w:rPr>
                <w:rFonts w:eastAsia="PMingLiU" w:hint="eastAsia"/>
                <w:lang w:eastAsia="zh-TW"/>
              </w:rPr>
              <w:t>5</w:t>
            </w:r>
          </w:p>
        </w:tc>
        <w:tc>
          <w:tcPr>
            <w:tcW w:w="1332" w:type="dxa"/>
            <w:vAlign w:val="center"/>
          </w:tcPr>
          <w:p w14:paraId="3EC60C80" w14:textId="77777777" w:rsidR="00985D8A" w:rsidRPr="00DC7310" w:rsidRDefault="00985D8A" w:rsidP="007C3F44">
            <w:pPr>
              <w:pStyle w:val="TAC"/>
              <w:keepNext w:val="0"/>
              <w:keepLines w:val="0"/>
              <w:rPr>
                <w:rFonts w:cs="Arial"/>
                <w:lang w:eastAsia="ja-JP"/>
              </w:rPr>
            </w:pPr>
            <w:r w:rsidRPr="000F0207">
              <w:t>0</w:t>
            </w:r>
            <w:r w:rsidRPr="000F0207">
              <w:rPr>
                <w:rFonts w:eastAsia="等线"/>
                <w:lang w:eastAsia="zh-CN"/>
              </w:rPr>
              <w:t>.</w:t>
            </w:r>
            <w:r>
              <w:rPr>
                <w:rFonts w:eastAsia="PMingLiU" w:hint="eastAsia"/>
                <w:lang w:eastAsia="zh-TW"/>
              </w:rPr>
              <w:t>3</w:t>
            </w:r>
          </w:p>
        </w:tc>
        <w:tc>
          <w:tcPr>
            <w:tcW w:w="1333" w:type="dxa"/>
            <w:vAlign w:val="center"/>
          </w:tcPr>
          <w:p w14:paraId="4EDA5594" w14:textId="77777777" w:rsidR="00985D8A" w:rsidRPr="00DC7310" w:rsidRDefault="00985D8A" w:rsidP="007C3F44">
            <w:pPr>
              <w:pStyle w:val="TAC"/>
              <w:keepNext w:val="0"/>
              <w:keepLines w:val="0"/>
              <w:rPr>
                <w:rFonts w:cs="Arial"/>
                <w:lang w:eastAsia="ja-JP"/>
              </w:rPr>
            </w:pPr>
            <w:r w:rsidRPr="000F0207">
              <w:rPr>
                <w:rFonts w:eastAsia="等线"/>
                <w:lang w:eastAsia="zh-CN"/>
              </w:rPr>
              <w:t>0.</w:t>
            </w:r>
            <w:r>
              <w:rPr>
                <w:rFonts w:eastAsia="PMingLiU" w:hint="eastAsia"/>
                <w:lang w:eastAsia="zh-TW"/>
              </w:rPr>
              <w:t>5</w:t>
            </w:r>
          </w:p>
        </w:tc>
        <w:tc>
          <w:tcPr>
            <w:tcW w:w="1333" w:type="dxa"/>
            <w:vAlign w:val="center"/>
          </w:tcPr>
          <w:p w14:paraId="2911E8C2" w14:textId="77777777" w:rsidR="00985D8A" w:rsidRPr="00DC7310" w:rsidRDefault="00985D8A" w:rsidP="007C3F44">
            <w:pPr>
              <w:pStyle w:val="TAC"/>
              <w:keepNext w:val="0"/>
              <w:keepLines w:val="0"/>
              <w:rPr>
                <w:rFonts w:cs="Arial"/>
                <w:lang w:eastAsia="ja-JP"/>
              </w:rPr>
            </w:pPr>
            <w:r w:rsidRPr="000F0207">
              <w:rPr>
                <w:rFonts w:eastAsia="Yu Mincho"/>
                <w:lang w:eastAsia="ja-JP"/>
              </w:rPr>
              <w:t>0.</w:t>
            </w:r>
            <w:r w:rsidRPr="000F0207">
              <w:rPr>
                <w:rFonts w:eastAsia="等线"/>
                <w:lang w:eastAsia="zh-CN"/>
              </w:rPr>
              <w:t>3</w:t>
            </w:r>
            <w:r>
              <w:rPr>
                <w:rFonts w:eastAsia="等线"/>
                <w:vertAlign w:val="superscript"/>
                <w:lang w:eastAsia="zh-CN"/>
              </w:rPr>
              <w:t>3</w:t>
            </w:r>
            <w:r w:rsidRPr="000F0207">
              <w:rPr>
                <w:rFonts w:eastAsia="等线"/>
                <w:vertAlign w:val="superscript"/>
                <w:lang w:eastAsia="zh-CN"/>
              </w:rPr>
              <w:t xml:space="preserve"> </w:t>
            </w:r>
            <w:r w:rsidRPr="000F0207">
              <w:rPr>
                <w:rFonts w:eastAsia="等线"/>
                <w:lang w:eastAsia="zh-CN"/>
              </w:rPr>
              <w:t>/ 0.8</w:t>
            </w:r>
            <w:r>
              <w:rPr>
                <w:rFonts w:eastAsia="等线"/>
                <w:vertAlign w:val="superscript"/>
                <w:lang w:eastAsia="zh-CN"/>
              </w:rPr>
              <w:t>4</w:t>
            </w:r>
          </w:p>
        </w:tc>
      </w:tr>
      <w:tr w:rsidR="00985D8A" w:rsidRPr="00DC7310" w14:paraId="1B998963" w14:textId="77777777" w:rsidTr="007C3F44">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3CD0715B" w14:textId="77777777" w:rsidR="00985D8A" w:rsidRDefault="00985D8A" w:rsidP="007C3F44">
            <w:pPr>
              <w:pStyle w:val="TAC"/>
              <w:keepNext w:val="0"/>
              <w:keepLines w:val="0"/>
            </w:pPr>
            <w:r w:rsidRPr="008D323A">
              <w:t>DC_1-3-8</w:t>
            </w:r>
            <w:r>
              <w:t>_n</w:t>
            </w:r>
            <w:r w:rsidRPr="008D323A">
              <w:t>1</w:t>
            </w:r>
            <w:r>
              <w:t>-</w:t>
            </w:r>
            <w:r w:rsidRPr="008D323A">
              <w:t>n</w:t>
            </w:r>
            <w:r>
              <w:t>78</w:t>
            </w:r>
          </w:p>
          <w:p w14:paraId="23997F09" w14:textId="77777777" w:rsidR="00985D8A" w:rsidRPr="00DC7310" w:rsidRDefault="00985D8A" w:rsidP="007C3F44">
            <w:pPr>
              <w:pStyle w:val="TAC"/>
              <w:keepNext w:val="0"/>
              <w:keepLines w:val="0"/>
              <w:rPr>
                <w:rFonts w:cs="Arial"/>
                <w:lang w:eastAsia="ja-JP"/>
              </w:rPr>
            </w:pPr>
            <w:r w:rsidRPr="008D323A">
              <w:t>DC_1-</w:t>
            </w:r>
            <w:r>
              <w:t>3-</w:t>
            </w:r>
            <w:r w:rsidRPr="008D323A">
              <w:t>3-8</w:t>
            </w:r>
            <w:r>
              <w:t>_n</w:t>
            </w:r>
            <w:r w:rsidRPr="008D323A">
              <w:t>1</w:t>
            </w:r>
            <w:r>
              <w:t>-</w:t>
            </w:r>
            <w:r w:rsidRPr="008D323A">
              <w:t>n</w:t>
            </w:r>
            <w:r>
              <w:t>78</w:t>
            </w:r>
          </w:p>
        </w:tc>
        <w:tc>
          <w:tcPr>
            <w:tcW w:w="1332" w:type="dxa"/>
            <w:vAlign w:val="center"/>
          </w:tcPr>
          <w:p w14:paraId="52AB40FA" w14:textId="77777777" w:rsidR="00985D8A" w:rsidRPr="00DC7310" w:rsidRDefault="00985D8A" w:rsidP="007C3F44">
            <w:pPr>
              <w:pStyle w:val="TAC"/>
              <w:keepNext w:val="0"/>
              <w:keepLines w:val="0"/>
              <w:rPr>
                <w:rFonts w:cs="Arial"/>
                <w:lang w:eastAsia="ja-JP"/>
              </w:rPr>
            </w:pPr>
            <w:r w:rsidRPr="00DC7310">
              <w:rPr>
                <w:rFonts w:hint="eastAsia"/>
                <w:lang w:eastAsia="zh-CN"/>
              </w:rPr>
              <w:t>0.6</w:t>
            </w:r>
          </w:p>
        </w:tc>
        <w:tc>
          <w:tcPr>
            <w:tcW w:w="1333" w:type="dxa"/>
            <w:vAlign w:val="center"/>
          </w:tcPr>
          <w:p w14:paraId="0EE8A651" w14:textId="77777777" w:rsidR="00985D8A" w:rsidRPr="00DC7310" w:rsidRDefault="00985D8A" w:rsidP="007C3F44">
            <w:pPr>
              <w:pStyle w:val="TAC"/>
              <w:keepNext w:val="0"/>
              <w:keepLines w:val="0"/>
              <w:rPr>
                <w:rFonts w:cs="Arial"/>
                <w:lang w:eastAsia="ja-JP"/>
              </w:rPr>
            </w:pPr>
            <w:r w:rsidRPr="00DC7310">
              <w:rPr>
                <w:lang w:eastAsia="zh-CN"/>
              </w:rPr>
              <w:t>0.6</w:t>
            </w:r>
          </w:p>
        </w:tc>
        <w:tc>
          <w:tcPr>
            <w:tcW w:w="1332" w:type="dxa"/>
            <w:vAlign w:val="center"/>
          </w:tcPr>
          <w:p w14:paraId="0E412FB2" w14:textId="77777777" w:rsidR="00985D8A" w:rsidRPr="00DC7310" w:rsidRDefault="00985D8A" w:rsidP="007C3F44">
            <w:pPr>
              <w:pStyle w:val="TAC"/>
              <w:keepNext w:val="0"/>
              <w:keepLines w:val="0"/>
              <w:rPr>
                <w:rFonts w:cs="Arial"/>
                <w:lang w:eastAsia="ja-JP"/>
              </w:rPr>
            </w:pPr>
            <w:r w:rsidRPr="00DC7310">
              <w:rPr>
                <w:lang w:eastAsia="zh-CN"/>
              </w:rPr>
              <w:t>0.6</w:t>
            </w:r>
          </w:p>
        </w:tc>
        <w:tc>
          <w:tcPr>
            <w:tcW w:w="1333" w:type="dxa"/>
            <w:vAlign w:val="center"/>
          </w:tcPr>
          <w:p w14:paraId="75CF70F7" w14:textId="77777777" w:rsidR="00985D8A" w:rsidRPr="00DC7310" w:rsidRDefault="00985D8A" w:rsidP="007C3F44">
            <w:pPr>
              <w:pStyle w:val="TAC"/>
              <w:keepNext w:val="0"/>
              <w:keepLines w:val="0"/>
              <w:rPr>
                <w:rFonts w:cs="Arial"/>
                <w:lang w:eastAsia="ja-JP"/>
              </w:rPr>
            </w:pPr>
            <w:r w:rsidRPr="00DC7310">
              <w:rPr>
                <w:lang w:eastAsia="zh-CN"/>
              </w:rPr>
              <w:t>0.6</w:t>
            </w:r>
          </w:p>
        </w:tc>
        <w:tc>
          <w:tcPr>
            <w:tcW w:w="1333" w:type="dxa"/>
            <w:vAlign w:val="center"/>
          </w:tcPr>
          <w:p w14:paraId="322DA180" w14:textId="77777777" w:rsidR="00985D8A" w:rsidRPr="00DC7310" w:rsidRDefault="00985D8A" w:rsidP="007C3F44">
            <w:pPr>
              <w:pStyle w:val="TAC"/>
              <w:keepNext w:val="0"/>
              <w:keepLines w:val="0"/>
              <w:rPr>
                <w:rFonts w:cs="Arial"/>
                <w:lang w:eastAsia="ja-JP"/>
              </w:rPr>
            </w:pPr>
            <w:r w:rsidRPr="00DC7310">
              <w:rPr>
                <w:lang w:eastAsia="zh-CN"/>
              </w:rPr>
              <w:t>0.8</w:t>
            </w:r>
          </w:p>
        </w:tc>
      </w:tr>
      <w:tr w:rsidR="00985D8A" w:rsidRPr="00DC7310" w14:paraId="50AA1B8A"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6C38654B" w14:textId="77777777" w:rsidR="00985D8A" w:rsidRPr="00DC7310" w:rsidRDefault="00985D8A" w:rsidP="007C3F44">
            <w:pPr>
              <w:pStyle w:val="TAC"/>
              <w:keepNext w:val="0"/>
              <w:keepLines w:val="0"/>
              <w:rPr>
                <w:rFonts w:cs="Arial"/>
                <w:lang w:eastAsia="ja-JP"/>
              </w:rPr>
            </w:pPr>
            <w:r w:rsidRPr="00DC7310">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4A92CF47"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D26B952"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1A07985" w14:textId="77777777" w:rsidR="00985D8A" w:rsidRPr="00DC7310" w:rsidRDefault="00985D8A" w:rsidP="007C3F44">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62D18A" w14:textId="77777777" w:rsidR="00985D8A" w:rsidRPr="00DC7310" w:rsidRDefault="00985D8A" w:rsidP="007C3F44">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E0D5607" w14:textId="77777777" w:rsidR="00985D8A" w:rsidRPr="00DC7310" w:rsidRDefault="00985D8A" w:rsidP="007C3F44">
            <w:pPr>
              <w:pStyle w:val="TAC"/>
              <w:keepNext w:val="0"/>
              <w:keepLines w:val="0"/>
              <w:rPr>
                <w:rFonts w:cs="Arial"/>
                <w:lang w:eastAsia="ja-JP"/>
              </w:rPr>
            </w:pPr>
            <w:r w:rsidRPr="00DC7310">
              <w:rPr>
                <w:rFonts w:cs="Arial"/>
                <w:lang w:eastAsia="ja-JP"/>
              </w:rPr>
              <w:t>0.8</w:t>
            </w:r>
          </w:p>
        </w:tc>
      </w:tr>
      <w:tr w:rsidR="00985D8A" w:rsidRPr="00DC7310" w14:paraId="0156AEF5"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28EF6489" w14:textId="77777777" w:rsidR="00985D8A" w:rsidRPr="00DC7310" w:rsidRDefault="00985D8A" w:rsidP="007C3F44">
            <w:pPr>
              <w:pStyle w:val="TAC"/>
              <w:keepNext w:val="0"/>
              <w:keepLines w:val="0"/>
            </w:pPr>
            <w:r w:rsidRPr="00DC7310">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F0A8BA" w14:textId="77777777" w:rsidR="00985D8A" w:rsidRPr="00DC7310" w:rsidRDefault="00985D8A" w:rsidP="007C3F44">
            <w:pPr>
              <w:pStyle w:val="TAC"/>
              <w:keepNext w:val="0"/>
              <w:keepLines w:val="0"/>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858996" w14:textId="77777777" w:rsidR="00985D8A" w:rsidRPr="00DC7310" w:rsidRDefault="00985D8A" w:rsidP="007C3F44">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FC2B2A" w14:textId="77777777" w:rsidR="00985D8A" w:rsidRPr="00DC7310" w:rsidRDefault="00985D8A" w:rsidP="007C3F44">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10DBC6" w14:textId="77777777" w:rsidR="00985D8A" w:rsidRPr="00DC7310" w:rsidRDefault="00985D8A" w:rsidP="007C3F44">
            <w:pPr>
              <w:pStyle w:val="TAC"/>
              <w:keepNext w:val="0"/>
              <w:keepLines w:val="0"/>
              <w:rPr>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CC1BE4" w14:textId="77777777" w:rsidR="00985D8A" w:rsidRPr="00DC7310" w:rsidRDefault="00985D8A" w:rsidP="007C3F44">
            <w:pPr>
              <w:pStyle w:val="TAC"/>
              <w:keepNext w:val="0"/>
              <w:keepLines w:val="0"/>
              <w:rPr>
                <w:lang w:eastAsia="zh-CN"/>
              </w:rPr>
            </w:pPr>
            <w:r w:rsidRPr="00DC7310">
              <w:rPr>
                <w:lang w:eastAsia="zh-CN"/>
              </w:rPr>
              <w:t>0.6</w:t>
            </w:r>
          </w:p>
        </w:tc>
      </w:tr>
      <w:tr w:rsidR="00985D8A" w:rsidRPr="00DC7310" w14:paraId="5142B94E"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75829829" w14:textId="77777777" w:rsidR="00985D8A" w:rsidRPr="00DC7310" w:rsidRDefault="00985D8A" w:rsidP="007C3F44">
            <w:pPr>
              <w:pStyle w:val="TAC"/>
              <w:keepNext w:val="0"/>
              <w:keepLines w:val="0"/>
            </w:pPr>
            <w:r w:rsidRPr="00DC7310">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144EB7" w14:textId="77777777" w:rsidR="00985D8A" w:rsidRPr="00DC7310" w:rsidRDefault="00985D8A" w:rsidP="007C3F44">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C7E32" w14:textId="77777777" w:rsidR="00985D8A" w:rsidRPr="00DC7310" w:rsidRDefault="00985D8A" w:rsidP="007C3F44">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223B73" w14:textId="77777777" w:rsidR="00985D8A" w:rsidRPr="00DC7310" w:rsidRDefault="00985D8A" w:rsidP="007C3F44">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F8B35" w14:textId="77777777" w:rsidR="00985D8A" w:rsidRPr="00DC7310" w:rsidRDefault="00985D8A" w:rsidP="007C3F44">
            <w:pPr>
              <w:pStyle w:val="TAC"/>
              <w:keepNext w:val="0"/>
              <w:keepLines w:val="0"/>
              <w:rPr>
                <w:rFonts w:eastAsiaTheme="minorEastAsia"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C67B0" w14:textId="77777777" w:rsidR="00985D8A" w:rsidRPr="00DC7310" w:rsidRDefault="00985D8A" w:rsidP="007C3F44">
            <w:pPr>
              <w:pStyle w:val="TAC"/>
              <w:keepNext w:val="0"/>
              <w:keepLines w:val="0"/>
              <w:rPr>
                <w:rFonts w:cs="Arial"/>
                <w:lang w:eastAsia="zh-CN"/>
              </w:rPr>
            </w:pPr>
            <w:r w:rsidRPr="00DC7310">
              <w:rPr>
                <w:rFonts w:cs="Arial"/>
                <w:lang w:eastAsia="zh-CN"/>
              </w:rPr>
              <w:t>0.8</w:t>
            </w:r>
          </w:p>
        </w:tc>
      </w:tr>
      <w:tr w:rsidR="00985D8A" w:rsidRPr="00DC7310" w14:paraId="299CEFD1"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hideMark/>
          </w:tcPr>
          <w:p w14:paraId="07CBD49C" w14:textId="77777777" w:rsidR="00985D8A" w:rsidRPr="00DC7310" w:rsidRDefault="00985D8A" w:rsidP="007C3F44">
            <w:pPr>
              <w:pStyle w:val="TAC"/>
              <w:keepNext w:val="0"/>
              <w:keepLines w:val="0"/>
            </w:pPr>
            <w:r w:rsidRPr="00DC7310">
              <w:t>DC_1-3-8-20_n78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A80E09" w14:textId="77777777" w:rsidR="00985D8A" w:rsidRPr="00DC7310" w:rsidRDefault="00985D8A" w:rsidP="007C3F44">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2F2CF0"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DBB979" w14:textId="77777777" w:rsidR="00985D8A" w:rsidRPr="00DC7310" w:rsidRDefault="00985D8A" w:rsidP="007C3F44">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718F9"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35BCE7" w14:textId="77777777" w:rsidR="00985D8A" w:rsidRPr="00DC7310" w:rsidRDefault="00985D8A" w:rsidP="007C3F44">
            <w:pPr>
              <w:pStyle w:val="TAC"/>
              <w:keepNext w:val="0"/>
              <w:keepLines w:val="0"/>
              <w:rPr>
                <w:lang w:eastAsia="zh-CN"/>
              </w:rPr>
            </w:pPr>
            <w:r w:rsidRPr="00DC7310">
              <w:rPr>
                <w:lang w:eastAsia="zh-CN"/>
              </w:rPr>
              <w:t>0.8</w:t>
            </w:r>
          </w:p>
        </w:tc>
      </w:tr>
      <w:tr w:rsidR="00985D8A" w:rsidRPr="00DC7310" w14:paraId="7A4DE920" w14:textId="77777777" w:rsidTr="007C3F44">
        <w:trPr>
          <w:jc w:val="center"/>
          <w:ins w:id="108" w:author="Huawei_Ling Lin" w:date="2025-05-09T14:10:00Z"/>
        </w:trPr>
        <w:tc>
          <w:tcPr>
            <w:tcW w:w="2263" w:type="dxa"/>
            <w:tcBorders>
              <w:top w:val="single" w:sz="4" w:space="0" w:color="auto"/>
              <w:left w:val="single" w:sz="4" w:space="0" w:color="auto"/>
              <w:bottom w:val="single" w:sz="4" w:space="0" w:color="auto"/>
              <w:right w:val="single" w:sz="4" w:space="0" w:color="auto"/>
            </w:tcBorders>
          </w:tcPr>
          <w:p w14:paraId="04A8EF2F" w14:textId="77777777" w:rsidR="00985D8A" w:rsidRPr="00DC7310" w:rsidRDefault="00985D8A" w:rsidP="007C3F44">
            <w:pPr>
              <w:pStyle w:val="TAC"/>
              <w:keepNext w:val="0"/>
              <w:keepLines w:val="0"/>
              <w:rPr>
                <w:ins w:id="109" w:author="Huawei_Ling Lin" w:date="2025-05-09T14:10:00Z"/>
              </w:rPr>
            </w:pPr>
            <w:ins w:id="110" w:author="Huawei_Ling Lin" w:date="2025-05-09T14:10:00Z">
              <w:r w:rsidRPr="00DC7310">
                <w:t>DC_1-3-8-2</w:t>
              </w:r>
              <w:r>
                <w:t>8</w:t>
              </w:r>
              <w:r w:rsidRPr="00DC7310">
                <w:t>_n7</w:t>
              </w:r>
            </w:ins>
            <w:ins w:id="111" w:author="Huawei_Ling Lin" w:date="2025-05-09T14:11:00Z">
              <w:r>
                <w:t>1</w:t>
              </w:r>
            </w:ins>
          </w:p>
        </w:tc>
        <w:tc>
          <w:tcPr>
            <w:tcW w:w="1332" w:type="dxa"/>
            <w:tcBorders>
              <w:top w:val="single" w:sz="4" w:space="0" w:color="auto"/>
              <w:left w:val="single" w:sz="4" w:space="0" w:color="auto"/>
              <w:bottom w:val="single" w:sz="4" w:space="0" w:color="auto"/>
              <w:right w:val="single" w:sz="4" w:space="0" w:color="auto"/>
            </w:tcBorders>
            <w:vAlign w:val="center"/>
          </w:tcPr>
          <w:p w14:paraId="5FEC91C6" w14:textId="66F2C8A9" w:rsidR="00985D8A" w:rsidRPr="00B550F1" w:rsidRDefault="00B550F1" w:rsidP="007C3F44">
            <w:pPr>
              <w:pStyle w:val="TAC"/>
              <w:keepNext w:val="0"/>
              <w:keepLines w:val="0"/>
              <w:rPr>
                <w:ins w:id="112" w:author="Huawei_Ling Lin" w:date="2025-05-09T14:10:00Z"/>
                <w:rFonts w:cs="Arial"/>
                <w:lang w:eastAsia="zh-CN"/>
              </w:rPr>
            </w:pPr>
            <w:ins w:id="113" w:author="Huawei_Ling Lin" w:date="2025-05-09T17:33:00Z">
              <w:r>
                <w:rPr>
                  <w:rFonts w:cs="Arial" w:hint="eastAsia"/>
                  <w:lang w:eastAsia="zh-CN"/>
                </w:rPr>
                <w:t>0</w:t>
              </w:r>
              <w:r>
                <w:rPr>
                  <w:rFonts w:cs="Arial"/>
                  <w:lang w:eastAsia="zh-CN"/>
                </w:rPr>
                <w:t>.3</w:t>
              </w:r>
            </w:ins>
          </w:p>
        </w:tc>
        <w:tc>
          <w:tcPr>
            <w:tcW w:w="1333" w:type="dxa"/>
            <w:tcBorders>
              <w:top w:val="single" w:sz="4" w:space="0" w:color="auto"/>
              <w:left w:val="single" w:sz="4" w:space="0" w:color="auto"/>
              <w:bottom w:val="single" w:sz="4" w:space="0" w:color="auto"/>
              <w:right w:val="single" w:sz="4" w:space="0" w:color="auto"/>
            </w:tcBorders>
            <w:vAlign w:val="center"/>
          </w:tcPr>
          <w:p w14:paraId="11A13F82" w14:textId="3535ADB4" w:rsidR="00985D8A" w:rsidRPr="00DC7310" w:rsidRDefault="00B550F1" w:rsidP="007C3F44">
            <w:pPr>
              <w:pStyle w:val="TAC"/>
              <w:keepNext w:val="0"/>
              <w:keepLines w:val="0"/>
              <w:rPr>
                <w:ins w:id="114" w:author="Huawei_Ling Lin" w:date="2025-05-09T14:10:00Z"/>
                <w:lang w:eastAsia="zh-CN"/>
              </w:rPr>
            </w:pPr>
            <w:ins w:id="115" w:author="Huawei_Ling Lin" w:date="2025-05-09T17:33:00Z">
              <w:r>
                <w:rPr>
                  <w:rFonts w:hint="eastAsia"/>
                  <w:lang w:eastAsia="zh-CN"/>
                </w:rPr>
                <w:t>0</w:t>
              </w:r>
              <w:r>
                <w:rPr>
                  <w:lang w:eastAsia="zh-CN"/>
                </w:rPr>
                <w:t>.3</w:t>
              </w:r>
            </w:ins>
          </w:p>
        </w:tc>
        <w:tc>
          <w:tcPr>
            <w:tcW w:w="1332" w:type="dxa"/>
            <w:tcBorders>
              <w:top w:val="single" w:sz="4" w:space="0" w:color="auto"/>
              <w:left w:val="single" w:sz="4" w:space="0" w:color="auto"/>
              <w:bottom w:val="single" w:sz="4" w:space="0" w:color="auto"/>
              <w:right w:val="single" w:sz="4" w:space="0" w:color="auto"/>
            </w:tcBorders>
            <w:vAlign w:val="center"/>
          </w:tcPr>
          <w:p w14:paraId="720E2B40" w14:textId="262BAEA3" w:rsidR="00985D8A" w:rsidRPr="00B550F1" w:rsidRDefault="00B550F1" w:rsidP="007C3F44">
            <w:pPr>
              <w:pStyle w:val="TAC"/>
              <w:keepNext w:val="0"/>
              <w:keepLines w:val="0"/>
              <w:rPr>
                <w:ins w:id="116" w:author="Huawei_Ling Lin" w:date="2025-05-09T14:10:00Z"/>
                <w:rFonts w:cs="Arial"/>
                <w:lang w:eastAsia="zh-CN"/>
              </w:rPr>
            </w:pPr>
            <w:ins w:id="117" w:author="Huawei_Ling Lin" w:date="2025-05-09T17:33:00Z">
              <w:r>
                <w:rPr>
                  <w:rFonts w:cs="Arial" w:hint="eastAsia"/>
                  <w:lang w:eastAsia="zh-CN"/>
                </w:rPr>
                <w:t>0</w:t>
              </w:r>
              <w:r>
                <w:rPr>
                  <w:rFonts w:cs="Arial"/>
                  <w:lang w:eastAsia="zh-CN"/>
                </w:rPr>
                <w:t>.7</w:t>
              </w:r>
            </w:ins>
          </w:p>
        </w:tc>
        <w:tc>
          <w:tcPr>
            <w:tcW w:w="1333" w:type="dxa"/>
            <w:tcBorders>
              <w:top w:val="single" w:sz="4" w:space="0" w:color="auto"/>
              <w:left w:val="single" w:sz="4" w:space="0" w:color="auto"/>
              <w:bottom w:val="single" w:sz="4" w:space="0" w:color="auto"/>
              <w:right w:val="single" w:sz="4" w:space="0" w:color="auto"/>
            </w:tcBorders>
            <w:vAlign w:val="center"/>
          </w:tcPr>
          <w:p w14:paraId="249E2BF7" w14:textId="5BA8B013" w:rsidR="00985D8A" w:rsidRPr="00DC7310" w:rsidRDefault="00B550F1" w:rsidP="007C3F44">
            <w:pPr>
              <w:pStyle w:val="TAC"/>
              <w:keepNext w:val="0"/>
              <w:keepLines w:val="0"/>
              <w:rPr>
                <w:ins w:id="118" w:author="Huawei_Ling Lin" w:date="2025-05-09T14:10:00Z"/>
                <w:lang w:eastAsia="zh-CN"/>
              </w:rPr>
            </w:pPr>
            <w:ins w:id="119" w:author="Huawei_Ling Lin" w:date="2025-05-09T17:33:00Z">
              <w:r>
                <w:rPr>
                  <w:rFonts w:hint="eastAsia"/>
                  <w:lang w:eastAsia="zh-CN"/>
                </w:rPr>
                <w:t>1</w:t>
              </w:r>
              <w:r>
                <w:rPr>
                  <w:lang w:eastAsia="zh-CN"/>
                </w:rPr>
                <w:t>.1</w:t>
              </w:r>
            </w:ins>
          </w:p>
        </w:tc>
        <w:tc>
          <w:tcPr>
            <w:tcW w:w="1333" w:type="dxa"/>
            <w:tcBorders>
              <w:top w:val="single" w:sz="4" w:space="0" w:color="auto"/>
              <w:left w:val="single" w:sz="4" w:space="0" w:color="auto"/>
              <w:bottom w:val="single" w:sz="4" w:space="0" w:color="auto"/>
              <w:right w:val="single" w:sz="4" w:space="0" w:color="auto"/>
            </w:tcBorders>
            <w:vAlign w:val="center"/>
          </w:tcPr>
          <w:p w14:paraId="630963FE" w14:textId="5B99969D" w:rsidR="00985D8A" w:rsidRPr="00DC7310" w:rsidRDefault="00B550F1" w:rsidP="007C3F44">
            <w:pPr>
              <w:pStyle w:val="TAC"/>
              <w:keepNext w:val="0"/>
              <w:keepLines w:val="0"/>
              <w:rPr>
                <w:ins w:id="120" w:author="Huawei_Ling Lin" w:date="2025-05-09T14:10:00Z"/>
                <w:lang w:eastAsia="zh-CN"/>
              </w:rPr>
            </w:pPr>
            <w:ins w:id="121" w:author="Huawei_Ling Lin" w:date="2025-05-09T17:33:00Z">
              <w:r>
                <w:rPr>
                  <w:rFonts w:hint="eastAsia"/>
                  <w:lang w:eastAsia="zh-CN"/>
                </w:rPr>
                <w:t>1</w:t>
              </w:r>
              <w:r>
                <w:rPr>
                  <w:lang w:eastAsia="zh-CN"/>
                </w:rPr>
                <w:t>.1</w:t>
              </w:r>
            </w:ins>
          </w:p>
        </w:tc>
      </w:tr>
      <w:tr w:rsidR="00985D8A" w:rsidRPr="00DC7310" w14:paraId="4644E148" w14:textId="77777777" w:rsidTr="007C3F44">
        <w:trPr>
          <w:jc w:val="center"/>
        </w:trPr>
        <w:tc>
          <w:tcPr>
            <w:tcW w:w="2263" w:type="dxa"/>
            <w:tcBorders>
              <w:top w:val="single" w:sz="4" w:space="0" w:color="auto"/>
              <w:left w:val="single" w:sz="4" w:space="0" w:color="auto"/>
              <w:bottom w:val="single" w:sz="4" w:space="0" w:color="auto"/>
              <w:right w:val="single" w:sz="4" w:space="0" w:color="auto"/>
            </w:tcBorders>
          </w:tcPr>
          <w:p w14:paraId="19F5795F" w14:textId="77777777" w:rsidR="00985D8A" w:rsidRPr="00DC7310" w:rsidRDefault="00985D8A" w:rsidP="007C3F44">
            <w:pPr>
              <w:pStyle w:val="TAC"/>
              <w:keepNext w:val="0"/>
              <w:keepLines w:val="0"/>
            </w:pPr>
            <w:r w:rsidRPr="00DC7310">
              <w:t>DC_1-3-8</w:t>
            </w:r>
            <w:r>
              <w:t>-</w:t>
            </w:r>
            <w:r w:rsidRPr="00DC7310">
              <w:t>28</w:t>
            </w:r>
            <w:r>
              <w:t>_</w:t>
            </w:r>
            <w:r w:rsidRPr="00DC7310">
              <w:t>n77</w:t>
            </w:r>
          </w:p>
        </w:tc>
        <w:tc>
          <w:tcPr>
            <w:tcW w:w="1332" w:type="dxa"/>
            <w:tcBorders>
              <w:top w:val="single" w:sz="4" w:space="0" w:color="auto"/>
              <w:left w:val="single" w:sz="4" w:space="0" w:color="auto"/>
              <w:bottom w:val="single" w:sz="4" w:space="0" w:color="auto"/>
              <w:right w:val="single" w:sz="4" w:space="0" w:color="auto"/>
            </w:tcBorders>
            <w:vAlign w:val="center"/>
          </w:tcPr>
          <w:p w14:paraId="793DF804" w14:textId="77777777" w:rsidR="00985D8A" w:rsidRPr="00DC7310" w:rsidRDefault="00985D8A" w:rsidP="007C3F44">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960AEBB" w14:textId="77777777" w:rsidR="00985D8A" w:rsidRPr="00DC7310" w:rsidRDefault="00985D8A" w:rsidP="007C3F44">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D1C30BF" w14:textId="77777777" w:rsidR="00985D8A" w:rsidRPr="00DC7310" w:rsidRDefault="00985D8A" w:rsidP="007C3F44">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86F00B" w14:textId="77777777" w:rsidR="00985D8A" w:rsidRPr="00DC7310" w:rsidRDefault="00985D8A" w:rsidP="007C3F44">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B3BC1F" w14:textId="77777777" w:rsidR="00985D8A" w:rsidRPr="00DC7310" w:rsidRDefault="00985D8A" w:rsidP="007C3F44">
            <w:pPr>
              <w:pStyle w:val="TAC"/>
              <w:keepNext w:val="0"/>
              <w:keepLines w:val="0"/>
              <w:rPr>
                <w:lang w:eastAsia="zh-CN"/>
              </w:rPr>
            </w:pPr>
            <w:r w:rsidRPr="00DC7310">
              <w:rPr>
                <w:lang w:eastAsia="zh-CN"/>
              </w:rPr>
              <w:t>0.8</w:t>
            </w:r>
          </w:p>
        </w:tc>
      </w:tr>
    </w:tbl>
    <w:p w14:paraId="5122A904" w14:textId="16547370" w:rsidR="00985D8A" w:rsidRDefault="00985D8A" w:rsidP="00985D8A">
      <w:pPr>
        <w:pStyle w:val="TH"/>
        <w:rPr>
          <w:rStyle w:val="afa"/>
          <w:sz w:val="24"/>
          <w:lang w:eastAsia="zh-CN"/>
        </w:rPr>
      </w:pPr>
      <w:r w:rsidRPr="000D605A">
        <w:rPr>
          <w:rStyle w:val="afa"/>
          <w:sz w:val="24"/>
          <w:lang w:eastAsia="zh-CN"/>
        </w:rPr>
        <w:t>…</w:t>
      </w:r>
    </w:p>
    <w:p w14:paraId="11EECB1D" w14:textId="77777777" w:rsidR="00985D8A" w:rsidRDefault="00985D8A" w:rsidP="00985D8A">
      <w:pPr>
        <w:pStyle w:val="TH"/>
        <w:rPr>
          <w:rStyle w:val="afa"/>
          <w:color w:val="C00000"/>
          <w:sz w:val="24"/>
          <w:lang w:eastAsia="zh-CN"/>
        </w:rPr>
      </w:pPr>
      <w:r w:rsidRPr="007F738D">
        <w:rPr>
          <w:rStyle w:val="afa"/>
          <w:color w:val="C00000"/>
          <w:sz w:val="24"/>
          <w:lang w:eastAsia="zh-CN"/>
        </w:rPr>
        <w:t>&lt; Non-changed part is omitted &gt;</w:t>
      </w:r>
    </w:p>
    <w:p w14:paraId="10F2CED6" w14:textId="30422D37" w:rsidR="00985D8A" w:rsidRDefault="00985D8A" w:rsidP="00985D8A">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4589339E" w14:textId="77777777" w:rsidR="00985D8A" w:rsidRPr="00DC7310" w:rsidRDefault="00985D8A" w:rsidP="00985D8A">
      <w:pPr>
        <w:pStyle w:val="5"/>
        <w:keepNext w:val="0"/>
        <w:keepLines w:val="0"/>
      </w:pPr>
      <w:r w:rsidRPr="00DC7310">
        <w:t>7.3B.3.3.3</w:t>
      </w:r>
      <w:r w:rsidRPr="00DC7310">
        <w:tab/>
      </w:r>
      <w:proofErr w:type="spellStart"/>
      <w:r w:rsidRPr="00DC7310">
        <w:t>Δ</w:t>
      </w:r>
      <w:proofErr w:type="gramStart"/>
      <w:r w:rsidRPr="00DC7310">
        <w:t>R</w:t>
      </w:r>
      <w:r w:rsidRPr="00DC7310">
        <w:rPr>
          <w:vertAlign w:val="subscript"/>
        </w:rPr>
        <w:t>IB,c</w:t>
      </w:r>
      <w:proofErr w:type="spellEnd"/>
      <w:proofErr w:type="gramEnd"/>
      <w:r w:rsidRPr="00DC7310">
        <w:t xml:space="preserve"> for EN-DC four bands</w:t>
      </w:r>
    </w:p>
    <w:p w14:paraId="3B8E1236" w14:textId="77777777" w:rsidR="00985D8A" w:rsidRPr="00DC7310" w:rsidRDefault="00985D8A" w:rsidP="00985D8A">
      <w:pPr>
        <w:pStyle w:val="TH"/>
        <w:keepNext w:val="0"/>
        <w:keepLines w:val="0"/>
      </w:pPr>
      <w:r w:rsidRPr="00DC7310">
        <w:t xml:space="preserve">Table 7.3B.3.3.3-1: </w:t>
      </w:r>
      <w:proofErr w:type="spellStart"/>
      <w:r w:rsidRPr="00DC7310">
        <w:t>Δ</w:t>
      </w:r>
      <w:proofErr w:type="gramStart"/>
      <w:r w:rsidRPr="00DC7310">
        <w:t>R</w:t>
      </w:r>
      <w:r w:rsidRPr="00DC7310">
        <w:rPr>
          <w:vertAlign w:val="subscript"/>
        </w:rPr>
        <w:t>IB,c</w:t>
      </w:r>
      <w:proofErr w:type="spellEnd"/>
      <w:proofErr w:type="gramEnd"/>
      <w:r w:rsidRPr="00DC7310">
        <w:t xml:space="preserve"> due to EN-DC (four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14"/>
        <w:gridCol w:w="1805"/>
        <w:gridCol w:w="1806"/>
        <w:gridCol w:w="1702"/>
        <w:gridCol w:w="1702"/>
      </w:tblGrid>
      <w:tr w:rsidR="00985D8A" w:rsidRPr="00DC7310" w14:paraId="4226C58A" w14:textId="77777777" w:rsidTr="007C3F44">
        <w:trPr>
          <w:tblHeader/>
          <w:jc w:val="center"/>
        </w:trPr>
        <w:tc>
          <w:tcPr>
            <w:tcW w:w="1357" w:type="pct"/>
            <w:vMerge w:val="restart"/>
          </w:tcPr>
          <w:p w14:paraId="545D64FA" w14:textId="77777777" w:rsidR="00985D8A" w:rsidRPr="00DC7310" w:rsidRDefault="00985D8A" w:rsidP="007C3F44">
            <w:pPr>
              <w:pStyle w:val="TAH"/>
              <w:keepNext w:val="0"/>
              <w:keepLines w:val="0"/>
            </w:pPr>
            <w:r w:rsidRPr="00DC7310">
              <w:t>Inter-band</w:t>
            </w:r>
            <w:r>
              <w:t xml:space="preserve"> </w:t>
            </w:r>
            <w:r w:rsidRPr="00DC7310">
              <w:t>EN-DC</w:t>
            </w:r>
            <w:r>
              <w:t xml:space="preserve"> </w:t>
            </w:r>
            <w:r w:rsidRPr="00DC7310">
              <w:t>configuration</w:t>
            </w:r>
          </w:p>
        </w:tc>
        <w:tc>
          <w:tcPr>
            <w:tcW w:w="3643" w:type="pct"/>
            <w:gridSpan w:val="4"/>
            <w:vAlign w:val="center"/>
          </w:tcPr>
          <w:p w14:paraId="1DF7AFFA" w14:textId="77777777" w:rsidR="00985D8A" w:rsidRPr="00DC7310" w:rsidRDefault="00985D8A" w:rsidP="007C3F44">
            <w:pPr>
              <w:pStyle w:val="TAH"/>
              <w:keepNext w:val="0"/>
              <w:keepLines w:val="0"/>
            </w:pPr>
            <w:proofErr w:type="spellStart"/>
            <w:r w:rsidRPr="00DC7310">
              <w:rPr>
                <w:color w:val="000000" w:themeColor="text1"/>
              </w:rPr>
              <w:t>Δ</w:t>
            </w:r>
            <w:proofErr w:type="gramStart"/>
            <w:r w:rsidRPr="00DC7310">
              <w:rPr>
                <w:color w:val="000000" w:themeColor="text1"/>
              </w:rPr>
              <w:t>R</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11</w:t>
            </w:r>
          </w:p>
        </w:tc>
      </w:tr>
      <w:tr w:rsidR="00985D8A" w:rsidRPr="00DC7310" w14:paraId="6540C463" w14:textId="77777777" w:rsidTr="007C3F44">
        <w:trPr>
          <w:tblHeader/>
          <w:jc w:val="center"/>
        </w:trPr>
        <w:tc>
          <w:tcPr>
            <w:tcW w:w="1357" w:type="pct"/>
            <w:vMerge/>
            <w:tcBorders>
              <w:bottom w:val="single" w:sz="4" w:space="0" w:color="auto"/>
            </w:tcBorders>
          </w:tcPr>
          <w:p w14:paraId="6475100E" w14:textId="77777777" w:rsidR="00985D8A" w:rsidRPr="00DC7310" w:rsidRDefault="00985D8A" w:rsidP="007C3F44">
            <w:pPr>
              <w:pStyle w:val="TAH"/>
              <w:keepNext w:val="0"/>
              <w:keepLines w:val="0"/>
            </w:pPr>
          </w:p>
        </w:tc>
        <w:tc>
          <w:tcPr>
            <w:tcW w:w="3643" w:type="pct"/>
            <w:gridSpan w:val="4"/>
            <w:vAlign w:val="center"/>
          </w:tcPr>
          <w:p w14:paraId="79F5C984" w14:textId="77777777" w:rsidR="00985D8A" w:rsidRPr="00DC7310" w:rsidRDefault="00985D8A" w:rsidP="007C3F44">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12</w:t>
            </w:r>
          </w:p>
        </w:tc>
      </w:tr>
      <w:tr w:rsidR="00985D8A" w:rsidRPr="00DC7310" w14:paraId="4EAEB42C" w14:textId="77777777" w:rsidTr="007C3F44">
        <w:trPr>
          <w:jc w:val="center"/>
        </w:trPr>
        <w:tc>
          <w:tcPr>
            <w:tcW w:w="1357" w:type="pct"/>
            <w:tcBorders>
              <w:bottom w:val="single" w:sz="4" w:space="0" w:color="auto"/>
            </w:tcBorders>
            <w:shd w:val="clear" w:color="auto" w:fill="auto"/>
          </w:tcPr>
          <w:p w14:paraId="00BAF87D" w14:textId="77777777" w:rsidR="00985D8A" w:rsidRDefault="00985D8A" w:rsidP="007C3F44">
            <w:pPr>
              <w:pStyle w:val="TAC"/>
              <w:rPr>
                <w:lang w:eastAsia="ko-KR"/>
              </w:rPr>
            </w:pPr>
            <w:r w:rsidRPr="00EF5447">
              <w:rPr>
                <w:lang w:eastAsia="ko-KR"/>
              </w:rPr>
              <w:t>DC_1-3_n</w:t>
            </w:r>
            <w:r>
              <w:rPr>
                <w:lang w:eastAsia="ko-KR"/>
              </w:rPr>
              <w:t>1</w:t>
            </w:r>
            <w:r w:rsidRPr="00EF5447">
              <w:rPr>
                <w:lang w:eastAsia="ko-KR"/>
              </w:rPr>
              <w:t>-n41</w:t>
            </w:r>
          </w:p>
          <w:p w14:paraId="1FDB83D1" w14:textId="77777777" w:rsidR="00985D8A" w:rsidRPr="00DC7310" w:rsidRDefault="00985D8A" w:rsidP="007C3F44">
            <w:pPr>
              <w:pStyle w:val="TAC"/>
              <w:rPr>
                <w:lang w:eastAsia="ko-KR"/>
              </w:rPr>
            </w:pPr>
            <w:r w:rsidRPr="00EF5447">
              <w:rPr>
                <w:lang w:eastAsia="ko-KR"/>
              </w:rPr>
              <w:t>DC_1-3</w:t>
            </w:r>
            <w:r>
              <w:rPr>
                <w:lang w:eastAsia="ko-KR"/>
              </w:rPr>
              <w:t>-3</w:t>
            </w:r>
            <w:r w:rsidRPr="00EF5447">
              <w:rPr>
                <w:lang w:eastAsia="ko-KR"/>
              </w:rPr>
              <w:t>_n</w:t>
            </w:r>
            <w:r>
              <w:rPr>
                <w:lang w:eastAsia="ko-KR"/>
              </w:rPr>
              <w:t>1</w:t>
            </w:r>
            <w:r w:rsidRPr="00EF5447">
              <w:rPr>
                <w:lang w:eastAsia="ko-KR"/>
              </w:rPr>
              <w:t>-n41</w:t>
            </w:r>
          </w:p>
        </w:tc>
        <w:tc>
          <w:tcPr>
            <w:tcW w:w="937" w:type="pct"/>
            <w:vAlign w:val="center"/>
          </w:tcPr>
          <w:p w14:paraId="435CA971" w14:textId="77777777" w:rsidR="00985D8A" w:rsidRPr="00DC7310" w:rsidRDefault="00985D8A" w:rsidP="007C3F44">
            <w:pPr>
              <w:pStyle w:val="TAC"/>
              <w:rPr>
                <w:lang w:eastAsia="ko-KR"/>
              </w:rPr>
            </w:pPr>
            <w:r>
              <w:rPr>
                <w:rFonts w:cs="Arial"/>
                <w:lang w:eastAsia="ko-KR"/>
              </w:rPr>
              <w:t>-</w:t>
            </w:r>
          </w:p>
        </w:tc>
        <w:tc>
          <w:tcPr>
            <w:tcW w:w="938" w:type="pct"/>
            <w:vAlign w:val="center"/>
          </w:tcPr>
          <w:p w14:paraId="54DD2216" w14:textId="77777777" w:rsidR="00985D8A" w:rsidRPr="00DC7310" w:rsidRDefault="00985D8A" w:rsidP="007C3F44">
            <w:pPr>
              <w:pStyle w:val="TAC"/>
            </w:pPr>
            <w:r>
              <w:rPr>
                <w:rFonts w:cs="Arial" w:hint="eastAsia"/>
                <w:lang w:eastAsia="zh-CN"/>
              </w:rPr>
              <w:t>-</w:t>
            </w:r>
          </w:p>
        </w:tc>
        <w:tc>
          <w:tcPr>
            <w:tcW w:w="884" w:type="pct"/>
            <w:vAlign w:val="center"/>
          </w:tcPr>
          <w:p w14:paraId="427199D5" w14:textId="77777777" w:rsidR="00985D8A" w:rsidRPr="00DC7310" w:rsidRDefault="00985D8A" w:rsidP="007C3F44">
            <w:pPr>
              <w:pStyle w:val="TAC"/>
            </w:pPr>
            <w:r>
              <w:rPr>
                <w:rFonts w:cs="Arial" w:hint="eastAsia"/>
                <w:lang w:eastAsia="zh-CN"/>
              </w:rPr>
              <w:t>-</w:t>
            </w:r>
          </w:p>
        </w:tc>
        <w:tc>
          <w:tcPr>
            <w:tcW w:w="884" w:type="pct"/>
            <w:vAlign w:val="center"/>
          </w:tcPr>
          <w:p w14:paraId="1B27532D" w14:textId="77777777" w:rsidR="00985D8A" w:rsidRPr="00DC7310" w:rsidRDefault="00985D8A" w:rsidP="007C3F44">
            <w:pPr>
              <w:pStyle w:val="TAC"/>
              <w:rPr>
                <w:szCs w:val="18"/>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985D8A" w:rsidRPr="00DC7310" w14:paraId="3D405D3A" w14:textId="77777777" w:rsidTr="007C3F44">
        <w:trPr>
          <w:jc w:val="center"/>
        </w:trPr>
        <w:tc>
          <w:tcPr>
            <w:tcW w:w="1357" w:type="pct"/>
            <w:tcBorders>
              <w:bottom w:val="single" w:sz="4" w:space="0" w:color="auto"/>
            </w:tcBorders>
            <w:shd w:val="clear" w:color="auto" w:fill="auto"/>
          </w:tcPr>
          <w:p w14:paraId="1F42D91F" w14:textId="77777777" w:rsidR="00985D8A" w:rsidRPr="00DC7310" w:rsidRDefault="00985D8A" w:rsidP="007C3F44">
            <w:pPr>
              <w:pStyle w:val="TAC"/>
              <w:keepNext w:val="0"/>
              <w:keepLines w:val="0"/>
              <w:rPr>
                <w:lang w:eastAsia="zh-CN"/>
              </w:rPr>
            </w:pPr>
            <w:r w:rsidRPr="00DC7310">
              <w:rPr>
                <w:lang w:eastAsia="ko-KR"/>
              </w:rPr>
              <w:t>DC_1-(n)3-n8</w:t>
            </w:r>
          </w:p>
        </w:tc>
        <w:tc>
          <w:tcPr>
            <w:tcW w:w="937" w:type="pct"/>
            <w:vAlign w:val="center"/>
          </w:tcPr>
          <w:p w14:paraId="62904BA2" w14:textId="77777777" w:rsidR="00985D8A" w:rsidRPr="00DC7310" w:rsidRDefault="00985D8A" w:rsidP="007C3F44">
            <w:pPr>
              <w:pStyle w:val="TAC"/>
              <w:keepNext w:val="0"/>
              <w:keepLines w:val="0"/>
              <w:rPr>
                <w:rFonts w:cs="Arial"/>
                <w:lang w:eastAsia="ja-JP"/>
              </w:rPr>
            </w:pPr>
            <w:r w:rsidRPr="00DC7310">
              <w:rPr>
                <w:lang w:eastAsia="ko-KR"/>
              </w:rPr>
              <w:t>-</w:t>
            </w:r>
          </w:p>
        </w:tc>
        <w:tc>
          <w:tcPr>
            <w:tcW w:w="938" w:type="pct"/>
            <w:vAlign w:val="center"/>
          </w:tcPr>
          <w:p w14:paraId="54B269BB" w14:textId="77777777" w:rsidR="00985D8A" w:rsidRPr="00DC7310" w:rsidRDefault="00985D8A" w:rsidP="007C3F44">
            <w:pPr>
              <w:pStyle w:val="TAC"/>
              <w:keepNext w:val="0"/>
              <w:keepLines w:val="0"/>
              <w:rPr>
                <w:rFonts w:cs="Arial"/>
                <w:lang w:eastAsia="zh-CN"/>
              </w:rPr>
            </w:pPr>
            <w:r w:rsidRPr="00DC7310">
              <w:t>-</w:t>
            </w:r>
          </w:p>
        </w:tc>
        <w:tc>
          <w:tcPr>
            <w:tcW w:w="884" w:type="pct"/>
            <w:vAlign w:val="center"/>
          </w:tcPr>
          <w:p w14:paraId="5B8F09A4" w14:textId="77777777" w:rsidR="00985D8A" w:rsidRPr="00DC7310" w:rsidRDefault="00985D8A" w:rsidP="007C3F44">
            <w:pPr>
              <w:pStyle w:val="TAC"/>
              <w:keepNext w:val="0"/>
              <w:keepLines w:val="0"/>
              <w:rPr>
                <w:rFonts w:cs="Arial"/>
                <w:lang w:eastAsia="zh-CN"/>
              </w:rPr>
            </w:pPr>
            <w:r w:rsidRPr="00DC7310">
              <w:t>-</w:t>
            </w:r>
          </w:p>
        </w:tc>
        <w:tc>
          <w:tcPr>
            <w:tcW w:w="884" w:type="pct"/>
            <w:vAlign w:val="center"/>
          </w:tcPr>
          <w:p w14:paraId="1971C933" w14:textId="77777777" w:rsidR="00985D8A" w:rsidRPr="00DC7310" w:rsidRDefault="00985D8A" w:rsidP="007C3F44">
            <w:pPr>
              <w:pStyle w:val="TAC"/>
              <w:keepNext w:val="0"/>
              <w:keepLines w:val="0"/>
              <w:rPr>
                <w:rFonts w:cs="Arial"/>
                <w:lang w:eastAsia="ja-JP"/>
              </w:rPr>
            </w:pPr>
            <w:r w:rsidRPr="00DC7310">
              <w:rPr>
                <w:szCs w:val="18"/>
              </w:rPr>
              <w:t>-</w:t>
            </w:r>
          </w:p>
        </w:tc>
      </w:tr>
      <w:tr w:rsidR="00985D8A" w:rsidRPr="00DC7310" w14:paraId="479A2442" w14:textId="77777777" w:rsidTr="007C3F44">
        <w:trPr>
          <w:jc w:val="center"/>
        </w:trPr>
        <w:tc>
          <w:tcPr>
            <w:tcW w:w="1357" w:type="pct"/>
            <w:tcBorders>
              <w:bottom w:val="single" w:sz="4" w:space="0" w:color="auto"/>
            </w:tcBorders>
            <w:shd w:val="clear" w:color="auto" w:fill="auto"/>
          </w:tcPr>
          <w:p w14:paraId="694560A5" w14:textId="77777777" w:rsidR="00985D8A" w:rsidRDefault="00985D8A" w:rsidP="007C3F44">
            <w:pPr>
              <w:pStyle w:val="TAC"/>
            </w:pPr>
            <w:r w:rsidRPr="0029076F">
              <w:t>DC_1-3_n</w:t>
            </w:r>
            <w:r>
              <w:t>1</w:t>
            </w:r>
            <w:r w:rsidRPr="0029076F">
              <w:t>-n</w:t>
            </w:r>
            <w:r>
              <w:t>78</w:t>
            </w:r>
          </w:p>
          <w:p w14:paraId="25998D55" w14:textId="77777777" w:rsidR="00985D8A" w:rsidRPr="00DC7310" w:rsidRDefault="00985D8A" w:rsidP="007C3F44">
            <w:pPr>
              <w:pStyle w:val="TAC"/>
              <w:rPr>
                <w:lang w:eastAsia="ko-KR"/>
              </w:rPr>
            </w:pPr>
            <w:r w:rsidRPr="0029076F">
              <w:t>DC_1-3</w:t>
            </w:r>
            <w:r>
              <w:t>-3</w:t>
            </w:r>
            <w:r w:rsidRPr="0029076F">
              <w:t>_n</w:t>
            </w:r>
            <w:r>
              <w:t>1</w:t>
            </w:r>
            <w:r w:rsidRPr="0029076F">
              <w:t>-n</w:t>
            </w:r>
            <w:r>
              <w:t>78</w:t>
            </w:r>
          </w:p>
        </w:tc>
        <w:tc>
          <w:tcPr>
            <w:tcW w:w="937" w:type="pct"/>
            <w:vAlign w:val="center"/>
          </w:tcPr>
          <w:p w14:paraId="0ECFC53B" w14:textId="77777777" w:rsidR="00985D8A" w:rsidRPr="00DC7310" w:rsidRDefault="00985D8A" w:rsidP="007C3F44">
            <w:pPr>
              <w:pStyle w:val="TAC"/>
              <w:rPr>
                <w:lang w:eastAsia="ko-KR"/>
              </w:rPr>
            </w:pPr>
            <w:r w:rsidRPr="0029076F">
              <w:t>-</w:t>
            </w:r>
          </w:p>
        </w:tc>
        <w:tc>
          <w:tcPr>
            <w:tcW w:w="938" w:type="pct"/>
            <w:vAlign w:val="center"/>
          </w:tcPr>
          <w:p w14:paraId="53CE299F" w14:textId="77777777" w:rsidR="00985D8A" w:rsidRPr="00DC7310" w:rsidRDefault="00985D8A" w:rsidP="007C3F44">
            <w:pPr>
              <w:pStyle w:val="TAC"/>
            </w:pPr>
            <w:r w:rsidRPr="0029076F">
              <w:t>-</w:t>
            </w:r>
          </w:p>
        </w:tc>
        <w:tc>
          <w:tcPr>
            <w:tcW w:w="884" w:type="pct"/>
            <w:vAlign w:val="center"/>
          </w:tcPr>
          <w:p w14:paraId="271F93A7" w14:textId="77777777" w:rsidR="00985D8A" w:rsidRPr="00DC7310" w:rsidRDefault="00985D8A" w:rsidP="007C3F44">
            <w:pPr>
              <w:pStyle w:val="TAC"/>
            </w:pPr>
            <w:r w:rsidRPr="0029076F">
              <w:t>-</w:t>
            </w:r>
          </w:p>
        </w:tc>
        <w:tc>
          <w:tcPr>
            <w:tcW w:w="884" w:type="pct"/>
            <w:vAlign w:val="center"/>
          </w:tcPr>
          <w:p w14:paraId="01702DD0" w14:textId="77777777" w:rsidR="00985D8A" w:rsidRPr="00DC7310" w:rsidRDefault="00985D8A" w:rsidP="007C3F44">
            <w:pPr>
              <w:pStyle w:val="TAC"/>
              <w:rPr>
                <w:szCs w:val="18"/>
              </w:rPr>
            </w:pPr>
            <w:r w:rsidRPr="0029076F">
              <w:t>0.5</w:t>
            </w:r>
          </w:p>
        </w:tc>
      </w:tr>
      <w:tr w:rsidR="00985D8A" w:rsidRPr="00DC7310" w14:paraId="1BF5900D" w14:textId="77777777" w:rsidTr="007C3F44">
        <w:trPr>
          <w:jc w:val="center"/>
        </w:trPr>
        <w:tc>
          <w:tcPr>
            <w:tcW w:w="1357" w:type="pct"/>
            <w:tcBorders>
              <w:bottom w:val="single" w:sz="4" w:space="0" w:color="auto"/>
            </w:tcBorders>
            <w:shd w:val="clear" w:color="auto" w:fill="auto"/>
          </w:tcPr>
          <w:p w14:paraId="7F6DCB72" w14:textId="77777777" w:rsidR="00985D8A" w:rsidRPr="00DC7310" w:rsidRDefault="00985D8A" w:rsidP="007C3F44">
            <w:pPr>
              <w:pStyle w:val="TAC"/>
              <w:keepNext w:val="0"/>
              <w:keepLines w:val="0"/>
              <w:rPr>
                <w:lang w:eastAsia="zh-CN"/>
              </w:rPr>
            </w:pPr>
            <w:r w:rsidRPr="00DC7310">
              <w:rPr>
                <w:lang w:eastAsia="ko-KR"/>
              </w:rPr>
              <w:t>DC_1-3_n3-n41</w:t>
            </w:r>
          </w:p>
        </w:tc>
        <w:tc>
          <w:tcPr>
            <w:tcW w:w="937" w:type="pct"/>
            <w:vAlign w:val="center"/>
          </w:tcPr>
          <w:p w14:paraId="3222C70E" w14:textId="77777777" w:rsidR="00985D8A" w:rsidRPr="00DC7310" w:rsidRDefault="00985D8A" w:rsidP="007C3F44">
            <w:pPr>
              <w:pStyle w:val="TAC"/>
              <w:keepNext w:val="0"/>
              <w:keepLines w:val="0"/>
              <w:rPr>
                <w:rFonts w:cs="Arial"/>
                <w:lang w:eastAsia="ja-JP"/>
              </w:rPr>
            </w:pPr>
            <w:r w:rsidRPr="00DC7310">
              <w:rPr>
                <w:rFonts w:cs="Arial"/>
                <w:lang w:eastAsia="ko-KR"/>
              </w:rPr>
              <w:t>-</w:t>
            </w:r>
          </w:p>
        </w:tc>
        <w:tc>
          <w:tcPr>
            <w:tcW w:w="938" w:type="pct"/>
            <w:vAlign w:val="center"/>
          </w:tcPr>
          <w:p w14:paraId="7B3B3AA0"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2A450476"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34C8F1EB" w14:textId="77777777" w:rsidR="00985D8A" w:rsidRPr="00DC7310" w:rsidRDefault="00985D8A" w:rsidP="007C3F44">
            <w:pPr>
              <w:pStyle w:val="TAC"/>
              <w:keepNext w:val="0"/>
              <w:keepLines w:val="0"/>
              <w:rPr>
                <w:rFonts w:cs="Arial"/>
                <w:lang w:eastAsia="ja-JP"/>
              </w:rPr>
            </w:pPr>
            <w:r w:rsidRPr="00DC7310">
              <w:rPr>
                <w:rFonts w:cs="Arial"/>
                <w:szCs w:val="18"/>
                <w:lang w:eastAsia="zh-CN"/>
              </w:rPr>
              <w:t>0</w:t>
            </w:r>
            <w:r w:rsidRPr="00DC7310">
              <w:rPr>
                <w:rFonts w:cs="Arial"/>
                <w:szCs w:val="18"/>
                <w:vertAlign w:val="superscript"/>
                <w:lang w:eastAsia="zh-CN"/>
              </w:rPr>
              <w:t>3</w:t>
            </w:r>
            <w:r>
              <w:rPr>
                <w:rFonts w:cs="Arial"/>
                <w:szCs w:val="18"/>
                <w:vertAlign w:val="superscript"/>
                <w:lang w:eastAsia="zh-CN"/>
              </w:rPr>
              <w:t xml:space="preserve"> </w:t>
            </w:r>
            <w:r w:rsidRPr="00DC7310">
              <w:rPr>
                <w:rFonts w:cs="Arial"/>
                <w:szCs w:val="18"/>
                <w:lang w:eastAsia="zh-CN"/>
              </w:rPr>
              <w:t>/</w:t>
            </w:r>
            <w:r>
              <w:rPr>
                <w:rFonts w:cs="Arial"/>
                <w:szCs w:val="18"/>
                <w:lang w:eastAsia="zh-CN"/>
              </w:rPr>
              <w:t xml:space="preserve"> </w:t>
            </w:r>
            <w:r w:rsidRPr="00DC7310">
              <w:rPr>
                <w:rFonts w:cs="Arial"/>
                <w:szCs w:val="18"/>
                <w:lang w:eastAsia="zh-CN"/>
              </w:rPr>
              <w:t>0.5</w:t>
            </w:r>
            <w:r w:rsidRPr="00DC7310">
              <w:rPr>
                <w:rFonts w:cs="Arial"/>
                <w:szCs w:val="18"/>
                <w:vertAlign w:val="superscript"/>
                <w:lang w:eastAsia="zh-CN"/>
              </w:rPr>
              <w:t>4</w:t>
            </w:r>
          </w:p>
        </w:tc>
      </w:tr>
      <w:tr w:rsidR="00985D8A" w:rsidRPr="00DC7310" w14:paraId="53177E53" w14:textId="77777777" w:rsidTr="007C3F44">
        <w:trPr>
          <w:jc w:val="center"/>
        </w:trPr>
        <w:tc>
          <w:tcPr>
            <w:tcW w:w="1357" w:type="pct"/>
            <w:tcBorders>
              <w:bottom w:val="single" w:sz="4" w:space="0" w:color="auto"/>
            </w:tcBorders>
            <w:shd w:val="clear" w:color="auto" w:fill="auto"/>
          </w:tcPr>
          <w:p w14:paraId="36A407BC" w14:textId="77777777" w:rsidR="00985D8A" w:rsidRPr="00DC7310" w:rsidRDefault="00985D8A" w:rsidP="007C3F44">
            <w:pPr>
              <w:pStyle w:val="TAC"/>
              <w:keepNext w:val="0"/>
              <w:keepLines w:val="0"/>
              <w:rPr>
                <w:lang w:eastAsia="zh-CN"/>
              </w:rPr>
            </w:pPr>
            <w:r w:rsidRPr="00DC7310">
              <w:rPr>
                <w:rFonts w:eastAsia="MS Mincho" w:cs="Arial"/>
                <w:bCs/>
                <w:szCs w:val="18"/>
              </w:rPr>
              <w:t>DC_1-3_n3-n77</w:t>
            </w:r>
          </w:p>
        </w:tc>
        <w:tc>
          <w:tcPr>
            <w:tcW w:w="937" w:type="pct"/>
            <w:vAlign w:val="center"/>
          </w:tcPr>
          <w:p w14:paraId="4DC975F0" w14:textId="77777777" w:rsidR="00985D8A" w:rsidRPr="00DC7310" w:rsidRDefault="00985D8A" w:rsidP="007C3F44">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44BE4C55"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383320B" w14:textId="77777777" w:rsidR="00985D8A" w:rsidRPr="00DC7310" w:rsidRDefault="00985D8A" w:rsidP="007C3F44">
            <w:pPr>
              <w:pStyle w:val="TAC"/>
              <w:keepNext w:val="0"/>
              <w:keepLines w:val="0"/>
              <w:rPr>
                <w:rFonts w:cs="Arial"/>
                <w:lang w:eastAsia="ja-JP"/>
              </w:rPr>
            </w:pPr>
            <w:r w:rsidRPr="00DC7310">
              <w:rPr>
                <w:rFonts w:cs="Arial"/>
                <w:szCs w:val="18"/>
                <w:lang w:eastAsia="zh-CN"/>
              </w:rPr>
              <w:t>0.2</w:t>
            </w:r>
          </w:p>
        </w:tc>
        <w:tc>
          <w:tcPr>
            <w:tcW w:w="884" w:type="pct"/>
            <w:vAlign w:val="center"/>
          </w:tcPr>
          <w:p w14:paraId="6B23AFAD"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350CD5F7" w14:textId="77777777" w:rsidTr="007C3F44">
        <w:trPr>
          <w:jc w:val="center"/>
        </w:trPr>
        <w:tc>
          <w:tcPr>
            <w:tcW w:w="1357" w:type="pct"/>
            <w:tcBorders>
              <w:bottom w:val="single" w:sz="4" w:space="0" w:color="auto"/>
            </w:tcBorders>
            <w:shd w:val="clear" w:color="auto" w:fill="auto"/>
          </w:tcPr>
          <w:p w14:paraId="4756275E" w14:textId="77777777" w:rsidR="00985D8A" w:rsidRPr="00DC7310" w:rsidRDefault="00985D8A" w:rsidP="007C3F44">
            <w:pPr>
              <w:pStyle w:val="TAC"/>
              <w:keepNext w:val="0"/>
              <w:keepLines w:val="0"/>
              <w:rPr>
                <w:rFonts w:eastAsia="MS Mincho" w:cs="Arial"/>
                <w:bCs/>
                <w:szCs w:val="18"/>
              </w:rPr>
            </w:pPr>
            <w:r w:rsidRPr="00DC7310">
              <w:t>DC_1-3-5_n28</w:t>
            </w:r>
          </w:p>
        </w:tc>
        <w:tc>
          <w:tcPr>
            <w:tcW w:w="937" w:type="pct"/>
            <w:vAlign w:val="center"/>
          </w:tcPr>
          <w:p w14:paraId="4F312C98" w14:textId="77777777" w:rsidR="00985D8A" w:rsidRPr="00DC7310" w:rsidRDefault="00985D8A" w:rsidP="007C3F44">
            <w:pPr>
              <w:pStyle w:val="TAC"/>
              <w:keepNext w:val="0"/>
              <w:keepLines w:val="0"/>
              <w:rPr>
                <w:rFonts w:eastAsia="等线" w:cs="Arial"/>
                <w:bCs/>
                <w:szCs w:val="18"/>
                <w:lang w:eastAsia="zh-CN"/>
              </w:rPr>
            </w:pPr>
            <w:r w:rsidRPr="00DC7310">
              <w:rPr>
                <w:rFonts w:cs="Arial"/>
                <w:szCs w:val="18"/>
                <w:lang w:eastAsia="zh-CN"/>
              </w:rPr>
              <w:t>-</w:t>
            </w:r>
          </w:p>
        </w:tc>
        <w:tc>
          <w:tcPr>
            <w:tcW w:w="938" w:type="pct"/>
            <w:vAlign w:val="center"/>
          </w:tcPr>
          <w:p w14:paraId="2C88AF31"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12B5BAD4" w14:textId="77777777" w:rsidR="00985D8A" w:rsidRPr="00DC7310" w:rsidRDefault="00985D8A" w:rsidP="007C3F44">
            <w:pPr>
              <w:pStyle w:val="TAC"/>
              <w:keepNext w:val="0"/>
              <w:keepLines w:val="0"/>
              <w:rPr>
                <w:rFonts w:cs="Arial"/>
                <w:szCs w:val="18"/>
                <w:lang w:eastAsia="zh-CN"/>
              </w:rPr>
            </w:pPr>
            <w:r w:rsidRPr="00DC7310">
              <w:rPr>
                <w:rFonts w:cs="Arial"/>
                <w:szCs w:val="18"/>
                <w:lang w:eastAsia="zh-CN"/>
              </w:rPr>
              <w:t>0.2</w:t>
            </w:r>
          </w:p>
        </w:tc>
        <w:tc>
          <w:tcPr>
            <w:tcW w:w="884" w:type="pct"/>
            <w:vAlign w:val="center"/>
          </w:tcPr>
          <w:p w14:paraId="60CD0A31"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400981D0" w14:textId="77777777" w:rsidTr="007C3F44">
        <w:trPr>
          <w:jc w:val="center"/>
        </w:trPr>
        <w:tc>
          <w:tcPr>
            <w:tcW w:w="1357" w:type="pct"/>
            <w:tcBorders>
              <w:bottom w:val="single" w:sz="4" w:space="0" w:color="auto"/>
            </w:tcBorders>
            <w:shd w:val="clear" w:color="auto" w:fill="auto"/>
          </w:tcPr>
          <w:p w14:paraId="4879283E" w14:textId="77777777" w:rsidR="00985D8A" w:rsidRPr="00DC7310" w:rsidRDefault="00985D8A" w:rsidP="007C3F44">
            <w:pPr>
              <w:pStyle w:val="TAC"/>
              <w:keepNext w:val="0"/>
              <w:keepLines w:val="0"/>
              <w:rPr>
                <w:rFonts w:eastAsia="MS Mincho" w:cs="Arial"/>
                <w:bCs/>
                <w:szCs w:val="18"/>
              </w:rPr>
            </w:pPr>
            <w:r w:rsidRPr="00DC7310">
              <w:t>DC_1-3_n5-n40</w:t>
            </w:r>
          </w:p>
        </w:tc>
        <w:tc>
          <w:tcPr>
            <w:tcW w:w="937" w:type="pct"/>
            <w:vAlign w:val="center"/>
          </w:tcPr>
          <w:p w14:paraId="6B099F3F" w14:textId="77777777" w:rsidR="00985D8A" w:rsidRPr="00DC7310" w:rsidRDefault="00985D8A" w:rsidP="007C3F44">
            <w:pPr>
              <w:pStyle w:val="TAC"/>
              <w:keepNext w:val="0"/>
              <w:keepLines w:val="0"/>
              <w:rPr>
                <w:rFonts w:eastAsia="等线" w:cs="Arial"/>
                <w:bCs/>
                <w:szCs w:val="18"/>
                <w:lang w:eastAsia="zh-CN"/>
              </w:rPr>
            </w:pPr>
            <w:r w:rsidRPr="00DC7310">
              <w:rPr>
                <w:rFonts w:eastAsia="等线" w:cs="Arial" w:hint="eastAsia"/>
                <w:bCs/>
                <w:szCs w:val="18"/>
                <w:lang w:eastAsia="zh-CN"/>
              </w:rPr>
              <w:t>-</w:t>
            </w:r>
          </w:p>
        </w:tc>
        <w:tc>
          <w:tcPr>
            <w:tcW w:w="938" w:type="pct"/>
            <w:vAlign w:val="center"/>
          </w:tcPr>
          <w:p w14:paraId="6B2F3416"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0CEE281B" w14:textId="77777777" w:rsidR="00985D8A" w:rsidRPr="00DC7310" w:rsidRDefault="00985D8A"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27854DE1"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985D8A" w:rsidRPr="00DC7310" w14:paraId="5BC1FEA0" w14:textId="77777777" w:rsidTr="007C3F44">
        <w:trPr>
          <w:jc w:val="center"/>
        </w:trPr>
        <w:tc>
          <w:tcPr>
            <w:tcW w:w="1357" w:type="pct"/>
            <w:tcBorders>
              <w:bottom w:val="single" w:sz="4" w:space="0" w:color="auto"/>
            </w:tcBorders>
            <w:shd w:val="clear" w:color="auto" w:fill="auto"/>
          </w:tcPr>
          <w:p w14:paraId="47C5D092" w14:textId="77777777" w:rsidR="00985D8A" w:rsidRPr="00DC7310" w:rsidRDefault="00985D8A" w:rsidP="007C3F44">
            <w:pPr>
              <w:pStyle w:val="TAC"/>
              <w:keepNext w:val="0"/>
              <w:keepLines w:val="0"/>
            </w:pPr>
            <w:r w:rsidRPr="00DC7310">
              <w:t>DC_1-3-5_n40</w:t>
            </w:r>
          </w:p>
        </w:tc>
        <w:tc>
          <w:tcPr>
            <w:tcW w:w="937" w:type="pct"/>
            <w:vAlign w:val="center"/>
          </w:tcPr>
          <w:p w14:paraId="0ADF39DF" w14:textId="77777777" w:rsidR="00985D8A" w:rsidRPr="00DC7310" w:rsidRDefault="00985D8A" w:rsidP="007C3F44">
            <w:pPr>
              <w:pStyle w:val="TAC"/>
              <w:keepNext w:val="0"/>
              <w:keepLines w:val="0"/>
              <w:rPr>
                <w:rFonts w:eastAsia="等线" w:cs="Arial"/>
                <w:bCs/>
                <w:szCs w:val="18"/>
                <w:lang w:eastAsia="zh-CN"/>
              </w:rPr>
            </w:pPr>
            <w:r w:rsidRPr="00DC7310">
              <w:rPr>
                <w:rFonts w:eastAsiaTheme="minorEastAsia" w:cs="Arial" w:hint="eastAsia"/>
                <w:bCs/>
                <w:szCs w:val="18"/>
                <w:lang w:eastAsia="ko-KR"/>
              </w:rPr>
              <w:t>-</w:t>
            </w:r>
          </w:p>
        </w:tc>
        <w:tc>
          <w:tcPr>
            <w:tcW w:w="938" w:type="pct"/>
            <w:vAlign w:val="center"/>
          </w:tcPr>
          <w:p w14:paraId="30BBE8C5" w14:textId="77777777" w:rsidR="00985D8A" w:rsidRPr="00DC7310" w:rsidRDefault="00985D8A" w:rsidP="007C3F44">
            <w:pPr>
              <w:pStyle w:val="TAC"/>
              <w:keepNext w:val="0"/>
              <w:keepLines w:val="0"/>
              <w:rPr>
                <w:rFonts w:cs="Arial"/>
                <w:lang w:eastAsia="zh-CN"/>
              </w:rPr>
            </w:pPr>
            <w:r w:rsidRPr="00DC7310">
              <w:rPr>
                <w:rFonts w:eastAsiaTheme="minorEastAsia" w:cs="Arial" w:hint="eastAsia"/>
                <w:lang w:eastAsia="ko-KR"/>
              </w:rPr>
              <w:t>-</w:t>
            </w:r>
          </w:p>
        </w:tc>
        <w:tc>
          <w:tcPr>
            <w:tcW w:w="884" w:type="pct"/>
            <w:vAlign w:val="center"/>
          </w:tcPr>
          <w:p w14:paraId="33DD8F5B" w14:textId="77777777" w:rsidR="00985D8A" w:rsidRPr="00DC7310" w:rsidRDefault="00985D8A" w:rsidP="007C3F44">
            <w:pPr>
              <w:pStyle w:val="TAC"/>
              <w:keepNext w:val="0"/>
              <w:keepLines w:val="0"/>
              <w:rPr>
                <w:rFonts w:cs="Arial"/>
                <w:szCs w:val="18"/>
                <w:lang w:eastAsia="zh-CN"/>
              </w:rPr>
            </w:pPr>
            <w:r w:rsidRPr="00DC7310">
              <w:rPr>
                <w:rFonts w:eastAsiaTheme="minorEastAsia" w:cs="Arial" w:hint="eastAsia"/>
                <w:szCs w:val="18"/>
                <w:lang w:eastAsia="ko-KR"/>
              </w:rPr>
              <w:t>0</w:t>
            </w:r>
            <w:r w:rsidRPr="00DC7310">
              <w:rPr>
                <w:rFonts w:eastAsiaTheme="minorEastAsia" w:cs="Arial"/>
                <w:szCs w:val="18"/>
                <w:lang w:eastAsia="ko-KR"/>
              </w:rPr>
              <w:t>.2</w:t>
            </w:r>
          </w:p>
        </w:tc>
        <w:tc>
          <w:tcPr>
            <w:tcW w:w="884" w:type="pct"/>
            <w:vAlign w:val="center"/>
          </w:tcPr>
          <w:p w14:paraId="55D15BF7" w14:textId="77777777" w:rsidR="00985D8A" w:rsidRPr="00DC7310" w:rsidRDefault="00985D8A" w:rsidP="007C3F44">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.8</w:t>
            </w:r>
          </w:p>
        </w:tc>
      </w:tr>
      <w:tr w:rsidR="00985D8A" w:rsidRPr="00DC7310" w14:paraId="505CA7BA" w14:textId="77777777" w:rsidTr="007C3F44">
        <w:trPr>
          <w:jc w:val="center"/>
        </w:trPr>
        <w:tc>
          <w:tcPr>
            <w:tcW w:w="1357" w:type="pct"/>
            <w:tcBorders>
              <w:top w:val="single" w:sz="4" w:space="0" w:color="auto"/>
              <w:bottom w:val="single" w:sz="4" w:space="0" w:color="auto"/>
            </w:tcBorders>
            <w:shd w:val="clear" w:color="auto" w:fill="auto"/>
          </w:tcPr>
          <w:p w14:paraId="3C522F8B" w14:textId="77777777" w:rsidR="00985D8A" w:rsidRPr="00DC7310" w:rsidRDefault="00985D8A" w:rsidP="007C3F44">
            <w:pPr>
              <w:pStyle w:val="TAC"/>
              <w:keepNext w:val="0"/>
              <w:keepLines w:val="0"/>
              <w:rPr>
                <w:lang w:eastAsia="zh-CN"/>
              </w:rPr>
            </w:pPr>
            <w:r w:rsidRPr="00DC7310">
              <w:rPr>
                <w:rFonts w:eastAsia="Yu Mincho" w:cs="Arial"/>
                <w:lang w:eastAsia="ja-JP"/>
              </w:rPr>
              <w:t>DC_1-3-5_n77</w:t>
            </w:r>
          </w:p>
        </w:tc>
        <w:tc>
          <w:tcPr>
            <w:tcW w:w="937" w:type="pct"/>
            <w:vAlign w:val="center"/>
          </w:tcPr>
          <w:p w14:paraId="37F6C528" w14:textId="77777777" w:rsidR="00985D8A" w:rsidRPr="00DC7310" w:rsidRDefault="00985D8A" w:rsidP="007C3F44">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10F66B52" w14:textId="77777777" w:rsidR="00985D8A" w:rsidRPr="00DC7310" w:rsidRDefault="00985D8A" w:rsidP="007C3F44">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587FEFD2" w14:textId="77777777" w:rsidR="00985D8A" w:rsidRPr="00DC7310" w:rsidRDefault="00985D8A" w:rsidP="007C3F44">
            <w:pPr>
              <w:pStyle w:val="TAC"/>
              <w:keepNext w:val="0"/>
              <w:keepLines w:val="0"/>
              <w:rPr>
                <w:rFonts w:cs="Arial"/>
                <w:lang w:eastAsia="ja-JP"/>
              </w:rPr>
            </w:pPr>
            <w:r w:rsidRPr="00DC7310">
              <w:rPr>
                <w:rFonts w:cs="Arial"/>
                <w:szCs w:val="18"/>
                <w:lang w:eastAsia="zh-CN"/>
              </w:rPr>
              <w:t>0.2</w:t>
            </w:r>
          </w:p>
        </w:tc>
        <w:tc>
          <w:tcPr>
            <w:tcW w:w="884" w:type="pct"/>
            <w:vAlign w:val="center"/>
          </w:tcPr>
          <w:p w14:paraId="3F202C9F" w14:textId="77777777" w:rsidR="00985D8A" w:rsidRPr="00DC7310" w:rsidRDefault="00985D8A" w:rsidP="007C3F44">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985D8A" w:rsidRPr="00DC7310" w14:paraId="1EADB42B" w14:textId="77777777" w:rsidTr="007C3F44">
        <w:trPr>
          <w:jc w:val="center"/>
        </w:trPr>
        <w:tc>
          <w:tcPr>
            <w:tcW w:w="1357" w:type="pct"/>
            <w:tcBorders>
              <w:top w:val="single" w:sz="4" w:space="0" w:color="auto"/>
              <w:bottom w:val="single" w:sz="4" w:space="0" w:color="auto"/>
            </w:tcBorders>
            <w:shd w:val="clear" w:color="auto" w:fill="auto"/>
          </w:tcPr>
          <w:p w14:paraId="0D9B6DDB" w14:textId="77777777" w:rsidR="00985D8A" w:rsidRPr="00DC7310" w:rsidRDefault="00985D8A" w:rsidP="007C3F44">
            <w:pPr>
              <w:pStyle w:val="TAC"/>
              <w:keepNext w:val="0"/>
              <w:keepLines w:val="0"/>
              <w:rPr>
                <w:lang w:eastAsia="zh-CN"/>
              </w:rPr>
            </w:pPr>
            <w:r w:rsidRPr="00DC7310">
              <w:rPr>
                <w:rFonts w:eastAsia="MS Mincho" w:cs="Arial"/>
                <w:bCs/>
                <w:szCs w:val="18"/>
              </w:rPr>
              <w:t>DC_1-3_n3-n78</w:t>
            </w:r>
          </w:p>
        </w:tc>
        <w:tc>
          <w:tcPr>
            <w:tcW w:w="937" w:type="pct"/>
            <w:vAlign w:val="center"/>
          </w:tcPr>
          <w:p w14:paraId="1ED21186" w14:textId="77777777" w:rsidR="00985D8A" w:rsidRPr="00DC7310" w:rsidRDefault="00985D8A" w:rsidP="007C3F44">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7BF70689" w14:textId="77777777" w:rsidR="00985D8A" w:rsidRPr="00DC7310" w:rsidRDefault="00985D8A" w:rsidP="007C3F44">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4EC2B333" w14:textId="77777777" w:rsidR="00985D8A" w:rsidRPr="00DC7310" w:rsidRDefault="00985D8A" w:rsidP="007C3F44">
            <w:pPr>
              <w:pStyle w:val="TAC"/>
              <w:keepNext w:val="0"/>
              <w:keepLines w:val="0"/>
              <w:rPr>
                <w:rFonts w:cs="Arial"/>
                <w:lang w:eastAsia="ja-JP"/>
              </w:rPr>
            </w:pPr>
            <w:r w:rsidRPr="00DC7310">
              <w:rPr>
                <w:rFonts w:cs="Arial"/>
                <w:szCs w:val="18"/>
                <w:lang w:eastAsia="zh-CN"/>
              </w:rPr>
              <w:t>0.2</w:t>
            </w:r>
          </w:p>
        </w:tc>
        <w:tc>
          <w:tcPr>
            <w:tcW w:w="884" w:type="pct"/>
            <w:vAlign w:val="center"/>
          </w:tcPr>
          <w:p w14:paraId="1E618811" w14:textId="77777777" w:rsidR="00985D8A" w:rsidRPr="00DC7310" w:rsidRDefault="00985D8A" w:rsidP="007C3F44">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985D8A" w:rsidRPr="00DC7310" w14:paraId="3B4C7159" w14:textId="77777777" w:rsidTr="007C3F44">
        <w:trPr>
          <w:jc w:val="center"/>
        </w:trPr>
        <w:tc>
          <w:tcPr>
            <w:tcW w:w="1357" w:type="pct"/>
            <w:tcBorders>
              <w:top w:val="single" w:sz="4" w:space="0" w:color="auto"/>
              <w:bottom w:val="single" w:sz="4" w:space="0" w:color="auto"/>
            </w:tcBorders>
            <w:shd w:val="clear" w:color="auto" w:fill="auto"/>
          </w:tcPr>
          <w:p w14:paraId="08E58DBF" w14:textId="77777777" w:rsidR="00985D8A" w:rsidRPr="00DC7310" w:rsidRDefault="00985D8A" w:rsidP="007C3F44">
            <w:pPr>
              <w:pStyle w:val="TAC"/>
              <w:keepNext w:val="0"/>
              <w:keepLines w:val="0"/>
              <w:rPr>
                <w:lang w:eastAsia="zh-CN"/>
              </w:rPr>
            </w:pPr>
            <w:r w:rsidRPr="00DC7310">
              <w:rPr>
                <w:lang w:eastAsia="zh-CN"/>
              </w:rPr>
              <w:t>DC_1-3-5_n78</w:t>
            </w:r>
          </w:p>
        </w:tc>
        <w:tc>
          <w:tcPr>
            <w:tcW w:w="937" w:type="pct"/>
            <w:vAlign w:val="center"/>
          </w:tcPr>
          <w:p w14:paraId="697B8DBC" w14:textId="77777777" w:rsidR="00985D8A" w:rsidRPr="00DC7310" w:rsidRDefault="00985D8A" w:rsidP="007C3F44">
            <w:pPr>
              <w:pStyle w:val="TAC"/>
              <w:keepNext w:val="0"/>
              <w:keepLines w:val="0"/>
              <w:rPr>
                <w:rFonts w:eastAsia="Malgun Gothic" w:cs="Arial"/>
                <w:lang w:eastAsia="ko-KR"/>
              </w:rPr>
            </w:pPr>
            <w:r w:rsidRPr="00DC7310">
              <w:rPr>
                <w:rFonts w:cs="Arial"/>
                <w:lang w:eastAsia="ja-JP"/>
              </w:rPr>
              <w:t>0.2</w:t>
            </w:r>
          </w:p>
        </w:tc>
        <w:tc>
          <w:tcPr>
            <w:tcW w:w="938" w:type="pct"/>
            <w:vAlign w:val="center"/>
          </w:tcPr>
          <w:p w14:paraId="43F94BB9"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DDADDA9" w14:textId="77777777" w:rsidR="00985D8A" w:rsidRPr="00DC7310" w:rsidRDefault="00985D8A" w:rsidP="007C3F44">
            <w:pPr>
              <w:pStyle w:val="TAC"/>
              <w:keepNext w:val="0"/>
              <w:keepLines w:val="0"/>
              <w:rPr>
                <w:rFonts w:eastAsia="MS Mincho" w:cs="Arial"/>
                <w:lang w:eastAsia="ja-JP"/>
              </w:rPr>
            </w:pPr>
            <w:r w:rsidRPr="00DC7310">
              <w:rPr>
                <w:rFonts w:cs="Arial"/>
                <w:lang w:eastAsia="ja-JP"/>
              </w:rPr>
              <w:t>-</w:t>
            </w:r>
          </w:p>
        </w:tc>
        <w:tc>
          <w:tcPr>
            <w:tcW w:w="884" w:type="pct"/>
            <w:vAlign w:val="center"/>
          </w:tcPr>
          <w:p w14:paraId="607673FC"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5539CF92" w14:textId="77777777" w:rsidTr="007C3F44">
        <w:trPr>
          <w:jc w:val="center"/>
        </w:trPr>
        <w:tc>
          <w:tcPr>
            <w:tcW w:w="1357" w:type="pct"/>
            <w:tcBorders>
              <w:top w:val="single" w:sz="4" w:space="0" w:color="auto"/>
              <w:bottom w:val="single" w:sz="4" w:space="0" w:color="auto"/>
            </w:tcBorders>
            <w:shd w:val="clear" w:color="auto" w:fill="auto"/>
          </w:tcPr>
          <w:p w14:paraId="7EA54543" w14:textId="77777777" w:rsidR="00985D8A" w:rsidRPr="005614DE" w:rsidRDefault="00985D8A" w:rsidP="007C3F44">
            <w:pPr>
              <w:pStyle w:val="TAC"/>
              <w:rPr>
                <w:lang w:val="da-DK" w:eastAsia="zh-TW"/>
              </w:rPr>
            </w:pPr>
            <w:r w:rsidRPr="005614DE">
              <w:rPr>
                <w:rFonts w:hint="eastAsia"/>
                <w:lang w:val="da-DK" w:eastAsia="zh-TW"/>
              </w:rPr>
              <w:t>D</w:t>
            </w:r>
            <w:r w:rsidRPr="005614DE">
              <w:rPr>
                <w:lang w:val="da-DK"/>
              </w:rPr>
              <w:t>C_1-3-</w:t>
            </w:r>
            <w:r w:rsidRPr="005614DE">
              <w:rPr>
                <w:rFonts w:hint="eastAsia"/>
                <w:lang w:val="da-DK" w:eastAsia="zh-TW"/>
              </w:rPr>
              <w:t>7</w:t>
            </w:r>
            <w:r w:rsidRPr="005614DE">
              <w:rPr>
                <w:lang w:val="da-DK"/>
              </w:rPr>
              <w:t>_n8</w:t>
            </w:r>
          </w:p>
          <w:p w14:paraId="255F04B1" w14:textId="77777777" w:rsidR="00985D8A" w:rsidRPr="00C07AF4" w:rsidRDefault="00985D8A" w:rsidP="007C3F44">
            <w:pPr>
              <w:pStyle w:val="TAC"/>
              <w:rPr>
                <w:lang w:val="da-DK" w:eastAsia="zh-TW"/>
              </w:rPr>
            </w:pPr>
            <w:r w:rsidRPr="005614DE">
              <w:rPr>
                <w:lang w:val="da-DK" w:eastAsia="zh-CN"/>
              </w:rPr>
              <w:t>DC_1-3-</w:t>
            </w:r>
            <w:r w:rsidRPr="005614DE">
              <w:rPr>
                <w:rFonts w:hint="eastAsia"/>
                <w:lang w:val="da-DK" w:eastAsia="zh-TW"/>
              </w:rPr>
              <w:t>3-</w:t>
            </w:r>
            <w:r w:rsidRPr="005614DE">
              <w:rPr>
                <w:lang w:val="da-DK" w:eastAsia="zh-CN"/>
              </w:rPr>
              <w:t>7_n8</w:t>
            </w:r>
          </w:p>
          <w:p w14:paraId="4943BCC3" w14:textId="77777777" w:rsidR="00985D8A" w:rsidRPr="00C07AF4" w:rsidRDefault="00985D8A" w:rsidP="007C3F44">
            <w:pPr>
              <w:pStyle w:val="TAC"/>
              <w:rPr>
                <w:lang w:val="da-DK" w:eastAsia="zh-TW"/>
              </w:rPr>
            </w:pPr>
            <w:r w:rsidRPr="00C07AF4">
              <w:rPr>
                <w:rFonts w:hint="eastAsia"/>
                <w:lang w:val="da-DK" w:eastAsia="zh-TW"/>
              </w:rPr>
              <w:t>D</w:t>
            </w:r>
            <w:r w:rsidRPr="00C07AF4">
              <w:rPr>
                <w:lang w:val="da-DK"/>
              </w:rPr>
              <w:t>C_1-3-</w:t>
            </w:r>
            <w:r w:rsidRPr="00C07AF4">
              <w:rPr>
                <w:rFonts w:hint="eastAsia"/>
                <w:lang w:val="da-DK" w:eastAsia="zh-TW"/>
              </w:rPr>
              <w:t>7-</w:t>
            </w:r>
            <w:r w:rsidRPr="00C07AF4">
              <w:rPr>
                <w:lang w:val="da-DK"/>
              </w:rPr>
              <w:t>7_n8</w:t>
            </w:r>
          </w:p>
          <w:p w14:paraId="46AD6319" w14:textId="77777777" w:rsidR="00985D8A" w:rsidRPr="00DC7310" w:rsidRDefault="00985D8A" w:rsidP="007C3F44">
            <w:pPr>
              <w:pStyle w:val="TAC"/>
              <w:rPr>
                <w:lang w:eastAsia="zh-CN"/>
              </w:rPr>
            </w:pPr>
            <w:r w:rsidRPr="00C07AF4">
              <w:rPr>
                <w:rFonts w:hint="eastAsia"/>
                <w:lang w:val="da-DK" w:eastAsia="zh-TW"/>
              </w:rPr>
              <w:t>D</w:t>
            </w:r>
            <w:r w:rsidRPr="00C07AF4">
              <w:rPr>
                <w:lang w:val="da-DK"/>
              </w:rPr>
              <w:t>C_1-3-</w:t>
            </w:r>
            <w:r w:rsidRPr="00C07AF4">
              <w:rPr>
                <w:rFonts w:hint="eastAsia"/>
                <w:lang w:val="da-DK" w:eastAsia="zh-TW"/>
              </w:rPr>
              <w:t>3-7-</w:t>
            </w:r>
            <w:r w:rsidRPr="00C07AF4">
              <w:rPr>
                <w:lang w:val="da-DK"/>
              </w:rPr>
              <w:t>7_n8</w:t>
            </w:r>
          </w:p>
        </w:tc>
        <w:tc>
          <w:tcPr>
            <w:tcW w:w="937" w:type="pct"/>
            <w:vAlign w:val="center"/>
          </w:tcPr>
          <w:p w14:paraId="04BFA342" w14:textId="77777777" w:rsidR="00985D8A" w:rsidRPr="00DC7310" w:rsidRDefault="00985D8A" w:rsidP="007C3F44">
            <w:pPr>
              <w:pStyle w:val="TAC"/>
              <w:rPr>
                <w:rFonts w:cs="Arial"/>
                <w:lang w:eastAsia="ja-JP"/>
              </w:rPr>
            </w:pPr>
            <w:r>
              <w:rPr>
                <w:rFonts w:cs="Arial"/>
                <w:lang w:eastAsia="ja-JP"/>
              </w:rPr>
              <w:t>-</w:t>
            </w:r>
          </w:p>
        </w:tc>
        <w:tc>
          <w:tcPr>
            <w:tcW w:w="938" w:type="pct"/>
            <w:vAlign w:val="center"/>
          </w:tcPr>
          <w:p w14:paraId="46E6C10A" w14:textId="77777777" w:rsidR="00985D8A" w:rsidRPr="00DC7310" w:rsidRDefault="00985D8A" w:rsidP="007C3F44">
            <w:pPr>
              <w:pStyle w:val="TAC"/>
              <w:rPr>
                <w:rFonts w:cs="Arial"/>
                <w:lang w:eastAsia="zh-CN"/>
              </w:rPr>
            </w:pPr>
            <w:r>
              <w:rPr>
                <w:rFonts w:cs="Arial" w:hint="eastAsia"/>
                <w:lang w:eastAsia="zh-CN"/>
              </w:rPr>
              <w:t>-</w:t>
            </w:r>
          </w:p>
        </w:tc>
        <w:tc>
          <w:tcPr>
            <w:tcW w:w="884" w:type="pct"/>
            <w:vAlign w:val="center"/>
          </w:tcPr>
          <w:p w14:paraId="1D8880F7" w14:textId="77777777" w:rsidR="00985D8A" w:rsidRPr="00DC7310" w:rsidRDefault="00985D8A" w:rsidP="007C3F44">
            <w:pPr>
              <w:pStyle w:val="TAC"/>
              <w:rPr>
                <w:rFonts w:cs="Arial"/>
                <w:lang w:eastAsia="ja-JP"/>
              </w:rPr>
            </w:pPr>
            <w:r>
              <w:rPr>
                <w:rFonts w:cs="Arial"/>
                <w:lang w:eastAsia="ja-JP"/>
              </w:rPr>
              <w:t>-</w:t>
            </w:r>
          </w:p>
        </w:tc>
        <w:tc>
          <w:tcPr>
            <w:tcW w:w="884" w:type="pct"/>
            <w:vAlign w:val="center"/>
          </w:tcPr>
          <w:p w14:paraId="18C83F87" w14:textId="77777777" w:rsidR="00985D8A" w:rsidRPr="00DC7310" w:rsidRDefault="00985D8A" w:rsidP="007C3F44">
            <w:pPr>
              <w:pStyle w:val="TAC"/>
              <w:rPr>
                <w:rFonts w:cs="Arial"/>
                <w:lang w:eastAsia="zh-CN"/>
              </w:rPr>
            </w:pPr>
            <w:r>
              <w:rPr>
                <w:rFonts w:cs="Arial" w:hint="eastAsia"/>
                <w:lang w:eastAsia="zh-CN"/>
              </w:rPr>
              <w:t>0</w:t>
            </w:r>
            <w:r>
              <w:rPr>
                <w:rFonts w:cs="Arial"/>
                <w:lang w:eastAsia="zh-CN"/>
              </w:rPr>
              <w:t>.2</w:t>
            </w:r>
          </w:p>
        </w:tc>
      </w:tr>
      <w:tr w:rsidR="00985D8A" w:rsidRPr="00DC7310" w14:paraId="1F3ED851" w14:textId="77777777" w:rsidTr="007C3F44">
        <w:trPr>
          <w:jc w:val="center"/>
        </w:trPr>
        <w:tc>
          <w:tcPr>
            <w:tcW w:w="1357" w:type="pct"/>
            <w:tcBorders>
              <w:bottom w:val="single" w:sz="4" w:space="0" w:color="auto"/>
            </w:tcBorders>
          </w:tcPr>
          <w:p w14:paraId="25DCF05A" w14:textId="77777777" w:rsidR="00985D8A" w:rsidRPr="00DC7310" w:rsidRDefault="00985D8A" w:rsidP="007C3F44">
            <w:pPr>
              <w:pStyle w:val="TAC"/>
              <w:keepNext w:val="0"/>
              <w:keepLines w:val="0"/>
              <w:rPr>
                <w:lang w:eastAsia="zh-CN"/>
              </w:rPr>
            </w:pPr>
            <w:r w:rsidRPr="00DC7310">
              <w:rPr>
                <w:lang w:eastAsia="zh-CN"/>
              </w:rPr>
              <w:t>DC_1-3-7_n28</w:t>
            </w:r>
          </w:p>
          <w:p w14:paraId="27FD7E25" w14:textId="77777777" w:rsidR="00985D8A" w:rsidRPr="00DC7310" w:rsidRDefault="00985D8A" w:rsidP="007C3F44">
            <w:pPr>
              <w:pStyle w:val="TAC"/>
              <w:keepNext w:val="0"/>
              <w:keepLines w:val="0"/>
              <w:rPr>
                <w:lang w:eastAsia="zh-CN"/>
              </w:rPr>
            </w:pPr>
            <w:r w:rsidRPr="00DC7310">
              <w:rPr>
                <w:rFonts w:eastAsia="PMingLiU"/>
                <w:lang w:eastAsia="zh-TW"/>
              </w:rPr>
              <w:lastRenderedPageBreak/>
              <w:t>DC_1-3-7</w:t>
            </w:r>
            <w:r w:rsidRPr="00DC7310">
              <w:rPr>
                <w:rFonts w:eastAsia="PMingLiU" w:hint="eastAsia"/>
                <w:lang w:eastAsia="zh-TW"/>
              </w:rPr>
              <w:t>-7</w:t>
            </w:r>
            <w:r w:rsidRPr="00DC7310">
              <w:rPr>
                <w:rFonts w:eastAsia="PMingLiU"/>
                <w:lang w:eastAsia="zh-TW"/>
              </w:rPr>
              <w:t>_n28</w:t>
            </w:r>
          </w:p>
        </w:tc>
        <w:tc>
          <w:tcPr>
            <w:tcW w:w="937" w:type="pct"/>
            <w:vAlign w:val="center"/>
          </w:tcPr>
          <w:p w14:paraId="42DD15ED" w14:textId="77777777" w:rsidR="00985D8A" w:rsidRPr="00DC7310" w:rsidRDefault="00985D8A" w:rsidP="007C3F44">
            <w:pPr>
              <w:pStyle w:val="TAC"/>
              <w:keepNext w:val="0"/>
              <w:keepLines w:val="0"/>
              <w:rPr>
                <w:rFonts w:eastAsia="Malgun Gothic" w:cs="Arial"/>
                <w:lang w:eastAsia="ko-KR"/>
              </w:rPr>
            </w:pPr>
            <w:r w:rsidRPr="00DC7310">
              <w:rPr>
                <w:rFonts w:cs="Arial"/>
                <w:lang w:eastAsia="ja-JP"/>
              </w:rPr>
              <w:lastRenderedPageBreak/>
              <w:t>-</w:t>
            </w:r>
          </w:p>
        </w:tc>
        <w:tc>
          <w:tcPr>
            <w:tcW w:w="938" w:type="pct"/>
            <w:vAlign w:val="center"/>
          </w:tcPr>
          <w:p w14:paraId="369EFFB0"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0CC3CD92" w14:textId="77777777" w:rsidR="00985D8A" w:rsidRPr="00DC7310" w:rsidRDefault="00985D8A" w:rsidP="007C3F44">
            <w:pPr>
              <w:pStyle w:val="TAC"/>
              <w:keepNext w:val="0"/>
              <w:keepLines w:val="0"/>
              <w:rPr>
                <w:rFonts w:eastAsia="MS Mincho" w:cs="Arial"/>
                <w:lang w:eastAsia="ja-JP"/>
              </w:rPr>
            </w:pPr>
            <w:r w:rsidRPr="00DC7310">
              <w:rPr>
                <w:rFonts w:cs="Arial"/>
                <w:lang w:eastAsia="ja-JP"/>
              </w:rPr>
              <w:t>-</w:t>
            </w:r>
          </w:p>
        </w:tc>
        <w:tc>
          <w:tcPr>
            <w:tcW w:w="884" w:type="pct"/>
            <w:vAlign w:val="center"/>
          </w:tcPr>
          <w:p w14:paraId="4EB20A38"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40054C9E" w14:textId="77777777" w:rsidTr="007C3F44">
        <w:trPr>
          <w:jc w:val="center"/>
        </w:trPr>
        <w:tc>
          <w:tcPr>
            <w:tcW w:w="1357" w:type="pct"/>
            <w:tcBorders>
              <w:bottom w:val="single" w:sz="4" w:space="0" w:color="auto"/>
            </w:tcBorders>
            <w:shd w:val="clear" w:color="auto" w:fill="auto"/>
          </w:tcPr>
          <w:p w14:paraId="48FD6A53" w14:textId="77777777" w:rsidR="00985D8A" w:rsidRPr="00DC7310" w:rsidRDefault="00985D8A" w:rsidP="007C3F44">
            <w:pPr>
              <w:pStyle w:val="TAC"/>
              <w:keepNext w:val="0"/>
              <w:keepLines w:val="0"/>
              <w:rPr>
                <w:lang w:eastAsia="zh-CN"/>
              </w:rPr>
            </w:pPr>
            <w:r w:rsidRPr="00DC7310">
              <w:rPr>
                <w:rFonts w:eastAsia="Malgun Gothic"/>
                <w:lang w:eastAsia="ko-KR"/>
              </w:rPr>
              <w:t>DC_1-3-7_n40</w:t>
            </w:r>
          </w:p>
        </w:tc>
        <w:tc>
          <w:tcPr>
            <w:tcW w:w="937" w:type="pct"/>
            <w:vAlign w:val="center"/>
          </w:tcPr>
          <w:p w14:paraId="3CE4D642" w14:textId="77777777" w:rsidR="00985D8A" w:rsidRPr="00DC7310" w:rsidRDefault="00985D8A" w:rsidP="007C3F44">
            <w:pPr>
              <w:pStyle w:val="TAC"/>
              <w:keepNext w:val="0"/>
              <w:keepLines w:val="0"/>
              <w:rPr>
                <w:rFonts w:cs="Arial"/>
                <w:lang w:eastAsia="ja-JP"/>
              </w:rPr>
            </w:pPr>
            <w:r w:rsidRPr="00DC7310">
              <w:rPr>
                <w:rFonts w:cs="Arial"/>
                <w:lang w:eastAsia="fi-FI"/>
              </w:rPr>
              <w:t>-</w:t>
            </w:r>
          </w:p>
        </w:tc>
        <w:tc>
          <w:tcPr>
            <w:tcW w:w="938" w:type="pct"/>
            <w:vAlign w:val="center"/>
          </w:tcPr>
          <w:p w14:paraId="31FC6F3B"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3C43E853" w14:textId="77777777" w:rsidR="00985D8A" w:rsidRPr="00DC7310" w:rsidRDefault="00985D8A" w:rsidP="007C3F44">
            <w:pPr>
              <w:pStyle w:val="TAC"/>
              <w:keepNext w:val="0"/>
              <w:keepLines w:val="0"/>
              <w:rPr>
                <w:rFonts w:cs="Arial"/>
                <w:lang w:eastAsia="ja-JP"/>
              </w:rPr>
            </w:pPr>
            <w:r w:rsidRPr="00DC7310">
              <w:rPr>
                <w:rFonts w:cs="Arial"/>
              </w:rPr>
              <w:t>0.3</w:t>
            </w:r>
          </w:p>
        </w:tc>
        <w:tc>
          <w:tcPr>
            <w:tcW w:w="884" w:type="pct"/>
            <w:vAlign w:val="center"/>
          </w:tcPr>
          <w:p w14:paraId="14349358"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985D8A" w:rsidRPr="00DC7310" w14:paraId="2F67B1EF" w14:textId="77777777" w:rsidTr="007C3F44">
        <w:trPr>
          <w:jc w:val="center"/>
        </w:trPr>
        <w:tc>
          <w:tcPr>
            <w:tcW w:w="1357" w:type="pct"/>
            <w:tcBorders>
              <w:bottom w:val="single" w:sz="4" w:space="0" w:color="auto"/>
            </w:tcBorders>
            <w:shd w:val="clear" w:color="auto" w:fill="auto"/>
          </w:tcPr>
          <w:p w14:paraId="26592556" w14:textId="77777777" w:rsidR="00985D8A" w:rsidRPr="00DC7310" w:rsidRDefault="00985D8A" w:rsidP="007C3F44">
            <w:pPr>
              <w:pStyle w:val="TAC"/>
              <w:keepNext w:val="0"/>
              <w:keepLines w:val="0"/>
              <w:rPr>
                <w:rFonts w:cs="Arial"/>
              </w:rPr>
            </w:pPr>
            <w:r w:rsidRPr="00DC7310">
              <w:rPr>
                <w:rFonts w:eastAsia="Yu Mincho" w:cs="Arial"/>
                <w:lang w:eastAsia="ja-JP"/>
              </w:rPr>
              <w:t>DC_1-3-7_n77</w:t>
            </w:r>
          </w:p>
        </w:tc>
        <w:tc>
          <w:tcPr>
            <w:tcW w:w="937" w:type="pct"/>
            <w:vAlign w:val="center"/>
          </w:tcPr>
          <w:p w14:paraId="44FA2936" w14:textId="77777777" w:rsidR="00985D8A" w:rsidRPr="00DC7310" w:rsidRDefault="00985D8A" w:rsidP="007C3F44">
            <w:pPr>
              <w:pStyle w:val="TAC"/>
              <w:keepNext w:val="0"/>
              <w:keepLines w:val="0"/>
              <w:rPr>
                <w:rFonts w:cs="Arial"/>
              </w:rPr>
            </w:pPr>
            <w:r w:rsidRPr="00DC7310">
              <w:rPr>
                <w:rFonts w:eastAsia="等线" w:cs="Arial"/>
                <w:bCs/>
                <w:szCs w:val="18"/>
                <w:lang w:eastAsia="zh-CN"/>
              </w:rPr>
              <w:t>0.2</w:t>
            </w:r>
          </w:p>
        </w:tc>
        <w:tc>
          <w:tcPr>
            <w:tcW w:w="938" w:type="pct"/>
            <w:vAlign w:val="center"/>
          </w:tcPr>
          <w:p w14:paraId="4C0BD5B5"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7D125977" w14:textId="77777777" w:rsidR="00985D8A" w:rsidRPr="00DC7310" w:rsidRDefault="00985D8A" w:rsidP="007C3F44">
            <w:pPr>
              <w:pStyle w:val="TAC"/>
              <w:keepNext w:val="0"/>
              <w:keepLines w:val="0"/>
              <w:rPr>
                <w:rFonts w:cs="Arial"/>
              </w:rPr>
            </w:pPr>
            <w:r w:rsidRPr="00DC7310">
              <w:rPr>
                <w:rFonts w:cs="Arial"/>
                <w:szCs w:val="18"/>
                <w:lang w:eastAsia="zh-CN"/>
              </w:rPr>
              <w:t>0.2</w:t>
            </w:r>
          </w:p>
        </w:tc>
        <w:tc>
          <w:tcPr>
            <w:tcW w:w="884" w:type="pct"/>
            <w:vAlign w:val="center"/>
          </w:tcPr>
          <w:p w14:paraId="43FF2CD5"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.5</w:t>
            </w:r>
          </w:p>
        </w:tc>
      </w:tr>
      <w:tr w:rsidR="00985D8A" w:rsidRPr="00DC7310" w14:paraId="4EEEC58D" w14:textId="77777777" w:rsidTr="007C3F44">
        <w:trPr>
          <w:jc w:val="center"/>
        </w:trPr>
        <w:tc>
          <w:tcPr>
            <w:tcW w:w="1357" w:type="pct"/>
            <w:tcBorders>
              <w:bottom w:val="single" w:sz="4" w:space="0" w:color="auto"/>
            </w:tcBorders>
            <w:shd w:val="clear" w:color="auto" w:fill="auto"/>
          </w:tcPr>
          <w:p w14:paraId="3821ED66" w14:textId="77777777" w:rsidR="00985D8A" w:rsidRPr="00D523CD" w:rsidRDefault="00985D8A" w:rsidP="007C3F44">
            <w:pPr>
              <w:pStyle w:val="TAC"/>
              <w:keepNext w:val="0"/>
              <w:keepLines w:val="0"/>
              <w:rPr>
                <w:lang w:eastAsia="zh-CN"/>
              </w:rPr>
            </w:pPr>
            <w:r w:rsidRPr="00D523CD">
              <w:rPr>
                <w:lang w:eastAsia="zh-CN"/>
              </w:rPr>
              <w:t>DC_1-3-7_n78</w:t>
            </w:r>
          </w:p>
          <w:p w14:paraId="089D3827" w14:textId="77777777" w:rsidR="00985D8A" w:rsidRPr="00D523CD" w:rsidRDefault="00985D8A" w:rsidP="007C3F44">
            <w:pPr>
              <w:pStyle w:val="TAC"/>
              <w:keepNext w:val="0"/>
              <w:keepLines w:val="0"/>
              <w:rPr>
                <w:lang w:eastAsia="zh-CN"/>
              </w:rPr>
            </w:pPr>
            <w:r w:rsidRPr="00D523CD">
              <w:rPr>
                <w:lang w:eastAsia="zh-CN"/>
              </w:rPr>
              <w:t>DC_1-3-3-7_n78</w:t>
            </w:r>
          </w:p>
          <w:p w14:paraId="127FD855" w14:textId="77777777" w:rsidR="00985D8A" w:rsidRPr="00D523CD" w:rsidRDefault="00985D8A" w:rsidP="007C3F44">
            <w:pPr>
              <w:pStyle w:val="TAC"/>
              <w:keepNext w:val="0"/>
              <w:keepLines w:val="0"/>
              <w:rPr>
                <w:lang w:eastAsia="zh-CN"/>
              </w:rPr>
            </w:pPr>
            <w:r w:rsidRPr="00D523CD">
              <w:rPr>
                <w:lang w:eastAsia="zh-CN"/>
              </w:rPr>
              <w:t>DC_1-3-3-7-7_n78</w:t>
            </w:r>
          </w:p>
          <w:p w14:paraId="4D9AF624" w14:textId="77777777" w:rsidR="00985D8A" w:rsidRPr="00D523CD" w:rsidRDefault="00985D8A" w:rsidP="007C3F44">
            <w:pPr>
              <w:pStyle w:val="TAC"/>
              <w:keepNext w:val="0"/>
              <w:keepLines w:val="0"/>
              <w:rPr>
                <w:lang w:eastAsia="zh-CN"/>
              </w:rPr>
            </w:pPr>
            <w:r w:rsidRPr="00D523CD">
              <w:rPr>
                <w:lang w:eastAsia="zh-CN"/>
              </w:rPr>
              <w:t>DC_1-3-7-7_n78</w:t>
            </w:r>
          </w:p>
          <w:p w14:paraId="4CE1A4EF" w14:textId="77777777" w:rsidR="00985D8A" w:rsidRPr="00DC7310" w:rsidRDefault="00985D8A" w:rsidP="007C3F44">
            <w:pPr>
              <w:pStyle w:val="TAC"/>
              <w:keepNext w:val="0"/>
              <w:keepLines w:val="0"/>
              <w:rPr>
                <w:rFonts w:eastAsia="Yu Mincho" w:cs="Arial"/>
                <w:lang w:eastAsia="ja-JP"/>
              </w:rPr>
            </w:pPr>
            <w:r w:rsidRPr="00DC7310">
              <w:rPr>
                <w:lang w:eastAsia="zh-CN"/>
              </w:rPr>
              <w:t>DC_1-1-3-3-7_n78</w:t>
            </w:r>
          </w:p>
        </w:tc>
        <w:tc>
          <w:tcPr>
            <w:tcW w:w="937" w:type="pct"/>
            <w:vAlign w:val="center"/>
          </w:tcPr>
          <w:p w14:paraId="07814735" w14:textId="77777777" w:rsidR="00985D8A" w:rsidRPr="00DC7310" w:rsidRDefault="00985D8A" w:rsidP="007C3F44">
            <w:pPr>
              <w:pStyle w:val="TAC"/>
              <w:keepNext w:val="0"/>
              <w:keepLines w:val="0"/>
              <w:rPr>
                <w:rFonts w:eastAsia="等线" w:cs="Arial"/>
                <w:bCs/>
                <w:szCs w:val="18"/>
                <w:lang w:eastAsia="zh-CN"/>
              </w:rPr>
            </w:pPr>
            <w:r w:rsidRPr="00DC7310">
              <w:rPr>
                <w:rFonts w:eastAsia="等线" w:cs="Arial" w:hint="eastAsia"/>
                <w:bCs/>
                <w:szCs w:val="18"/>
                <w:lang w:eastAsia="zh-CN"/>
              </w:rPr>
              <w:t>0</w:t>
            </w:r>
            <w:r w:rsidRPr="00DC7310">
              <w:rPr>
                <w:rFonts w:eastAsia="等线" w:cs="Arial"/>
                <w:bCs/>
                <w:szCs w:val="18"/>
                <w:lang w:eastAsia="zh-CN"/>
              </w:rPr>
              <w:t>.3</w:t>
            </w:r>
          </w:p>
        </w:tc>
        <w:tc>
          <w:tcPr>
            <w:tcW w:w="938" w:type="pct"/>
            <w:vAlign w:val="center"/>
          </w:tcPr>
          <w:p w14:paraId="059582B1"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53C369E3" w14:textId="77777777" w:rsidR="00985D8A" w:rsidRPr="00DC7310" w:rsidRDefault="00985D8A"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AC1FC0A"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4EEEFF43" w14:textId="77777777" w:rsidTr="007C3F44">
        <w:trPr>
          <w:jc w:val="center"/>
        </w:trPr>
        <w:tc>
          <w:tcPr>
            <w:tcW w:w="1357" w:type="pct"/>
            <w:tcBorders>
              <w:bottom w:val="single" w:sz="4" w:space="0" w:color="auto"/>
            </w:tcBorders>
            <w:shd w:val="clear" w:color="auto" w:fill="auto"/>
          </w:tcPr>
          <w:p w14:paraId="391D9BB9" w14:textId="77777777" w:rsidR="00985D8A" w:rsidRPr="00DC7310" w:rsidRDefault="00985D8A" w:rsidP="007C3F44">
            <w:pPr>
              <w:pStyle w:val="TAC"/>
              <w:keepNext w:val="0"/>
              <w:keepLines w:val="0"/>
              <w:rPr>
                <w:lang w:eastAsia="zh-CN"/>
              </w:rPr>
            </w:pPr>
            <w:r w:rsidRPr="00DC7310">
              <w:rPr>
                <w:rFonts w:cs="Arial"/>
                <w:szCs w:val="18"/>
                <w:lang w:eastAsia="zh-CN"/>
              </w:rPr>
              <w:t>DC_1-3_n7-n78</w:t>
            </w:r>
          </w:p>
        </w:tc>
        <w:tc>
          <w:tcPr>
            <w:tcW w:w="937" w:type="pct"/>
            <w:vAlign w:val="center"/>
          </w:tcPr>
          <w:p w14:paraId="3FEBD875" w14:textId="77777777" w:rsidR="00985D8A" w:rsidRPr="00DC7310" w:rsidRDefault="00985D8A" w:rsidP="007C3F44">
            <w:pPr>
              <w:pStyle w:val="TAC"/>
              <w:keepNext w:val="0"/>
              <w:keepLines w:val="0"/>
              <w:rPr>
                <w:rFonts w:eastAsia="等线" w:cs="Arial"/>
                <w:bCs/>
                <w:szCs w:val="18"/>
                <w:lang w:eastAsia="zh-CN"/>
              </w:rPr>
            </w:pPr>
            <w:r w:rsidRPr="00DC7310">
              <w:rPr>
                <w:rFonts w:eastAsia="等线" w:cs="Arial" w:hint="eastAsia"/>
                <w:bCs/>
                <w:szCs w:val="18"/>
                <w:lang w:eastAsia="zh-CN"/>
              </w:rPr>
              <w:t>0</w:t>
            </w:r>
            <w:r w:rsidRPr="00DC7310">
              <w:rPr>
                <w:rFonts w:eastAsia="等线" w:cs="Arial"/>
                <w:bCs/>
                <w:szCs w:val="18"/>
                <w:lang w:eastAsia="zh-CN"/>
              </w:rPr>
              <w:t>.3</w:t>
            </w:r>
          </w:p>
        </w:tc>
        <w:tc>
          <w:tcPr>
            <w:tcW w:w="938" w:type="pct"/>
            <w:vAlign w:val="center"/>
          </w:tcPr>
          <w:p w14:paraId="55DBC895"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6BAAF24A" w14:textId="77777777" w:rsidR="00985D8A" w:rsidRPr="00DC7310" w:rsidRDefault="00985D8A"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181DEBE2"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2D67E4F9" w14:textId="77777777" w:rsidTr="007C3F44">
        <w:trPr>
          <w:jc w:val="center"/>
        </w:trPr>
        <w:tc>
          <w:tcPr>
            <w:tcW w:w="1357" w:type="pct"/>
            <w:tcBorders>
              <w:bottom w:val="single" w:sz="4" w:space="0" w:color="auto"/>
            </w:tcBorders>
            <w:shd w:val="clear" w:color="auto" w:fill="auto"/>
          </w:tcPr>
          <w:p w14:paraId="41C39617" w14:textId="77777777" w:rsidR="00985D8A" w:rsidRPr="00DC7310" w:rsidRDefault="00985D8A" w:rsidP="007C3F44">
            <w:pPr>
              <w:pStyle w:val="TAC"/>
              <w:keepNext w:val="0"/>
              <w:keepLines w:val="0"/>
              <w:rPr>
                <w:rFonts w:cs="Arial"/>
                <w:szCs w:val="18"/>
                <w:lang w:eastAsia="zh-CN"/>
              </w:rPr>
            </w:pPr>
            <w:r w:rsidRPr="00DC7310">
              <w:rPr>
                <w:lang w:eastAsia="zh-CN"/>
              </w:rPr>
              <w:t>DC_1-3-7_n105</w:t>
            </w:r>
          </w:p>
        </w:tc>
        <w:tc>
          <w:tcPr>
            <w:tcW w:w="937" w:type="pct"/>
            <w:vAlign w:val="center"/>
          </w:tcPr>
          <w:p w14:paraId="0761C7A7" w14:textId="77777777" w:rsidR="00985D8A" w:rsidRPr="00DC7310" w:rsidRDefault="00985D8A" w:rsidP="007C3F44">
            <w:pPr>
              <w:pStyle w:val="TAC"/>
              <w:keepNext w:val="0"/>
              <w:keepLines w:val="0"/>
              <w:rPr>
                <w:rFonts w:eastAsia="等线" w:cs="Arial"/>
                <w:bCs/>
                <w:szCs w:val="18"/>
                <w:lang w:eastAsia="zh-CN"/>
              </w:rPr>
            </w:pPr>
            <w:r w:rsidRPr="00DC7310">
              <w:rPr>
                <w:rFonts w:cs="Arial"/>
                <w:lang w:eastAsia="ja-JP"/>
              </w:rPr>
              <w:t>-</w:t>
            </w:r>
          </w:p>
        </w:tc>
        <w:tc>
          <w:tcPr>
            <w:tcW w:w="938" w:type="pct"/>
            <w:vAlign w:val="center"/>
          </w:tcPr>
          <w:p w14:paraId="4D34F63C"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03D727DA" w14:textId="77777777" w:rsidR="00985D8A" w:rsidRPr="00DC7310" w:rsidRDefault="00985D8A" w:rsidP="007C3F44">
            <w:pPr>
              <w:pStyle w:val="TAC"/>
              <w:keepNext w:val="0"/>
              <w:keepLines w:val="0"/>
              <w:rPr>
                <w:rFonts w:cs="Arial"/>
                <w:szCs w:val="18"/>
                <w:lang w:eastAsia="zh-CN"/>
              </w:rPr>
            </w:pPr>
            <w:r w:rsidRPr="00DC7310">
              <w:rPr>
                <w:rFonts w:cs="Arial"/>
                <w:lang w:eastAsia="ja-JP"/>
              </w:rPr>
              <w:t>-</w:t>
            </w:r>
          </w:p>
        </w:tc>
        <w:tc>
          <w:tcPr>
            <w:tcW w:w="884" w:type="pct"/>
            <w:vAlign w:val="center"/>
          </w:tcPr>
          <w:p w14:paraId="702097AE"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985D8A" w:rsidRPr="00DC7310" w14:paraId="15F1200B" w14:textId="77777777" w:rsidTr="007C3F44">
        <w:trPr>
          <w:jc w:val="center"/>
        </w:trPr>
        <w:tc>
          <w:tcPr>
            <w:tcW w:w="1357" w:type="pct"/>
            <w:tcBorders>
              <w:bottom w:val="single" w:sz="4" w:space="0" w:color="auto"/>
            </w:tcBorders>
            <w:shd w:val="clear" w:color="auto" w:fill="auto"/>
          </w:tcPr>
          <w:p w14:paraId="05C7FA8E" w14:textId="77777777" w:rsidR="00985D8A" w:rsidRPr="00DC7310" w:rsidRDefault="00985D8A" w:rsidP="007C3F44">
            <w:pPr>
              <w:pStyle w:val="TAC"/>
              <w:keepNext w:val="0"/>
              <w:keepLines w:val="0"/>
              <w:rPr>
                <w:lang w:eastAsia="zh-CN"/>
              </w:rPr>
            </w:pPr>
            <w:r w:rsidRPr="00DC7310">
              <w:rPr>
                <w:rFonts w:cs="Arial"/>
                <w:szCs w:val="18"/>
                <w:lang w:eastAsia="zh-CN"/>
              </w:rPr>
              <w:t>DC_1-3-8</w:t>
            </w:r>
            <w:r w:rsidRPr="00DC7310">
              <w:rPr>
                <w:rFonts w:eastAsia="PMingLiU" w:cs="Arial" w:hint="eastAsia"/>
                <w:szCs w:val="18"/>
                <w:lang w:eastAsia="zh-TW"/>
              </w:rPr>
              <w:t>_n7</w:t>
            </w:r>
          </w:p>
        </w:tc>
        <w:tc>
          <w:tcPr>
            <w:tcW w:w="937" w:type="pct"/>
            <w:vAlign w:val="center"/>
          </w:tcPr>
          <w:p w14:paraId="63E3C1BF" w14:textId="77777777" w:rsidR="00985D8A" w:rsidRPr="00DC7310" w:rsidRDefault="00985D8A" w:rsidP="007C3F44">
            <w:pPr>
              <w:pStyle w:val="TAC"/>
              <w:keepNext w:val="0"/>
              <w:keepLines w:val="0"/>
              <w:rPr>
                <w:rFonts w:cs="Arial"/>
                <w:lang w:eastAsia="ja-JP"/>
              </w:rPr>
            </w:pPr>
            <w:r w:rsidRPr="00DC7310">
              <w:rPr>
                <w:rFonts w:cs="Arial"/>
                <w:szCs w:val="18"/>
                <w:lang w:eastAsia="zh-CN"/>
              </w:rPr>
              <w:t>-</w:t>
            </w:r>
          </w:p>
        </w:tc>
        <w:tc>
          <w:tcPr>
            <w:tcW w:w="938" w:type="pct"/>
            <w:vAlign w:val="center"/>
          </w:tcPr>
          <w:p w14:paraId="338CA403"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357CE8F2" w14:textId="77777777" w:rsidR="00985D8A" w:rsidRPr="00DC7310" w:rsidRDefault="00985D8A" w:rsidP="007C3F44">
            <w:pPr>
              <w:pStyle w:val="TAC"/>
              <w:keepNext w:val="0"/>
              <w:keepLines w:val="0"/>
              <w:rPr>
                <w:rFonts w:cs="Arial"/>
                <w:lang w:eastAsia="ja-JP"/>
              </w:rPr>
            </w:pPr>
            <w:r w:rsidRPr="00DC7310">
              <w:rPr>
                <w:rFonts w:eastAsia="PMingLiU" w:cs="Arial" w:hint="eastAsia"/>
                <w:lang w:eastAsia="zh-TW"/>
              </w:rPr>
              <w:t>0.2</w:t>
            </w:r>
          </w:p>
        </w:tc>
        <w:tc>
          <w:tcPr>
            <w:tcW w:w="884" w:type="pct"/>
            <w:vAlign w:val="center"/>
          </w:tcPr>
          <w:p w14:paraId="14016E4C" w14:textId="77777777" w:rsidR="00985D8A" w:rsidRPr="00DC7310" w:rsidRDefault="00985D8A" w:rsidP="007C3F44">
            <w:pPr>
              <w:pStyle w:val="TAC"/>
              <w:keepNext w:val="0"/>
              <w:keepLines w:val="0"/>
              <w:rPr>
                <w:rFonts w:cs="Arial"/>
                <w:lang w:eastAsia="zh-CN"/>
              </w:rPr>
            </w:pPr>
            <w:r w:rsidRPr="00DC7310">
              <w:rPr>
                <w:rFonts w:eastAsia="PMingLiU" w:cs="Arial" w:hint="eastAsia"/>
                <w:lang w:eastAsia="zh-TW"/>
              </w:rPr>
              <w:t>-</w:t>
            </w:r>
          </w:p>
        </w:tc>
      </w:tr>
      <w:tr w:rsidR="00985D8A" w:rsidRPr="00DC7310" w14:paraId="22EF1679" w14:textId="77777777" w:rsidTr="007C3F44">
        <w:trPr>
          <w:jc w:val="center"/>
        </w:trPr>
        <w:tc>
          <w:tcPr>
            <w:tcW w:w="1357" w:type="pct"/>
            <w:tcBorders>
              <w:bottom w:val="single" w:sz="4" w:space="0" w:color="auto"/>
            </w:tcBorders>
            <w:shd w:val="clear" w:color="auto" w:fill="auto"/>
          </w:tcPr>
          <w:p w14:paraId="5E6715F1" w14:textId="77777777" w:rsidR="00985D8A" w:rsidRPr="00DC7310" w:rsidRDefault="00985D8A" w:rsidP="007C3F44">
            <w:pPr>
              <w:pStyle w:val="TAC"/>
              <w:keepNext w:val="0"/>
              <w:keepLines w:val="0"/>
              <w:rPr>
                <w:rFonts w:cs="Arial"/>
              </w:rPr>
            </w:pPr>
            <w:r w:rsidRPr="00DC7310">
              <w:rPr>
                <w:rFonts w:cs="Arial"/>
                <w:szCs w:val="18"/>
                <w:lang w:eastAsia="zh-CN"/>
              </w:rPr>
              <w:t>DC_1-3-8_n28</w:t>
            </w:r>
          </w:p>
        </w:tc>
        <w:tc>
          <w:tcPr>
            <w:tcW w:w="937" w:type="pct"/>
            <w:vAlign w:val="center"/>
          </w:tcPr>
          <w:p w14:paraId="33C1B77C" w14:textId="77777777" w:rsidR="00985D8A" w:rsidRPr="00DC7310" w:rsidRDefault="00985D8A" w:rsidP="007C3F44">
            <w:pPr>
              <w:pStyle w:val="TAC"/>
              <w:keepNext w:val="0"/>
              <w:keepLines w:val="0"/>
              <w:rPr>
                <w:rFonts w:cs="Arial"/>
                <w:lang w:eastAsia="ja-JP"/>
              </w:rPr>
            </w:pPr>
            <w:r w:rsidRPr="00DC7310">
              <w:rPr>
                <w:rFonts w:cs="Arial"/>
                <w:szCs w:val="18"/>
                <w:lang w:eastAsia="zh-CN"/>
              </w:rPr>
              <w:t>-</w:t>
            </w:r>
          </w:p>
        </w:tc>
        <w:tc>
          <w:tcPr>
            <w:tcW w:w="938" w:type="pct"/>
            <w:vAlign w:val="center"/>
          </w:tcPr>
          <w:p w14:paraId="29A8F055"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5118B004" w14:textId="77777777" w:rsidR="00985D8A" w:rsidRPr="00DC7310" w:rsidRDefault="00985D8A" w:rsidP="007C3F44">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3B2559B4"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17F59879" w14:textId="77777777" w:rsidTr="007C3F44">
        <w:trPr>
          <w:jc w:val="center"/>
        </w:trPr>
        <w:tc>
          <w:tcPr>
            <w:tcW w:w="1357" w:type="pct"/>
            <w:tcBorders>
              <w:bottom w:val="single" w:sz="4" w:space="0" w:color="auto"/>
            </w:tcBorders>
            <w:shd w:val="clear" w:color="auto" w:fill="auto"/>
          </w:tcPr>
          <w:p w14:paraId="493DEFC1" w14:textId="77777777" w:rsidR="00985D8A" w:rsidRDefault="00985D8A" w:rsidP="007C3F44">
            <w:pPr>
              <w:pStyle w:val="TAC"/>
              <w:rPr>
                <w:lang w:eastAsia="zh-CN"/>
              </w:rPr>
            </w:pPr>
            <w:r w:rsidRPr="00FC21AA">
              <w:rPr>
                <w:lang w:eastAsia="zh-CN"/>
              </w:rPr>
              <w:t>DC_1-3-8_n41</w:t>
            </w:r>
          </w:p>
          <w:p w14:paraId="6823AA1C" w14:textId="77777777" w:rsidR="00985D8A" w:rsidRPr="00DC7310" w:rsidRDefault="00985D8A" w:rsidP="007C3F44">
            <w:pPr>
              <w:pStyle w:val="TAC"/>
              <w:rPr>
                <w:lang w:eastAsia="zh-CN"/>
              </w:rPr>
            </w:pPr>
            <w:r w:rsidRPr="00FC21AA">
              <w:rPr>
                <w:lang w:eastAsia="zh-CN"/>
              </w:rPr>
              <w:t>DC_1-3-</w:t>
            </w:r>
            <w:r>
              <w:rPr>
                <w:lang w:eastAsia="zh-CN"/>
              </w:rPr>
              <w:t>3-</w:t>
            </w:r>
            <w:r w:rsidRPr="00FC21AA">
              <w:rPr>
                <w:lang w:eastAsia="zh-CN"/>
              </w:rPr>
              <w:t>8_n41</w:t>
            </w:r>
          </w:p>
        </w:tc>
        <w:tc>
          <w:tcPr>
            <w:tcW w:w="937" w:type="pct"/>
            <w:vAlign w:val="center"/>
          </w:tcPr>
          <w:p w14:paraId="3B41DCB3" w14:textId="77777777" w:rsidR="00985D8A" w:rsidRPr="00DC7310" w:rsidRDefault="00985D8A" w:rsidP="007C3F44">
            <w:pPr>
              <w:pStyle w:val="TAC"/>
              <w:rPr>
                <w:lang w:eastAsia="zh-CN"/>
              </w:rPr>
            </w:pPr>
            <w:r w:rsidRPr="009B304B">
              <w:rPr>
                <w:lang w:eastAsia="zh-CN"/>
              </w:rPr>
              <w:t>-</w:t>
            </w:r>
          </w:p>
        </w:tc>
        <w:tc>
          <w:tcPr>
            <w:tcW w:w="938" w:type="pct"/>
            <w:vAlign w:val="center"/>
          </w:tcPr>
          <w:p w14:paraId="68BC8169" w14:textId="77777777" w:rsidR="00985D8A" w:rsidRPr="00DC7310" w:rsidRDefault="00985D8A" w:rsidP="007C3F44">
            <w:pPr>
              <w:pStyle w:val="TAC"/>
              <w:rPr>
                <w:lang w:eastAsia="zh-CN"/>
              </w:rPr>
            </w:pPr>
            <w:r w:rsidRPr="009B304B">
              <w:rPr>
                <w:rFonts w:hint="eastAsia"/>
                <w:lang w:eastAsia="zh-CN"/>
              </w:rPr>
              <w:t>-</w:t>
            </w:r>
          </w:p>
        </w:tc>
        <w:tc>
          <w:tcPr>
            <w:tcW w:w="884" w:type="pct"/>
            <w:vAlign w:val="center"/>
          </w:tcPr>
          <w:p w14:paraId="22BD96CD" w14:textId="77777777" w:rsidR="00985D8A" w:rsidRPr="00DC7310" w:rsidRDefault="00985D8A" w:rsidP="007C3F44">
            <w:pPr>
              <w:pStyle w:val="TAC"/>
              <w:rPr>
                <w:lang w:eastAsia="zh-CN"/>
              </w:rPr>
            </w:pPr>
            <w:r>
              <w:rPr>
                <w:rFonts w:eastAsia="PMingLiU" w:hint="eastAsia"/>
                <w:lang w:eastAsia="zh-TW"/>
              </w:rPr>
              <w:t>-</w:t>
            </w:r>
          </w:p>
        </w:tc>
        <w:tc>
          <w:tcPr>
            <w:tcW w:w="884" w:type="pct"/>
            <w:vAlign w:val="center"/>
          </w:tcPr>
          <w:p w14:paraId="5E4F0166" w14:textId="77777777" w:rsidR="00985D8A" w:rsidRPr="00DC7310" w:rsidRDefault="00985D8A" w:rsidP="007C3F44">
            <w:pPr>
              <w:pStyle w:val="TAC"/>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985D8A" w:rsidRPr="00DC7310" w14:paraId="1B48A825" w14:textId="77777777" w:rsidTr="007C3F44">
        <w:trPr>
          <w:jc w:val="center"/>
          <w:ins w:id="122" w:author="Huawei_Ling Lin" w:date="2025-05-09T14:16:00Z"/>
        </w:trPr>
        <w:tc>
          <w:tcPr>
            <w:tcW w:w="1357" w:type="pct"/>
            <w:tcBorders>
              <w:bottom w:val="single" w:sz="4" w:space="0" w:color="auto"/>
            </w:tcBorders>
            <w:shd w:val="clear" w:color="auto" w:fill="auto"/>
          </w:tcPr>
          <w:p w14:paraId="43E71B72" w14:textId="77777777" w:rsidR="00985D8A" w:rsidRPr="00DC7310" w:rsidRDefault="00985D8A" w:rsidP="007C3F44">
            <w:pPr>
              <w:pStyle w:val="TAC"/>
              <w:keepNext w:val="0"/>
              <w:keepLines w:val="0"/>
              <w:rPr>
                <w:ins w:id="123" w:author="Huawei_Ling Lin" w:date="2025-05-09T14:16:00Z"/>
                <w:lang w:eastAsia="zh-CN"/>
              </w:rPr>
            </w:pPr>
            <w:ins w:id="124" w:author="Huawei_Ling Lin" w:date="2025-05-09T14:17:00Z">
              <w:r w:rsidRPr="00DC7310">
                <w:rPr>
                  <w:lang w:eastAsia="zh-CN"/>
                </w:rPr>
                <w:t>DC_1-3-8_n7</w:t>
              </w:r>
              <w:r>
                <w:rPr>
                  <w:lang w:eastAsia="zh-CN"/>
                </w:rPr>
                <w:t>1</w:t>
              </w:r>
            </w:ins>
          </w:p>
        </w:tc>
        <w:tc>
          <w:tcPr>
            <w:tcW w:w="937" w:type="pct"/>
            <w:vAlign w:val="center"/>
          </w:tcPr>
          <w:p w14:paraId="1414B4D1" w14:textId="2CD8837F" w:rsidR="00985D8A" w:rsidRPr="00DC7310" w:rsidRDefault="00B550F1" w:rsidP="007C3F44">
            <w:pPr>
              <w:pStyle w:val="TAC"/>
              <w:keepNext w:val="0"/>
              <w:keepLines w:val="0"/>
              <w:rPr>
                <w:ins w:id="125" w:author="Huawei_Ling Lin" w:date="2025-05-09T14:16:00Z"/>
                <w:rFonts w:eastAsia="等线" w:cs="Arial"/>
                <w:bCs/>
                <w:szCs w:val="18"/>
                <w:lang w:eastAsia="zh-CN"/>
              </w:rPr>
            </w:pPr>
            <w:ins w:id="126" w:author="Huawei_Ling Lin" w:date="2025-05-09T17:28:00Z">
              <w:r>
                <w:rPr>
                  <w:rFonts w:eastAsia="等线" w:cs="Arial" w:hint="eastAsia"/>
                  <w:bCs/>
                  <w:szCs w:val="18"/>
                  <w:lang w:eastAsia="zh-CN"/>
                </w:rPr>
                <w:t>-</w:t>
              </w:r>
            </w:ins>
          </w:p>
        </w:tc>
        <w:tc>
          <w:tcPr>
            <w:tcW w:w="938" w:type="pct"/>
            <w:vAlign w:val="center"/>
          </w:tcPr>
          <w:p w14:paraId="79696594" w14:textId="0939577D" w:rsidR="00985D8A" w:rsidRPr="00DC7310" w:rsidRDefault="00B550F1" w:rsidP="007C3F44">
            <w:pPr>
              <w:pStyle w:val="TAC"/>
              <w:keepNext w:val="0"/>
              <w:keepLines w:val="0"/>
              <w:rPr>
                <w:ins w:id="127" w:author="Huawei_Ling Lin" w:date="2025-05-09T14:16:00Z"/>
                <w:rFonts w:cs="Arial"/>
                <w:lang w:eastAsia="zh-CN"/>
              </w:rPr>
            </w:pPr>
            <w:ins w:id="128" w:author="Huawei_Ling Lin" w:date="2025-05-09T17:28:00Z">
              <w:r>
                <w:rPr>
                  <w:rFonts w:cs="Arial" w:hint="eastAsia"/>
                  <w:lang w:eastAsia="zh-CN"/>
                </w:rPr>
                <w:t>-</w:t>
              </w:r>
            </w:ins>
          </w:p>
        </w:tc>
        <w:tc>
          <w:tcPr>
            <w:tcW w:w="884" w:type="pct"/>
            <w:vAlign w:val="center"/>
          </w:tcPr>
          <w:p w14:paraId="5B6ACCAF" w14:textId="35D65C1A" w:rsidR="00985D8A" w:rsidRPr="00DC7310" w:rsidRDefault="00B550F1" w:rsidP="007C3F44">
            <w:pPr>
              <w:pStyle w:val="TAC"/>
              <w:keepNext w:val="0"/>
              <w:keepLines w:val="0"/>
              <w:rPr>
                <w:ins w:id="129" w:author="Huawei_Ling Lin" w:date="2025-05-09T14:16:00Z"/>
                <w:rFonts w:cs="Arial"/>
                <w:szCs w:val="18"/>
                <w:lang w:eastAsia="zh-CN"/>
              </w:rPr>
            </w:pPr>
            <w:ins w:id="130" w:author="Huawei_Ling Lin" w:date="2025-05-09T17:28:00Z">
              <w:r>
                <w:rPr>
                  <w:rFonts w:cs="Arial" w:hint="eastAsia"/>
                  <w:szCs w:val="18"/>
                  <w:lang w:eastAsia="zh-CN"/>
                </w:rPr>
                <w:t>0</w:t>
              </w:r>
              <w:r>
                <w:rPr>
                  <w:rFonts w:cs="Arial"/>
                  <w:szCs w:val="18"/>
                  <w:lang w:eastAsia="zh-CN"/>
                </w:rPr>
                <w:t>.2</w:t>
              </w:r>
            </w:ins>
          </w:p>
        </w:tc>
        <w:tc>
          <w:tcPr>
            <w:tcW w:w="884" w:type="pct"/>
            <w:vAlign w:val="center"/>
          </w:tcPr>
          <w:p w14:paraId="2B3B4166" w14:textId="1858B9EF" w:rsidR="00985D8A" w:rsidRPr="00DC7310" w:rsidRDefault="00B550F1" w:rsidP="007C3F44">
            <w:pPr>
              <w:pStyle w:val="TAC"/>
              <w:keepNext w:val="0"/>
              <w:keepLines w:val="0"/>
              <w:rPr>
                <w:ins w:id="131" w:author="Huawei_Ling Lin" w:date="2025-05-09T14:16:00Z"/>
                <w:rFonts w:cs="Arial"/>
                <w:lang w:eastAsia="zh-CN"/>
              </w:rPr>
            </w:pPr>
            <w:ins w:id="132" w:author="Huawei_Ling Lin" w:date="2025-05-09T17:28:00Z">
              <w:r>
                <w:rPr>
                  <w:rFonts w:cs="Arial" w:hint="eastAsia"/>
                  <w:lang w:eastAsia="zh-CN"/>
                </w:rPr>
                <w:t>0</w:t>
              </w:r>
              <w:r>
                <w:rPr>
                  <w:rFonts w:cs="Arial"/>
                  <w:lang w:eastAsia="zh-CN"/>
                </w:rPr>
                <w:t>.2</w:t>
              </w:r>
            </w:ins>
          </w:p>
        </w:tc>
      </w:tr>
      <w:tr w:rsidR="00985D8A" w:rsidRPr="00DC7310" w14:paraId="371EE4A6" w14:textId="77777777" w:rsidTr="007C3F44">
        <w:trPr>
          <w:jc w:val="center"/>
        </w:trPr>
        <w:tc>
          <w:tcPr>
            <w:tcW w:w="1357" w:type="pct"/>
            <w:tcBorders>
              <w:bottom w:val="single" w:sz="4" w:space="0" w:color="auto"/>
            </w:tcBorders>
            <w:shd w:val="clear" w:color="auto" w:fill="auto"/>
          </w:tcPr>
          <w:p w14:paraId="4D674EDC" w14:textId="77777777" w:rsidR="00985D8A" w:rsidRPr="00DC7310" w:rsidRDefault="00985D8A" w:rsidP="007C3F44">
            <w:pPr>
              <w:pStyle w:val="TAC"/>
              <w:keepNext w:val="0"/>
              <w:keepLines w:val="0"/>
              <w:rPr>
                <w:rFonts w:cs="Arial"/>
              </w:rPr>
            </w:pPr>
            <w:r w:rsidRPr="00DC7310">
              <w:rPr>
                <w:lang w:eastAsia="zh-CN"/>
              </w:rPr>
              <w:t>DC_1-3-8_n77</w:t>
            </w:r>
          </w:p>
        </w:tc>
        <w:tc>
          <w:tcPr>
            <w:tcW w:w="937" w:type="pct"/>
            <w:vAlign w:val="center"/>
          </w:tcPr>
          <w:p w14:paraId="0F492956" w14:textId="77777777" w:rsidR="00985D8A" w:rsidRPr="00DC7310" w:rsidRDefault="00985D8A" w:rsidP="007C3F44">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04C392CD" w14:textId="77777777" w:rsidR="00985D8A" w:rsidRPr="00DC7310" w:rsidRDefault="00985D8A" w:rsidP="007C3F44">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5DE36BAF" w14:textId="77777777" w:rsidR="00985D8A" w:rsidRPr="00DC7310" w:rsidRDefault="00985D8A" w:rsidP="007C3F44">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78A6EEAA" w14:textId="77777777" w:rsidR="00985D8A" w:rsidRPr="00DC7310" w:rsidRDefault="00985D8A" w:rsidP="007C3F44">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985D8A" w:rsidRPr="00DC7310" w14:paraId="4A60FFF2" w14:textId="77777777" w:rsidTr="007C3F44">
        <w:trPr>
          <w:jc w:val="center"/>
        </w:trPr>
        <w:tc>
          <w:tcPr>
            <w:tcW w:w="1357" w:type="pct"/>
            <w:tcBorders>
              <w:bottom w:val="single" w:sz="4" w:space="0" w:color="auto"/>
            </w:tcBorders>
            <w:shd w:val="clear" w:color="auto" w:fill="auto"/>
          </w:tcPr>
          <w:p w14:paraId="37367591" w14:textId="77777777" w:rsidR="00985D8A" w:rsidRPr="00DC7310" w:rsidRDefault="00985D8A" w:rsidP="007C3F44">
            <w:pPr>
              <w:pStyle w:val="TAC"/>
              <w:keepNext w:val="0"/>
              <w:keepLines w:val="0"/>
              <w:rPr>
                <w:lang w:eastAsia="zh-CN"/>
              </w:rPr>
            </w:pPr>
            <w:r w:rsidRPr="00DC7310">
              <w:rPr>
                <w:lang w:eastAsia="zh-CN"/>
              </w:rPr>
              <w:t>DC_1_n3-n8-n77</w:t>
            </w:r>
          </w:p>
        </w:tc>
        <w:tc>
          <w:tcPr>
            <w:tcW w:w="937" w:type="pct"/>
            <w:vAlign w:val="center"/>
          </w:tcPr>
          <w:p w14:paraId="3F491D88" w14:textId="77777777" w:rsidR="00985D8A" w:rsidRPr="00DC7310" w:rsidRDefault="00985D8A" w:rsidP="007C3F44">
            <w:pPr>
              <w:pStyle w:val="TAC"/>
              <w:keepNext w:val="0"/>
              <w:keepLines w:val="0"/>
              <w:rPr>
                <w:rFonts w:eastAsia="等线" w:cs="Arial"/>
                <w:bCs/>
                <w:szCs w:val="18"/>
                <w:lang w:eastAsia="zh-CN"/>
              </w:rPr>
            </w:pPr>
            <w:r w:rsidRPr="00DC7310">
              <w:rPr>
                <w:rFonts w:eastAsia="等线" w:cs="Arial" w:hint="eastAsia"/>
                <w:bCs/>
                <w:szCs w:val="18"/>
                <w:lang w:eastAsia="zh-CN"/>
              </w:rPr>
              <w:t>0.2</w:t>
            </w:r>
          </w:p>
        </w:tc>
        <w:tc>
          <w:tcPr>
            <w:tcW w:w="938" w:type="pct"/>
            <w:vAlign w:val="center"/>
          </w:tcPr>
          <w:p w14:paraId="72FECCC9" w14:textId="77777777" w:rsidR="00985D8A" w:rsidRPr="00DC7310" w:rsidRDefault="00985D8A" w:rsidP="007C3F44">
            <w:pPr>
              <w:pStyle w:val="TAC"/>
              <w:keepNext w:val="0"/>
              <w:keepLines w:val="0"/>
              <w:rPr>
                <w:rFonts w:cs="Arial"/>
                <w:lang w:eastAsia="zh-CN"/>
              </w:rPr>
            </w:pPr>
            <w:r w:rsidRPr="00DC7310">
              <w:rPr>
                <w:rFonts w:cs="Arial" w:hint="eastAsia"/>
                <w:lang w:eastAsia="zh-CN"/>
              </w:rPr>
              <w:t>0.2</w:t>
            </w:r>
          </w:p>
        </w:tc>
        <w:tc>
          <w:tcPr>
            <w:tcW w:w="884" w:type="pct"/>
            <w:vAlign w:val="center"/>
          </w:tcPr>
          <w:p w14:paraId="340327D1" w14:textId="77777777" w:rsidR="00985D8A" w:rsidRPr="00DC7310" w:rsidRDefault="00985D8A" w:rsidP="007C3F44">
            <w:pPr>
              <w:pStyle w:val="TAC"/>
              <w:keepNext w:val="0"/>
              <w:keepLines w:val="0"/>
              <w:rPr>
                <w:rFonts w:cs="Arial"/>
                <w:szCs w:val="18"/>
                <w:lang w:eastAsia="zh-CN"/>
              </w:rPr>
            </w:pPr>
            <w:r w:rsidRPr="00DC7310">
              <w:rPr>
                <w:rFonts w:cs="Arial" w:hint="eastAsia"/>
                <w:szCs w:val="18"/>
                <w:lang w:eastAsia="zh-CN"/>
              </w:rPr>
              <w:t>0.2</w:t>
            </w:r>
          </w:p>
        </w:tc>
        <w:tc>
          <w:tcPr>
            <w:tcW w:w="884" w:type="pct"/>
            <w:vAlign w:val="center"/>
          </w:tcPr>
          <w:p w14:paraId="781B4CDF" w14:textId="77777777" w:rsidR="00985D8A" w:rsidRPr="00DC7310" w:rsidRDefault="00985D8A" w:rsidP="007C3F44">
            <w:pPr>
              <w:pStyle w:val="TAC"/>
              <w:keepNext w:val="0"/>
              <w:keepLines w:val="0"/>
              <w:rPr>
                <w:rFonts w:cs="Arial"/>
                <w:lang w:eastAsia="zh-CN"/>
              </w:rPr>
            </w:pPr>
            <w:r w:rsidRPr="00DC7310">
              <w:rPr>
                <w:rFonts w:cs="Arial" w:hint="eastAsia"/>
                <w:lang w:eastAsia="zh-CN"/>
              </w:rPr>
              <w:t>0.5</w:t>
            </w:r>
          </w:p>
        </w:tc>
      </w:tr>
      <w:tr w:rsidR="00985D8A" w:rsidRPr="00DC7310" w14:paraId="46AC2372" w14:textId="77777777" w:rsidTr="007C3F44">
        <w:trPr>
          <w:jc w:val="center"/>
        </w:trPr>
        <w:tc>
          <w:tcPr>
            <w:tcW w:w="1357" w:type="pct"/>
            <w:tcBorders>
              <w:top w:val="single" w:sz="4" w:space="0" w:color="auto"/>
              <w:bottom w:val="single" w:sz="4" w:space="0" w:color="auto"/>
            </w:tcBorders>
            <w:shd w:val="clear" w:color="auto" w:fill="auto"/>
          </w:tcPr>
          <w:p w14:paraId="0647C75A" w14:textId="77777777" w:rsidR="00985D8A" w:rsidRPr="00DC7310" w:rsidRDefault="00985D8A" w:rsidP="007C3F44">
            <w:pPr>
              <w:pStyle w:val="TAC"/>
              <w:keepNext w:val="0"/>
              <w:keepLines w:val="0"/>
              <w:rPr>
                <w:rFonts w:cs="Arial"/>
              </w:rPr>
            </w:pPr>
            <w:r w:rsidRPr="00DC7310">
              <w:t>DC_1-8_n3-n79</w:t>
            </w:r>
          </w:p>
        </w:tc>
        <w:tc>
          <w:tcPr>
            <w:tcW w:w="937" w:type="pct"/>
            <w:vAlign w:val="center"/>
          </w:tcPr>
          <w:p w14:paraId="0AB77268" w14:textId="77777777" w:rsidR="00985D8A" w:rsidRPr="00DC7310" w:rsidRDefault="00985D8A" w:rsidP="007C3F44">
            <w:pPr>
              <w:pStyle w:val="TAC"/>
              <w:keepNext w:val="0"/>
              <w:keepLines w:val="0"/>
              <w:rPr>
                <w:rFonts w:cs="Arial"/>
                <w:lang w:eastAsia="ja-JP"/>
              </w:rPr>
            </w:pPr>
            <w:r w:rsidRPr="00DC7310">
              <w:t>-</w:t>
            </w:r>
          </w:p>
        </w:tc>
        <w:tc>
          <w:tcPr>
            <w:tcW w:w="938" w:type="pct"/>
            <w:vAlign w:val="center"/>
          </w:tcPr>
          <w:p w14:paraId="3AACC7CA"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11795937" w14:textId="77777777" w:rsidR="00985D8A" w:rsidRPr="00DC7310" w:rsidRDefault="00985D8A" w:rsidP="007C3F44">
            <w:pPr>
              <w:pStyle w:val="TAC"/>
              <w:keepNext w:val="0"/>
              <w:keepLines w:val="0"/>
              <w:rPr>
                <w:rFonts w:cs="Arial"/>
                <w:lang w:eastAsia="zh-CN"/>
              </w:rPr>
            </w:pPr>
            <w:r w:rsidRPr="00DC7310">
              <w:t>-</w:t>
            </w:r>
          </w:p>
        </w:tc>
        <w:tc>
          <w:tcPr>
            <w:tcW w:w="884" w:type="pct"/>
            <w:vAlign w:val="center"/>
          </w:tcPr>
          <w:p w14:paraId="77605BBC"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63EF3B0C" w14:textId="77777777" w:rsidTr="007C3F44">
        <w:trPr>
          <w:jc w:val="center"/>
        </w:trPr>
        <w:tc>
          <w:tcPr>
            <w:tcW w:w="1357" w:type="pct"/>
            <w:tcBorders>
              <w:bottom w:val="single" w:sz="4" w:space="0" w:color="auto"/>
            </w:tcBorders>
            <w:shd w:val="clear" w:color="auto" w:fill="auto"/>
          </w:tcPr>
          <w:p w14:paraId="54D8B8D6" w14:textId="77777777" w:rsidR="00985D8A" w:rsidRPr="00DC7310" w:rsidRDefault="00985D8A" w:rsidP="007C3F44">
            <w:pPr>
              <w:pStyle w:val="TAC"/>
              <w:keepNext w:val="0"/>
              <w:keepLines w:val="0"/>
              <w:rPr>
                <w:lang w:eastAsia="zh-CN"/>
              </w:rPr>
            </w:pPr>
            <w:r w:rsidRPr="00DC7310">
              <w:rPr>
                <w:lang w:eastAsia="zh-CN"/>
              </w:rPr>
              <w:t>DC_1-3-8_n78</w:t>
            </w:r>
          </w:p>
          <w:p w14:paraId="1937BD37" w14:textId="77777777" w:rsidR="00985D8A" w:rsidRPr="00DC7310" w:rsidRDefault="00985D8A" w:rsidP="007C3F44">
            <w:pPr>
              <w:pStyle w:val="TAC"/>
              <w:keepNext w:val="0"/>
              <w:keepLines w:val="0"/>
              <w:rPr>
                <w:rFonts w:cs="Arial"/>
              </w:rPr>
            </w:pPr>
            <w:r w:rsidRPr="00DC7310">
              <w:rPr>
                <w:lang w:eastAsia="zh-CN"/>
              </w:rPr>
              <w:t>DC_1-3-</w:t>
            </w:r>
            <w:r w:rsidRPr="00DC7310">
              <w:rPr>
                <w:rFonts w:hint="eastAsia"/>
                <w:lang w:eastAsia="zh-TW"/>
              </w:rPr>
              <w:t>3-</w:t>
            </w:r>
            <w:r w:rsidRPr="00DC7310">
              <w:rPr>
                <w:lang w:eastAsia="zh-CN"/>
              </w:rPr>
              <w:t>8_n78</w:t>
            </w:r>
          </w:p>
        </w:tc>
        <w:tc>
          <w:tcPr>
            <w:tcW w:w="937" w:type="pct"/>
            <w:tcBorders>
              <w:bottom w:val="single" w:sz="4" w:space="0" w:color="auto"/>
            </w:tcBorders>
            <w:vAlign w:val="center"/>
          </w:tcPr>
          <w:p w14:paraId="0A62A7CC" w14:textId="77777777" w:rsidR="00985D8A" w:rsidRPr="00DC7310" w:rsidRDefault="00985D8A" w:rsidP="007C3F44">
            <w:pPr>
              <w:pStyle w:val="TAC"/>
              <w:keepNext w:val="0"/>
              <w:keepLines w:val="0"/>
              <w:rPr>
                <w:rFonts w:cs="Arial"/>
                <w:lang w:eastAsia="ja-JP"/>
              </w:rPr>
            </w:pPr>
            <w:r w:rsidRPr="00DC7310">
              <w:rPr>
                <w:rFonts w:eastAsia="Malgun Gothic" w:cs="Arial"/>
                <w:lang w:eastAsia="ko-KR"/>
              </w:rPr>
              <w:t>0.2</w:t>
            </w:r>
          </w:p>
        </w:tc>
        <w:tc>
          <w:tcPr>
            <w:tcW w:w="938" w:type="pct"/>
            <w:vAlign w:val="center"/>
          </w:tcPr>
          <w:p w14:paraId="05CBF529" w14:textId="77777777" w:rsidR="00985D8A" w:rsidRPr="00DC7310" w:rsidRDefault="00985D8A" w:rsidP="007C3F44">
            <w:pPr>
              <w:pStyle w:val="TAC"/>
              <w:keepNext w:val="0"/>
              <w:keepLines w:val="0"/>
              <w:rPr>
                <w:rFonts w:cs="Arial"/>
                <w:lang w:eastAsia="zh-CN"/>
              </w:rPr>
            </w:pPr>
            <w:r w:rsidRPr="00DC7310">
              <w:rPr>
                <w:rFonts w:cs="Arial"/>
                <w:lang w:eastAsia="zh-CN"/>
              </w:rPr>
              <w:t>0.2</w:t>
            </w:r>
          </w:p>
        </w:tc>
        <w:tc>
          <w:tcPr>
            <w:tcW w:w="884" w:type="pct"/>
            <w:vAlign w:val="center"/>
          </w:tcPr>
          <w:p w14:paraId="7C88D446" w14:textId="77777777" w:rsidR="00985D8A" w:rsidRPr="00DC7310" w:rsidRDefault="00985D8A" w:rsidP="007C3F44">
            <w:pPr>
              <w:pStyle w:val="TAC"/>
              <w:keepNext w:val="0"/>
              <w:keepLines w:val="0"/>
              <w:rPr>
                <w:rFonts w:eastAsia="MS Mincho" w:cs="Arial"/>
                <w:lang w:eastAsia="ja-JP"/>
              </w:rPr>
            </w:pPr>
            <w:r w:rsidRPr="00DC7310">
              <w:rPr>
                <w:rFonts w:cs="Arial"/>
                <w:lang w:eastAsia="zh-CN"/>
              </w:rPr>
              <w:t>0.2</w:t>
            </w:r>
          </w:p>
        </w:tc>
        <w:tc>
          <w:tcPr>
            <w:tcW w:w="884" w:type="pct"/>
            <w:vAlign w:val="center"/>
          </w:tcPr>
          <w:p w14:paraId="28446BFB" w14:textId="77777777" w:rsidR="00985D8A" w:rsidRPr="00DC7310" w:rsidRDefault="00985D8A" w:rsidP="007C3F44">
            <w:pPr>
              <w:pStyle w:val="TAC"/>
              <w:keepNext w:val="0"/>
              <w:keepLines w:val="0"/>
              <w:rPr>
                <w:rFonts w:cs="Arial"/>
                <w:lang w:eastAsia="zh-CN"/>
              </w:rPr>
            </w:pPr>
            <w:r w:rsidRPr="00DC7310">
              <w:rPr>
                <w:rFonts w:cs="Arial"/>
                <w:lang w:eastAsia="zh-CN"/>
              </w:rPr>
              <w:t>0.5</w:t>
            </w:r>
          </w:p>
        </w:tc>
      </w:tr>
      <w:tr w:rsidR="00985D8A" w:rsidRPr="00DC7310" w14:paraId="59B3C0F3" w14:textId="77777777" w:rsidTr="007C3F44">
        <w:trPr>
          <w:jc w:val="center"/>
        </w:trPr>
        <w:tc>
          <w:tcPr>
            <w:tcW w:w="1357" w:type="pct"/>
            <w:tcBorders>
              <w:bottom w:val="single" w:sz="4" w:space="0" w:color="auto"/>
            </w:tcBorders>
            <w:shd w:val="clear" w:color="auto" w:fill="auto"/>
          </w:tcPr>
          <w:p w14:paraId="6BB92468" w14:textId="77777777" w:rsidR="00985D8A" w:rsidRDefault="00985D8A" w:rsidP="007C3F44">
            <w:pPr>
              <w:pStyle w:val="TAC"/>
              <w:rPr>
                <w:rFonts w:cs="Arial"/>
                <w:lang w:eastAsia="zh-TW"/>
              </w:rPr>
            </w:pPr>
            <w:r w:rsidRPr="00FC21AA">
              <w:rPr>
                <w:rFonts w:cs="Arial"/>
                <w:lang w:eastAsia="ko-KR"/>
              </w:rPr>
              <w:t>DC_1-3_n8-n78</w:t>
            </w:r>
          </w:p>
          <w:p w14:paraId="38B69CF2" w14:textId="77777777" w:rsidR="00985D8A" w:rsidRPr="00DC7310" w:rsidRDefault="00985D8A" w:rsidP="007C3F44">
            <w:pPr>
              <w:pStyle w:val="TAC"/>
              <w:keepNext w:val="0"/>
              <w:keepLines w:val="0"/>
              <w:rPr>
                <w:lang w:eastAsia="zh-CN"/>
              </w:rPr>
            </w:pPr>
            <w:r>
              <w:rPr>
                <w:rFonts w:cs="Arial"/>
              </w:rPr>
              <w:t>DC_1-3</w:t>
            </w:r>
            <w:r>
              <w:rPr>
                <w:rFonts w:cs="Arial" w:hint="eastAsia"/>
                <w:lang w:eastAsia="zh-TW"/>
              </w:rPr>
              <w:t>-3</w:t>
            </w:r>
            <w:r>
              <w:rPr>
                <w:rFonts w:cs="Arial"/>
              </w:rPr>
              <w:t>_n8-n78</w:t>
            </w:r>
          </w:p>
        </w:tc>
        <w:tc>
          <w:tcPr>
            <w:tcW w:w="937" w:type="pct"/>
            <w:tcBorders>
              <w:bottom w:val="single" w:sz="4" w:space="0" w:color="auto"/>
            </w:tcBorders>
            <w:vAlign w:val="center"/>
          </w:tcPr>
          <w:p w14:paraId="50AFD0CC" w14:textId="77777777" w:rsidR="00985D8A" w:rsidRPr="00DC7310" w:rsidRDefault="00985D8A" w:rsidP="007C3F44">
            <w:pPr>
              <w:pStyle w:val="TAC"/>
              <w:keepNext w:val="0"/>
              <w:keepLines w:val="0"/>
              <w:rPr>
                <w:rFonts w:eastAsia="Malgun Gothic" w:cs="Arial"/>
                <w:lang w:eastAsia="ko-KR"/>
              </w:rPr>
            </w:pPr>
            <w:r w:rsidRPr="00FC21AA">
              <w:rPr>
                <w:rFonts w:eastAsia="Malgun Gothic" w:cs="Arial"/>
                <w:lang w:eastAsia="ko-KR"/>
              </w:rPr>
              <w:t>0.2</w:t>
            </w:r>
          </w:p>
        </w:tc>
        <w:tc>
          <w:tcPr>
            <w:tcW w:w="938" w:type="pct"/>
            <w:vAlign w:val="center"/>
          </w:tcPr>
          <w:p w14:paraId="03E9F6A2" w14:textId="77777777" w:rsidR="00985D8A" w:rsidRPr="00DC7310" w:rsidRDefault="00985D8A" w:rsidP="007C3F44">
            <w:pPr>
              <w:pStyle w:val="TAC"/>
              <w:keepNext w:val="0"/>
              <w:keepLines w:val="0"/>
              <w:rPr>
                <w:rFonts w:cs="Arial"/>
                <w:lang w:eastAsia="zh-CN"/>
              </w:rPr>
            </w:pPr>
            <w:r w:rsidRPr="00FC21AA">
              <w:rPr>
                <w:rFonts w:cs="Arial"/>
                <w:lang w:eastAsia="zh-CN"/>
              </w:rPr>
              <w:t>0.2</w:t>
            </w:r>
          </w:p>
        </w:tc>
        <w:tc>
          <w:tcPr>
            <w:tcW w:w="884" w:type="pct"/>
            <w:vAlign w:val="center"/>
          </w:tcPr>
          <w:p w14:paraId="41A75422" w14:textId="77777777" w:rsidR="00985D8A" w:rsidRPr="00DC7310" w:rsidRDefault="00985D8A" w:rsidP="007C3F44">
            <w:pPr>
              <w:pStyle w:val="TAC"/>
              <w:keepNext w:val="0"/>
              <w:keepLines w:val="0"/>
              <w:rPr>
                <w:rFonts w:cs="Arial"/>
                <w:lang w:eastAsia="zh-CN"/>
              </w:rPr>
            </w:pPr>
            <w:r w:rsidRPr="00FC21AA">
              <w:rPr>
                <w:rFonts w:cs="Arial"/>
                <w:lang w:eastAsia="zh-CN"/>
              </w:rPr>
              <w:t>0.2</w:t>
            </w:r>
          </w:p>
        </w:tc>
        <w:tc>
          <w:tcPr>
            <w:tcW w:w="884" w:type="pct"/>
            <w:tcBorders>
              <w:bottom w:val="single" w:sz="4" w:space="0" w:color="auto"/>
            </w:tcBorders>
            <w:shd w:val="clear" w:color="auto" w:fill="auto"/>
          </w:tcPr>
          <w:p w14:paraId="4B53676E" w14:textId="77777777" w:rsidR="00985D8A" w:rsidRPr="00DC7310" w:rsidRDefault="00985D8A" w:rsidP="007C3F44">
            <w:pPr>
              <w:pStyle w:val="TAC"/>
              <w:keepNext w:val="0"/>
              <w:keepLines w:val="0"/>
              <w:rPr>
                <w:rFonts w:cs="Arial"/>
                <w:lang w:eastAsia="zh-CN"/>
              </w:rPr>
            </w:pPr>
            <w:r w:rsidRPr="009B304B">
              <w:rPr>
                <w:lang w:eastAsia="zh-CN"/>
              </w:rPr>
              <w:t>0.5</w:t>
            </w:r>
          </w:p>
        </w:tc>
      </w:tr>
      <w:tr w:rsidR="00985D8A" w:rsidRPr="00DC7310" w14:paraId="77B1EC92" w14:textId="77777777" w:rsidTr="007C3F44">
        <w:trPr>
          <w:jc w:val="center"/>
        </w:trPr>
        <w:tc>
          <w:tcPr>
            <w:tcW w:w="1357" w:type="pct"/>
            <w:tcBorders>
              <w:top w:val="single" w:sz="4" w:space="0" w:color="auto"/>
              <w:bottom w:val="single" w:sz="4" w:space="0" w:color="auto"/>
            </w:tcBorders>
            <w:shd w:val="clear" w:color="auto" w:fill="auto"/>
          </w:tcPr>
          <w:p w14:paraId="5FFE09E2" w14:textId="77777777" w:rsidR="00985D8A" w:rsidRPr="00DC7310" w:rsidRDefault="00985D8A" w:rsidP="007C3F44">
            <w:pPr>
              <w:pStyle w:val="TAC"/>
              <w:keepNext w:val="0"/>
              <w:keepLines w:val="0"/>
              <w:rPr>
                <w:rFonts w:cs="Arial"/>
              </w:rPr>
            </w:pPr>
            <w:r w:rsidRPr="00DC7310">
              <w:t>DC_1-3-11_n28</w:t>
            </w:r>
          </w:p>
        </w:tc>
        <w:tc>
          <w:tcPr>
            <w:tcW w:w="937" w:type="pct"/>
            <w:vAlign w:val="center"/>
          </w:tcPr>
          <w:p w14:paraId="2FCE1A9D" w14:textId="77777777" w:rsidR="00985D8A" w:rsidRPr="00DC7310" w:rsidRDefault="00985D8A" w:rsidP="007C3F44">
            <w:pPr>
              <w:pStyle w:val="TAC"/>
              <w:keepNext w:val="0"/>
              <w:keepLines w:val="0"/>
              <w:rPr>
                <w:rFonts w:cs="Arial"/>
                <w:lang w:eastAsia="ja-JP"/>
              </w:rPr>
            </w:pPr>
            <w:r w:rsidRPr="00DC7310">
              <w:t>-</w:t>
            </w:r>
          </w:p>
        </w:tc>
        <w:tc>
          <w:tcPr>
            <w:tcW w:w="938" w:type="pct"/>
            <w:vAlign w:val="center"/>
          </w:tcPr>
          <w:p w14:paraId="10DFC803"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408DFCC" w14:textId="77777777" w:rsidR="00985D8A" w:rsidRPr="00DC7310" w:rsidRDefault="00985D8A" w:rsidP="007C3F44">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137E849B"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294C7A22" w14:textId="77777777" w:rsidTr="007C3F44">
        <w:trPr>
          <w:jc w:val="center"/>
        </w:trPr>
        <w:tc>
          <w:tcPr>
            <w:tcW w:w="1357" w:type="pct"/>
            <w:tcBorders>
              <w:top w:val="single" w:sz="4" w:space="0" w:color="auto"/>
              <w:bottom w:val="single" w:sz="4" w:space="0" w:color="auto"/>
            </w:tcBorders>
            <w:shd w:val="clear" w:color="auto" w:fill="auto"/>
          </w:tcPr>
          <w:p w14:paraId="7FCD9B11" w14:textId="77777777" w:rsidR="00985D8A" w:rsidRPr="00DC7310" w:rsidRDefault="00985D8A" w:rsidP="007C3F44">
            <w:pPr>
              <w:pStyle w:val="TAC"/>
              <w:keepNext w:val="0"/>
              <w:keepLines w:val="0"/>
              <w:rPr>
                <w:rFonts w:cs="Arial"/>
              </w:rPr>
            </w:pPr>
            <w:r w:rsidRPr="00DC7310">
              <w:t>DC_1-3-11_n77</w:t>
            </w:r>
          </w:p>
        </w:tc>
        <w:tc>
          <w:tcPr>
            <w:tcW w:w="937" w:type="pct"/>
            <w:vAlign w:val="center"/>
          </w:tcPr>
          <w:p w14:paraId="0DC2C919" w14:textId="77777777" w:rsidR="00985D8A" w:rsidRPr="00DC7310" w:rsidRDefault="00985D8A" w:rsidP="007C3F44">
            <w:pPr>
              <w:pStyle w:val="TAC"/>
              <w:keepNext w:val="0"/>
              <w:keepLines w:val="0"/>
              <w:rPr>
                <w:rFonts w:cs="Arial"/>
                <w:lang w:eastAsia="ja-JP"/>
              </w:rPr>
            </w:pPr>
            <w:r w:rsidRPr="00DC7310">
              <w:t>0.2</w:t>
            </w:r>
          </w:p>
        </w:tc>
        <w:tc>
          <w:tcPr>
            <w:tcW w:w="938" w:type="pct"/>
            <w:vAlign w:val="center"/>
          </w:tcPr>
          <w:p w14:paraId="04A9898B"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70E5B94" w14:textId="77777777" w:rsidR="00985D8A" w:rsidRPr="00DC7310" w:rsidRDefault="00985D8A" w:rsidP="007C3F44">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7CDC44E8"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1E3CCAF5" w14:textId="77777777" w:rsidTr="007C3F44">
        <w:trPr>
          <w:jc w:val="center"/>
        </w:trPr>
        <w:tc>
          <w:tcPr>
            <w:tcW w:w="1357" w:type="pct"/>
            <w:tcBorders>
              <w:top w:val="single" w:sz="4" w:space="0" w:color="auto"/>
              <w:bottom w:val="single" w:sz="4" w:space="0" w:color="auto"/>
            </w:tcBorders>
            <w:shd w:val="clear" w:color="auto" w:fill="auto"/>
          </w:tcPr>
          <w:p w14:paraId="75F63BF2" w14:textId="77777777" w:rsidR="00985D8A" w:rsidRPr="00DC7310" w:rsidRDefault="00985D8A" w:rsidP="007C3F44">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n28</w:t>
            </w:r>
          </w:p>
        </w:tc>
        <w:tc>
          <w:tcPr>
            <w:tcW w:w="937" w:type="pct"/>
            <w:vAlign w:val="center"/>
          </w:tcPr>
          <w:p w14:paraId="0266ABB4" w14:textId="77777777" w:rsidR="00985D8A" w:rsidRPr="00DC7310" w:rsidRDefault="00985D8A" w:rsidP="007C3F44">
            <w:pPr>
              <w:pStyle w:val="TAC"/>
              <w:keepNext w:val="0"/>
              <w:keepLines w:val="0"/>
              <w:rPr>
                <w:rFonts w:cs="Arial"/>
                <w:lang w:eastAsia="ja-JP"/>
              </w:rPr>
            </w:pPr>
            <w:r w:rsidRPr="00DC7310">
              <w:rPr>
                <w:rFonts w:eastAsia="Malgun Gothic" w:cs="Arial"/>
                <w:lang w:eastAsia="ko-KR"/>
              </w:rPr>
              <w:t>-</w:t>
            </w:r>
          </w:p>
        </w:tc>
        <w:tc>
          <w:tcPr>
            <w:tcW w:w="938" w:type="pct"/>
            <w:vAlign w:val="center"/>
          </w:tcPr>
          <w:p w14:paraId="37D5C460"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1EDB6242" w14:textId="77777777" w:rsidR="00985D8A" w:rsidRPr="00DC7310" w:rsidRDefault="00985D8A" w:rsidP="007C3F44">
            <w:pPr>
              <w:pStyle w:val="TAC"/>
              <w:keepNext w:val="0"/>
              <w:keepLines w:val="0"/>
              <w:rPr>
                <w:rFonts w:cs="Arial"/>
                <w:lang w:eastAsia="zh-CN"/>
              </w:rPr>
            </w:pPr>
            <w:r w:rsidRPr="00DC7310">
              <w:rPr>
                <w:lang w:eastAsia="ja-JP"/>
              </w:rPr>
              <w:t>-</w:t>
            </w:r>
          </w:p>
        </w:tc>
        <w:tc>
          <w:tcPr>
            <w:tcW w:w="884" w:type="pct"/>
            <w:vAlign w:val="center"/>
          </w:tcPr>
          <w:p w14:paraId="61553E1D"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7B892FEC" w14:textId="77777777" w:rsidTr="007C3F44">
        <w:trPr>
          <w:jc w:val="center"/>
        </w:trPr>
        <w:tc>
          <w:tcPr>
            <w:tcW w:w="1357" w:type="pct"/>
            <w:tcBorders>
              <w:top w:val="single" w:sz="4" w:space="0" w:color="auto"/>
              <w:bottom w:val="single" w:sz="4" w:space="0" w:color="auto"/>
            </w:tcBorders>
            <w:shd w:val="clear" w:color="auto" w:fill="auto"/>
          </w:tcPr>
          <w:p w14:paraId="1D42EC7A" w14:textId="77777777" w:rsidR="00985D8A" w:rsidRPr="00DC7310" w:rsidRDefault="00985D8A" w:rsidP="007C3F44">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w:t>
            </w:r>
            <w:r w:rsidRPr="00DC7310">
              <w:rPr>
                <w:rFonts w:cs="Arial"/>
                <w:lang w:eastAsia="ja-JP"/>
              </w:rPr>
              <w:t>41</w:t>
            </w:r>
          </w:p>
        </w:tc>
        <w:tc>
          <w:tcPr>
            <w:tcW w:w="937" w:type="pct"/>
            <w:vAlign w:val="center"/>
          </w:tcPr>
          <w:p w14:paraId="2B76C523" w14:textId="77777777" w:rsidR="00985D8A" w:rsidRPr="00DC7310" w:rsidRDefault="00985D8A" w:rsidP="007C3F44">
            <w:pPr>
              <w:pStyle w:val="TAC"/>
              <w:keepNext w:val="0"/>
              <w:keepLines w:val="0"/>
              <w:rPr>
                <w:rFonts w:cs="Arial"/>
                <w:lang w:eastAsia="ja-JP"/>
              </w:rPr>
            </w:pPr>
            <w:r w:rsidRPr="00DC7310">
              <w:rPr>
                <w:rFonts w:eastAsia="Malgun Gothic" w:cs="Arial"/>
                <w:lang w:eastAsia="ko-KR"/>
              </w:rPr>
              <w:t>-</w:t>
            </w:r>
          </w:p>
        </w:tc>
        <w:tc>
          <w:tcPr>
            <w:tcW w:w="938" w:type="pct"/>
            <w:vAlign w:val="center"/>
          </w:tcPr>
          <w:p w14:paraId="067587C4"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65E61895"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4749F6AD" w14:textId="77777777" w:rsidR="00985D8A" w:rsidRPr="00DC7310" w:rsidRDefault="00985D8A" w:rsidP="007C3F44">
            <w:pPr>
              <w:pStyle w:val="TAC"/>
              <w:keepNext w:val="0"/>
              <w:keepLines w:val="0"/>
              <w:rPr>
                <w:rFonts w:cs="Arial"/>
                <w:lang w:eastAsia="zh-CN"/>
              </w:rPr>
            </w:pPr>
            <w:r w:rsidRPr="00DC7310">
              <w:rPr>
                <w:lang w:eastAsia="ja-JP"/>
              </w:rPr>
              <w:t>0.2</w:t>
            </w:r>
            <w:r w:rsidRPr="00DC7310">
              <w:rPr>
                <w:vertAlign w:val="superscript"/>
                <w:lang w:eastAsia="ja-JP"/>
              </w:rPr>
              <w:t>6</w:t>
            </w:r>
          </w:p>
        </w:tc>
      </w:tr>
      <w:tr w:rsidR="00985D8A" w:rsidRPr="00DC7310" w14:paraId="195700E4" w14:textId="77777777" w:rsidTr="007C3F44">
        <w:trPr>
          <w:jc w:val="center"/>
        </w:trPr>
        <w:tc>
          <w:tcPr>
            <w:tcW w:w="1357" w:type="pct"/>
            <w:tcBorders>
              <w:top w:val="single" w:sz="4" w:space="0" w:color="auto"/>
              <w:bottom w:val="single" w:sz="4" w:space="0" w:color="auto"/>
            </w:tcBorders>
            <w:shd w:val="clear" w:color="auto" w:fill="auto"/>
          </w:tcPr>
          <w:p w14:paraId="59007236" w14:textId="77777777" w:rsidR="00985D8A" w:rsidRPr="00DC7310" w:rsidRDefault="00985D8A" w:rsidP="007C3F44">
            <w:pPr>
              <w:pStyle w:val="TAC"/>
              <w:keepNext w:val="0"/>
              <w:keepLines w:val="0"/>
              <w:rPr>
                <w:rFonts w:cs="Arial"/>
              </w:rPr>
            </w:pPr>
            <w:r w:rsidRPr="00DC7310">
              <w:rPr>
                <w:rFonts w:cs="Arial"/>
                <w:szCs w:val="18"/>
                <w:lang w:eastAsia="ja-JP"/>
              </w:rPr>
              <w:t>DC_1-3-28_n3</w:t>
            </w:r>
          </w:p>
        </w:tc>
        <w:tc>
          <w:tcPr>
            <w:tcW w:w="937" w:type="pct"/>
            <w:vAlign w:val="center"/>
          </w:tcPr>
          <w:p w14:paraId="012A56AA" w14:textId="77777777" w:rsidR="00985D8A" w:rsidRPr="00DC7310" w:rsidRDefault="00985D8A" w:rsidP="007C3F44">
            <w:pPr>
              <w:pStyle w:val="TAC"/>
              <w:keepNext w:val="0"/>
              <w:keepLines w:val="0"/>
              <w:rPr>
                <w:rFonts w:cs="Arial"/>
                <w:lang w:eastAsia="ja-JP"/>
              </w:rPr>
            </w:pPr>
            <w:r w:rsidRPr="00DC7310">
              <w:rPr>
                <w:rFonts w:cs="Arial"/>
                <w:szCs w:val="18"/>
                <w:lang w:eastAsia="ja-JP"/>
              </w:rPr>
              <w:t>-</w:t>
            </w:r>
          </w:p>
        </w:tc>
        <w:tc>
          <w:tcPr>
            <w:tcW w:w="938" w:type="pct"/>
            <w:vAlign w:val="center"/>
          </w:tcPr>
          <w:p w14:paraId="504B7174"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794C43BC" w14:textId="77777777" w:rsidR="00985D8A" w:rsidRPr="00DC7310" w:rsidRDefault="00985D8A" w:rsidP="007C3F44">
            <w:pPr>
              <w:pStyle w:val="TAC"/>
              <w:keepNext w:val="0"/>
              <w:keepLines w:val="0"/>
              <w:rPr>
                <w:rFonts w:cs="Arial"/>
                <w:lang w:eastAsia="zh-CN"/>
              </w:rPr>
            </w:pPr>
            <w:r w:rsidRPr="00DC7310">
              <w:t>0.2</w:t>
            </w:r>
          </w:p>
        </w:tc>
        <w:tc>
          <w:tcPr>
            <w:tcW w:w="884" w:type="pct"/>
            <w:vAlign w:val="center"/>
          </w:tcPr>
          <w:p w14:paraId="7DCF6B5E"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r>
      <w:tr w:rsidR="00985D8A" w:rsidRPr="00DC7310" w14:paraId="4F4DF8BA" w14:textId="77777777" w:rsidTr="007C3F44">
        <w:trPr>
          <w:jc w:val="center"/>
        </w:trPr>
        <w:tc>
          <w:tcPr>
            <w:tcW w:w="1357" w:type="pct"/>
            <w:tcBorders>
              <w:bottom w:val="single" w:sz="4" w:space="0" w:color="auto"/>
            </w:tcBorders>
            <w:shd w:val="clear" w:color="auto" w:fill="auto"/>
          </w:tcPr>
          <w:p w14:paraId="39C9FB87"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1-3-18_n77</w:t>
            </w:r>
          </w:p>
        </w:tc>
        <w:tc>
          <w:tcPr>
            <w:tcW w:w="937" w:type="pct"/>
            <w:vAlign w:val="center"/>
          </w:tcPr>
          <w:p w14:paraId="14C33593" w14:textId="77777777" w:rsidR="00985D8A" w:rsidRPr="00DC7310" w:rsidRDefault="00985D8A" w:rsidP="007C3F44">
            <w:pPr>
              <w:pStyle w:val="TAC"/>
              <w:keepNext w:val="0"/>
              <w:keepLines w:val="0"/>
              <w:rPr>
                <w:rFonts w:cs="Arial"/>
              </w:rPr>
            </w:pPr>
            <w:r w:rsidRPr="00DC7310">
              <w:rPr>
                <w:rFonts w:cs="Arial"/>
                <w:lang w:eastAsia="ja-JP"/>
              </w:rPr>
              <w:t>0.2</w:t>
            </w:r>
          </w:p>
        </w:tc>
        <w:tc>
          <w:tcPr>
            <w:tcW w:w="938" w:type="pct"/>
            <w:vAlign w:val="center"/>
          </w:tcPr>
          <w:p w14:paraId="1FEAFF7A"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557B235" w14:textId="77777777" w:rsidR="00985D8A" w:rsidRPr="00DC7310" w:rsidRDefault="00985D8A" w:rsidP="007C3F44">
            <w:pPr>
              <w:pStyle w:val="TAC"/>
              <w:keepNext w:val="0"/>
              <w:keepLines w:val="0"/>
              <w:rPr>
                <w:rFonts w:cs="Arial"/>
              </w:rPr>
            </w:pPr>
            <w:r w:rsidRPr="00DC7310">
              <w:rPr>
                <w:rFonts w:cs="Arial"/>
                <w:lang w:eastAsia="ja-JP"/>
              </w:rPr>
              <w:t>-</w:t>
            </w:r>
          </w:p>
        </w:tc>
        <w:tc>
          <w:tcPr>
            <w:tcW w:w="884" w:type="pct"/>
            <w:vAlign w:val="center"/>
          </w:tcPr>
          <w:p w14:paraId="605C4849"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5DA8A081" w14:textId="77777777" w:rsidTr="007C3F44">
        <w:trPr>
          <w:jc w:val="center"/>
        </w:trPr>
        <w:tc>
          <w:tcPr>
            <w:tcW w:w="1357" w:type="pct"/>
            <w:tcBorders>
              <w:bottom w:val="single" w:sz="4" w:space="0" w:color="auto"/>
            </w:tcBorders>
            <w:shd w:val="clear" w:color="auto" w:fill="auto"/>
          </w:tcPr>
          <w:p w14:paraId="7D4BDA19"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1-3-18_n78</w:t>
            </w:r>
          </w:p>
        </w:tc>
        <w:tc>
          <w:tcPr>
            <w:tcW w:w="937" w:type="pct"/>
            <w:vAlign w:val="center"/>
          </w:tcPr>
          <w:p w14:paraId="61FAEBD0" w14:textId="77777777" w:rsidR="00985D8A" w:rsidRPr="00DC7310" w:rsidRDefault="00985D8A" w:rsidP="007C3F44">
            <w:pPr>
              <w:pStyle w:val="TAC"/>
              <w:keepNext w:val="0"/>
              <w:keepLines w:val="0"/>
              <w:rPr>
                <w:rFonts w:cs="Arial"/>
              </w:rPr>
            </w:pPr>
            <w:r w:rsidRPr="00DC7310">
              <w:rPr>
                <w:rFonts w:cs="Arial"/>
                <w:lang w:eastAsia="ja-JP"/>
              </w:rPr>
              <w:t>0.2</w:t>
            </w:r>
          </w:p>
        </w:tc>
        <w:tc>
          <w:tcPr>
            <w:tcW w:w="938" w:type="pct"/>
            <w:vAlign w:val="center"/>
          </w:tcPr>
          <w:p w14:paraId="723578C7"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086771EB" w14:textId="77777777" w:rsidR="00985D8A" w:rsidRPr="00DC7310" w:rsidRDefault="00985D8A" w:rsidP="007C3F44">
            <w:pPr>
              <w:pStyle w:val="TAC"/>
              <w:keepNext w:val="0"/>
              <w:keepLines w:val="0"/>
              <w:rPr>
                <w:rFonts w:cs="Arial"/>
              </w:rPr>
            </w:pPr>
            <w:r w:rsidRPr="00DC7310">
              <w:rPr>
                <w:rFonts w:cs="Arial"/>
                <w:lang w:eastAsia="ja-JP"/>
              </w:rPr>
              <w:t>-</w:t>
            </w:r>
          </w:p>
        </w:tc>
        <w:tc>
          <w:tcPr>
            <w:tcW w:w="884" w:type="pct"/>
            <w:vAlign w:val="center"/>
          </w:tcPr>
          <w:p w14:paraId="0389EF29"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.5</w:t>
            </w:r>
          </w:p>
        </w:tc>
      </w:tr>
      <w:tr w:rsidR="00985D8A" w:rsidRPr="00DC7310" w14:paraId="62231E20" w14:textId="77777777" w:rsidTr="007C3F44">
        <w:trPr>
          <w:jc w:val="center"/>
        </w:trPr>
        <w:tc>
          <w:tcPr>
            <w:tcW w:w="1357" w:type="pct"/>
            <w:tcBorders>
              <w:bottom w:val="single" w:sz="4" w:space="0" w:color="auto"/>
            </w:tcBorders>
            <w:shd w:val="clear" w:color="auto" w:fill="auto"/>
          </w:tcPr>
          <w:p w14:paraId="29225FF0"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1-3-19_n78</w:t>
            </w:r>
          </w:p>
        </w:tc>
        <w:tc>
          <w:tcPr>
            <w:tcW w:w="937" w:type="pct"/>
            <w:vAlign w:val="center"/>
          </w:tcPr>
          <w:p w14:paraId="26C74352" w14:textId="77777777" w:rsidR="00985D8A" w:rsidRPr="00DC7310" w:rsidRDefault="00985D8A" w:rsidP="007C3F44">
            <w:pPr>
              <w:pStyle w:val="TAC"/>
              <w:keepNext w:val="0"/>
              <w:keepLines w:val="0"/>
              <w:rPr>
                <w:rFonts w:cs="Arial"/>
              </w:rPr>
            </w:pPr>
            <w:r w:rsidRPr="00DC7310">
              <w:rPr>
                <w:rFonts w:cs="Arial"/>
                <w:lang w:eastAsia="ja-JP"/>
              </w:rPr>
              <w:t>0.2</w:t>
            </w:r>
          </w:p>
        </w:tc>
        <w:tc>
          <w:tcPr>
            <w:tcW w:w="938" w:type="pct"/>
            <w:vAlign w:val="center"/>
          </w:tcPr>
          <w:p w14:paraId="456E5F0E"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364173C1" w14:textId="77777777" w:rsidR="00985D8A" w:rsidRPr="00DC7310" w:rsidRDefault="00985D8A" w:rsidP="007C3F44">
            <w:pPr>
              <w:pStyle w:val="TAC"/>
              <w:keepNext w:val="0"/>
              <w:keepLines w:val="0"/>
              <w:rPr>
                <w:rFonts w:cs="Arial"/>
              </w:rPr>
            </w:pPr>
            <w:r w:rsidRPr="00DC7310">
              <w:rPr>
                <w:rFonts w:cs="Arial"/>
                <w:lang w:eastAsia="ja-JP"/>
              </w:rPr>
              <w:t>-</w:t>
            </w:r>
          </w:p>
        </w:tc>
        <w:tc>
          <w:tcPr>
            <w:tcW w:w="884" w:type="pct"/>
            <w:vAlign w:val="center"/>
          </w:tcPr>
          <w:p w14:paraId="08027A86"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.5</w:t>
            </w:r>
          </w:p>
        </w:tc>
      </w:tr>
      <w:tr w:rsidR="00985D8A" w:rsidRPr="00DC7310" w14:paraId="2D73E8A3" w14:textId="77777777" w:rsidTr="007C3F44">
        <w:trPr>
          <w:jc w:val="center"/>
        </w:trPr>
        <w:tc>
          <w:tcPr>
            <w:tcW w:w="1357" w:type="pct"/>
            <w:tcBorders>
              <w:bottom w:val="single" w:sz="4" w:space="0" w:color="auto"/>
            </w:tcBorders>
            <w:shd w:val="clear" w:color="auto" w:fill="auto"/>
          </w:tcPr>
          <w:p w14:paraId="78479B59" w14:textId="77777777" w:rsidR="00985D8A" w:rsidRPr="00DC7310" w:rsidRDefault="00985D8A" w:rsidP="007C3F44">
            <w:pPr>
              <w:pStyle w:val="TAC"/>
              <w:keepNext w:val="0"/>
              <w:keepLines w:val="0"/>
              <w:rPr>
                <w:rFonts w:cs="Arial"/>
                <w:lang w:eastAsia="ja-JP"/>
              </w:rPr>
            </w:pPr>
            <w:r w:rsidRPr="00DC7310">
              <w:rPr>
                <w:rFonts w:eastAsia="MS Mincho" w:cs="Arial"/>
                <w:lang w:eastAsia="ja-JP"/>
              </w:rPr>
              <w:t>DC_1-3-20_n28</w:t>
            </w:r>
          </w:p>
        </w:tc>
        <w:tc>
          <w:tcPr>
            <w:tcW w:w="937" w:type="pct"/>
            <w:tcBorders>
              <w:bottom w:val="single" w:sz="4" w:space="0" w:color="auto"/>
            </w:tcBorders>
            <w:vAlign w:val="center"/>
          </w:tcPr>
          <w:p w14:paraId="6E1F8A7C" w14:textId="77777777" w:rsidR="00985D8A" w:rsidRPr="00DC7310" w:rsidRDefault="00985D8A" w:rsidP="007C3F44">
            <w:pPr>
              <w:pStyle w:val="TAC"/>
              <w:keepNext w:val="0"/>
              <w:keepLines w:val="0"/>
              <w:rPr>
                <w:rFonts w:eastAsia="MS Mincho" w:cs="Arial"/>
                <w:lang w:eastAsia="ja-JP"/>
              </w:rPr>
            </w:pPr>
            <w:r w:rsidRPr="00DC7310">
              <w:rPr>
                <w:rFonts w:cs="Arial"/>
                <w:lang w:eastAsia="zh-TW"/>
              </w:rPr>
              <w:t>-</w:t>
            </w:r>
          </w:p>
        </w:tc>
        <w:tc>
          <w:tcPr>
            <w:tcW w:w="938" w:type="pct"/>
            <w:tcBorders>
              <w:bottom w:val="single" w:sz="4" w:space="0" w:color="auto"/>
            </w:tcBorders>
            <w:vAlign w:val="center"/>
          </w:tcPr>
          <w:p w14:paraId="4B109947"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56D517BA" w14:textId="77777777" w:rsidR="00985D8A" w:rsidRPr="00DC7310" w:rsidRDefault="00985D8A" w:rsidP="007C3F44">
            <w:pPr>
              <w:pStyle w:val="TAC"/>
              <w:keepNext w:val="0"/>
              <w:keepLines w:val="0"/>
              <w:rPr>
                <w:rFonts w:eastAsia="MS Mincho" w:cs="Arial"/>
                <w:lang w:eastAsia="ja-JP"/>
              </w:rPr>
            </w:pPr>
            <w:r w:rsidRPr="00DC7310">
              <w:rPr>
                <w:rFonts w:eastAsia="Malgun Gothic" w:cs="Arial"/>
                <w:lang w:eastAsia="ko-KR"/>
              </w:rPr>
              <w:t>0.2</w:t>
            </w:r>
          </w:p>
        </w:tc>
        <w:tc>
          <w:tcPr>
            <w:tcW w:w="884" w:type="pct"/>
            <w:vAlign w:val="center"/>
          </w:tcPr>
          <w:p w14:paraId="47FC19BB"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62C3368F" w14:textId="77777777" w:rsidTr="007C3F44">
        <w:trPr>
          <w:jc w:val="center"/>
        </w:trPr>
        <w:tc>
          <w:tcPr>
            <w:tcW w:w="1357" w:type="pct"/>
            <w:tcBorders>
              <w:bottom w:val="single" w:sz="4" w:space="0" w:color="auto"/>
            </w:tcBorders>
            <w:shd w:val="clear" w:color="auto" w:fill="auto"/>
          </w:tcPr>
          <w:p w14:paraId="52B0768D" w14:textId="77777777" w:rsidR="00985D8A" w:rsidRPr="00DC7310" w:rsidRDefault="00985D8A" w:rsidP="007C3F44">
            <w:pPr>
              <w:pStyle w:val="TAC"/>
              <w:keepNext w:val="0"/>
              <w:keepLines w:val="0"/>
              <w:rPr>
                <w:rFonts w:cs="Arial"/>
                <w:lang w:eastAsia="ja-JP"/>
              </w:rPr>
            </w:pPr>
            <w:r w:rsidRPr="00DC7310">
              <w:rPr>
                <w:rFonts w:cs="Arial"/>
              </w:rPr>
              <w:t>DC_</w:t>
            </w:r>
            <w:r w:rsidRPr="00DC7310">
              <w:rPr>
                <w:rFonts w:cs="Arial"/>
                <w:lang w:eastAsia="ja-JP"/>
              </w:rPr>
              <w:t>1-3</w:t>
            </w:r>
            <w:r w:rsidRPr="00DC7310">
              <w:rPr>
                <w:rFonts w:cs="Arial"/>
              </w:rPr>
              <w:t>-</w:t>
            </w:r>
            <w:r w:rsidRPr="00DC7310">
              <w:rPr>
                <w:rFonts w:cs="Arial"/>
                <w:lang w:eastAsia="zh-CN"/>
              </w:rPr>
              <w:t>20</w:t>
            </w:r>
            <w:r w:rsidRPr="00DC7310">
              <w:rPr>
                <w:rFonts w:cs="Arial"/>
                <w:lang w:eastAsia="ja-JP"/>
              </w:rPr>
              <w:t>_n</w:t>
            </w:r>
            <w:r w:rsidRPr="00DC7310">
              <w:rPr>
                <w:rFonts w:cs="Arial"/>
                <w:lang w:eastAsia="zh-CN"/>
              </w:rPr>
              <w:t>41</w:t>
            </w:r>
          </w:p>
        </w:tc>
        <w:tc>
          <w:tcPr>
            <w:tcW w:w="937" w:type="pct"/>
            <w:tcBorders>
              <w:bottom w:val="single" w:sz="4" w:space="0" w:color="auto"/>
            </w:tcBorders>
            <w:shd w:val="clear" w:color="auto" w:fill="auto"/>
            <w:vAlign w:val="center"/>
          </w:tcPr>
          <w:p w14:paraId="56C0E80C" w14:textId="77777777" w:rsidR="00985D8A" w:rsidRPr="00DC7310" w:rsidRDefault="00985D8A" w:rsidP="007C3F44">
            <w:pPr>
              <w:pStyle w:val="TAC"/>
              <w:keepNext w:val="0"/>
              <w:keepLines w:val="0"/>
              <w:rPr>
                <w:rFonts w:cs="Arial"/>
                <w:lang w:eastAsia="ja-JP"/>
              </w:rPr>
            </w:pPr>
            <w:r w:rsidRPr="00DC7310">
              <w:rPr>
                <w:rFonts w:cs="Arial"/>
              </w:rPr>
              <w:t>-</w:t>
            </w:r>
          </w:p>
        </w:tc>
        <w:tc>
          <w:tcPr>
            <w:tcW w:w="938" w:type="pct"/>
            <w:tcBorders>
              <w:bottom w:val="single" w:sz="4" w:space="0" w:color="auto"/>
            </w:tcBorders>
            <w:shd w:val="clear" w:color="auto" w:fill="auto"/>
            <w:vAlign w:val="center"/>
          </w:tcPr>
          <w:p w14:paraId="4192F29F"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3D728492" w14:textId="77777777" w:rsidR="00985D8A" w:rsidRPr="00DC7310" w:rsidRDefault="00985D8A" w:rsidP="007C3F44">
            <w:pPr>
              <w:pStyle w:val="TAC"/>
              <w:keepNext w:val="0"/>
              <w:keepLines w:val="0"/>
              <w:rPr>
                <w:rFonts w:eastAsia="Malgun Gothic" w:cs="Arial"/>
                <w:lang w:eastAsia="ko-KR"/>
              </w:rPr>
            </w:pPr>
            <w:r w:rsidRPr="00DC7310">
              <w:rPr>
                <w:rFonts w:cs="Arial"/>
                <w:lang w:eastAsia="zh-CN"/>
              </w:rPr>
              <w:t>-</w:t>
            </w:r>
          </w:p>
        </w:tc>
        <w:tc>
          <w:tcPr>
            <w:tcW w:w="884" w:type="pct"/>
            <w:vAlign w:val="center"/>
          </w:tcPr>
          <w:p w14:paraId="6D54A177"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0.5</w:t>
            </w:r>
            <w:r w:rsidRPr="00DC7310">
              <w:rPr>
                <w:rFonts w:cs="Arial"/>
                <w:vertAlign w:val="superscript"/>
                <w:lang w:eastAsia="zh-CN"/>
              </w:rPr>
              <w:t>4</w:t>
            </w:r>
          </w:p>
        </w:tc>
      </w:tr>
      <w:tr w:rsidR="00985D8A" w:rsidRPr="00DC7310" w14:paraId="5B68B86D" w14:textId="77777777" w:rsidTr="007C3F44">
        <w:trPr>
          <w:jc w:val="center"/>
        </w:trPr>
        <w:tc>
          <w:tcPr>
            <w:tcW w:w="1357" w:type="pct"/>
            <w:tcBorders>
              <w:bottom w:val="nil"/>
            </w:tcBorders>
            <w:shd w:val="clear" w:color="auto" w:fill="auto"/>
          </w:tcPr>
          <w:p w14:paraId="7610EE2D" w14:textId="77777777" w:rsidR="00985D8A" w:rsidRPr="00DC7310" w:rsidRDefault="00985D8A" w:rsidP="007C3F44">
            <w:pPr>
              <w:pStyle w:val="TAC"/>
              <w:keepNext w:val="0"/>
              <w:keepLines w:val="0"/>
              <w:rPr>
                <w:rFonts w:cs="Arial"/>
                <w:lang w:eastAsia="ja-JP"/>
              </w:rPr>
            </w:pPr>
            <w:r w:rsidRPr="00DC7310">
              <w:rPr>
                <w:rFonts w:cs="Arial"/>
                <w:lang w:eastAsia="ja-JP"/>
              </w:rPr>
              <w:t>DC_1-3-20_n78</w:t>
            </w:r>
          </w:p>
          <w:p w14:paraId="028E3993" w14:textId="77777777" w:rsidR="00985D8A" w:rsidRPr="00DC7310" w:rsidRDefault="00985D8A" w:rsidP="007C3F44">
            <w:pPr>
              <w:pStyle w:val="TAC"/>
              <w:keepNext w:val="0"/>
              <w:keepLines w:val="0"/>
              <w:rPr>
                <w:rFonts w:cs="Arial"/>
                <w:lang w:eastAsia="ja-JP"/>
              </w:rPr>
            </w:pPr>
            <w:r w:rsidRPr="00DC7310">
              <w:rPr>
                <w:rFonts w:cs="Arial"/>
                <w:lang w:eastAsia="ja-JP"/>
              </w:rPr>
              <w:t>DC_1-1-3-20_n78</w:t>
            </w:r>
          </w:p>
          <w:p w14:paraId="25436E62" w14:textId="77777777" w:rsidR="00985D8A" w:rsidRPr="00DC7310" w:rsidRDefault="00985D8A" w:rsidP="007C3F44">
            <w:pPr>
              <w:pStyle w:val="TAC"/>
              <w:keepNext w:val="0"/>
              <w:keepLines w:val="0"/>
              <w:rPr>
                <w:rFonts w:cs="Arial"/>
              </w:rPr>
            </w:pPr>
            <w:r w:rsidRPr="00DC7310">
              <w:rPr>
                <w:rFonts w:cs="Arial"/>
                <w:lang w:eastAsia="ja-JP"/>
              </w:rPr>
              <w:t>DC_1-3-3-20_n78</w:t>
            </w:r>
          </w:p>
        </w:tc>
        <w:tc>
          <w:tcPr>
            <w:tcW w:w="937" w:type="pct"/>
            <w:vAlign w:val="center"/>
          </w:tcPr>
          <w:p w14:paraId="26EE5F00" w14:textId="77777777" w:rsidR="00985D8A" w:rsidRPr="00DC7310" w:rsidRDefault="00985D8A" w:rsidP="007C3F44">
            <w:pPr>
              <w:pStyle w:val="TAC"/>
              <w:keepNext w:val="0"/>
              <w:keepLines w:val="0"/>
              <w:rPr>
                <w:rFonts w:cs="Arial"/>
              </w:rPr>
            </w:pPr>
            <w:r w:rsidRPr="00DC7310">
              <w:rPr>
                <w:rFonts w:eastAsia="MS Mincho" w:cs="Arial"/>
                <w:lang w:eastAsia="ja-JP"/>
              </w:rPr>
              <w:t>0.2</w:t>
            </w:r>
          </w:p>
        </w:tc>
        <w:tc>
          <w:tcPr>
            <w:tcW w:w="938" w:type="pct"/>
            <w:vAlign w:val="center"/>
          </w:tcPr>
          <w:p w14:paraId="21BF52BA"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3D5673D" w14:textId="77777777" w:rsidR="00985D8A" w:rsidRPr="00DC7310" w:rsidRDefault="00985D8A" w:rsidP="007C3F44">
            <w:pPr>
              <w:pStyle w:val="TAC"/>
              <w:keepNext w:val="0"/>
              <w:keepLines w:val="0"/>
              <w:rPr>
                <w:rFonts w:cs="Arial"/>
              </w:rPr>
            </w:pPr>
            <w:r w:rsidRPr="00DC7310">
              <w:rPr>
                <w:rFonts w:eastAsia="MS Mincho" w:cs="Arial"/>
                <w:lang w:eastAsia="ja-JP"/>
              </w:rPr>
              <w:t>-</w:t>
            </w:r>
          </w:p>
        </w:tc>
        <w:tc>
          <w:tcPr>
            <w:tcW w:w="884" w:type="pct"/>
            <w:vAlign w:val="center"/>
          </w:tcPr>
          <w:p w14:paraId="6CE65571"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24A8C076" w14:textId="77777777" w:rsidTr="007C3F44">
        <w:trPr>
          <w:jc w:val="center"/>
        </w:trPr>
        <w:tc>
          <w:tcPr>
            <w:tcW w:w="1357" w:type="pct"/>
            <w:tcBorders>
              <w:bottom w:val="nil"/>
            </w:tcBorders>
            <w:shd w:val="clear" w:color="auto" w:fill="auto"/>
          </w:tcPr>
          <w:p w14:paraId="5B78087C"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1-3-21_n77</w:t>
            </w:r>
          </w:p>
        </w:tc>
        <w:tc>
          <w:tcPr>
            <w:tcW w:w="937" w:type="pct"/>
            <w:vAlign w:val="center"/>
          </w:tcPr>
          <w:p w14:paraId="26EA638D" w14:textId="77777777" w:rsidR="00985D8A" w:rsidRPr="00DC7310" w:rsidRDefault="00985D8A" w:rsidP="007C3F44">
            <w:pPr>
              <w:pStyle w:val="TAC"/>
              <w:keepNext w:val="0"/>
              <w:keepLines w:val="0"/>
              <w:rPr>
                <w:rFonts w:cs="Arial"/>
              </w:rPr>
            </w:pPr>
            <w:r w:rsidRPr="00DC7310">
              <w:rPr>
                <w:rFonts w:cs="Arial"/>
                <w:lang w:eastAsia="ja-JP"/>
              </w:rPr>
              <w:t>0.2</w:t>
            </w:r>
          </w:p>
        </w:tc>
        <w:tc>
          <w:tcPr>
            <w:tcW w:w="938" w:type="pct"/>
            <w:vAlign w:val="center"/>
          </w:tcPr>
          <w:p w14:paraId="08F9DE49"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4D143A0" w14:textId="77777777" w:rsidR="00985D8A" w:rsidRPr="00DC7310" w:rsidRDefault="00985D8A" w:rsidP="007C3F44">
            <w:pPr>
              <w:pStyle w:val="TAC"/>
              <w:keepNext w:val="0"/>
              <w:keepLines w:val="0"/>
              <w:rPr>
                <w:rFonts w:cs="Arial"/>
              </w:rPr>
            </w:pPr>
            <w:r w:rsidRPr="00DC7310">
              <w:rPr>
                <w:rFonts w:cs="Arial"/>
                <w:lang w:eastAsia="ja-JP"/>
              </w:rPr>
              <w:t>0.5</w:t>
            </w:r>
          </w:p>
        </w:tc>
        <w:tc>
          <w:tcPr>
            <w:tcW w:w="884" w:type="pct"/>
            <w:vAlign w:val="center"/>
          </w:tcPr>
          <w:p w14:paraId="1B1C384E"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85D8A" w:rsidRPr="00DC7310" w14:paraId="7E493969" w14:textId="77777777" w:rsidTr="007C3F44">
        <w:trPr>
          <w:jc w:val="center"/>
        </w:trPr>
        <w:tc>
          <w:tcPr>
            <w:tcW w:w="1357" w:type="pct"/>
            <w:tcBorders>
              <w:bottom w:val="nil"/>
            </w:tcBorders>
            <w:shd w:val="clear" w:color="auto" w:fill="auto"/>
          </w:tcPr>
          <w:p w14:paraId="78EC2437"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1-3-21_n78</w:t>
            </w:r>
          </w:p>
        </w:tc>
        <w:tc>
          <w:tcPr>
            <w:tcW w:w="937" w:type="pct"/>
            <w:vAlign w:val="center"/>
          </w:tcPr>
          <w:p w14:paraId="16363869" w14:textId="77777777" w:rsidR="00985D8A" w:rsidRPr="00DC7310" w:rsidRDefault="00985D8A" w:rsidP="007C3F44">
            <w:pPr>
              <w:pStyle w:val="TAC"/>
              <w:keepNext w:val="0"/>
              <w:keepLines w:val="0"/>
              <w:rPr>
                <w:rFonts w:cs="Arial"/>
              </w:rPr>
            </w:pPr>
            <w:r w:rsidRPr="00DC7310">
              <w:rPr>
                <w:rFonts w:cs="Arial"/>
                <w:lang w:eastAsia="ja-JP"/>
              </w:rPr>
              <w:t>0.2</w:t>
            </w:r>
          </w:p>
        </w:tc>
        <w:tc>
          <w:tcPr>
            <w:tcW w:w="938" w:type="pct"/>
            <w:vAlign w:val="center"/>
          </w:tcPr>
          <w:p w14:paraId="391ED34F"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.3</w:t>
            </w:r>
          </w:p>
        </w:tc>
        <w:tc>
          <w:tcPr>
            <w:tcW w:w="884" w:type="pct"/>
            <w:vAlign w:val="center"/>
          </w:tcPr>
          <w:p w14:paraId="6E9D5C42" w14:textId="77777777" w:rsidR="00985D8A" w:rsidRPr="00DC7310" w:rsidRDefault="00985D8A" w:rsidP="007C3F44">
            <w:pPr>
              <w:pStyle w:val="TAC"/>
              <w:keepNext w:val="0"/>
              <w:keepLines w:val="0"/>
              <w:rPr>
                <w:rFonts w:cs="Arial"/>
              </w:rPr>
            </w:pPr>
            <w:r w:rsidRPr="00DC7310">
              <w:rPr>
                <w:rFonts w:cs="Arial"/>
                <w:lang w:eastAsia="ja-JP"/>
              </w:rPr>
              <w:t>0.5</w:t>
            </w:r>
          </w:p>
        </w:tc>
        <w:tc>
          <w:tcPr>
            <w:tcW w:w="884" w:type="pct"/>
            <w:vAlign w:val="center"/>
          </w:tcPr>
          <w:p w14:paraId="25E932A9" w14:textId="77777777" w:rsidR="00985D8A" w:rsidRPr="00DC7310" w:rsidRDefault="00985D8A" w:rsidP="007C3F44">
            <w:pPr>
              <w:pStyle w:val="TAC"/>
              <w:keepNext w:val="0"/>
              <w:keepLines w:val="0"/>
              <w:rPr>
                <w:rFonts w:cs="Arial"/>
              </w:rPr>
            </w:pPr>
            <w:r w:rsidRPr="00DC7310">
              <w:rPr>
                <w:rFonts w:cs="Arial" w:hint="eastAsia"/>
                <w:lang w:eastAsia="zh-CN"/>
              </w:rPr>
              <w:t>0</w:t>
            </w:r>
            <w:r w:rsidRPr="00DC7310">
              <w:rPr>
                <w:rFonts w:cs="Arial"/>
                <w:lang w:eastAsia="zh-CN"/>
              </w:rPr>
              <w:t>.5</w:t>
            </w:r>
          </w:p>
        </w:tc>
      </w:tr>
      <w:tr w:rsidR="00985D8A" w:rsidRPr="00DC7310" w14:paraId="3C53636A" w14:textId="77777777" w:rsidTr="007C3F44">
        <w:trPr>
          <w:jc w:val="center"/>
        </w:trPr>
        <w:tc>
          <w:tcPr>
            <w:tcW w:w="1357" w:type="pct"/>
            <w:tcBorders>
              <w:bottom w:val="single" w:sz="4" w:space="0" w:color="auto"/>
            </w:tcBorders>
            <w:shd w:val="clear" w:color="auto" w:fill="auto"/>
          </w:tcPr>
          <w:p w14:paraId="5A2C5DF0" w14:textId="77777777" w:rsidR="00985D8A" w:rsidRPr="00DC7310" w:rsidRDefault="00985D8A" w:rsidP="007C3F44">
            <w:pPr>
              <w:pStyle w:val="TAC"/>
              <w:keepNext w:val="0"/>
              <w:keepLines w:val="0"/>
              <w:rPr>
                <w:rFonts w:cs="Arial"/>
              </w:rPr>
            </w:pPr>
            <w:r w:rsidRPr="00DC7310">
              <w:rPr>
                <w:rFonts w:cs="Arial"/>
              </w:rPr>
              <w:t>DC_</w:t>
            </w:r>
            <w:r w:rsidRPr="00DC7310">
              <w:rPr>
                <w:rFonts w:cs="Arial"/>
                <w:lang w:eastAsia="ja-JP"/>
              </w:rPr>
              <w:t>1-3-21_n79</w:t>
            </w:r>
          </w:p>
        </w:tc>
        <w:tc>
          <w:tcPr>
            <w:tcW w:w="937" w:type="pct"/>
            <w:tcBorders>
              <w:bottom w:val="single" w:sz="4" w:space="0" w:color="auto"/>
            </w:tcBorders>
            <w:vAlign w:val="center"/>
          </w:tcPr>
          <w:p w14:paraId="731CB67F" w14:textId="77777777" w:rsidR="00985D8A" w:rsidRPr="00DC7310" w:rsidRDefault="00985D8A" w:rsidP="007C3F44">
            <w:pPr>
              <w:pStyle w:val="TAC"/>
              <w:keepNext w:val="0"/>
              <w:keepLines w:val="0"/>
              <w:rPr>
                <w:rFonts w:cs="Arial"/>
              </w:rPr>
            </w:pPr>
            <w:r w:rsidRPr="00DC7310">
              <w:rPr>
                <w:rFonts w:cs="Arial"/>
                <w:lang w:eastAsia="ja-JP"/>
              </w:rPr>
              <w:t>-</w:t>
            </w:r>
          </w:p>
        </w:tc>
        <w:tc>
          <w:tcPr>
            <w:tcW w:w="938" w:type="pct"/>
            <w:vAlign w:val="center"/>
          </w:tcPr>
          <w:p w14:paraId="2F921F13"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13BED5FA" w14:textId="77777777" w:rsidR="00985D8A" w:rsidRPr="00DC7310" w:rsidRDefault="00985D8A" w:rsidP="007C3F44">
            <w:pPr>
              <w:pStyle w:val="TAC"/>
              <w:keepNext w:val="0"/>
              <w:keepLines w:val="0"/>
              <w:rPr>
                <w:rFonts w:cs="Arial"/>
              </w:rPr>
            </w:pPr>
            <w:r w:rsidRPr="00DC7310">
              <w:rPr>
                <w:rFonts w:cs="Arial"/>
                <w:lang w:eastAsia="ja-JP"/>
              </w:rPr>
              <w:t>0.5</w:t>
            </w:r>
          </w:p>
        </w:tc>
        <w:tc>
          <w:tcPr>
            <w:tcW w:w="884" w:type="pct"/>
            <w:vAlign w:val="center"/>
          </w:tcPr>
          <w:p w14:paraId="1B238288"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r>
      <w:tr w:rsidR="00985D8A" w:rsidRPr="00DC7310" w14:paraId="1164D2EE" w14:textId="77777777" w:rsidTr="007C3F44">
        <w:trPr>
          <w:jc w:val="center"/>
        </w:trPr>
        <w:tc>
          <w:tcPr>
            <w:tcW w:w="1357" w:type="pct"/>
            <w:tcBorders>
              <w:bottom w:val="single" w:sz="4" w:space="0" w:color="auto"/>
            </w:tcBorders>
            <w:shd w:val="clear" w:color="auto" w:fill="auto"/>
          </w:tcPr>
          <w:p w14:paraId="6619A256" w14:textId="77777777" w:rsidR="00985D8A" w:rsidRPr="00DC7310" w:rsidRDefault="00985D8A" w:rsidP="007C3F44">
            <w:pPr>
              <w:pStyle w:val="TAC"/>
              <w:keepNext w:val="0"/>
              <w:keepLines w:val="0"/>
              <w:rPr>
                <w:rFonts w:cs="Arial"/>
              </w:rPr>
            </w:pPr>
            <w:r w:rsidRPr="00DC7310">
              <w:t>DC_1-3-26_n78</w:t>
            </w:r>
          </w:p>
        </w:tc>
        <w:tc>
          <w:tcPr>
            <w:tcW w:w="937" w:type="pct"/>
            <w:tcBorders>
              <w:bottom w:val="single" w:sz="4" w:space="0" w:color="auto"/>
            </w:tcBorders>
            <w:vAlign w:val="center"/>
          </w:tcPr>
          <w:p w14:paraId="0075AC5D" w14:textId="77777777" w:rsidR="00985D8A" w:rsidRPr="00DC7310" w:rsidRDefault="00985D8A" w:rsidP="007C3F44">
            <w:pPr>
              <w:pStyle w:val="TAC"/>
              <w:keepNext w:val="0"/>
              <w:keepLines w:val="0"/>
              <w:rPr>
                <w:rFonts w:cs="Arial"/>
                <w:lang w:eastAsia="ja-JP"/>
              </w:rPr>
            </w:pPr>
            <w:r w:rsidRPr="00DC7310">
              <w:rPr>
                <w:lang w:eastAsia="ja-JP"/>
              </w:rPr>
              <w:t>0.6</w:t>
            </w:r>
          </w:p>
        </w:tc>
        <w:tc>
          <w:tcPr>
            <w:tcW w:w="938" w:type="pct"/>
            <w:vAlign w:val="center"/>
          </w:tcPr>
          <w:p w14:paraId="3D622D93" w14:textId="77777777" w:rsidR="00985D8A" w:rsidRPr="00DC7310" w:rsidRDefault="00985D8A" w:rsidP="007C3F44">
            <w:pPr>
              <w:pStyle w:val="TAC"/>
              <w:keepNext w:val="0"/>
              <w:keepLines w:val="0"/>
              <w:rPr>
                <w:rFonts w:cs="Arial"/>
                <w:lang w:eastAsia="zh-CN"/>
              </w:rPr>
            </w:pPr>
            <w:r w:rsidRPr="00DC7310">
              <w:rPr>
                <w:lang w:eastAsia="zh-CN"/>
              </w:rPr>
              <w:t>0.6</w:t>
            </w:r>
          </w:p>
        </w:tc>
        <w:tc>
          <w:tcPr>
            <w:tcW w:w="884" w:type="pct"/>
            <w:vAlign w:val="center"/>
          </w:tcPr>
          <w:p w14:paraId="7A7B264F" w14:textId="77777777" w:rsidR="00985D8A" w:rsidRPr="00DC7310" w:rsidRDefault="00985D8A" w:rsidP="007C3F44">
            <w:pPr>
              <w:pStyle w:val="TAC"/>
              <w:keepNext w:val="0"/>
              <w:keepLines w:val="0"/>
              <w:rPr>
                <w:rFonts w:cs="Arial"/>
                <w:lang w:eastAsia="ja-JP"/>
              </w:rPr>
            </w:pPr>
            <w:r w:rsidRPr="00DC7310">
              <w:rPr>
                <w:lang w:eastAsia="ja-JP"/>
              </w:rPr>
              <w:t>0.3</w:t>
            </w:r>
          </w:p>
        </w:tc>
        <w:tc>
          <w:tcPr>
            <w:tcW w:w="884" w:type="pct"/>
            <w:vAlign w:val="center"/>
          </w:tcPr>
          <w:p w14:paraId="61799C0F" w14:textId="77777777" w:rsidR="00985D8A" w:rsidRPr="00DC7310" w:rsidRDefault="00985D8A" w:rsidP="007C3F44">
            <w:pPr>
              <w:pStyle w:val="TAC"/>
              <w:keepNext w:val="0"/>
              <w:keepLines w:val="0"/>
              <w:rPr>
                <w:rFonts w:cs="Arial"/>
                <w:lang w:eastAsia="zh-CN"/>
              </w:rPr>
            </w:pPr>
            <w:r w:rsidRPr="00DC7310">
              <w:rPr>
                <w:lang w:eastAsia="zh-CN"/>
              </w:rPr>
              <w:t>0.8</w:t>
            </w:r>
          </w:p>
        </w:tc>
      </w:tr>
      <w:tr w:rsidR="00985D8A" w:rsidRPr="00DC7310" w14:paraId="13B5DC5E" w14:textId="77777777" w:rsidTr="007C3F44">
        <w:trPr>
          <w:jc w:val="center"/>
        </w:trPr>
        <w:tc>
          <w:tcPr>
            <w:tcW w:w="1357" w:type="pct"/>
            <w:tcBorders>
              <w:bottom w:val="single" w:sz="4" w:space="0" w:color="auto"/>
            </w:tcBorders>
            <w:shd w:val="clear" w:color="auto" w:fill="auto"/>
          </w:tcPr>
          <w:p w14:paraId="63FCA204" w14:textId="77777777" w:rsidR="00985D8A" w:rsidRPr="00DC7310" w:rsidRDefault="00985D8A" w:rsidP="007C3F44">
            <w:pPr>
              <w:pStyle w:val="TAC"/>
              <w:keepNext w:val="0"/>
              <w:keepLines w:val="0"/>
              <w:rPr>
                <w:rFonts w:cs="Arial"/>
              </w:rPr>
            </w:pPr>
            <w:r w:rsidRPr="00DC7310">
              <w:t>DC_1-3_n26-n78</w:t>
            </w:r>
          </w:p>
        </w:tc>
        <w:tc>
          <w:tcPr>
            <w:tcW w:w="937" w:type="pct"/>
            <w:tcBorders>
              <w:bottom w:val="single" w:sz="4" w:space="0" w:color="auto"/>
            </w:tcBorders>
            <w:vAlign w:val="center"/>
          </w:tcPr>
          <w:p w14:paraId="6DE05E13" w14:textId="77777777" w:rsidR="00985D8A" w:rsidRPr="00DC7310" w:rsidRDefault="00985D8A" w:rsidP="007C3F44">
            <w:pPr>
              <w:pStyle w:val="TAC"/>
              <w:keepNext w:val="0"/>
              <w:keepLines w:val="0"/>
              <w:rPr>
                <w:rFonts w:cs="Arial"/>
                <w:lang w:eastAsia="ko-KR"/>
              </w:rPr>
            </w:pPr>
            <w:r w:rsidRPr="00DC7310">
              <w:rPr>
                <w:rFonts w:cs="Arial" w:hint="eastAsia"/>
                <w:lang w:eastAsia="ko-KR"/>
              </w:rPr>
              <w:t>0.2</w:t>
            </w:r>
          </w:p>
        </w:tc>
        <w:tc>
          <w:tcPr>
            <w:tcW w:w="938" w:type="pct"/>
            <w:vAlign w:val="center"/>
          </w:tcPr>
          <w:p w14:paraId="5385EAF3" w14:textId="77777777" w:rsidR="00985D8A" w:rsidRPr="00DC7310" w:rsidRDefault="00985D8A" w:rsidP="007C3F44">
            <w:pPr>
              <w:pStyle w:val="TAC"/>
              <w:keepNext w:val="0"/>
              <w:keepLines w:val="0"/>
              <w:rPr>
                <w:rFonts w:cs="Arial"/>
                <w:lang w:eastAsia="ko-KR"/>
              </w:rPr>
            </w:pPr>
            <w:r w:rsidRPr="00DC7310">
              <w:rPr>
                <w:rFonts w:cs="Arial" w:hint="eastAsia"/>
                <w:lang w:eastAsia="ko-KR"/>
              </w:rPr>
              <w:t>0.2</w:t>
            </w:r>
          </w:p>
        </w:tc>
        <w:tc>
          <w:tcPr>
            <w:tcW w:w="884" w:type="pct"/>
            <w:vAlign w:val="center"/>
          </w:tcPr>
          <w:p w14:paraId="5393436B" w14:textId="77777777" w:rsidR="00985D8A" w:rsidRPr="00DC7310" w:rsidRDefault="00985D8A" w:rsidP="007C3F44">
            <w:pPr>
              <w:pStyle w:val="TAC"/>
              <w:keepNext w:val="0"/>
              <w:keepLines w:val="0"/>
              <w:rPr>
                <w:rFonts w:cs="Arial"/>
                <w:lang w:eastAsia="ko-KR"/>
              </w:rPr>
            </w:pPr>
            <w:r w:rsidRPr="00DC7310">
              <w:rPr>
                <w:rFonts w:cs="Arial" w:hint="eastAsia"/>
                <w:lang w:eastAsia="ko-KR"/>
              </w:rPr>
              <w:t>-</w:t>
            </w:r>
          </w:p>
        </w:tc>
        <w:tc>
          <w:tcPr>
            <w:tcW w:w="884" w:type="pct"/>
            <w:vAlign w:val="center"/>
          </w:tcPr>
          <w:p w14:paraId="538E433A" w14:textId="77777777" w:rsidR="00985D8A" w:rsidRPr="00DC7310" w:rsidRDefault="00985D8A" w:rsidP="007C3F44">
            <w:pPr>
              <w:pStyle w:val="TAC"/>
              <w:keepNext w:val="0"/>
              <w:keepLines w:val="0"/>
              <w:rPr>
                <w:rFonts w:cs="Arial"/>
                <w:lang w:eastAsia="ko-KR"/>
              </w:rPr>
            </w:pPr>
            <w:r w:rsidRPr="00DC7310">
              <w:rPr>
                <w:rFonts w:cs="Arial" w:hint="eastAsia"/>
                <w:lang w:eastAsia="ko-KR"/>
              </w:rPr>
              <w:t>0.</w:t>
            </w:r>
            <w:r w:rsidRPr="00DC7310">
              <w:rPr>
                <w:rFonts w:cs="Arial"/>
                <w:lang w:eastAsia="ko-KR"/>
              </w:rPr>
              <w:t>5</w:t>
            </w:r>
          </w:p>
        </w:tc>
      </w:tr>
      <w:tr w:rsidR="00985D8A" w:rsidRPr="00DC7310" w14:paraId="5633BC70" w14:textId="77777777" w:rsidTr="007C3F44">
        <w:trPr>
          <w:jc w:val="center"/>
        </w:trPr>
        <w:tc>
          <w:tcPr>
            <w:tcW w:w="1357" w:type="pct"/>
            <w:tcBorders>
              <w:bottom w:val="single" w:sz="4" w:space="0" w:color="auto"/>
            </w:tcBorders>
          </w:tcPr>
          <w:p w14:paraId="42D3C2E3" w14:textId="77777777" w:rsidR="00985D8A" w:rsidRPr="00DC7310" w:rsidRDefault="00985D8A" w:rsidP="007C3F44">
            <w:pPr>
              <w:pStyle w:val="TAC"/>
              <w:keepNext w:val="0"/>
              <w:keepLines w:val="0"/>
              <w:rPr>
                <w:rFonts w:cs="Arial"/>
              </w:rPr>
            </w:pPr>
            <w:r w:rsidRPr="00DC7310">
              <w:rPr>
                <w:lang w:eastAsia="zh-CN"/>
              </w:rPr>
              <w:t>DC_1-3-28_n5</w:t>
            </w:r>
          </w:p>
        </w:tc>
        <w:tc>
          <w:tcPr>
            <w:tcW w:w="937" w:type="pct"/>
            <w:tcBorders>
              <w:bottom w:val="single" w:sz="4" w:space="0" w:color="auto"/>
            </w:tcBorders>
            <w:vAlign w:val="center"/>
          </w:tcPr>
          <w:p w14:paraId="50E855E8" w14:textId="77777777" w:rsidR="00985D8A" w:rsidRPr="00DC7310" w:rsidRDefault="00985D8A" w:rsidP="007C3F44">
            <w:pPr>
              <w:pStyle w:val="TAC"/>
              <w:keepNext w:val="0"/>
              <w:keepLines w:val="0"/>
              <w:rPr>
                <w:rFonts w:cs="Arial"/>
                <w:lang w:eastAsia="zh-CN"/>
              </w:rPr>
            </w:pPr>
            <w:r w:rsidRPr="00DC7310">
              <w:rPr>
                <w:rFonts w:eastAsia="Malgun Gothic" w:cs="Arial"/>
                <w:lang w:eastAsia="ko-KR"/>
              </w:rPr>
              <w:t>-</w:t>
            </w:r>
          </w:p>
        </w:tc>
        <w:tc>
          <w:tcPr>
            <w:tcW w:w="938" w:type="pct"/>
            <w:vAlign w:val="center"/>
          </w:tcPr>
          <w:p w14:paraId="7C347E25"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04D83B9E" w14:textId="77777777" w:rsidR="00985D8A" w:rsidRPr="00DC7310" w:rsidRDefault="00985D8A" w:rsidP="007C3F44">
            <w:pPr>
              <w:pStyle w:val="TAC"/>
              <w:keepNext w:val="0"/>
              <w:keepLines w:val="0"/>
              <w:rPr>
                <w:rFonts w:cs="Arial"/>
                <w:lang w:eastAsia="zh-CN"/>
              </w:rPr>
            </w:pPr>
            <w:r w:rsidRPr="00DC7310">
              <w:rPr>
                <w:lang w:eastAsia="ja-JP"/>
              </w:rPr>
              <w:t>0.2</w:t>
            </w:r>
          </w:p>
        </w:tc>
        <w:tc>
          <w:tcPr>
            <w:tcW w:w="884" w:type="pct"/>
            <w:vAlign w:val="center"/>
          </w:tcPr>
          <w:p w14:paraId="7673DEB5"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985D8A" w:rsidRPr="00DC7310" w14:paraId="2CB6198F" w14:textId="77777777" w:rsidTr="007C3F44">
        <w:trPr>
          <w:jc w:val="center"/>
        </w:trPr>
        <w:tc>
          <w:tcPr>
            <w:tcW w:w="1357" w:type="pct"/>
            <w:tcBorders>
              <w:top w:val="single" w:sz="4" w:space="0" w:color="auto"/>
              <w:bottom w:val="single" w:sz="4" w:space="0" w:color="auto"/>
            </w:tcBorders>
          </w:tcPr>
          <w:p w14:paraId="19D10A1A" w14:textId="77777777" w:rsidR="00985D8A" w:rsidRPr="00DC7310" w:rsidRDefault="00985D8A" w:rsidP="007C3F44">
            <w:pPr>
              <w:pStyle w:val="TAC"/>
              <w:keepNext w:val="0"/>
              <w:keepLines w:val="0"/>
              <w:rPr>
                <w:rFonts w:cs="Arial"/>
              </w:rPr>
            </w:pPr>
            <w:r w:rsidRPr="00DC7310">
              <w:rPr>
                <w:rFonts w:cs="Arial"/>
                <w:szCs w:val="18"/>
                <w:lang w:eastAsia="zh-CN"/>
              </w:rPr>
              <w:t>DC_1-3-28_n7</w:t>
            </w:r>
          </w:p>
        </w:tc>
        <w:tc>
          <w:tcPr>
            <w:tcW w:w="937" w:type="pct"/>
            <w:tcBorders>
              <w:top w:val="single" w:sz="4" w:space="0" w:color="auto"/>
            </w:tcBorders>
            <w:vAlign w:val="center"/>
          </w:tcPr>
          <w:p w14:paraId="037D5320" w14:textId="77777777" w:rsidR="00985D8A" w:rsidRPr="00DC7310" w:rsidRDefault="00985D8A" w:rsidP="007C3F44">
            <w:pPr>
              <w:pStyle w:val="TAC"/>
              <w:keepNext w:val="0"/>
              <w:keepLines w:val="0"/>
              <w:rPr>
                <w:rFonts w:cs="Arial"/>
                <w:lang w:eastAsia="zh-CN"/>
              </w:rPr>
            </w:pPr>
            <w:r w:rsidRPr="00DC7310">
              <w:rPr>
                <w:rFonts w:eastAsia="Malgun Gothic" w:cs="Arial"/>
                <w:lang w:eastAsia="ko-KR"/>
              </w:rPr>
              <w:t>-</w:t>
            </w:r>
          </w:p>
        </w:tc>
        <w:tc>
          <w:tcPr>
            <w:tcW w:w="938" w:type="pct"/>
            <w:vAlign w:val="center"/>
          </w:tcPr>
          <w:p w14:paraId="79EAB7A1"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3C93A6DB" w14:textId="77777777" w:rsidR="00985D8A" w:rsidRPr="00DC7310" w:rsidRDefault="00985D8A" w:rsidP="007C3F44">
            <w:pPr>
              <w:pStyle w:val="TAC"/>
              <w:keepNext w:val="0"/>
              <w:keepLines w:val="0"/>
              <w:rPr>
                <w:rFonts w:cs="Arial"/>
                <w:lang w:eastAsia="zh-CN"/>
              </w:rPr>
            </w:pPr>
            <w:r w:rsidRPr="00DC7310">
              <w:rPr>
                <w:lang w:eastAsia="ja-JP"/>
              </w:rPr>
              <w:t>0.2</w:t>
            </w:r>
          </w:p>
        </w:tc>
        <w:tc>
          <w:tcPr>
            <w:tcW w:w="884" w:type="pct"/>
            <w:vAlign w:val="center"/>
          </w:tcPr>
          <w:p w14:paraId="0774F3B5"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r>
      <w:tr w:rsidR="00985D8A" w:rsidRPr="00DC7310" w14:paraId="4FD7C69E" w14:textId="77777777" w:rsidTr="007C3F44">
        <w:trPr>
          <w:jc w:val="center"/>
        </w:trPr>
        <w:tc>
          <w:tcPr>
            <w:tcW w:w="1357" w:type="pct"/>
            <w:tcBorders>
              <w:top w:val="single" w:sz="4" w:space="0" w:color="auto"/>
              <w:bottom w:val="single" w:sz="4" w:space="0" w:color="auto"/>
            </w:tcBorders>
          </w:tcPr>
          <w:p w14:paraId="60FF3C45" w14:textId="77777777" w:rsidR="00985D8A" w:rsidRPr="00DC7310" w:rsidRDefault="00985D8A" w:rsidP="007C3F44">
            <w:pPr>
              <w:pStyle w:val="TAC"/>
              <w:keepNext w:val="0"/>
              <w:keepLines w:val="0"/>
              <w:rPr>
                <w:rFonts w:cs="Arial"/>
                <w:szCs w:val="18"/>
                <w:lang w:eastAsia="zh-CN"/>
              </w:rPr>
            </w:pPr>
            <w:r w:rsidRPr="00DC7310">
              <w:rPr>
                <w:rFonts w:eastAsia="Malgun Gothic"/>
                <w:lang w:eastAsia="ko-KR"/>
              </w:rPr>
              <w:t>DC_1-3-28_n38</w:t>
            </w:r>
          </w:p>
        </w:tc>
        <w:tc>
          <w:tcPr>
            <w:tcW w:w="937" w:type="pct"/>
            <w:tcBorders>
              <w:top w:val="single" w:sz="4" w:space="0" w:color="auto"/>
            </w:tcBorders>
            <w:vAlign w:val="center"/>
          </w:tcPr>
          <w:p w14:paraId="3AB7FB2F" w14:textId="77777777" w:rsidR="00985D8A" w:rsidRPr="00DC7310" w:rsidRDefault="00985D8A" w:rsidP="007C3F44">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3F2C04EE" w14:textId="77777777" w:rsidR="00985D8A" w:rsidRPr="00DC7310" w:rsidRDefault="00985D8A" w:rsidP="007C3F44">
            <w:pPr>
              <w:pStyle w:val="TAC"/>
              <w:keepNext w:val="0"/>
              <w:keepLines w:val="0"/>
              <w:rPr>
                <w:rFonts w:cs="Arial"/>
                <w:lang w:eastAsia="zh-CN"/>
              </w:rPr>
            </w:pPr>
            <w:r w:rsidRPr="00DC7310">
              <w:rPr>
                <w:rFonts w:cs="Arial"/>
                <w:lang w:eastAsia="zh-CN"/>
              </w:rPr>
              <w:t>-</w:t>
            </w:r>
          </w:p>
        </w:tc>
        <w:tc>
          <w:tcPr>
            <w:tcW w:w="884" w:type="pct"/>
            <w:vAlign w:val="center"/>
          </w:tcPr>
          <w:p w14:paraId="16C5E38C" w14:textId="77777777" w:rsidR="00985D8A" w:rsidRPr="00DC7310" w:rsidRDefault="00985D8A" w:rsidP="007C3F44">
            <w:pPr>
              <w:pStyle w:val="TAC"/>
              <w:keepNext w:val="0"/>
              <w:keepLines w:val="0"/>
              <w:rPr>
                <w:lang w:eastAsia="ja-JP"/>
              </w:rPr>
            </w:pPr>
            <w:r w:rsidRPr="00DC7310">
              <w:rPr>
                <w:lang w:eastAsia="ja-JP"/>
              </w:rPr>
              <w:t>0.2</w:t>
            </w:r>
          </w:p>
        </w:tc>
        <w:tc>
          <w:tcPr>
            <w:tcW w:w="884" w:type="pct"/>
            <w:vAlign w:val="center"/>
          </w:tcPr>
          <w:p w14:paraId="40B73778" w14:textId="77777777" w:rsidR="00985D8A" w:rsidRPr="00DC7310" w:rsidRDefault="00985D8A" w:rsidP="007C3F44">
            <w:pPr>
              <w:pStyle w:val="TAC"/>
              <w:keepNext w:val="0"/>
              <w:keepLines w:val="0"/>
              <w:rPr>
                <w:rFonts w:cs="Arial"/>
                <w:lang w:eastAsia="zh-CN"/>
              </w:rPr>
            </w:pPr>
            <w:r w:rsidRPr="00DC7310">
              <w:rPr>
                <w:rFonts w:cs="Arial"/>
                <w:lang w:eastAsia="zh-CN"/>
              </w:rPr>
              <w:t>-</w:t>
            </w:r>
          </w:p>
        </w:tc>
      </w:tr>
      <w:tr w:rsidR="00985D8A" w:rsidRPr="00DC7310" w14:paraId="134D3EEE" w14:textId="77777777" w:rsidTr="007C3F44">
        <w:trPr>
          <w:jc w:val="center"/>
        </w:trPr>
        <w:tc>
          <w:tcPr>
            <w:tcW w:w="1357" w:type="pct"/>
            <w:tcBorders>
              <w:bottom w:val="single" w:sz="4" w:space="0" w:color="auto"/>
            </w:tcBorders>
          </w:tcPr>
          <w:p w14:paraId="23EB74F1" w14:textId="77777777" w:rsidR="00985D8A" w:rsidRPr="00DC7310" w:rsidRDefault="00985D8A" w:rsidP="007C3F44">
            <w:pPr>
              <w:pStyle w:val="TAC"/>
              <w:keepNext w:val="0"/>
              <w:keepLines w:val="0"/>
              <w:rPr>
                <w:rFonts w:cs="Arial"/>
              </w:rPr>
            </w:pPr>
            <w:r w:rsidRPr="00DC7310">
              <w:rPr>
                <w:rFonts w:cs="Arial"/>
                <w:szCs w:val="18"/>
                <w:lang w:eastAsia="zh-CN"/>
              </w:rPr>
              <w:t>DC_</w:t>
            </w:r>
            <w:r w:rsidRPr="00DC7310">
              <w:rPr>
                <w:rFonts w:eastAsia="MS Mincho" w:cs="Arial"/>
                <w:lang w:eastAsia="ja-JP"/>
              </w:rPr>
              <w:t>1-3-28_n40</w:t>
            </w:r>
          </w:p>
        </w:tc>
        <w:tc>
          <w:tcPr>
            <w:tcW w:w="937" w:type="pct"/>
            <w:vAlign w:val="center"/>
          </w:tcPr>
          <w:p w14:paraId="1AF1F75A" w14:textId="77777777" w:rsidR="00985D8A" w:rsidRPr="00DC7310" w:rsidRDefault="00985D8A" w:rsidP="007C3F44">
            <w:pPr>
              <w:pStyle w:val="TAC"/>
              <w:keepNext w:val="0"/>
              <w:keepLines w:val="0"/>
              <w:rPr>
                <w:rFonts w:cs="Arial"/>
                <w:lang w:eastAsia="zh-CN"/>
              </w:rPr>
            </w:pPr>
            <w:r w:rsidRPr="00DC7310">
              <w:rPr>
                <w:rFonts w:eastAsia="Malgun Gothic" w:cs="Arial"/>
                <w:lang w:eastAsia="ko-KR"/>
              </w:rPr>
              <w:t>-</w:t>
            </w:r>
          </w:p>
        </w:tc>
        <w:tc>
          <w:tcPr>
            <w:tcW w:w="938" w:type="pct"/>
            <w:vAlign w:val="center"/>
          </w:tcPr>
          <w:p w14:paraId="4FAAFB34"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6D73ECFA" w14:textId="77777777" w:rsidR="00985D8A" w:rsidRPr="00DC7310" w:rsidRDefault="00985D8A" w:rsidP="007C3F44">
            <w:pPr>
              <w:pStyle w:val="TAC"/>
              <w:keepNext w:val="0"/>
              <w:keepLines w:val="0"/>
              <w:rPr>
                <w:rFonts w:cs="Arial"/>
                <w:lang w:eastAsia="zh-CN"/>
              </w:rPr>
            </w:pPr>
            <w:r w:rsidRPr="00DC7310">
              <w:rPr>
                <w:lang w:eastAsia="ja-JP"/>
              </w:rPr>
              <w:t>0.2</w:t>
            </w:r>
          </w:p>
        </w:tc>
        <w:tc>
          <w:tcPr>
            <w:tcW w:w="884" w:type="pct"/>
            <w:vAlign w:val="center"/>
          </w:tcPr>
          <w:p w14:paraId="13573307"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r>
      <w:tr w:rsidR="00985D8A" w:rsidRPr="00DC7310" w14:paraId="4CEDD6EC" w14:textId="77777777" w:rsidTr="007C3F44">
        <w:trPr>
          <w:jc w:val="center"/>
        </w:trPr>
        <w:tc>
          <w:tcPr>
            <w:tcW w:w="1357" w:type="pct"/>
            <w:tcBorders>
              <w:bottom w:val="nil"/>
            </w:tcBorders>
          </w:tcPr>
          <w:p w14:paraId="1573EA75" w14:textId="77777777" w:rsidR="00985D8A" w:rsidRPr="00DC7310" w:rsidRDefault="00985D8A" w:rsidP="007C3F44">
            <w:pPr>
              <w:pStyle w:val="TAC"/>
              <w:keepNext w:val="0"/>
              <w:keepLines w:val="0"/>
              <w:rPr>
                <w:rFonts w:cs="Arial"/>
                <w:szCs w:val="18"/>
                <w:lang w:eastAsia="zh-CN"/>
              </w:rPr>
            </w:pPr>
            <w:r w:rsidRPr="00DC7310">
              <w:rPr>
                <w:rFonts w:cs="Arial"/>
              </w:rPr>
              <w:t>DC_1-3_n28-n75</w:t>
            </w:r>
          </w:p>
        </w:tc>
        <w:tc>
          <w:tcPr>
            <w:tcW w:w="937" w:type="pct"/>
            <w:vAlign w:val="center"/>
          </w:tcPr>
          <w:p w14:paraId="1AF6549C" w14:textId="77777777" w:rsidR="00985D8A" w:rsidRPr="00DC7310" w:rsidRDefault="00985D8A" w:rsidP="007C3F44">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7718B0CC" w14:textId="77777777" w:rsidR="00985D8A" w:rsidRPr="00DC7310" w:rsidRDefault="00985D8A" w:rsidP="007C3F44">
            <w:pPr>
              <w:pStyle w:val="TAC"/>
              <w:keepNext w:val="0"/>
              <w:keepLines w:val="0"/>
              <w:rPr>
                <w:rFonts w:cs="Arial"/>
                <w:lang w:eastAsia="zh-CN"/>
              </w:rPr>
            </w:pPr>
            <w:r w:rsidRPr="00DC7310">
              <w:rPr>
                <w:rFonts w:cs="Arial" w:hint="eastAsia"/>
                <w:lang w:eastAsia="zh-CN"/>
              </w:rPr>
              <w:t>-</w:t>
            </w:r>
          </w:p>
        </w:tc>
        <w:tc>
          <w:tcPr>
            <w:tcW w:w="884" w:type="pct"/>
            <w:vAlign w:val="center"/>
          </w:tcPr>
          <w:p w14:paraId="094370EF" w14:textId="77777777" w:rsidR="00985D8A" w:rsidRPr="00DC7310" w:rsidRDefault="00985D8A" w:rsidP="007C3F44">
            <w:pPr>
              <w:pStyle w:val="TAC"/>
              <w:keepNext w:val="0"/>
              <w:keepLines w:val="0"/>
              <w:rPr>
                <w:lang w:eastAsia="ja-JP"/>
              </w:rPr>
            </w:pPr>
            <w:r w:rsidRPr="00DC7310">
              <w:rPr>
                <w:rFonts w:cs="Arial"/>
                <w:lang w:eastAsia="zh-CN"/>
              </w:rPr>
              <w:t>0.2</w:t>
            </w:r>
          </w:p>
        </w:tc>
        <w:tc>
          <w:tcPr>
            <w:tcW w:w="884" w:type="pct"/>
            <w:vAlign w:val="center"/>
          </w:tcPr>
          <w:p w14:paraId="7B5026CF" w14:textId="77777777" w:rsidR="00985D8A" w:rsidRPr="00DC7310" w:rsidRDefault="00985D8A" w:rsidP="007C3F44">
            <w:pPr>
              <w:pStyle w:val="TAC"/>
              <w:keepNext w:val="0"/>
              <w:keepLines w:val="0"/>
              <w:rPr>
                <w:lang w:eastAsia="zh-CN"/>
              </w:rPr>
            </w:pPr>
            <w:r w:rsidRPr="00DC7310">
              <w:rPr>
                <w:rFonts w:hint="eastAsia"/>
                <w:lang w:eastAsia="zh-CN"/>
              </w:rPr>
              <w:t>-</w:t>
            </w:r>
          </w:p>
        </w:tc>
      </w:tr>
      <w:tr w:rsidR="00985D8A" w:rsidRPr="00DC7310" w14:paraId="7CEF2A60" w14:textId="77777777" w:rsidTr="007C3F44">
        <w:trPr>
          <w:jc w:val="center"/>
        </w:trPr>
        <w:tc>
          <w:tcPr>
            <w:tcW w:w="1357" w:type="pct"/>
            <w:tcBorders>
              <w:bottom w:val="nil"/>
            </w:tcBorders>
          </w:tcPr>
          <w:p w14:paraId="5B5B0229" w14:textId="77777777" w:rsidR="00985D8A" w:rsidRPr="00DC7310" w:rsidRDefault="00985D8A" w:rsidP="007C3F44">
            <w:pPr>
              <w:pStyle w:val="TAC"/>
              <w:keepNext w:val="0"/>
              <w:keepLines w:val="0"/>
              <w:rPr>
                <w:rFonts w:cs="Arial"/>
              </w:rPr>
            </w:pPr>
            <w:r w:rsidRPr="00DC7310">
              <w:rPr>
                <w:lang w:eastAsia="zh-CN"/>
              </w:rPr>
              <w:t>DC_1-3-28_n77</w:t>
            </w:r>
          </w:p>
        </w:tc>
        <w:tc>
          <w:tcPr>
            <w:tcW w:w="937" w:type="pct"/>
            <w:vAlign w:val="center"/>
          </w:tcPr>
          <w:p w14:paraId="4D6EC459"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D6F61ED"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50C818A"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BD246B3"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.5</w:t>
            </w:r>
          </w:p>
        </w:tc>
      </w:tr>
      <w:tr w:rsidR="00985D8A" w:rsidRPr="00DC7310" w14:paraId="24915178" w14:textId="77777777" w:rsidTr="007C3F44">
        <w:trPr>
          <w:jc w:val="center"/>
        </w:trPr>
        <w:tc>
          <w:tcPr>
            <w:tcW w:w="1357" w:type="pct"/>
            <w:tcBorders>
              <w:bottom w:val="nil"/>
            </w:tcBorders>
          </w:tcPr>
          <w:p w14:paraId="7E398DB2" w14:textId="77777777" w:rsidR="00985D8A" w:rsidRPr="00DC7310" w:rsidRDefault="00985D8A" w:rsidP="007C3F44">
            <w:pPr>
              <w:pStyle w:val="TAC"/>
              <w:keepNext w:val="0"/>
              <w:keepLines w:val="0"/>
              <w:rPr>
                <w:lang w:eastAsia="zh-CN"/>
              </w:rPr>
            </w:pPr>
            <w:r w:rsidRPr="00DC7310">
              <w:rPr>
                <w:lang w:eastAsia="zh-CN"/>
              </w:rPr>
              <w:t>DC_1-3_n28-n77</w:t>
            </w:r>
          </w:p>
        </w:tc>
        <w:tc>
          <w:tcPr>
            <w:tcW w:w="937" w:type="pct"/>
            <w:vAlign w:val="center"/>
          </w:tcPr>
          <w:p w14:paraId="00FDEA5E"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814BFA3"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F089F7E"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8DB6A7E"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.5</w:t>
            </w:r>
          </w:p>
        </w:tc>
      </w:tr>
      <w:tr w:rsidR="00985D8A" w:rsidRPr="00DC7310" w14:paraId="3BFC8FCF" w14:textId="77777777" w:rsidTr="007C3F44">
        <w:trPr>
          <w:jc w:val="center"/>
        </w:trPr>
        <w:tc>
          <w:tcPr>
            <w:tcW w:w="1357" w:type="pct"/>
            <w:tcBorders>
              <w:bottom w:val="nil"/>
            </w:tcBorders>
          </w:tcPr>
          <w:p w14:paraId="75EF3F6F" w14:textId="77777777" w:rsidR="00985D8A" w:rsidRPr="00DC7310" w:rsidRDefault="00985D8A" w:rsidP="007C3F44">
            <w:pPr>
              <w:pStyle w:val="TAC"/>
              <w:keepNext w:val="0"/>
              <w:keepLines w:val="0"/>
              <w:rPr>
                <w:lang w:eastAsia="zh-CN"/>
              </w:rPr>
            </w:pPr>
            <w:r w:rsidRPr="00DC7310">
              <w:t>DC_1_n3-n28-n77</w:t>
            </w:r>
          </w:p>
        </w:tc>
        <w:tc>
          <w:tcPr>
            <w:tcW w:w="937" w:type="pct"/>
            <w:vAlign w:val="center"/>
          </w:tcPr>
          <w:p w14:paraId="7661732B"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138C1D8D"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156777A"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D324135"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.5</w:t>
            </w:r>
          </w:p>
        </w:tc>
      </w:tr>
      <w:tr w:rsidR="00985D8A" w:rsidRPr="00DC7310" w14:paraId="776506F2" w14:textId="77777777" w:rsidTr="007C3F44">
        <w:trPr>
          <w:jc w:val="center"/>
          <w:ins w:id="133" w:author="Huawei_Ling Lin" w:date="2025-05-09T14:17:00Z"/>
        </w:trPr>
        <w:tc>
          <w:tcPr>
            <w:tcW w:w="1357" w:type="pct"/>
            <w:tcBorders>
              <w:bottom w:val="single" w:sz="4" w:space="0" w:color="auto"/>
            </w:tcBorders>
          </w:tcPr>
          <w:p w14:paraId="6325B976" w14:textId="77777777" w:rsidR="00985D8A" w:rsidRPr="00DC7310" w:rsidRDefault="00985D8A" w:rsidP="007C3F44">
            <w:pPr>
              <w:pStyle w:val="TAC"/>
              <w:keepNext w:val="0"/>
              <w:keepLines w:val="0"/>
              <w:rPr>
                <w:ins w:id="134" w:author="Huawei_Ling Lin" w:date="2025-05-09T14:17:00Z"/>
                <w:lang w:eastAsia="zh-CN"/>
              </w:rPr>
            </w:pPr>
            <w:ins w:id="135" w:author="Huawei_Ling Lin" w:date="2025-05-09T14:17:00Z">
              <w:r w:rsidRPr="00DC7310">
                <w:rPr>
                  <w:lang w:eastAsia="zh-CN"/>
                </w:rPr>
                <w:t>DC_1-3-28_n7</w:t>
              </w:r>
              <w:r>
                <w:rPr>
                  <w:lang w:eastAsia="zh-CN"/>
                </w:rPr>
                <w:t>1</w:t>
              </w:r>
            </w:ins>
          </w:p>
        </w:tc>
        <w:tc>
          <w:tcPr>
            <w:tcW w:w="937" w:type="pct"/>
            <w:vAlign w:val="center"/>
          </w:tcPr>
          <w:p w14:paraId="3948C5B9" w14:textId="1EE1D28E" w:rsidR="00985D8A" w:rsidRPr="00DC7310" w:rsidRDefault="00B550F1" w:rsidP="007C3F44">
            <w:pPr>
              <w:pStyle w:val="TAC"/>
              <w:keepNext w:val="0"/>
              <w:keepLines w:val="0"/>
              <w:rPr>
                <w:ins w:id="136" w:author="Huawei_Ling Lin" w:date="2025-05-09T14:17:00Z"/>
                <w:rFonts w:cs="Arial"/>
                <w:lang w:eastAsia="zh-CN"/>
              </w:rPr>
            </w:pPr>
            <w:ins w:id="137" w:author="Huawei_Ling Lin" w:date="2025-05-09T17:28:00Z">
              <w:r>
                <w:rPr>
                  <w:rFonts w:cs="Arial" w:hint="eastAsia"/>
                  <w:lang w:eastAsia="zh-CN"/>
                </w:rPr>
                <w:t>-</w:t>
              </w:r>
            </w:ins>
          </w:p>
        </w:tc>
        <w:tc>
          <w:tcPr>
            <w:tcW w:w="938" w:type="pct"/>
            <w:vAlign w:val="center"/>
          </w:tcPr>
          <w:p w14:paraId="37D62C97" w14:textId="5857450F" w:rsidR="00985D8A" w:rsidRPr="00DC7310" w:rsidRDefault="00B550F1" w:rsidP="007C3F44">
            <w:pPr>
              <w:pStyle w:val="TAC"/>
              <w:keepNext w:val="0"/>
              <w:keepLines w:val="0"/>
              <w:rPr>
                <w:ins w:id="138" w:author="Huawei_Ling Lin" w:date="2025-05-09T14:17:00Z"/>
                <w:rFonts w:cs="Arial"/>
                <w:lang w:eastAsia="zh-CN"/>
              </w:rPr>
            </w:pPr>
            <w:ins w:id="139" w:author="Huawei_Ling Lin" w:date="2025-05-09T17:28:00Z">
              <w:r>
                <w:rPr>
                  <w:rFonts w:cs="Arial" w:hint="eastAsia"/>
                  <w:lang w:eastAsia="zh-CN"/>
                </w:rPr>
                <w:t>-</w:t>
              </w:r>
            </w:ins>
          </w:p>
        </w:tc>
        <w:tc>
          <w:tcPr>
            <w:tcW w:w="884" w:type="pct"/>
            <w:vAlign w:val="center"/>
          </w:tcPr>
          <w:p w14:paraId="2E79634A" w14:textId="6A0614E9" w:rsidR="00985D8A" w:rsidRPr="00DC7310" w:rsidRDefault="00B550F1" w:rsidP="007C3F44">
            <w:pPr>
              <w:pStyle w:val="TAC"/>
              <w:keepNext w:val="0"/>
              <w:keepLines w:val="0"/>
              <w:rPr>
                <w:ins w:id="140" w:author="Huawei_Ling Lin" w:date="2025-05-09T14:17:00Z"/>
                <w:rFonts w:cs="Arial"/>
                <w:lang w:eastAsia="zh-CN"/>
              </w:rPr>
            </w:pPr>
            <w:ins w:id="141" w:author="Huawei_Ling Lin" w:date="2025-05-09T17:28:00Z">
              <w:r>
                <w:rPr>
                  <w:rFonts w:cs="Arial" w:hint="eastAsia"/>
                  <w:lang w:eastAsia="zh-CN"/>
                </w:rPr>
                <w:t>0</w:t>
              </w:r>
              <w:r>
                <w:rPr>
                  <w:rFonts w:cs="Arial"/>
                  <w:lang w:eastAsia="zh-CN"/>
                </w:rPr>
                <w:t>.7</w:t>
              </w:r>
            </w:ins>
          </w:p>
        </w:tc>
        <w:tc>
          <w:tcPr>
            <w:tcW w:w="884" w:type="pct"/>
            <w:vAlign w:val="center"/>
          </w:tcPr>
          <w:p w14:paraId="01E2DDD6" w14:textId="55C5C6CF" w:rsidR="00985D8A" w:rsidRPr="00DC7310" w:rsidRDefault="00B550F1" w:rsidP="007C3F44">
            <w:pPr>
              <w:pStyle w:val="TAC"/>
              <w:keepNext w:val="0"/>
              <w:keepLines w:val="0"/>
              <w:rPr>
                <w:ins w:id="142" w:author="Huawei_Ling Lin" w:date="2025-05-09T14:17:00Z"/>
                <w:lang w:eastAsia="zh-CN"/>
              </w:rPr>
            </w:pPr>
            <w:ins w:id="143" w:author="Huawei_Ling Lin" w:date="2025-05-09T17:28:00Z">
              <w:r>
                <w:rPr>
                  <w:rFonts w:hint="eastAsia"/>
                  <w:lang w:eastAsia="zh-CN"/>
                </w:rPr>
                <w:t>0</w:t>
              </w:r>
              <w:r>
                <w:rPr>
                  <w:lang w:eastAsia="zh-CN"/>
                </w:rPr>
                <w:t>.7</w:t>
              </w:r>
            </w:ins>
          </w:p>
        </w:tc>
      </w:tr>
      <w:tr w:rsidR="00985D8A" w:rsidRPr="00DC7310" w14:paraId="50F02E1B" w14:textId="77777777" w:rsidTr="007C3F44">
        <w:trPr>
          <w:jc w:val="center"/>
        </w:trPr>
        <w:tc>
          <w:tcPr>
            <w:tcW w:w="1357" w:type="pct"/>
            <w:tcBorders>
              <w:bottom w:val="single" w:sz="4" w:space="0" w:color="auto"/>
            </w:tcBorders>
          </w:tcPr>
          <w:p w14:paraId="79C8788F" w14:textId="77777777" w:rsidR="00985D8A" w:rsidRPr="00DC7310" w:rsidRDefault="00985D8A" w:rsidP="007C3F44">
            <w:pPr>
              <w:pStyle w:val="TAC"/>
              <w:keepNext w:val="0"/>
              <w:keepLines w:val="0"/>
              <w:rPr>
                <w:lang w:eastAsia="zh-CN"/>
              </w:rPr>
            </w:pPr>
            <w:r w:rsidRPr="00DC7310">
              <w:rPr>
                <w:lang w:eastAsia="zh-CN"/>
              </w:rPr>
              <w:t>DC_1-3-28_n78</w:t>
            </w:r>
          </w:p>
          <w:p w14:paraId="1AC60674" w14:textId="77777777" w:rsidR="00985D8A" w:rsidRPr="00DC7310" w:rsidRDefault="00985D8A" w:rsidP="007C3F44">
            <w:pPr>
              <w:pStyle w:val="TAC"/>
              <w:keepNext w:val="0"/>
              <w:keepLines w:val="0"/>
            </w:pPr>
            <w:r w:rsidRPr="00DC7310">
              <w:rPr>
                <w:lang w:eastAsia="zh-CN"/>
              </w:rPr>
              <w:t>DC_1-3-3-28_n78</w:t>
            </w:r>
          </w:p>
        </w:tc>
        <w:tc>
          <w:tcPr>
            <w:tcW w:w="937" w:type="pct"/>
            <w:vAlign w:val="center"/>
          </w:tcPr>
          <w:p w14:paraId="39F25766"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10FB3EE"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2767D10"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6A8B337"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.5</w:t>
            </w:r>
          </w:p>
        </w:tc>
      </w:tr>
      <w:tr w:rsidR="00985D8A" w:rsidRPr="00DC7310" w14:paraId="1BF3CA44" w14:textId="77777777" w:rsidTr="007C3F44">
        <w:trPr>
          <w:jc w:val="center"/>
        </w:trPr>
        <w:tc>
          <w:tcPr>
            <w:tcW w:w="1357" w:type="pct"/>
            <w:tcBorders>
              <w:bottom w:val="single" w:sz="4" w:space="0" w:color="auto"/>
            </w:tcBorders>
          </w:tcPr>
          <w:p w14:paraId="29259595" w14:textId="77777777" w:rsidR="00985D8A" w:rsidRPr="00DC7310" w:rsidRDefault="00985D8A" w:rsidP="007C3F44">
            <w:pPr>
              <w:pStyle w:val="TAC"/>
              <w:keepNext w:val="0"/>
              <w:keepLines w:val="0"/>
            </w:pPr>
            <w:r w:rsidRPr="00DC7310">
              <w:rPr>
                <w:lang w:eastAsia="zh-CN"/>
              </w:rPr>
              <w:t>DC_1-3_n28-n78</w:t>
            </w:r>
          </w:p>
        </w:tc>
        <w:tc>
          <w:tcPr>
            <w:tcW w:w="937" w:type="pct"/>
            <w:vAlign w:val="center"/>
          </w:tcPr>
          <w:p w14:paraId="21E82B74"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62D7CF10"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C2F956C" w14:textId="77777777" w:rsidR="00985D8A" w:rsidRPr="00DC7310" w:rsidRDefault="00985D8A"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8840656" w14:textId="77777777" w:rsidR="00985D8A" w:rsidRPr="00DC7310" w:rsidRDefault="00985D8A" w:rsidP="007C3F44">
            <w:pPr>
              <w:pStyle w:val="TAC"/>
              <w:keepNext w:val="0"/>
              <w:keepLines w:val="0"/>
              <w:rPr>
                <w:lang w:eastAsia="zh-CN"/>
              </w:rPr>
            </w:pPr>
            <w:r w:rsidRPr="00DC7310">
              <w:rPr>
                <w:rFonts w:hint="eastAsia"/>
                <w:lang w:eastAsia="zh-CN"/>
              </w:rPr>
              <w:t>0</w:t>
            </w:r>
            <w:r w:rsidRPr="00DC7310">
              <w:rPr>
                <w:lang w:eastAsia="zh-CN"/>
              </w:rPr>
              <w:t>.5</w:t>
            </w:r>
          </w:p>
        </w:tc>
      </w:tr>
    </w:tbl>
    <w:p w14:paraId="4DF59D2A" w14:textId="00CC573C" w:rsidR="00985D8A" w:rsidRDefault="00985D8A" w:rsidP="00985D8A">
      <w:pPr>
        <w:pStyle w:val="TH"/>
        <w:rPr>
          <w:rStyle w:val="afa"/>
          <w:sz w:val="24"/>
          <w:lang w:eastAsia="zh-CN"/>
        </w:rPr>
      </w:pPr>
      <w:r w:rsidRPr="000D605A">
        <w:rPr>
          <w:rStyle w:val="afa"/>
          <w:sz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14"/>
        <w:gridCol w:w="1805"/>
        <w:gridCol w:w="1806"/>
        <w:gridCol w:w="1702"/>
        <w:gridCol w:w="1702"/>
      </w:tblGrid>
      <w:tr w:rsidR="006B05FD" w:rsidRPr="00DC7310" w14:paraId="74B9F3EF" w14:textId="77777777" w:rsidTr="003C22FB">
        <w:trPr>
          <w:jc w:val="center"/>
        </w:trPr>
        <w:tc>
          <w:tcPr>
            <w:tcW w:w="1357" w:type="pct"/>
            <w:tcBorders>
              <w:bottom w:val="single" w:sz="4" w:space="0" w:color="auto"/>
            </w:tcBorders>
            <w:shd w:val="clear" w:color="auto" w:fill="auto"/>
          </w:tcPr>
          <w:p w14:paraId="3EF0FA07" w14:textId="77777777" w:rsidR="006B05FD" w:rsidRPr="00DC7310" w:rsidRDefault="006B05FD" w:rsidP="007C3F44">
            <w:pPr>
              <w:pStyle w:val="TAC"/>
              <w:keepNext w:val="0"/>
              <w:keepLines w:val="0"/>
              <w:rPr>
                <w:rFonts w:cs="Arial"/>
              </w:rPr>
            </w:pPr>
            <w:r w:rsidRPr="00DC7310">
              <w:rPr>
                <w:szCs w:val="18"/>
              </w:rPr>
              <w:t>DC_1-8-20_n78</w:t>
            </w:r>
          </w:p>
        </w:tc>
        <w:tc>
          <w:tcPr>
            <w:tcW w:w="937" w:type="pct"/>
            <w:tcBorders>
              <w:bottom w:val="single" w:sz="4" w:space="0" w:color="auto"/>
            </w:tcBorders>
            <w:vAlign w:val="center"/>
          </w:tcPr>
          <w:p w14:paraId="3DB4C1F9" w14:textId="77777777" w:rsidR="006B05FD" w:rsidRPr="00DC7310" w:rsidRDefault="006B05FD" w:rsidP="007C3F44">
            <w:pPr>
              <w:pStyle w:val="TAC"/>
              <w:keepNext w:val="0"/>
              <w:keepLines w:val="0"/>
              <w:rPr>
                <w:rFonts w:eastAsia="Malgun Gothic" w:cs="Arial"/>
                <w:lang w:eastAsia="ko-KR"/>
              </w:rPr>
            </w:pPr>
            <w:r w:rsidRPr="00DC7310">
              <w:rPr>
                <w:szCs w:val="18"/>
                <w:lang w:eastAsia="ja-JP"/>
              </w:rPr>
              <w:t>-</w:t>
            </w:r>
          </w:p>
        </w:tc>
        <w:tc>
          <w:tcPr>
            <w:tcW w:w="938" w:type="pct"/>
            <w:vAlign w:val="center"/>
          </w:tcPr>
          <w:p w14:paraId="5A8248B8"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32C9DD3" w14:textId="77777777" w:rsidR="006B05FD" w:rsidRPr="00DC7310" w:rsidRDefault="006B05FD" w:rsidP="007C3F44">
            <w:pPr>
              <w:pStyle w:val="TAC"/>
              <w:keepNext w:val="0"/>
              <w:keepLines w:val="0"/>
              <w:rPr>
                <w:rFonts w:eastAsia="Malgun Gothic" w:cs="Arial"/>
                <w:lang w:eastAsia="ko-KR"/>
              </w:rPr>
            </w:pPr>
            <w:r w:rsidRPr="00DC7310">
              <w:rPr>
                <w:szCs w:val="18"/>
              </w:rPr>
              <w:t>-</w:t>
            </w:r>
          </w:p>
        </w:tc>
        <w:tc>
          <w:tcPr>
            <w:tcW w:w="884" w:type="pct"/>
            <w:vAlign w:val="center"/>
          </w:tcPr>
          <w:p w14:paraId="71AF7F77"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04385FE1" w14:textId="77777777" w:rsidTr="003C22FB">
        <w:trPr>
          <w:jc w:val="center"/>
        </w:trPr>
        <w:tc>
          <w:tcPr>
            <w:tcW w:w="1357" w:type="pct"/>
            <w:tcBorders>
              <w:bottom w:val="single" w:sz="4" w:space="0" w:color="auto"/>
            </w:tcBorders>
            <w:shd w:val="clear" w:color="auto" w:fill="auto"/>
          </w:tcPr>
          <w:p w14:paraId="1CD013D5" w14:textId="77777777" w:rsidR="006B05FD" w:rsidRPr="00DC7310" w:rsidRDefault="006B05FD" w:rsidP="007C3F44">
            <w:pPr>
              <w:pStyle w:val="TAC"/>
              <w:keepNext w:val="0"/>
              <w:keepLines w:val="0"/>
              <w:rPr>
                <w:rFonts w:cs="Arial"/>
              </w:rPr>
            </w:pPr>
            <w:r w:rsidRPr="00DC7310">
              <w:t>DC_1-8-28_n3</w:t>
            </w:r>
          </w:p>
        </w:tc>
        <w:tc>
          <w:tcPr>
            <w:tcW w:w="937" w:type="pct"/>
            <w:tcBorders>
              <w:bottom w:val="single" w:sz="4" w:space="0" w:color="auto"/>
            </w:tcBorders>
            <w:vAlign w:val="center"/>
          </w:tcPr>
          <w:p w14:paraId="75959D87" w14:textId="77777777" w:rsidR="006B05FD" w:rsidRPr="00DC7310" w:rsidRDefault="006B05FD" w:rsidP="007C3F44">
            <w:pPr>
              <w:pStyle w:val="TAC"/>
              <w:keepNext w:val="0"/>
              <w:keepLines w:val="0"/>
              <w:rPr>
                <w:rFonts w:eastAsia="Malgun Gothic" w:cs="Arial"/>
                <w:lang w:eastAsia="ko-KR"/>
              </w:rPr>
            </w:pPr>
            <w:r w:rsidRPr="00DC7310">
              <w:rPr>
                <w:rFonts w:cs="Arial"/>
                <w:lang w:eastAsia="ja-JP"/>
              </w:rPr>
              <w:t>-</w:t>
            </w:r>
          </w:p>
        </w:tc>
        <w:tc>
          <w:tcPr>
            <w:tcW w:w="938" w:type="pct"/>
            <w:vAlign w:val="center"/>
          </w:tcPr>
          <w:p w14:paraId="07C94B5E"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05D0A6C"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1C65B0B2"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r>
      <w:tr w:rsidR="006B05FD" w:rsidRPr="00DC7310" w14:paraId="5E9AB8A1" w14:textId="77777777" w:rsidTr="003C22FB">
        <w:trPr>
          <w:jc w:val="center"/>
        </w:trPr>
        <w:tc>
          <w:tcPr>
            <w:tcW w:w="1357" w:type="pct"/>
            <w:tcBorders>
              <w:bottom w:val="single" w:sz="4" w:space="0" w:color="auto"/>
            </w:tcBorders>
            <w:shd w:val="clear" w:color="auto" w:fill="auto"/>
          </w:tcPr>
          <w:p w14:paraId="01C2EB98" w14:textId="77777777" w:rsidR="006B05FD" w:rsidRPr="00DC7310" w:rsidRDefault="006B05FD" w:rsidP="007C3F44">
            <w:pPr>
              <w:pStyle w:val="TAC"/>
              <w:keepNext w:val="0"/>
              <w:keepLines w:val="0"/>
              <w:rPr>
                <w:ins w:id="144" w:author="Huawei_Ling Lin" w:date="2025-05-09T14:18:00Z"/>
              </w:rPr>
            </w:pPr>
            <w:ins w:id="145" w:author="Huawei_Ling Lin" w:date="2025-05-09T14:18:00Z">
              <w:r w:rsidRPr="00DC7310">
                <w:t>DC_1-8</w:t>
              </w:r>
              <w:r>
                <w:t>-</w:t>
              </w:r>
              <w:r w:rsidRPr="00DC7310">
                <w:t>28</w:t>
              </w:r>
              <w:r>
                <w:t>_</w:t>
              </w:r>
              <w:r w:rsidRPr="00DC7310">
                <w:t>n7</w:t>
              </w:r>
              <w:r>
                <w:t>1</w:t>
              </w:r>
            </w:ins>
          </w:p>
        </w:tc>
        <w:tc>
          <w:tcPr>
            <w:tcW w:w="937" w:type="pct"/>
            <w:tcBorders>
              <w:bottom w:val="single" w:sz="4" w:space="0" w:color="auto"/>
            </w:tcBorders>
            <w:vAlign w:val="center"/>
          </w:tcPr>
          <w:p w14:paraId="2DD4EA2E" w14:textId="11C2B37D" w:rsidR="006B05FD" w:rsidRPr="00DC7310" w:rsidRDefault="00B550F1" w:rsidP="007C3F44">
            <w:pPr>
              <w:pStyle w:val="TAC"/>
              <w:keepNext w:val="0"/>
              <w:keepLines w:val="0"/>
              <w:rPr>
                <w:ins w:id="146" w:author="Huawei_Ling Lin" w:date="2025-05-09T14:18:00Z"/>
                <w:lang w:eastAsia="zh-CN"/>
              </w:rPr>
            </w:pPr>
            <w:ins w:id="147" w:author="Huawei_Ling Lin" w:date="2025-05-09T17:30:00Z">
              <w:r>
                <w:rPr>
                  <w:rFonts w:hint="eastAsia"/>
                  <w:lang w:eastAsia="zh-CN"/>
                </w:rPr>
                <w:t>-</w:t>
              </w:r>
            </w:ins>
          </w:p>
        </w:tc>
        <w:tc>
          <w:tcPr>
            <w:tcW w:w="938" w:type="pct"/>
            <w:vAlign w:val="center"/>
          </w:tcPr>
          <w:p w14:paraId="5C28B6E3" w14:textId="2F06FEBD" w:rsidR="006B05FD" w:rsidRPr="00DC7310" w:rsidRDefault="00B550F1" w:rsidP="007C3F44">
            <w:pPr>
              <w:pStyle w:val="TAC"/>
              <w:keepNext w:val="0"/>
              <w:keepLines w:val="0"/>
              <w:rPr>
                <w:ins w:id="148" w:author="Huawei_Ling Lin" w:date="2025-05-09T14:18:00Z"/>
                <w:szCs w:val="18"/>
                <w:lang w:eastAsia="zh-CN"/>
              </w:rPr>
            </w:pPr>
            <w:ins w:id="149" w:author="Huawei_Ling Lin" w:date="2025-05-09T17:30:00Z">
              <w:r>
                <w:rPr>
                  <w:rFonts w:hint="eastAsia"/>
                  <w:szCs w:val="18"/>
                  <w:lang w:eastAsia="zh-CN"/>
                </w:rPr>
                <w:t>0</w:t>
              </w:r>
              <w:r>
                <w:rPr>
                  <w:szCs w:val="18"/>
                  <w:lang w:eastAsia="zh-CN"/>
                </w:rPr>
                <w:t>.2</w:t>
              </w:r>
            </w:ins>
          </w:p>
        </w:tc>
        <w:tc>
          <w:tcPr>
            <w:tcW w:w="884" w:type="pct"/>
            <w:vAlign w:val="center"/>
          </w:tcPr>
          <w:p w14:paraId="20FCFA95" w14:textId="15C26FE4" w:rsidR="006B05FD" w:rsidRPr="00DC7310" w:rsidRDefault="00B550F1" w:rsidP="007C3F44">
            <w:pPr>
              <w:pStyle w:val="TAC"/>
              <w:keepNext w:val="0"/>
              <w:keepLines w:val="0"/>
              <w:rPr>
                <w:ins w:id="150" w:author="Huawei_Ling Lin" w:date="2025-05-09T14:18:00Z"/>
                <w:lang w:eastAsia="zh-CN"/>
              </w:rPr>
            </w:pPr>
            <w:ins w:id="151" w:author="Huawei_Ling Lin" w:date="2025-05-09T17:30:00Z">
              <w:r>
                <w:rPr>
                  <w:rFonts w:hint="eastAsia"/>
                  <w:lang w:eastAsia="zh-CN"/>
                </w:rPr>
                <w:t>0</w:t>
              </w:r>
              <w:r>
                <w:rPr>
                  <w:lang w:eastAsia="zh-CN"/>
                </w:rPr>
                <w:t>.7</w:t>
              </w:r>
            </w:ins>
          </w:p>
        </w:tc>
        <w:tc>
          <w:tcPr>
            <w:tcW w:w="884" w:type="pct"/>
            <w:vAlign w:val="center"/>
          </w:tcPr>
          <w:p w14:paraId="2425F0FC" w14:textId="3906F2A8" w:rsidR="006B05FD" w:rsidRPr="00DC7310" w:rsidRDefault="00B550F1" w:rsidP="007C3F44">
            <w:pPr>
              <w:pStyle w:val="TAC"/>
              <w:keepNext w:val="0"/>
              <w:keepLines w:val="0"/>
              <w:rPr>
                <w:ins w:id="152" w:author="Huawei_Ling Lin" w:date="2025-05-09T14:18:00Z"/>
                <w:szCs w:val="18"/>
                <w:lang w:eastAsia="zh-CN"/>
              </w:rPr>
            </w:pPr>
            <w:ins w:id="153" w:author="Huawei_Ling Lin" w:date="2025-05-09T17:31:00Z">
              <w:r>
                <w:rPr>
                  <w:rFonts w:hint="eastAsia"/>
                  <w:szCs w:val="18"/>
                  <w:lang w:eastAsia="zh-CN"/>
                </w:rPr>
                <w:t>0</w:t>
              </w:r>
              <w:r>
                <w:rPr>
                  <w:szCs w:val="18"/>
                  <w:lang w:eastAsia="zh-CN"/>
                </w:rPr>
                <w:t>.7</w:t>
              </w:r>
            </w:ins>
          </w:p>
        </w:tc>
      </w:tr>
      <w:tr w:rsidR="006B05FD" w:rsidRPr="00DC7310" w14:paraId="1AD25BDF" w14:textId="77777777" w:rsidTr="003C22FB">
        <w:trPr>
          <w:jc w:val="center"/>
        </w:trPr>
        <w:tc>
          <w:tcPr>
            <w:tcW w:w="1357" w:type="pct"/>
            <w:tcBorders>
              <w:bottom w:val="single" w:sz="4" w:space="0" w:color="auto"/>
            </w:tcBorders>
            <w:shd w:val="clear" w:color="auto" w:fill="auto"/>
          </w:tcPr>
          <w:p w14:paraId="70A9E475" w14:textId="77777777" w:rsidR="006B05FD" w:rsidRPr="00DC7310" w:rsidRDefault="006B05FD" w:rsidP="007C3F44">
            <w:pPr>
              <w:pStyle w:val="TAC"/>
              <w:keepNext w:val="0"/>
              <w:keepLines w:val="0"/>
            </w:pPr>
            <w:r w:rsidRPr="00DC7310">
              <w:t>DC_1-8</w:t>
            </w:r>
            <w:r>
              <w:t>-</w:t>
            </w:r>
            <w:r w:rsidRPr="00DC7310">
              <w:t>28</w:t>
            </w:r>
            <w:r>
              <w:t>_</w:t>
            </w:r>
            <w:r w:rsidRPr="00DC7310">
              <w:t>n77</w:t>
            </w:r>
          </w:p>
        </w:tc>
        <w:tc>
          <w:tcPr>
            <w:tcW w:w="937" w:type="pct"/>
            <w:tcBorders>
              <w:bottom w:val="single" w:sz="4" w:space="0" w:color="auto"/>
            </w:tcBorders>
            <w:vAlign w:val="center"/>
          </w:tcPr>
          <w:p w14:paraId="40AE52E4" w14:textId="77777777" w:rsidR="006B05FD" w:rsidRPr="00DC7310" w:rsidRDefault="006B05FD" w:rsidP="007C3F44">
            <w:pPr>
              <w:pStyle w:val="TAC"/>
              <w:keepNext w:val="0"/>
              <w:keepLines w:val="0"/>
              <w:rPr>
                <w:rFonts w:cs="Arial"/>
                <w:lang w:eastAsia="ja-JP"/>
              </w:rPr>
            </w:pPr>
            <w:r w:rsidRPr="00DC7310">
              <w:t>0.2</w:t>
            </w:r>
          </w:p>
        </w:tc>
        <w:tc>
          <w:tcPr>
            <w:tcW w:w="938" w:type="pct"/>
            <w:vAlign w:val="center"/>
          </w:tcPr>
          <w:p w14:paraId="7AAECE5D" w14:textId="77777777" w:rsidR="006B05FD" w:rsidRPr="00DC7310" w:rsidRDefault="006B05FD" w:rsidP="007C3F44">
            <w:pPr>
              <w:pStyle w:val="TAC"/>
              <w:keepNext w:val="0"/>
              <w:keepLines w:val="0"/>
              <w:rPr>
                <w:rFonts w:cs="Arial"/>
                <w:lang w:eastAsia="zh-CN"/>
              </w:rPr>
            </w:pPr>
            <w:r w:rsidRPr="00DC7310">
              <w:rPr>
                <w:rFonts w:hint="eastAsia"/>
                <w:szCs w:val="18"/>
                <w:lang w:eastAsia="zh-CN"/>
              </w:rPr>
              <w:t>0</w:t>
            </w:r>
            <w:r w:rsidRPr="00DC7310">
              <w:rPr>
                <w:szCs w:val="18"/>
                <w:lang w:eastAsia="zh-CN"/>
              </w:rPr>
              <w:t>.2</w:t>
            </w:r>
          </w:p>
        </w:tc>
        <w:tc>
          <w:tcPr>
            <w:tcW w:w="884" w:type="pct"/>
            <w:vAlign w:val="center"/>
          </w:tcPr>
          <w:p w14:paraId="1F2FC850" w14:textId="77777777" w:rsidR="006B05FD" w:rsidRPr="00DC7310" w:rsidRDefault="006B05FD" w:rsidP="007C3F44">
            <w:pPr>
              <w:pStyle w:val="TAC"/>
              <w:keepNext w:val="0"/>
              <w:keepLines w:val="0"/>
              <w:rPr>
                <w:rFonts w:eastAsia="Malgun Gothic" w:cs="Arial"/>
                <w:lang w:eastAsia="ko-KR"/>
              </w:rPr>
            </w:pPr>
            <w:r w:rsidRPr="00DC7310">
              <w:t>0.2</w:t>
            </w:r>
          </w:p>
        </w:tc>
        <w:tc>
          <w:tcPr>
            <w:tcW w:w="884" w:type="pct"/>
            <w:vAlign w:val="center"/>
          </w:tcPr>
          <w:p w14:paraId="072468BA" w14:textId="77777777" w:rsidR="006B05FD" w:rsidRPr="00DC7310" w:rsidRDefault="006B05FD" w:rsidP="007C3F44">
            <w:pPr>
              <w:pStyle w:val="TAC"/>
              <w:keepNext w:val="0"/>
              <w:keepLines w:val="0"/>
              <w:rPr>
                <w:rFonts w:cs="Arial"/>
                <w:lang w:eastAsia="zh-CN"/>
              </w:rPr>
            </w:pPr>
            <w:r w:rsidRPr="00DC7310">
              <w:rPr>
                <w:rFonts w:hint="eastAsia"/>
                <w:szCs w:val="18"/>
                <w:lang w:eastAsia="zh-CN"/>
              </w:rPr>
              <w:t>0</w:t>
            </w:r>
            <w:r w:rsidRPr="00DC7310">
              <w:rPr>
                <w:szCs w:val="18"/>
                <w:lang w:eastAsia="zh-CN"/>
              </w:rPr>
              <w:t>.5</w:t>
            </w:r>
          </w:p>
        </w:tc>
      </w:tr>
    </w:tbl>
    <w:p w14:paraId="19307218" w14:textId="791BB88D" w:rsidR="006B05FD" w:rsidRDefault="006B05FD" w:rsidP="006B05FD">
      <w:pPr>
        <w:pStyle w:val="TH"/>
        <w:rPr>
          <w:rStyle w:val="afa"/>
          <w:sz w:val="24"/>
          <w:lang w:eastAsia="zh-CN"/>
        </w:rPr>
      </w:pPr>
      <w:r w:rsidRPr="000D605A">
        <w:rPr>
          <w:rStyle w:val="afa"/>
          <w:sz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14"/>
        <w:gridCol w:w="1805"/>
        <w:gridCol w:w="1806"/>
        <w:gridCol w:w="1702"/>
        <w:gridCol w:w="1702"/>
      </w:tblGrid>
      <w:tr w:rsidR="006B05FD" w:rsidRPr="00DC7310" w14:paraId="5F697670" w14:textId="77777777" w:rsidTr="007C3F44">
        <w:trPr>
          <w:jc w:val="center"/>
        </w:trPr>
        <w:tc>
          <w:tcPr>
            <w:tcW w:w="1357" w:type="pct"/>
            <w:tcBorders>
              <w:top w:val="single" w:sz="4" w:space="0" w:color="auto"/>
              <w:bottom w:val="single" w:sz="4" w:space="0" w:color="auto"/>
            </w:tcBorders>
            <w:shd w:val="clear" w:color="auto" w:fill="auto"/>
          </w:tcPr>
          <w:p w14:paraId="138A6B0D" w14:textId="77777777" w:rsidR="006B05FD" w:rsidRPr="00DC7310" w:rsidRDefault="006B05FD" w:rsidP="007C3F44">
            <w:pPr>
              <w:pStyle w:val="TAC"/>
              <w:keepNext w:val="0"/>
              <w:keepLines w:val="0"/>
              <w:rPr>
                <w:rFonts w:cs="Arial"/>
              </w:rPr>
            </w:pPr>
            <w:r w:rsidRPr="00DC7310">
              <w:t>DC_3-8-11_n28</w:t>
            </w:r>
          </w:p>
        </w:tc>
        <w:tc>
          <w:tcPr>
            <w:tcW w:w="937" w:type="pct"/>
            <w:vAlign w:val="center"/>
          </w:tcPr>
          <w:p w14:paraId="4039887F" w14:textId="77777777" w:rsidR="006B05FD" w:rsidRPr="00DC7310" w:rsidRDefault="006B05FD" w:rsidP="007C3F44">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7A364181" w14:textId="77777777" w:rsidR="006B05FD" w:rsidRPr="00DC7310" w:rsidRDefault="006B05FD" w:rsidP="007C3F44">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0E7BFC1C" w14:textId="77777777" w:rsidR="006B05FD" w:rsidRPr="00DC7310" w:rsidRDefault="006B05FD" w:rsidP="007C3F44">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45837698" w14:textId="77777777" w:rsidR="006B05FD" w:rsidRPr="00DC7310" w:rsidRDefault="006B05FD" w:rsidP="007C3F44">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r>
      <w:tr w:rsidR="006B05FD" w:rsidRPr="00DC7310" w14:paraId="676DEF5A" w14:textId="77777777" w:rsidTr="007C3F44">
        <w:trPr>
          <w:jc w:val="center"/>
        </w:trPr>
        <w:tc>
          <w:tcPr>
            <w:tcW w:w="1357" w:type="pct"/>
            <w:tcBorders>
              <w:top w:val="single" w:sz="4" w:space="0" w:color="auto"/>
              <w:bottom w:val="single" w:sz="4" w:space="0" w:color="auto"/>
            </w:tcBorders>
            <w:shd w:val="clear" w:color="auto" w:fill="auto"/>
          </w:tcPr>
          <w:p w14:paraId="6BF1A2FE" w14:textId="77777777" w:rsidR="006B05FD" w:rsidRPr="00DC7310" w:rsidRDefault="006B05FD" w:rsidP="007C3F44">
            <w:pPr>
              <w:pStyle w:val="TAC"/>
              <w:keepNext w:val="0"/>
              <w:keepLines w:val="0"/>
              <w:rPr>
                <w:rFonts w:cs="Arial"/>
              </w:rPr>
            </w:pPr>
            <w:r w:rsidRPr="00DC7310">
              <w:t>DC_3-8-11_n77</w:t>
            </w:r>
          </w:p>
        </w:tc>
        <w:tc>
          <w:tcPr>
            <w:tcW w:w="937" w:type="pct"/>
            <w:vAlign w:val="center"/>
          </w:tcPr>
          <w:p w14:paraId="3006D13A" w14:textId="77777777" w:rsidR="006B05FD" w:rsidRPr="00DC7310" w:rsidRDefault="006B05FD" w:rsidP="007C3F44">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109567BA" w14:textId="77777777" w:rsidR="006B05FD" w:rsidRPr="00DC7310" w:rsidRDefault="006B05FD" w:rsidP="007C3F44">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4EB91340" w14:textId="77777777" w:rsidR="006B05FD" w:rsidRPr="00DC7310" w:rsidRDefault="006B05FD" w:rsidP="007C3F44">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2D245F6F" w14:textId="77777777" w:rsidR="006B05FD" w:rsidRPr="00DC7310" w:rsidRDefault="006B05FD" w:rsidP="007C3F44">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.5</w:t>
            </w:r>
          </w:p>
        </w:tc>
      </w:tr>
      <w:tr w:rsidR="006B05FD" w:rsidRPr="00DC7310" w14:paraId="4233532A" w14:textId="77777777" w:rsidTr="007C3F44">
        <w:trPr>
          <w:jc w:val="center"/>
        </w:trPr>
        <w:tc>
          <w:tcPr>
            <w:tcW w:w="1357" w:type="pct"/>
            <w:tcBorders>
              <w:top w:val="single" w:sz="4" w:space="0" w:color="auto"/>
              <w:bottom w:val="single" w:sz="4" w:space="0" w:color="auto"/>
            </w:tcBorders>
            <w:shd w:val="clear" w:color="auto" w:fill="auto"/>
          </w:tcPr>
          <w:p w14:paraId="7F843B37" w14:textId="77777777" w:rsidR="006B05FD" w:rsidRPr="00DC7310" w:rsidRDefault="006B05FD" w:rsidP="007C3F44">
            <w:pPr>
              <w:pStyle w:val="TAC"/>
              <w:keepNext w:val="0"/>
              <w:keepLines w:val="0"/>
            </w:pPr>
            <w:r w:rsidRPr="00DC7310">
              <w:rPr>
                <w:szCs w:val="18"/>
              </w:rPr>
              <w:t>DC_3-8-20_n28</w:t>
            </w:r>
          </w:p>
        </w:tc>
        <w:tc>
          <w:tcPr>
            <w:tcW w:w="937" w:type="pct"/>
            <w:vAlign w:val="center"/>
          </w:tcPr>
          <w:p w14:paraId="0EE09FEC" w14:textId="77777777" w:rsidR="006B05FD" w:rsidRPr="00DC7310" w:rsidRDefault="006B05FD" w:rsidP="007C3F44">
            <w:pPr>
              <w:pStyle w:val="TAC"/>
              <w:keepNext w:val="0"/>
              <w:keepLines w:val="0"/>
            </w:pPr>
            <w:r w:rsidRPr="00DC7310">
              <w:rPr>
                <w:rFonts w:hint="eastAsia"/>
                <w:lang w:eastAsia="zh-CN"/>
              </w:rPr>
              <w:t>-</w:t>
            </w:r>
          </w:p>
        </w:tc>
        <w:tc>
          <w:tcPr>
            <w:tcW w:w="938" w:type="pct"/>
            <w:vAlign w:val="center"/>
          </w:tcPr>
          <w:p w14:paraId="5A63ECC9" w14:textId="77777777" w:rsidR="006B05FD" w:rsidRPr="00DC7310" w:rsidRDefault="006B05FD" w:rsidP="007C3F44">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467FC2DF" w14:textId="77777777" w:rsidR="006B05FD" w:rsidRPr="00DC7310" w:rsidRDefault="006B05FD" w:rsidP="007C3F44">
            <w:pPr>
              <w:pStyle w:val="TAC"/>
              <w:keepNext w:val="0"/>
              <w:keepLines w:val="0"/>
              <w:rPr>
                <w:rFonts w:cs="Arial"/>
                <w:szCs w:val="18"/>
              </w:rPr>
            </w:pPr>
            <w:r w:rsidRPr="00DC7310">
              <w:rPr>
                <w:rFonts w:cs="Arial" w:hint="eastAsia"/>
                <w:szCs w:val="18"/>
                <w:lang w:eastAsia="zh-CN"/>
              </w:rPr>
              <w:t>0</w:t>
            </w:r>
            <w:r w:rsidRPr="00DC7310">
              <w:rPr>
                <w:rFonts w:cs="Arial"/>
                <w:szCs w:val="18"/>
                <w:lang w:eastAsia="zh-CN"/>
              </w:rPr>
              <w:t>.1</w:t>
            </w:r>
          </w:p>
        </w:tc>
        <w:tc>
          <w:tcPr>
            <w:tcW w:w="884" w:type="pct"/>
            <w:vAlign w:val="center"/>
          </w:tcPr>
          <w:p w14:paraId="2E63B569" w14:textId="77777777" w:rsidR="006B05FD" w:rsidRPr="00DC7310" w:rsidRDefault="006B05FD" w:rsidP="007C3F44">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.1</w:t>
            </w:r>
          </w:p>
        </w:tc>
      </w:tr>
      <w:tr w:rsidR="006B05FD" w:rsidRPr="00DC7310" w14:paraId="554CFF0D" w14:textId="77777777" w:rsidTr="007C3F44">
        <w:trPr>
          <w:jc w:val="center"/>
        </w:trPr>
        <w:tc>
          <w:tcPr>
            <w:tcW w:w="1357" w:type="pct"/>
            <w:tcBorders>
              <w:bottom w:val="single" w:sz="4" w:space="0" w:color="auto"/>
            </w:tcBorders>
            <w:shd w:val="clear" w:color="auto" w:fill="auto"/>
          </w:tcPr>
          <w:p w14:paraId="460A39D0" w14:textId="77777777" w:rsidR="006B05FD" w:rsidRPr="00DC7310" w:rsidRDefault="006B05FD" w:rsidP="007C3F44">
            <w:pPr>
              <w:pStyle w:val="TAC"/>
              <w:keepNext w:val="0"/>
              <w:keepLines w:val="0"/>
              <w:rPr>
                <w:rFonts w:cs="Arial"/>
              </w:rPr>
            </w:pPr>
            <w:r w:rsidRPr="00DC7310">
              <w:rPr>
                <w:szCs w:val="18"/>
              </w:rPr>
              <w:lastRenderedPageBreak/>
              <w:t>DC_3-8-20_n78</w:t>
            </w:r>
          </w:p>
        </w:tc>
        <w:tc>
          <w:tcPr>
            <w:tcW w:w="937" w:type="pct"/>
            <w:vAlign w:val="center"/>
          </w:tcPr>
          <w:p w14:paraId="1158CC50" w14:textId="77777777" w:rsidR="006B05FD" w:rsidRPr="00DC7310" w:rsidRDefault="006B05FD" w:rsidP="007C3F44">
            <w:pPr>
              <w:pStyle w:val="TAC"/>
              <w:keepNext w:val="0"/>
              <w:keepLines w:val="0"/>
              <w:rPr>
                <w:rFonts w:cs="Arial"/>
              </w:rPr>
            </w:pPr>
            <w:r w:rsidRPr="00DC7310">
              <w:rPr>
                <w:szCs w:val="18"/>
                <w:lang w:eastAsia="ja-JP"/>
              </w:rPr>
              <w:t>0.2</w:t>
            </w:r>
          </w:p>
        </w:tc>
        <w:tc>
          <w:tcPr>
            <w:tcW w:w="938" w:type="pct"/>
            <w:vAlign w:val="center"/>
          </w:tcPr>
          <w:p w14:paraId="16A2D42F"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FB2CE9C" w14:textId="77777777" w:rsidR="006B05FD" w:rsidRPr="00DC7310" w:rsidRDefault="006B05FD" w:rsidP="007C3F44">
            <w:pPr>
              <w:pStyle w:val="TAC"/>
              <w:keepNext w:val="0"/>
              <w:keepLines w:val="0"/>
              <w:rPr>
                <w:rFonts w:cs="Arial"/>
              </w:rPr>
            </w:pPr>
            <w:r w:rsidRPr="00DC7310">
              <w:rPr>
                <w:szCs w:val="18"/>
              </w:rPr>
              <w:t>-</w:t>
            </w:r>
          </w:p>
        </w:tc>
        <w:tc>
          <w:tcPr>
            <w:tcW w:w="884" w:type="pct"/>
            <w:vAlign w:val="center"/>
          </w:tcPr>
          <w:p w14:paraId="09AD3814"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15273C94" w14:textId="77777777" w:rsidTr="007C3F44">
        <w:trPr>
          <w:jc w:val="center"/>
        </w:trPr>
        <w:tc>
          <w:tcPr>
            <w:tcW w:w="1357" w:type="pct"/>
            <w:tcBorders>
              <w:bottom w:val="single" w:sz="4" w:space="0" w:color="auto"/>
            </w:tcBorders>
            <w:shd w:val="clear" w:color="auto" w:fill="auto"/>
          </w:tcPr>
          <w:p w14:paraId="05E180E0" w14:textId="77777777" w:rsidR="006B05FD" w:rsidRPr="00DC7310" w:rsidRDefault="006B05FD" w:rsidP="007C3F44">
            <w:pPr>
              <w:pStyle w:val="TAC"/>
              <w:keepNext w:val="0"/>
              <w:keepLines w:val="0"/>
              <w:rPr>
                <w:ins w:id="154" w:author="Huawei_Ling Lin" w:date="2025-05-09T14:19:00Z"/>
              </w:rPr>
            </w:pPr>
            <w:ins w:id="155" w:author="Huawei_Ling Lin" w:date="2025-05-09T14:19:00Z">
              <w:r w:rsidRPr="00DC7310">
                <w:t>DC_3-8</w:t>
              </w:r>
              <w:r>
                <w:t>-</w:t>
              </w:r>
              <w:r w:rsidRPr="00DC7310">
                <w:t>28</w:t>
              </w:r>
              <w:r>
                <w:t>_</w:t>
              </w:r>
              <w:r w:rsidRPr="00DC7310">
                <w:t>n7</w:t>
              </w:r>
              <w:r>
                <w:t>1</w:t>
              </w:r>
            </w:ins>
          </w:p>
        </w:tc>
        <w:tc>
          <w:tcPr>
            <w:tcW w:w="937" w:type="pct"/>
            <w:vAlign w:val="center"/>
          </w:tcPr>
          <w:p w14:paraId="3719BB1C" w14:textId="5A97F331" w:rsidR="006B05FD" w:rsidRPr="00B550F1" w:rsidRDefault="00B550F1" w:rsidP="007C3F44">
            <w:pPr>
              <w:pStyle w:val="TAC"/>
              <w:keepNext w:val="0"/>
              <w:keepLines w:val="0"/>
              <w:rPr>
                <w:ins w:id="156" w:author="Huawei_Ling Lin" w:date="2025-05-09T14:19:00Z"/>
                <w:rFonts w:cs="Arial"/>
                <w:bCs/>
                <w:szCs w:val="18"/>
                <w:lang w:eastAsia="zh-CN"/>
              </w:rPr>
            </w:pPr>
            <w:ins w:id="157" w:author="Huawei_Ling Lin" w:date="2025-05-09T17:31:00Z">
              <w:r>
                <w:rPr>
                  <w:rFonts w:cs="Arial" w:hint="eastAsia"/>
                  <w:bCs/>
                  <w:szCs w:val="18"/>
                  <w:lang w:eastAsia="zh-CN"/>
                </w:rPr>
                <w:t>-</w:t>
              </w:r>
            </w:ins>
          </w:p>
        </w:tc>
        <w:tc>
          <w:tcPr>
            <w:tcW w:w="938" w:type="pct"/>
            <w:vAlign w:val="center"/>
          </w:tcPr>
          <w:p w14:paraId="712C01AD" w14:textId="315DDE3E" w:rsidR="006B05FD" w:rsidRPr="00DC7310" w:rsidRDefault="00B550F1" w:rsidP="007C3F44">
            <w:pPr>
              <w:pStyle w:val="TAC"/>
              <w:keepNext w:val="0"/>
              <w:keepLines w:val="0"/>
              <w:rPr>
                <w:ins w:id="158" w:author="Huawei_Ling Lin" w:date="2025-05-09T14:19:00Z"/>
                <w:lang w:eastAsia="zh-CN"/>
              </w:rPr>
            </w:pPr>
            <w:ins w:id="159" w:author="Huawei_Ling Lin" w:date="2025-05-09T17:31:00Z">
              <w:r>
                <w:rPr>
                  <w:rFonts w:hint="eastAsia"/>
                  <w:lang w:eastAsia="zh-CN"/>
                </w:rPr>
                <w:t>0</w:t>
              </w:r>
              <w:r>
                <w:rPr>
                  <w:lang w:eastAsia="zh-CN"/>
                </w:rPr>
                <w:t>.2</w:t>
              </w:r>
            </w:ins>
          </w:p>
        </w:tc>
        <w:tc>
          <w:tcPr>
            <w:tcW w:w="884" w:type="pct"/>
            <w:vAlign w:val="center"/>
          </w:tcPr>
          <w:p w14:paraId="40494841" w14:textId="37BD02E3" w:rsidR="006B05FD" w:rsidRPr="00B550F1" w:rsidRDefault="00B550F1" w:rsidP="007C3F44">
            <w:pPr>
              <w:pStyle w:val="TAC"/>
              <w:keepNext w:val="0"/>
              <w:keepLines w:val="0"/>
              <w:rPr>
                <w:ins w:id="160" w:author="Huawei_Ling Lin" w:date="2025-05-09T14:19:00Z"/>
                <w:rFonts w:cs="Arial"/>
                <w:bCs/>
                <w:szCs w:val="18"/>
                <w:lang w:eastAsia="zh-CN"/>
              </w:rPr>
            </w:pPr>
            <w:ins w:id="161" w:author="Huawei_Ling Lin" w:date="2025-05-09T17:31:00Z">
              <w:r>
                <w:rPr>
                  <w:rFonts w:cs="Arial" w:hint="eastAsia"/>
                  <w:bCs/>
                  <w:szCs w:val="18"/>
                  <w:lang w:eastAsia="zh-CN"/>
                </w:rPr>
                <w:t>0</w:t>
              </w:r>
              <w:r>
                <w:rPr>
                  <w:rFonts w:cs="Arial"/>
                  <w:bCs/>
                  <w:szCs w:val="18"/>
                  <w:lang w:eastAsia="zh-CN"/>
                </w:rPr>
                <w:t>.7</w:t>
              </w:r>
            </w:ins>
          </w:p>
        </w:tc>
        <w:tc>
          <w:tcPr>
            <w:tcW w:w="884" w:type="pct"/>
            <w:vAlign w:val="center"/>
          </w:tcPr>
          <w:p w14:paraId="5665A992" w14:textId="1258D666" w:rsidR="006B05FD" w:rsidRPr="00DC7310" w:rsidRDefault="00B550F1" w:rsidP="007C3F44">
            <w:pPr>
              <w:pStyle w:val="TAC"/>
              <w:keepNext w:val="0"/>
              <w:keepLines w:val="0"/>
              <w:rPr>
                <w:ins w:id="162" w:author="Huawei_Ling Lin" w:date="2025-05-09T14:19:00Z"/>
                <w:rFonts w:cs="Arial"/>
                <w:lang w:eastAsia="zh-CN"/>
              </w:rPr>
            </w:pPr>
            <w:ins w:id="163" w:author="Huawei_Ling Lin" w:date="2025-05-09T17:31:00Z">
              <w:r>
                <w:rPr>
                  <w:rFonts w:cs="Arial" w:hint="eastAsia"/>
                  <w:lang w:eastAsia="zh-CN"/>
                </w:rPr>
                <w:t>0</w:t>
              </w:r>
              <w:r>
                <w:rPr>
                  <w:rFonts w:cs="Arial"/>
                  <w:lang w:eastAsia="zh-CN"/>
                </w:rPr>
                <w:t>.7</w:t>
              </w:r>
            </w:ins>
          </w:p>
        </w:tc>
      </w:tr>
      <w:tr w:rsidR="006B05FD" w:rsidRPr="00DC7310" w14:paraId="74C2DA43" w14:textId="77777777" w:rsidTr="007C3F44">
        <w:trPr>
          <w:jc w:val="center"/>
        </w:trPr>
        <w:tc>
          <w:tcPr>
            <w:tcW w:w="1357" w:type="pct"/>
            <w:tcBorders>
              <w:bottom w:val="single" w:sz="4" w:space="0" w:color="auto"/>
            </w:tcBorders>
            <w:shd w:val="clear" w:color="auto" w:fill="auto"/>
          </w:tcPr>
          <w:p w14:paraId="1D4BBAE1" w14:textId="77777777" w:rsidR="006B05FD" w:rsidRPr="00DC7310" w:rsidRDefault="006B05FD" w:rsidP="007C3F44">
            <w:pPr>
              <w:pStyle w:val="TAC"/>
              <w:keepNext w:val="0"/>
              <w:keepLines w:val="0"/>
              <w:rPr>
                <w:szCs w:val="18"/>
              </w:rPr>
            </w:pPr>
            <w:r w:rsidRPr="00DC7310">
              <w:t>DC_3-8</w:t>
            </w:r>
            <w:r>
              <w:t>-</w:t>
            </w:r>
            <w:r w:rsidRPr="00DC7310">
              <w:t>28</w:t>
            </w:r>
            <w:r>
              <w:t>_</w:t>
            </w:r>
            <w:r w:rsidRPr="00DC7310">
              <w:t>n77</w:t>
            </w:r>
          </w:p>
        </w:tc>
        <w:tc>
          <w:tcPr>
            <w:tcW w:w="937" w:type="pct"/>
            <w:vAlign w:val="center"/>
          </w:tcPr>
          <w:p w14:paraId="7D4D1DA8" w14:textId="77777777" w:rsidR="006B05FD" w:rsidRPr="00DC7310" w:rsidRDefault="006B05FD" w:rsidP="007C3F44">
            <w:pPr>
              <w:pStyle w:val="TAC"/>
              <w:keepNext w:val="0"/>
              <w:keepLines w:val="0"/>
              <w:rPr>
                <w:szCs w:val="18"/>
                <w:lang w:eastAsia="ja-JP"/>
              </w:rPr>
            </w:pPr>
            <w:r w:rsidRPr="00DC7310">
              <w:rPr>
                <w:rFonts w:eastAsia="MS Mincho" w:cs="Arial"/>
                <w:bCs/>
                <w:szCs w:val="18"/>
              </w:rPr>
              <w:t>0.2</w:t>
            </w:r>
          </w:p>
        </w:tc>
        <w:tc>
          <w:tcPr>
            <w:tcW w:w="938" w:type="pct"/>
            <w:vAlign w:val="center"/>
          </w:tcPr>
          <w:p w14:paraId="1277A0A8" w14:textId="77777777" w:rsidR="006B05FD" w:rsidRPr="00DC7310" w:rsidRDefault="006B05FD" w:rsidP="007C3F44">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125B12CB" w14:textId="77777777" w:rsidR="006B05FD" w:rsidRPr="00DC7310" w:rsidRDefault="006B05FD" w:rsidP="007C3F44">
            <w:pPr>
              <w:pStyle w:val="TAC"/>
              <w:keepNext w:val="0"/>
              <w:keepLines w:val="0"/>
              <w:rPr>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4AECAD58"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68BD1D0E" w14:textId="77777777" w:rsidTr="007C3F44">
        <w:trPr>
          <w:jc w:val="center"/>
        </w:trPr>
        <w:tc>
          <w:tcPr>
            <w:tcW w:w="1357" w:type="pct"/>
            <w:tcBorders>
              <w:bottom w:val="single" w:sz="4" w:space="0" w:color="auto"/>
            </w:tcBorders>
            <w:shd w:val="clear" w:color="auto" w:fill="auto"/>
          </w:tcPr>
          <w:p w14:paraId="723C3F9D" w14:textId="77777777" w:rsidR="006B05FD" w:rsidRPr="00DC7310" w:rsidRDefault="006B05FD" w:rsidP="007C3F44">
            <w:pPr>
              <w:pStyle w:val="TAC"/>
              <w:keepNext w:val="0"/>
              <w:keepLines w:val="0"/>
              <w:rPr>
                <w:rFonts w:cs="Arial"/>
              </w:rPr>
            </w:pPr>
            <w:r w:rsidRPr="00DC7310">
              <w:t>DC_3-8_n28-n77</w:t>
            </w:r>
          </w:p>
        </w:tc>
        <w:tc>
          <w:tcPr>
            <w:tcW w:w="937" w:type="pct"/>
            <w:vAlign w:val="center"/>
          </w:tcPr>
          <w:p w14:paraId="0C614CDE" w14:textId="77777777" w:rsidR="006B05FD" w:rsidRPr="00DC7310" w:rsidRDefault="006B05FD" w:rsidP="007C3F44">
            <w:pPr>
              <w:pStyle w:val="TAC"/>
              <w:keepNext w:val="0"/>
              <w:keepLines w:val="0"/>
              <w:rPr>
                <w:szCs w:val="18"/>
                <w:lang w:eastAsia="ja-JP"/>
              </w:rPr>
            </w:pPr>
            <w:r w:rsidRPr="00DC7310">
              <w:rPr>
                <w:rFonts w:eastAsia="MS Mincho" w:cs="Arial"/>
                <w:bCs/>
                <w:szCs w:val="18"/>
              </w:rPr>
              <w:t>0.2</w:t>
            </w:r>
          </w:p>
        </w:tc>
        <w:tc>
          <w:tcPr>
            <w:tcW w:w="938" w:type="pct"/>
            <w:vAlign w:val="center"/>
          </w:tcPr>
          <w:p w14:paraId="0BCEAA9B" w14:textId="77777777" w:rsidR="006B05FD" w:rsidRPr="00DC7310" w:rsidRDefault="006B05FD" w:rsidP="007C3F44">
            <w:pPr>
              <w:pStyle w:val="TAC"/>
              <w:keepNext w:val="0"/>
              <w:keepLines w:val="0"/>
              <w:rPr>
                <w:szCs w:val="18"/>
                <w:lang w:eastAsia="ja-JP"/>
              </w:rPr>
            </w:pPr>
            <w:r w:rsidRPr="00DC7310">
              <w:rPr>
                <w:rFonts w:hint="eastAsia"/>
                <w:lang w:eastAsia="zh-CN"/>
              </w:rPr>
              <w:t>0</w:t>
            </w:r>
            <w:r w:rsidRPr="00DC7310">
              <w:rPr>
                <w:lang w:eastAsia="zh-CN"/>
              </w:rPr>
              <w:t>.2</w:t>
            </w:r>
          </w:p>
        </w:tc>
        <w:tc>
          <w:tcPr>
            <w:tcW w:w="884" w:type="pct"/>
            <w:vAlign w:val="center"/>
          </w:tcPr>
          <w:p w14:paraId="1273BA81" w14:textId="77777777" w:rsidR="006B05FD" w:rsidRPr="00DC7310" w:rsidRDefault="006B05FD" w:rsidP="007C3F44">
            <w:pPr>
              <w:pStyle w:val="TAC"/>
              <w:keepNext w:val="0"/>
              <w:keepLines w:val="0"/>
              <w:rPr>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7CC69132" w14:textId="77777777" w:rsidR="006B05FD" w:rsidRPr="00DC7310" w:rsidRDefault="006B05FD" w:rsidP="007C3F44">
            <w:pPr>
              <w:pStyle w:val="TAC"/>
              <w:keepNext w:val="0"/>
              <w:keepLines w:val="0"/>
              <w:rPr>
                <w:szCs w:val="18"/>
              </w:rPr>
            </w:pPr>
            <w:r w:rsidRPr="00DC7310">
              <w:rPr>
                <w:rFonts w:cs="Arial" w:hint="eastAsia"/>
                <w:lang w:eastAsia="zh-CN"/>
              </w:rPr>
              <w:t>0</w:t>
            </w:r>
            <w:r w:rsidRPr="00DC7310">
              <w:rPr>
                <w:rFonts w:cs="Arial"/>
                <w:lang w:eastAsia="zh-CN"/>
              </w:rPr>
              <w:t>.5</w:t>
            </w:r>
          </w:p>
        </w:tc>
      </w:tr>
    </w:tbl>
    <w:p w14:paraId="7295D510" w14:textId="77777777" w:rsidR="006B05FD" w:rsidRDefault="006B05FD" w:rsidP="006B05FD">
      <w:pPr>
        <w:pStyle w:val="TH"/>
        <w:rPr>
          <w:rStyle w:val="afa"/>
          <w:sz w:val="24"/>
          <w:lang w:eastAsia="zh-CN"/>
        </w:rPr>
      </w:pPr>
      <w:r w:rsidRPr="000D605A">
        <w:rPr>
          <w:rStyle w:val="afa"/>
          <w:sz w:val="24"/>
          <w:lang w:eastAsia="zh-CN"/>
        </w:rPr>
        <w:t>…</w:t>
      </w:r>
    </w:p>
    <w:p w14:paraId="629B41A7" w14:textId="77777777" w:rsidR="00985D8A" w:rsidRDefault="00985D8A" w:rsidP="00985D8A">
      <w:pPr>
        <w:pStyle w:val="TH"/>
        <w:rPr>
          <w:rStyle w:val="afa"/>
          <w:color w:val="C00000"/>
          <w:sz w:val="24"/>
          <w:lang w:eastAsia="zh-CN"/>
        </w:rPr>
      </w:pPr>
      <w:r w:rsidRPr="007F738D">
        <w:rPr>
          <w:rStyle w:val="afa"/>
          <w:color w:val="C00000"/>
          <w:sz w:val="24"/>
          <w:lang w:eastAsia="zh-CN"/>
        </w:rPr>
        <w:t>&lt; Non-changed part is omitted &gt;</w:t>
      </w:r>
    </w:p>
    <w:p w14:paraId="793284FF" w14:textId="5B240C2B" w:rsidR="00985D8A" w:rsidRDefault="00985D8A" w:rsidP="00985D8A">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6F57E0EF" w14:textId="77777777" w:rsidR="006B05FD" w:rsidRPr="00DC7310" w:rsidRDefault="006B05FD" w:rsidP="006B05FD">
      <w:pPr>
        <w:pStyle w:val="5"/>
        <w:keepNext w:val="0"/>
        <w:keepLines w:val="0"/>
      </w:pPr>
      <w:r w:rsidRPr="00DC7310">
        <w:t>7.3B.3.3.4</w:t>
      </w:r>
      <w:r w:rsidRPr="00DC7310">
        <w:tab/>
      </w:r>
      <w:proofErr w:type="spellStart"/>
      <w:r w:rsidRPr="00DC7310">
        <w:t>Δ</w:t>
      </w:r>
      <w:proofErr w:type="gramStart"/>
      <w:r w:rsidRPr="00DC7310">
        <w:t>R</w:t>
      </w:r>
      <w:r w:rsidRPr="00DC7310">
        <w:rPr>
          <w:vertAlign w:val="subscript"/>
        </w:rPr>
        <w:t>IB,c</w:t>
      </w:r>
      <w:proofErr w:type="spellEnd"/>
      <w:proofErr w:type="gramEnd"/>
      <w:r w:rsidRPr="00DC7310">
        <w:t xml:space="preserve"> for EN-DC five bands</w:t>
      </w:r>
    </w:p>
    <w:p w14:paraId="195D118F" w14:textId="77777777" w:rsidR="006B05FD" w:rsidRPr="00DC7310" w:rsidRDefault="006B05FD" w:rsidP="006B05FD">
      <w:pPr>
        <w:pStyle w:val="TH"/>
        <w:keepNext w:val="0"/>
        <w:keepLines w:val="0"/>
      </w:pPr>
      <w:r w:rsidRPr="00DC7310">
        <w:t xml:space="preserve">Table 7.3B.3.3.4-1: </w:t>
      </w:r>
      <w:proofErr w:type="spellStart"/>
      <w:r w:rsidRPr="00DC7310">
        <w:t>Δ</w:t>
      </w:r>
      <w:proofErr w:type="gramStart"/>
      <w:r w:rsidRPr="00DC7310">
        <w:t>R</w:t>
      </w:r>
      <w:r w:rsidRPr="00DC7310">
        <w:rPr>
          <w:vertAlign w:val="subscript"/>
        </w:rPr>
        <w:t>IB,c</w:t>
      </w:r>
      <w:proofErr w:type="spellEnd"/>
      <w:proofErr w:type="gramEnd"/>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7"/>
        <w:gridCol w:w="1267"/>
        <w:gridCol w:w="1267"/>
        <w:gridCol w:w="1268"/>
        <w:gridCol w:w="1267"/>
        <w:gridCol w:w="1268"/>
      </w:tblGrid>
      <w:tr w:rsidR="006B05FD" w:rsidRPr="00DC7310" w14:paraId="65247D77" w14:textId="77777777" w:rsidTr="007C3F44">
        <w:trPr>
          <w:tblHeader/>
          <w:jc w:val="center"/>
        </w:trPr>
        <w:tc>
          <w:tcPr>
            <w:tcW w:w="2447" w:type="dxa"/>
            <w:vMerge w:val="restart"/>
          </w:tcPr>
          <w:p w14:paraId="2277619C" w14:textId="77777777" w:rsidR="006B05FD" w:rsidRPr="00DC7310" w:rsidRDefault="006B05FD" w:rsidP="007C3F44">
            <w:pPr>
              <w:pStyle w:val="TAH"/>
              <w:keepNext w:val="0"/>
              <w:keepLines w:val="0"/>
            </w:pPr>
            <w:r w:rsidRPr="00DC7310">
              <w:t>Inter-band</w:t>
            </w:r>
            <w:r>
              <w:t xml:space="preserve"> </w:t>
            </w:r>
            <w:r w:rsidRPr="00DC7310">
              <w:t>EN-DC</w:t>
            </w:r>
            <w:r>
              <w:t xml:space="preserve"> </w:t>
            </w:r>
            <w:r w:rsidRPr="00DC7310">
              <w:t>configuration</w:t>
            </w:r>
          </w:p>
        </w:tc>
        <w:tc>
          <w:tcPr>
            <w:tcW w:w="6337" w:type="dxa"/>
            <w:gridSpan w:val="5"/>
            <w:vAlign w:val="center"/>
          </w:tcPr>
          <w:p w14:paraId="58E85C29" w14:textId="77777777" w:rsidR="006B05FD" w:rsidRPr="00DC7310" w:rsidRDefault="006B05FD" w:rsidP="007C3F44">
            <w:pPr>
              <w:pStyle w:val="TAH"/>
              <w:keepNext w:val="0"/>
              <w:keepLines w:val="0"/>
            </w:pPr>
            <w:proofErr w:type="spellStart"/>
            <w:r w:rsidRPr="00DC7310">
              <w:rPr>
                <w:color w:val="000000" w:themeColor="text1"/>
              </w:rPr>
              <w:t>Δ</w:t>
            </w:r>
            <w:proofErr w:type="gramStart"/>
            <w:r w:rsidRPr="00DC7310">
              <w:rPr>
                <w:color w:val="000000" w:themeColor="text1"/>
              </w:rPr>
              <w:t>R</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6B05FD" w:rsidRPr="00DC7310" w14:paraId="44C083F7" w14:textId="77777777" w:rsidTr="007C3F44">
        <w:trPr>
          <w:tblHeader/>
          <w:jc w:val="center"/>
        </w:trPr>
        <w:tc>
          <w:tcPr>
            <w:tcW w:w="2447" w:type="dxa"/>
            <w:vMerge/>
            <w:tcBorders>
              <w:bottom w:val="single" w:sz="4" w:space="0" w:color="auto"/>
            </w:tcBorders>
          </w:tcPr>
          <w:p w14:paraId="43EE1FA3" w14:textId="77777777" w:rsidR="006B05FD" w:rsidRPr="00DC7310" w:rsidRDefault="006B05FD" w:rsidP="007C3F44">
            <w:pPr>
              <w:pStyle w:val="TAH"/>
              <w:keepNext w:val="0"/>
              <w:keepLines w:val="0"/>
            </w:pPr>
          </w:p>
        </w:tc>
        <w:tc>
          <w:tcPr>
            <w:tcW w:w="6337" w:type="dxa"/>
            <w:gridSpan w:val="5"/>
            <w:vAlign w:val="center"/>
          </w:tcPr>
          <w:p w14:paraId="21408F27" w14:textId="77777777" w:rsidR="006B05FD" w:rsidRPr="00DC7310" w:rsidRDefault="006B05FD" w:rsidP="007C3F44">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6B05FD" w:rsidRPr="00DC7310" w14:paraId="75A8717A"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tcPr>
          <w:p w14:paraId="2893686F" w14:textId="77777777" w:rsidR="006B05FD" w:rsidRPr="00DC7310" w:rsidRDefault="006B05FD" w:rsidP="007C3F44">
            <w:pPr>
              <w:pStyle w:val="TAC"/>
              <w:keepNext w:val="0"/>
              <w:keepLines w:val="0"/>
            </w:pPr>
            <w:r w:rsidRPr="00DC7310">
              <w:rPr>
                <w:rFonts w:eastAsia="Yu Mincho" w:cs="Arial"/>
                <w:lang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3A1A2BAA" w14:textId="77777777" w:rsidR="006B05FD" w:rsidRPr="00DC7310" w:rsidRDefault="006B05FD" w:rsidP="007C3F44">
            <w:pPr>
              <w:pStyle w:val="TAC"/>
              <w:keepNext w:val="0"/>
              <w:keepLines w:val="0"/>
              <w:rPr>
                <w:rFonts w:eastAsiaTheme="minorEastAsia" w:cs="Arial"/>
                <w:lang w:eastAsia="ko-KR"/>
              </w:rPr>
            </w:pPr>
            <w:r w:rsidRPr="00DC7310">
              <w:rPr>
                <w:rFonts w:eastAsiaTheme="minorEastAsia"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909DB39" w14:textId="77777777" w:rsidR="006B05FD" w:rsidRPr="00DC7310" w:rsidRDefault="006B05FD" w:rsidP="007C3F44">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A2BD19B" w14:textId="77777777" w:rsidR="006B05FD" w:rsidRPr="00DC7310" w:rsidRDefault="006B05FD" w:rsidP="007C3F44">
            <w:pPr>
              <w:pStyle w:val="TAC"/>
              <w:keepNext w:val="0"/>
              <w:keepLines w:val="0"/>
              <w:rPr>
                <w:rFonts w:eastAsiaTheme="minorEastAsia" w:cs="Arial"/>
                <w:lang w:eastAsia="ko-KR"/>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6E14EE1D" w14:textId="77777777" w:rsidR="006B05FD" w:rsidRPr="00DC7310" w:rsidRDefault="006B05FD" w:rsidP="007C3F44">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3FFC154" w14:textId="77777777" w:rsidR="006B05FD" w:rsidRPr="00DC7310" w:rsidRDefault="006B05FD" w:rsidP="007C3F44">
            <w:pPr>
              <w:pStyle w:val="TAC"/>
              <w:keepNext w:val="0"/>
              <w:keepLines w:val="0"/>
              <w:rPr>
                <w:rFonts w:eastAsiaTheme="minorEastAsia"/>
                <w:lang w:eastAsia="ko-KR"/>
              </w:rPr>
            </w:pPr>
            <w:r w:rsidRPr="00DC7310">
              <w:rPr>
                <w:rFonts w:eastAsiaTheme="minorEastAsia" w:cs="Arial" w:hint="eastAsia"/>
                <w:lang w:eastAsia="ko-KR"/>
              </w:rPr>
              <w:t>0</w:t>
            </w:r>
            <w:r w:rsidRPr="00DC7310">
              <w:rPr>
                <w:rFonts w:eastAsiaTheme="minorEastAsia" w:cs="Arial"/>
                <w:lang w:eastAsia="ko-KR"/>
              </w:rPr>
              <w:t>.2</w:t>
            </w:r>
          </w:p>
        </w:tc>
      </w:tr>
      <w:tr w:rsidR="006B05FD" w:rsidRPr="00DC7310" w14:paraId="5D1F062C"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tcPr>
          <w:p w14:paraId="5A165DD7" w14:textId="77777777" w:rsidR="006B05FD" w:rsidRPr="00DC7310" w:rsidRDefault="006B05FD" w:rsidP="007C3F44">
            <w:pPr>
              <w:pStyle w:val="TAC"/>
              <w:keepNext w:val="0"/>
              <w:keepLines w:val="0"/>
            </w:pPr>
            <w:r w:rsidRPr="00DC7310">
              <w:t>DC_1-3-5-7_n40</w:t>
            </w:r>
          </w:p>
          <w:p w14:paraId="271AD926" w14:textId="77777777" w:rsidR="006B05FD" w:rsidRPr="00DC7310" w:rsidRDefault="006B05FD" w:rsidP="007C3F44">
            <w:pPr>
              <w:pStyle w:val="TAC"/>
              <w:keepNext w:val="0"/>
              <w:keepLines w:val="0"/>
            </w:pPr>
            <w:r w:rsidRPr="00DC7310">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4C094AB0" w14:textId="77777777" w:rsidR="006B05FD" w:rsidRPr="00DC7310" w:rsidRDefault="006B05FD" w:rsidP="007C3F44">
            <w:pPr>
              <w:pStyle w:val="TAC"/>
              <w:keepNext w:val="0"/>
              <w:keepLines w:val="0"/>
              <w:rPr>
                <w:rFonts w:cs="Arial"/>
              </w:rPr>
            </w:pPr>
            <w:r w:rsidRPr="00DC7310">
              <w:rPr>
                <w:rFonts w:eastAsiaTheme="minorEastAsia" w:cs="Arial"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B833182" w14:textId="77777777" w:rsidR="006B05FD" w:rsidRPr="00DC7310" w:rsidRDefault="006B05FD" w:rsidP="007C3F44">
            <w:pPr>
              <w:pStyle w:val="TAC"/>
              <w:keepNext w:val="0"/>
              <w:keepLines w:val="0"/>
              <w:rPr>
                <w:lang w:eastAsia="zh-CN"/>
              </w:rPr>
            </w:pPr>
            <w:r w:rsidRPr="00DC7310">
              <w:rPr>
                <w:rFonts w:eastAsiaTheme="minorEastAsia"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30F0D77" w14:textId="77777777" w:rsidR="006B05FD" w:rsidRPr="00DC7310" w:rsidRDefault="006B05FD" w:rsidP="007C3F44">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43843B6A" w14:textId="77777777" w:rsidR="006B05FD" w:rsidRPr="00DC7310" w:rsidRDefault="006B05FD"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42E8194A" w14:textId="77777777" w:rsidR="006B05FD" w:rsidRPr="00DC7310" w:rsidRDefault="006B05FD" w:rsidP="007C3F44">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r>
      <w:tr w:rsidR="006B05FD" w:rsidRPr="00DC7310" w14:paraId="501DCA1F"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hideMark/>
          </w:tcPr>
          <w:p w14:paraId="0A3C9B1B" w14:textId="77777777" w:rsidR="006B05FD" w:rsidRPr="00DC7310" w:rsidRDefault="006B05FD" w:rsidP="007C3F44">
            <w:pPr>
              <w:pStyle w:val="TAC"/>
              <w:keepNext w:val="0"/>
              <w:keepLines w:val="0"/>
            </w:pPr>
            <w:r w:rsidRPr="00DC7310">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2171B79" w14:textId="77777777" w:rsidR="006B05FD" w:rsidRPr="00DC7310" w:rsidRDefault="006B05FD" w:rsidP="007C3F44">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85C16E"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55A75F3" w14:textId="77777777" w:rsidR="006B05FD" w:rsidRPr="00DC7310" w:rsidRDefault="006B05FD" w:rsidP="007C3F44">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6BAEB6"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1A683D"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.5</w:t>
            </w:r>
          </w:p>
        </w:tc>
      </w:tr>
      <w:tr w:rsidR="006B05FD" w:rsidRPr="00DC7310" w14:paraId="01C9A962" w14:textId="77777777" w:rsidTr="007C3F44">
        <w:trPr>
          <w:jc w:val="center"/>
        </w:trPr>
        <w:tc>
          <w:tcPr>
            <w:tcW w:w="2447" w:type="dxa"/>
            <w:tcBorders>
              <w:bottom w:val="single" w:sz="4" w:space="0" w:color="auto"/>
            </w:tcBorders>
            <w:shd w:val="clear" w:color="auto" w:fill="auto"/>
          </w:tcPr>
          <w:p w14:paraId="21DFD890" w14:textId="77777777" w:rsidR="006B05FD" w:rsidRPr="00DC7310" w:rsidRDefault="006B05FD" w:rsidP="007C3F44">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2383C2DD" w14:textId="77777777" w:rsidR="006B05FD" w:rsidRPr="00DC7310" w:rsidRDefault="006B05FD" w:rsidP="007C3F44">
            <w:pPr>
              <w:pStyle w:val="TAC"/>
              <w:keepNext w:val="0"/>
              <w:keepLines w:val="0"/>
            </w:pPr>
            <w:r w:rsidRPr="00DC7310">
              <w:rPr>
                <w:lang w:eastAsia="ja-JP"/>
              </w:rPr>
              <w:t>DC_1-3-5-7-7_n78</w:t>
            </w:r>
          </w:p>
        </w:tc>
        <w:tc>
          <w:tcPr>
            <w:tcW w:w="1267" w:type="dxa"/>
            <w:vAlign w:val="center"/>
          </w:tcPr>
          <w:p w14:paraId="10D754C1" w14:textId="77777777" w:rsidR="006B05FD" w:rsidRPr="00DC7310" w:rsidRDefault="006B05FD" w:rsidP="007C3F44">
            <w:pPr>
              <w:pStyle w:val="TAC"/>
              <w:keepNext w:val="0"/>
              <w:keepLines w:val="0"/>
            </w:pPr>
            <w:r w:rsidRPr="00DC7310">
              <w:rPr>
                <w:rFonts w:cs="Arial"/>
              </w:rPr>
              <w:t>0.2</w:t>
            </w:r>
          </w:p>
        </w:tc>
        <w:tc>
          <w:tcPr>
            <w:tcW w:w="1267" w:type="dxa"/>
            <w:vAlign w:val="center"/>
          </w:tcPr>
          <w:p w14:paraId="2FDB39FE" w14:textId="77777777" w:rsidR="006B05FD" w:rsidRPr="00DC7310" w:rsidRDefault="006B05FD" w:rsidP="007C3F44">
            <w:pPr>
              <w:pStyle w:val="TAC"/>
              <w:keepNext w:val="0"/>
              <w:keepLines w:val="0"/>
            </w:pPr>
            <w:r w:rsidRPr="00DC7310">
              <w:rPr>
                <w:rFonts w:hint="eastAsia"/>
                <w:lang w:eastAsia="zh-CN"/>
              </w:rPr>
              <w:t>0</w:t>
            </w:r>
            <w:r w:rsidRPr="00DC7310">
              <w:rPr>
                <w:lang w:eastAsia="zh-CN"/>
              </w:rPr>
              <w:t>.2</w:t>
            </w:r>
          </w:p>
        </w:tc>
        <w:tc>
          <w:tcPr>
            <w:tcW w:w="1268" w:type="dxa"/>
            <w:vAlign w:val="center"/>
          </w:tcPr>
          <w:p w14:paraId="084CA2DD" w14:textId="77777777" w:rsidR="006B05FD" w:rsidRPr="00DC7310" w:rsidRDefault="006B05FD" w:rsidP="007C3F44">
            <w:pPr>
              <w:pStyle w:val="TAC"/>
              <w:keepNext w:val="0"/>
              <w:keepLines w:val="0"/>
            </w:pPr>
            <w:r w:rsidRPr="00DC7310">
              <w:rPr>
                <w:rFonts w:cs="Arial"/>
              </w:rPr>
              <w:t>0.2</w:t>
            </w:r>
          </w:p>
        </w:tc>
        <w:tc>
          <w:tcPr>
            <w:tcW w:w="1267" w:type="dxa"/>
            <w:vAlign w:val="center"/>
          </w:tcPr>
          <w:p w14:paraId="7F10A6BD" w14:textId="77777777" w:rsidR="006B05FD" w:rsidRPr="00DC7310" w:rsidRDefault="006B05FD" w:rsidP="007C3F44">
            <w:pPr>
              <w:pStyle w:val="TAC"/>
              <w:keepNext w:val="0"/>
              <w:keepLines w:val="0"/>
            </w:pPr>
            <w:r w:rsidRPr="00DC7310">
              <w:rPr>
                <w:rFonts w:hint="eastAsia"/>
                <w:lang w:eastAsia="zh-CN"/>
              </w:rPr>
              <w:t>0</w:t>
            </w:r>
            <w:r w:rsidRPr="00DC7310">
              <w:rPr>
                <w:lang w:eastAsia="zh-CN"/>
              </w:rPr>
              <w:t>.2</w:t>
            </w:r>
          </w:p>
        </w:tc>
        <w:tc>
          <w:tcPr>
            <w:tcW w:w="1268" w:type="dxa"/>
            <w:vAlign w:val="center"/>
          </w:tcPr>
          <w:p w14:paraId="3CD9922D" w14:textId="77777777" w:rsidR="006B05FD" w:rsidRPr="00DC7310" w:rsidRDefault="006B05FD" w:rsidP="007C3F44">
            <w:pPr>
              <w:pStyle w:val="TAC"/>
              <w:keepNext w:val="0"/>
              <w:keepLines w:val="0"/>
            </w:pPr>
            <w:r w:rsidRPr="00DC7310">
              <w:rPr>
                <w:rFonts w:hint="eastAsia"/>
                <w:lang w:eastAsia="zh-CN"/>
              </w:rPr>
              <w:t>0</w:t>
            </w:r>
            <w:r w:rsidRPr="00DC7310">
              <w:rPr>
                <w:lang w:eastAsia="zh-CN"/>
              </w:rPr>
              <w:t>.5</w:t>
            </w:r>
          </w:p>
        </w:tc>
      </w:tr>
      <w:tr w:rsidR="006B05FD" w:rsidRPr="00DC7310" w14:paraId="194A6A3F" w14:textId="77777777" w:rsidTr="007C3F44">
        <w:trPr>
          <w:jc w:val="center"/>
        </w:trPr>
        <w:tc>
          <w:tcPr>
            <w:tcW w:w="2447" w:type="dxa"/>
            <w:tcBorders>
              <w:bottom w:val="single" w:sz="4" w:space="0" w:color="auto"/>
            </w:tcBorders>
            <w:shd w:val="clear" w:color="auto" w:fill="auto"/>
          </w:tcPr>
          <w:p w14:paraId="3073D0B2" w14:textId="77777777" w:rsidR="006B05FD" w:rsidRPr="00DC7310" w:rsidRDefault="006B05FD" w:rsidP="007C3F44">
            <w:pPr>
              <w:pStyle w:val="TAC"/>
              <w:keepNext w:val="0"/>
              <w:keepLines w:val="0"/>
            </w:pPr>
            <w:r w:rsidRPr="00DC7310">
              <w:rPr>
                <w:szCs w:val="18"/>
              </w:rPr>
              <w:t>DC_1-3-5_n28-n78</w:t>
            </w:r>
          </w:p>
        </w:tc>
        <w:tc>
          <w:tcPr>
            <w:tcW w:w="1267" w:type="dxa"/>
            <w:vAlign w:val="center"/>
          </w:tcPr>
          <w:p w14:paraId="661A0A11" w14:textId="77777777" w:rsidR="006B05FD" w:rsidRPr="00DC7310" w:rsidRDefault="006B05FD" w:rsidP="007C3F44">
            <w:pPr>
              <w:pStyle w:val="TAC"/>
              <w:keepNext w:val="0"/>
              <w:keepLines w:val="0"/>
              <w:rPr>
                <w:rFonts w:cs="Arial"/>
              </w:rPr>
            </w:pPr>
            <w:r w:rsidRPr="00DC7310">
              <w:rPr>
                <w:rFonts w:cs="Arial"/>
              </w:rPr>
              <w:t>0.2</w:t>
            </w:r>
          </w:p>
        </w:tc>
        <w:tc>
          <w:tcPr>
            <w:tcW w:w="1267" w:type="dxa"/>
            <w:vAlign w:val="center"/>
          </w:tcPr>
          <w:p w14:paraId="10011102" w14:textId="77777777" w:rsidR="006B05FD" w:rsidRPr="00DC7310" w:rsidRDefault="006B05FD" w:rsidP="007C3F44">
            <w:pPr>
              <w:pStyle w:val="TAC"/>
              <w:keepNext w:val="0"/>
              <w:keepLines w:val="0"/>
              <w:rPr>
                <w:lang w:eastAsia="zh-CN"/>
              </w:rPr>
            </w:pPr>
            <w:r w:rsidRPr="00DC7310">
              <w:rPr>
                <w:lang w:eastAsia="zh-CN"/>
              </w:rPr>
              <w:t>0.2</w:t>
            </w:r>
          </w:p>
        </w:tc>
        <w:tc>
          <w:tcPr>
            <w:tcW w:w="1268" w:type="dxa"/>
            <w:vAlign w:val="center"/>
          </w:tcPr>
          <w:p w14:paraId="13F6439C" w14:textId="77777777" w:rsidR="006B05FD" w:rsidRPr="00DC7310" w:rsidRDefault="006B05FD" w:rsidP="007C3F44">
            <w:pPr>
              <w:pStyle w:val="TAC"/>
              <w:keepNext w:val="0"/>
              <w:keepLines w:val="0"/>
              <w:rPr>
                <w:rFonts w:cs="Arial"/>
              </w:rPr>
            </w:pPr>
            <w:r w:rsidRPr="00DC7310">
              <w:rPr>
                <w:rFonts w:cs="Arial"/>
              </w:rPr>
              <w:t>0.2</w:t>
            </w:r>
          </w:p>
        </w:tc>
        <w:tc>
          <w:tcPr>
            <w:tcW w:w="1267" w:type="dxa"/>
            <w:vAlign w:val="center"/>
          </w:tcPr>
          <w:p w14:paraId="698C6EE4" w14:textId="77777777" w:rsidR="006B05FD" w:rsidRPr="00DC7310" w:rsidRDefault="006B05FD" w:rsidP="007C3F44">
            <w:pPr>
              <w:pStyle w:val="TAC"/>
              <w:keepNext w:val="0"/>
              <w:keepLines w:val="0"/>
              <w:rPr>
                <w:lang w:eastAsia="zh-CN"/>
              </w:rPr>
            </w:pPr>
            <w:r w:rsidRPr="00DC7310">
              <w:rPr>
                <w:lang w:eastAsia="zh-CN"/>
              </w:rPr>
              <w:t>0.2</w:t>
            </w:r>
          </w:p>
        </w:tc>
        <w:tc>
          <w:tcPr>
            <w:tcW w:w="1268" w:type="dxa"/>
            <w:vAlign w:val="center"/>
          </w:tcPr>
          <w:p w14:paraId="4B871C03" w14:textId="77777777" w:rsidR="006B05FD" w:rsidRPr="00DC7310" w:rsidRDefault="006B05FD" w:rsidP="007C3F44">
            <w:pPr>
              <w:pStyle w:val="TAC"/>
              <w:keepNext w:val="0"/>
              <w:keepLines w:val="0"/>
              <w:rPr>
                <w:lang w:eastAsia="zh-CN"/>
              </w:rPr>
            </w:pPr>
            <w:r w:rsidRPr="00DC7310">
              <w:rPr>
                <w:lang w:eastAsia="zh-CN"/>
              </w:rPr>
              <w:t>0.8</w:t>
            </w:r>
          </w:p>
        </w:tc>
      </w:tr>
      <w:tr w:rsidR="006B05FD" w:rsidRPr="00DC7310" w14:paraId="055D2601" w14:textId="77777777" w:rsidTr="007C3F44">
        <w:trPr>
          <w:jc w:val="center"/>
        </w:trPr>
        <w:tc>
          <w:tcPr>
            <w:tcW w:w="2447" w:type="dxa"/>
            <w:tcBorders>
              <w:bottom w:val="single" w:sz="4" w:space="0" w:color="auto"/>
            </w:tcBorders>
            <w:shd w:val="clear" w:color="auto" w:fill="auto"/>
          </w:tcPr>
          <w:p w14:paraId="56DAAD7B" w14:textId="77777777" w:rsidR="006B05FD" w:rsidRPr="00DC7310" w:rsidRDefault="006B05FD" w:rsidP="007C3F44">
            <w:pPr>
              <w:pStyle w:val="TAC"/>
              <w:keepNext w:val="0"/>
              <w:keepLines w:val="0"/>
              <w:rPr>
                <w:lang w:eastAsia="ja-JP"/>
              </w:rPr>
            </w:pPr>
            <w:r w:rsidRPr="00DC7310">
              <w:rPr>
                <w:rFonts w:eastAsiaTheme="minorEastAsia"/>
                <w:lang w:eastAsia="ja-JP"/>
              </w:rPr>
              <w:t>DC_1-3-5_n40-n77</w:t>
            </w:r>
          </w:p>
        </w:tc>
        <w:tc>
          <w:tcPr>
            <w:tcW w:w="1267" w:type="dxa"/>
            <w:vAlign w:val="center"/>
          </w:tcPr>
          <w:p w14:paraId="1E3E232C" w14:textId="77777777" w:rsidR="006B05FD" w:rsidRPr="00DC7310" w:rsidRDefault="006B05FD" w:rsidP="007C3F44">
            <w:pPr>
              <w:pStyle w:val="TAC"/>
              <w:keepNext w:val="0"/>
              <w:keepLines w:val="0"/>
              <w:rPr>
                <w:lang w:eastAsia="ja-JP"/>
              </w:rPr>
            </w:pPr>
            <w:r w:rsidRPr="00DC7310">
              <w:rPr>
                <w:lang w:eastAsia="ja-JP"/>
              </w:rPr>
              <w:t>0.2</w:t>
            </w:r>
          </w:p>
        </w:tc>
        <w:tc>
          <w:tcPr>
            <w:tcW w:w="1267" w:type="dxa"/>
            <w:vAlign w:val="center"/>
          </w:tcPr>
          <w:p w14:paraId="50D82081" w14:textId="77777777" w:rsidR="006B05FD" w:rsidRPr="00DC7310" w:rsidRDefault="006B05FD" w:rsidP="007C3F44">
            <w:pPr>
              <w:pStyle w:val="TAC"/>
              <w:keepNext w:val="0"/>
              <w:keepLines w:val="0"/>
              <w:rPr>
                <w:lang w:eastAsia="ja-JP"/>
              </w:rPr>
            </w:pPr>
            <w:r w:rsidRPr="00DC7310">
              <w:rPr>
                <w:lang w:eastAsia="ja-JP"/>
              </w:rPr>
              <w:t>0.2</w:t>
            </w:r>
          </w:p>
        </w:tc>
        <w:tc>
          <w:tcPr>
            <w:tcW w:w="1268" w:type="dxa"/>
            <w:vAlign w:val="center"/>
          </w:tcPr>
          <w:p w14:paraId="0E63E6AF" w14:textId="77777777" w:rsidR="006B05FD" w:rsidRPr="00DC7310" w:rsidRDefault="006B05FD" w:rsidP="007C3F44">
            <w:pPr>
              <w:pStyle w:val="TAC"/>
              <w:keepNext w:val="0"/>
              <w:keepLines w:val="0"/>
              <w:rPr>
                <w:lang w:eastAsia="ja-JP"/>
              </w:rPr>
            </w:pPr>
            <w:r w:rsidRPr="00DC7310">
              <w:rPr>
                <w:lang w:eastAsia="ja-JP"/>
              </w:rPr>
              <w:t>0.2</w:t>
            </w:r>
          </w:p>
        </w:tc>
        <w:tc>
          <w:tcPr>
            <w:tcW w:w="1267" w:type="dxa"/>
            <w:vAlign w:val="center"/>
          </w:tcPr>
          <w:p w14:paraId="299577AE" w14:textId="77777777" w:rsidR="006B05FD" w:rsidRPr="00DC7310" w:rsidRDefault="006B05FD" w:rsidP="007C3F44">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661D1936" w14:textId="77777777" w:rsidR="006B05FD" w:rsidRPr="00DC7310" w:rsidRDefault="006B05FD" w:rsidP="007C3F44">
            <w:pPr>
              <w:pStyle w:val="TAC"/>
              <w:keepNext w:val="0"/>
              <w:keepLines w:val="0"/>
              <w:rPr>
                <w:lang w:eastAsia="zh-CN"/>
              </w:rPr>
            </w:pPr>
            <w:r w:rsidRPr="00DC7310">
              <w:rPr>
                <w:rFonts w:hint="eastAsia"/>
              </w:rPr>
              <w:t>0</w:t>
            </w:r>
            <w:r w:rsidRPr="00DC7310">
              <w:t>.5</w:t>
            </w:r>
            <w:r w:rsidRPr="00DC7310">
              <w:rPr>
                <w:vertAlign w:val="superscript"/>
              </w:rPr>
              <w:t>5</w:t>
            </w:r>
          </w:p>
        </w:tc>
      </w:tr>
      <w:tr w:rsidR="006B05FD" w:rsidRPr="00DC7310" w14:paraId="67D730A1" w14:textId="77777777" w:rsidTr="007C3F44">
        <w:trPr>
          <w:jc w:val="center"/>
        </w:trPr>
        <w:tc>
          <w:tcPr>
            <w:tcW w:w="2447" w:type="dxa"/>
            <w:tcBorders>
              <w:bottom w:val="single" w:sz="4" w:space="0" w:color="auto"/>
            </w:tcBorders>
            <w:shd w:val="clear" w:color="auto" w:fill="auto"/>
          </w:tcPr>
          <w:p w14:paraId="6187B1BA" w14:textId="77777777" w:rsidR="006B05FD" w:rsidRPr="00DC7310" w:rsidRDefault="006B05FD" w:rsidP="007C3F44">
            <w:pPr>
              <w:pStyle w:val="TAC"/>
              <w:keepNext w:val="0"/>
              <w:keepLines w:val="0"/>
              <w:rPr>
                <w:lang w:eastAsia="ja-JP"/>
              </w:rPr>
            </w:pPr>
            <w:r w:rsidRPr="00DC7310">
              <w:rPr>
                <w:rFonts w:eastAsiaTheme="minorEastAsia"/>
                <w:lang w:eastAsia="ja-JP"/>
              </w:rPr>
              <w:t>DC_1-3-5_n40-n78</w:t>
            </w:r>
          </w:p>
        </w:tc>
        <w:tc>
          <w:tcPr>
            <w:tcW w:w="1267" w:type="dxa"/>
            <w:vAlign w:val="center"/>
          </w:tcPr>
          <w:p w14:paraId="2DBA23B5" w14:textId="77777777" w:rsidR="006B05FD" w:rsidRPr="00DC7310" w:rsidRDefault="006B05FD" w:rsidP="007C3F44">
            <w:pPr>
              <w:pStyle w:val="TAC"/>
              <w:keepNext w:val="0"/>
              <w:keepLines w:val="0"/>
              <w:rPr>
                <w:lang w:eastAsia="ja-JP"/>
              </w:rPr>
            </w:pPr>
            <w:r w:rsidRPr="00DC7310">
              <w:rPr>
                <w:lang w:eastAsia="ja-JP"/>
              </w:rPr>
              <w:t>0.2</w:t>
            </w:r>
          </w:p>
        </w:tc>
        <w:tc>
          <w:tcPr>
            <w:tcW w:w="1267" w:type="dxa"/>
            <w:vAlign w:val="center"/>
          </w:tcPr>
          <w:p w14:paraId="58F8A940" w14:textId="77777777" w:rsidR="006B05FD" w:rsidRPr="00DC7310" w:rsidRDefault="006B05FD" w:rsidP="007C3F44">
            <w:pPr>
              <w:pStyle w:val="TAC"/>
              <w:keepNext w:val="0"/>
              <w:keepLines w:val="0"/>
              <w:rPr>
                <w:lang w:eastAsia="ja-JP"/>
              </w:rPr>
            </w:pPr>
            <w:r w:rsidRPr="00DC7310">
              <w:rPr>
                <w:lang w:eastAsia="ja-JP"/>
              </w:rPr>
              <w:t>0.2</w:t>
            </w:r>
          </w:p>
        </w:tc>
        <w:tc>
          <w:tcPr>
            <w:tcW w:w="1268" w:type="dxa"/>
            <w:vAlign w:val="center"/>
          </w:tcPr>
          <w:p w14:paraId="5681D590" w14:textId="77777777" w:rsidR="006B05FD" w:rsidRPr="00DC7310" w:rsidRDefault="006B05FD" w:rsidP="007C3F44">
            <w:pPr>
              <w:pStyle w:val="TAC"/>
              <w:keepNext w:val="0"/>
              <w:keepLines w:val="0"/>
              <w:rPr>
                <w:lang w:eastAsia="ja-JP"/>
              </w:rPr>
            </w:pPr>
            <w:r w:rsidRPr="00DC7310">
              <w:rPr>
                <w:lang w:eastAsia="ja-JP"/>
              </w:rPr>
              <w:t>0.2</w:t>
            </w:r>
          </w:p>
        </w:tc>
        <w:tc>
          <w:tcPr>
            <w:tcW w:w="1267" w:type="dxa"/>
            <w:vAlign w:val="center"/>
          </w:tcPr>
          <w:p w14:paraId="4DEAE2EF" w14:textId="77777777" w:rsidR="006B05FD" w:rsidRPr="00DC7310" w:rsidRDefault="006B05FD" w:rsidP="007C3F44">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4710BAB3" w14:textId="77777777" w:rsidR="006B05FD" w:rsidRPr="00DC7310" w:rsidRDefault="006B05FD" w:rsidP="007C3F44">
            <w:pPr>
              <w:pStyle w:val="TAC"/>
              <w:keepNext w:val="0"/>
              <w:keepLines w:val="0"/>
              <w:rPr>
                <w:lang w:eastAsia="zh-CN"/>
              </w:rPr>
            </w:pPr>
            <w:r w:rsidRPr="00DC7310">
              <w:rPr>
                <w:rFonts w:hint="eastAsia"/>
              </w:rPr>
              <w:t>0</w:t>
            </w:r>
            <w:r w:rsidRPr="00DC7310">
              <w:t>.5</w:t>
            </w:r>
            <w:r w:rsidRPr="00DC7310">
              <w:rPr>
                <w:vertAlign w:val="superscript"/>
              </w:rPr>
              <w:t>5</w:t>
            </w:r>
          </w:p>
        </w:tc>
      </w:tr>
      <w:tr w:rsidR="006B05FD" w:rsidRPr="00DC7310" w14:paraId="125C804E" w14:textId="77777777" w:rsidTr="007C3F44">
        <w:trPr>
          <w:jc w:val="center"/>
        </w:trPr>
        <w:tc>
          <w:tcPr>
            <w:tcW w:w="2447" w:type="dxa"/>
            <w:tcBorders>
              <w:bottom w:val="single" w:sz="4" w:space="0" w:color="auto"/>
            </w:tcBorders>
            <w:shd w:val="clear" w:color="auto" w:fill="auto"/>
          </w:tcPr>
          <w:p w14:paraId="457174E4" w14:textId="77777777" w:rsidR="006B05FD" w:rsidRPr="00DC7310" w:rsidRDefault="006B05FD" w:rsidP="007C3F44">
            <w:pPr>
              <w:pStyle w:val="TAC"/>
              <w:keepNext w:val="0"/>
              <w:keepLines w:val="0"/>
            </w:pPr>
            <w:r w:rsidRPr="00DC7310">
              <w:rPr>
                <w:rFonts w:cs="Arial"/>
                <w:lang w:eastAsia="zh-CN"/>
              </w:rPr>
              <w:t>DC_1-3-5-41_n79</w:t>
            </w:r>
          </w:p>
        </w:tc>
        <w:tc>
          <w:tcPr>
            <w:tcW w:w="1267" w:type="dxa"/>
            <w:tcBorders>
              <w:bottom w:val="nil"/>
            </w:tcBorders>
            <w:shd w:val="clear" w:color="auto" w:fill="auto"/>
            <w:vAlign w:val="center"/>
          </w:tcPr>
          <w:p w14:paraId="2C9E37F4" w14:textId="77777777" w:rsidR="006B05FD" w:rsidRPr="00DC7310" w:rsidRDefault="006B05FD" w:rsidP="007C3F44">
            <w:pPr>
              <w:pStyle w:val="TAC"/>
              <w:keepNext w:val="0"/>
              <w:keepLines w:val="0"/>
              <w:rPr>
                <w:lang w:eastAsia="ja-JP"/>
              </w:rPr>
            </w:pPr>
            <w:r w:rsidRPr="00DC7310">
              <w:rPr>
                <w:rFonts w:cs="Arial"/>
                <w:lang w:eastAsia="zh-CN"/>
              </w:rPr>
              <w:t>-</w:t>
            </w:r>
          </w:p>
        </w:tc>
        <w:tc>
          <w:tcPr>
            <w:tcW w:w="1267" w:type="dxa"/>
            <w:tcBorders>
              <w:bottom w:val="nil"/>
            </w:tcBorders>
            <w:shd w:val="clear" w:color="auto" w:fill="auto"/>
            <w:vAlign w:val="center"/>
          </w:tcPr>
          <w:p w14:paraId="4CD55F69" w14:textId="77777777" w:rsidR="006B05FD" w:rsidRPr="00DC7310" w:rsidRDefault="006B05FD" w:rsidP="007C3F44">
            <w:pPr>
              <w:pStyle w:val="TAC"/>
              <w:keepNext w:val="0"/>
              <w:keepLines w:val="0"/>
              <w:rPr>
                <w:lang w:eastAsia="zh-CN"/>
              </w:rPr>
            </w:pPr>
            <w:r w:rsidRPr="00DC7310">
              <w:rPr>
                <w:rFonts w:hint="eastAsia"/>
                <w:lang w:eastAsia="zh-CN"/>
              </w:rPr>
              <w:t>-</w:t>
            </w:r>
          </w:p>
        </w:tc>
        <w:tc>
          <w:tcPr>
            <w:tcW w:w="1268" w:type="dxa"/>
            <w:vAlign w:val="center"/>
          </w:tcPr>
          <w:p w14:paraId="30BA1BD5" w14:textId="77777777" w:rsidR="006B05FD" w:rsidRPr="00DC7310" w:rsidRDefault="006B05FD" w:rsidP="007C3F44">
            <w:pPr>
              <w:pStyle w:val="TAC"/>
              <w:keepNext w:val="0"/>
              <w:keepLines w:val="0"/>
              <w:rPr>
                <w:lang w:eastAsia="zh-CN"/>
              </w:rPr>
            </w:pPr>
            <w:r w:rsidRPr="00DC7310">
              <w:rPr>
                <w:rFonts w:hint="eastAsia"/>
                <w:lang w:eastAsia="zh-CN"/>
              </w:rPr>
              <w:t>-</w:t>
            </w:r>
          </w:p>
        </w:tc>
        <w:tc>
          <w:tcPr>
            <w:tcW w:w="1267" w:type="dxa"/>
            <w:vAlign w:val="center"/>
          </w:tcPr>
          <w:p w14:paraId="6ECA884D" w14:textId="77777777" w:rsidR="006B05FD" w:rsidRPr="00DC7310" w:rsidRDefault="006B05FD" w:rsidP="007C3F44">
            <w:pPr>
              <w:pStyle w:val="TAC"/>
              <w:keepNext w:val="0"/>
              <w:keepLines w:val="0"/>
              <w:rPr>
                <w:lang w:eastAsia="ko-KR"/>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rPr>
                <w:lang w:eastAsia="zh-CN"/>
              </w:rPr>
              <w:t>0.5</w:t>
            </w:r>
            <w:r w:rsidRPr="00DC7310">
              <w:rPr>
                <w:vertAlign w:val="superscript"/>
                <w:lang w:eastAsia="zh-CN"/>
              </w:rPr>
              <w:t>4</w:t>
            </w:r>
          </w:p>
        </w:tc>
        <w:tc>
          <w:tcPr>
            <w:tcW w:w="1268" w:type="dxa"/>
            <w:vAlign w:val="center"/>
          </w:tcPr>
          <w:p w14:paraId="6ADBEE93" w14:textId="77777777" w:rsidR="006B05FD" w:rsidRPr="00DC7310" w:rsidRDefault="006B05FD" w:rsidP="007C3F44">
            <w:pPr>
              <w:pStyle w:val="TAC"/>
              <w:keepNext w:val="0"/>
              <w:keepLines w:val="0"/>
              <w:rPr>
                <w:lang w:eastAsia="zh-CN"/>
              </w:rPr>
            </w:pPr>
            <w:r w:rsidRPr="00DC7310">
              <w:rPr>
                <w:rFonts w:hint="eastAsia"/>
                <w:lang w:eastAsia="zh-CN"/>
              </w:rPr>
              <w:t>-</w:t>
            </w:r>
          </w:p>
        </w:tc>
      </w:tr>
      <w:tr w:rsidR="006B05FD" w:rsidRPr="00DC7310" w14:paraId="04968FC3" w14:textId="77777777" w:rsidTr="007C3F44">
        <w:trPr>
          <w:jc w:val="center"/>
        </w:trPr>
        <w:tc>
          <w:tcPr>
            <w:tcW w:w="2447" w:type="dxa"/>
            <w:tcBorders>
              <w:bottom w:val="single" w:sz="4" w:space="0" w:color="auto"/>
            </w:tcBorders>
            <w:shd w:val="clear" w:color="auto" w:fill="auto"/>
          </w:tcPr>
          <w:p w14:paraId="01B2F067" w14:textId="77777777" w:rsidR="006B05FD" w:rsidRPr="00DC7310" w:rsidRDefault="006B05FD" w:rsidP="007C3F44">
            <w:pPr>
              <w:pStyle w:val="TAC"/>
              <w:keepNext w:val="0"/>
              <w:keepLines w:val="0"/>
              <w:rPr>
                <w:rFonts w:cs="Arial"/>
                <w:szCs w:val="18"/>
                <w:lang w:eastAsia="ko-KR"/>
              </w:rPr>
            </w:pPr>
            <w:r w:rsidRPr="00DC7310">
              <w:t>DC_1-3-7_n3-n78</w:t>
            </w:r>
          </w:p>
        </w:tc>
        <w:tc>
          <w:tcPr>
            <w:tcW w:w="1267" w:type="dxa"/>
            <w:vAlign w:val="center"/>
          </w:tcPr>
          <w:p w14:paraId="48BD5E82" w14:textId="77777777" w:rsidR="006B05FD" w:rsidRPr="00DC7310" w:rsidRDefault="006B05FD" w:rsidP="007C3F44">
            <w:pPr>
              <w:pStyle w:val="TAC"/>
              <w:keepNext w:val="0"/>
              <w:keepLines w:val="0"/>
              <w:rPr>
                <w:rFonts w:cs="Arial"/>
                <w:szCs w:val="18"/>
                <w:lang w:eastAsia="ko-KR"/>
              </w:rPr>
            </w:pPr>
            <w:r w:rsidRPr="00DC7310">
              <w:t>0.3</w:t>
            </w:r>
          </w:p>
        </w:tc>
        <w:tc>
          <w:tcPr>
            <w:tcW w:w="1267" w:type="dxa"/>
            <w:vAlign w:val="center"/>
          </w:tcPr>
          <w:p w14:paraId="23DF78D2"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4F2AE7BB" w14:textId="77777777" w:rsidR="006B05FD" w:rsidRPr="00DC7310" w:rsidRDefault="006B05FD" w:rsidP="007C3F44">
            <w:pPr>
              <w:pStyle w:val="TAC"/>
              <w:keepNext w:val="0"/>
              <w:keepLines w:val="0"/>
              <w:rPr>
                <w:rFonts w:cs="Arial"/>
                <w:szCs w:val="18"/>
              </w:rPr>
            </w:pPr>
            <w:r w:rsidRPr="00DC7310">
              <w:rPr>
                <w:rFonts w:eastAsia="Malgun Gothic" w:cs="Arial"/>
                <w:szCs w:val="18"/>
                <w:lang w:eastAsia="ko-KR"/>
              </w:rPr>
              <w:t>0.3</w:t>
            </w:r>
          </w:p>
        </w:tc>
        <w:tc>
          <w:tcPr>
            <w:tcW w:w="1267" w:type="dxa"/>
            <w:vAlign w:val="center"/>
          </w:tcPr>
          <w:p w14:paraId="3C08C9CD"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38328149"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6B05FD" w:rsidRPr="00DC7310" w14:paraId="45A7852D" w14:textId="77777777" w:rsidTr="007C3F44">
        <w:trPr>
          <w:jc w:val="center"/>
        </w:trPr>
        <w:tc>
          <w:tcPr>
            <w:tcW w:w="2447" w:type="dxa"/>
            <w:tcBorders>
              <w:bottom w:val="single" w:sz="4" w:space="0" w:color="auto"/>
            </w:tcBorders>
            <w:shd w:val="clear" w:color="auto" w:fill="auto"/>
          </w:tcPr>
          <w:p w14:paraId="1F15CED5" w14:textId="77777777" w:rsidR="006B05FD" w:rsidRPr="00DC7310" w:rsidRDefault="006B05FD" w:rsidP="007C3F44">
            <w:pPr>
              <w:pStyle w:val="TAC"/>
              <w:keepNext w:val="0"/>
              <w:keepLines w:val="0"/>
            </w:pPr>
            <w:r w:rsidRPr="00DC7310">
              <w:t>DC_1-3-7_n5-n40</w:t>
            </w:r>
          </w:p>
        </w:tc>
        <w:tc>
          <w:tcPr>
            <w:tcW w:w="1267" w:type="dxa"/>
            <w:vAlign w:val="center"/>
          </w:tcPr>
          <w:p w14:paraId="22AC948D" w14:textId="77777777" w:rsidR="006B05FD" w:rsidRPr="00DC7310" w:rsidRDefault="006B05FD" w:rsidP="007C3F44">
            <w:pPr>
              <w:pStyle w:val="TAC"/>
              <w:keepNext w:val="0"/>
              <w:keepLines w:val="0"/>
            </w:pPr>
            <w:r w:rsidRPr="00DC7310">
              <w:rPr>
                <w:rFonts w:hint="eastAsia"/>
                <w:lang w:eastAsia="zh-CN"/>
              </w:rPr>
              <w:t>-</w:t>
            </w:r>
          </w:p>
        </w:tc>
        <w:tc>
          <w:tcPr>
            <w:tcW w:w="1267" w:type="dxa"/>
            <w:vAlign w:val="center"/>
          </w:tcPr>
          <w:p w14:paraId="51CBB086"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0E3FF394" w14:textId="77777777" w:rsidR="006B05FD" w:rsidRPr="00DC7310" w:rsidRDefault="006B05FD" w:rsidP="007C3F44">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.3</w:t>
            </w:r>
          </w:p>
        </w:tc>
        <w:tc>
          <w:tcPr>
            <w:tcW w:w="1267" w:type="dxa"/>
            <w:vAlign w:val="center"/>
          </w:tcPr>
          <w:p w14:paraId="467021A6"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56C7AF93"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6B05FD" w:rsidRPr="00DC7310" w14:paraId="14FB2199" w14:textId="77777777" w:rsidTr="007C3F44">
        <w:trPr>
          <w:jc w:val="center"/>
        </w:trPr>
        <w:tc>
          <w:tcPr>
            <w:tcW w:w="2447" w:type="dxa"/>
            <w:tcBorders>
              <w:bottom w:val="single" w:sz="4" w:space="0" w:color="auto"/>
            </w:tcBorders>
            <w:shd w:val="clear" w:color="auto" w:fill="auto"/>
          </w:tcPr>
          <w:p w14:paraId="46ACE2F8" w14:textId="77777777" w:rsidR="006B05FD" w:rsidRPr="00DC7310" w:rsidRDefault="006B05FD" w:rsidP="007C3F44">
            <w:pPr>
              <w:pStyle w:val="TAC"/>
              <w:keepNext w:val="0"/>
              <w:keepLines w:val="0"/>
            </w:pPr>
            <w:r w:rsidRPr="00DC7310">
              <w:rPr>
                <w:rFonts w:cs="Arial"/>
                <w:szCs w:val="18"/>
                <w:lang w:eastAsia="ko-KR"/>
              </w:rPr>
              <w:t>DC_1-3-7_n7-n78</w:t>
            </w:r>
          </w:p>
        </w:tc>
        <w:tc>
          <w:tcPr>
            <w:tcW w:w="1267" w:type="dxa"/>
            <w:vAlign w:val="center"/>
          </w:tcPr>
          <w:p w14:paraId="718C12D7" w14:textId="77777777" w:rsidR="006B05FD" w:rsidRPr="00DC7310" w:rsidRDefault="006B05FD" w:rsidP="007C3F44">
            <w:pPr>
              <w:pStyle w:val="TAC"/>
              <w:keepNext w:val="0"/>
              <w:keepLines w:val="0"/>
              <w:rPr>
                <w:lang w:eastAsia="ja-JP"/>
              </w:rPr>
            </w:pPr>
            <w:r w:rsidRPr="00DC7310">
              <w:t>0.3</w:t>
            </w:r>
          </w:p>
        </w:tc>
        <w:tc>
          <w:tcPr>
            <w:tcW w:w="1267" w:type="dxa"/>
            <w:vAlign w:val="center"/>
          </w:tcPr>
          <w:p w14:paraId="25BBBEA3" w14:textId="77777777" w:rsidR="006B05FD" w:rsidRPr="00DC7310" w:rsidRDefault="006B05FD" w:rsidP="007C3F44">
            <w:pPr>
              <w:pStyle w:val="TAC"/>
              <w:keepNext w:val="0"/>
              <w:keepLines w:val="0"/>
              <w:rPr>
                <w:lang w:eastAsia="ja-JP"/>
              </w:rPr>
            </w:pPr>
            <w:r w:rsidRPr="00DC7310">
              <w:rPr>
                <w:rFonts w:cs="Arial" w:hint="eastAsia"/>
                <w:szCs w:val="18"/>
                <w:lang w:eastAsia="zh-CN"/>
              </w:rPr>
              <w:t>0</w:t>
            </w:r>
            <w:r w:rsidRPr="00DC7310">
              <w:rPr>
                <w:rFonts w:cs="Arial"/>
                <w:szCs w:val="18"/>
                <w:lang w:eastAsia="zh-CN"/>
              </w:rPr>
              <w:t>.3</w:t>
            </w:r>
          </w:p>
        </w:tc>
        <w:tc>
          <w:tcPr>
            <w:tcW w:w="1268" w:type="dxa"/>
            <w:vAlign w:val="center"/>
          </w:tcPr>
          <w:p w14:paraId="2E8D48DC" w14:textId="77777777" w:rsidR="006B05FD" w:rsidRPr="00DC7310" w:rsidRDefault="006B05FD" w:rsidP="007C3F44">
            <w:pPr>
              <w:pStyle w:val="TAC"/>
              <w:keepNext w:val="0"/>
              <w:keepLines w:val="0"/>
              <w:rPr>
                <w:lang w:eastAsia="zh-CN"/>
              </w:rPr>
            </w:pPr>
            <w:r w:rsidRPr="00DC7310">
              <w:rPr>
                <w:rFonts w:eastAsia="Malgun Gothic" w:cs="Arial"/>
                <w:szCs w:val="18"/>
                <w:lang w:eastAsia="ko-KR"/>
              </w:rPr>
              <w:t>0.3</w:t>
            </w:r>
          </w:p>
        </w:tc>
        <w:tc>
          <w:tcPr>
            <w:tcW w:w="1267" w:type="dxa"/>
            <w:vAlign w:val="center"/>
          </w:tcPr>
          <w:p w14:paraId="7D30EAFF" w14:textId="77777777" w:rsidR="006B05FD" w:rsidRPr="00DC7310" w:rsidRDefault="006B05FD" w:rsidP="007C3F44">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58B438FD" w14:textId="77777777" w:rsidR="006B05FD" w:rsidRPr="00DC7310" w:rsidRDefault="006B05FD" w:rsidP="007C3F44">
            <w:pPr>
              <w:pStyle w:val="TAC"/>
              <w:keepNext w:val="0"/>
              <w:keepLines w:val="0"/>
              <w:rPr>
                <w:lang w:eastAsia="zh-CN"/>
              </w:rPr>
            </w:pPr>
            <w:r w:rsidRPr="00DC7310">
              <w:rPr>
                <w:rFonts w:cs="Arial" w:hint="eastAsia"/>
                <w:szCs w:val="18"/>
                <w:lang w:eastAsia="zh-CN"/>
              </w:rPr>
              <w:t>0</w:t>
            </w:r>
            <w:r w:rsidRPr="00DC7310">
              <w:rPr>
                <w:rFonts w:cs="Arial"/>
                <w:szCs w:val="18"/>
                <w:lang w:eastAsia="zh-CN"/>
              </w:rPr>
              <w:t>.5</w:t>
            </w:r>
          </w:p>
        </w:tc>
      </w:tr>
      <w:tr w:rsidR="006B05FD" w:rsidRPr="00DC7310" w14:paraId="077C532F" w14:textId="77777777" w:rsidTr="007C3F44">
        <w:trPr>
          <w:jc w:val="center"/>
        </w:trPr>
        <w:tc>
          <w:tcPr>
            <w:tcW w:w="2447" w:type="dxa"/>
            <w:tcBorders>
              <w:bottom w:val="single" w:sz="4" w:space="0" w:color="auto"/>
            </w:tcBorders>
            <w:shd w:val="clear" w:color="auto" w:fill="auto"/>
          </w:tcPr>
          <w:p w14:paraId="01449C57" w14:textId="77777777" w:rsidR="006B05FD" w:rsidRPr="00DC7310" w:rsidRDefault="006B05FD" w:rsidP="007C3F44">
            <w:pPr>
              <w:pStyle w:val="TAC"/>
              <w:keepNext w:val="0"/>
              <w:keepLines w:val="0"/>
              <w:rPr>
                <w:rFonts w:cs="Arial"/>
                <w:szCs w:val="18"/>
                <w:lang w:eastAsia="ko-KR"/>
              </w:rPr>
            </w:pPr>
            <w:r w:rsidRPr="00DC7310">
              <w:rPr>
                <w:lang w:eastAsia="zh-CN"/>
              </w:rPr>
              <w:t>DC_1-3-7-8_n</w:t>
            </w:r>
            <w:r w:rsidRPr="00DC7310">
              <w:rPr>
                <w:rFonts w:eastAsia="PMingLiU" w:hint="eastAsia"/>
                <w:lang w:eastAsia="zh-TW"/>
              </w:rPr>
              <w:t>7</w:t>
            </w:r>
          </w:p>
        </w:tc>
        <w:tc>
          <w:tcPr>
            <w:tcW w:w="1267" w:type="dxa"/>
            <w:vAlign w:val="center"/>
          </w:tcPr>
          <w:p w14:paraId="402E5A19" w14:textId="77777777" w:rsidR="006B05FD" w:rsidRPr="00DC7310" w:rsidRDefault="006B05FD" w:rsidP="007C3F44">
            <w:pPr>
              <w:pStyle w:val="TAC"/>
              <w:keepNext w:val="0"/>
              <w:keepLines w:val="0"/>
            </w:pPr>
            <w:r w:rsidRPr="00DC7310">
              <w:rPr>
                <w:rFonts w:eastAsia="PMingLiU" w:hint="eastAsia"/>
                <w:lang w:eastAsia="zh-TW"/>
              </w:rPr>
              <w:t>-</w:t>
            </w:r>
          </w:p>
        </w:tc>
        <w:tc>
          <w:tcPr>
            <w:tcW w:w="1267" w:type="dxa"/>
            <w:vAlign w:val="center"/>
          </w:tcPr>
          <w:p w14:paraId="4D43362B" w14:textId="77777777" w:rsidR="006B05FD" w:rsidRPr="00DC7310" w:rsidRDefault="006B05FD" w:rsidP="007C3F44">
            <w:pPr>
              <w:pStyle w:val="TAC"/>
              <w:keepNext w:val="0"/>
              <w:keepLines w:val="0"/>
              <w:rPr>
                <w:rFonts w:cs="Arial"/>
                <w:szCs w:val="18"/>
                <w:lang w:eastAsia="zh-CN"/>
              </w:rPr>
            </w:pPr>
            <w:r w:rsidRPr="00DC7310">
              <w:rPr>
                <w:rFonts w:eastAsia="PMingLiU" w:cs="Arial" w:hint="eastAsia"/>
                <w:szCs w:val="18"/>
                <w:lang w:eastAsia="zh-TW"/>
              </w:rPr>
              <w:t>-</w:t>
            </w:r>
          </w:p>
        </w:tc>
        <w:tc>
          <w:tcPr>
            <w:tcW w:w="1268" w:type="dxa"/>
            <w:vAlign w:val="center"/>
          </w:tcPr>
          <w:p w14:paraId="2681E0B2" w14:textId="77777777" w:rsidR="006B05FD" w:rsidRPr="00DC7310" w:rsidRDefault="006B05FD" w:rsidP="007C3F44">
            <w:pPr>
              <w:pStyle w:val="TAC"/>
              <w:keepNext w:val="0"/>
              <w:keepLines w:val="0"/>
              <w:rPr>
                <w:rFonts w:eastAsia="Malgun Gothic" w:cs="Arial"/>
                <w:szCs w:val="18"/>
                <w:lang w:eastAsia="ko-KR"/>
              </w:rPr>
            </w:pPr>
            <w:r w:rsidRPr="00DC7310">
              <w:rPr>
                <w:rFonts w:eastAsia="PMingLiU" w:cs="Arial" w:hint="eastAsia"/>
                <w:szCs w:val="18"/>
                <w:lang w:eastAsia="zh-TW"/>
              </w:rPr>
              <w:t>-</w:t>
            </w:r>
          </w:p>
        </w:tc>
        <w:tc>
          <w:tcPr>
            <w:tcW w:w="1267" w:type="dxa"/>
            <w:vAlign w:val="center"/>
          </w:tcPr>
          <w:p w14:paraId="5F95D4AB" w14:textId="77777777" w:rsidR="006B05FD" w:rsidRPr="00DC7310" w:rsidRDefault="006B05FD" w:rsidP="007C3F44">
            <w:pPr>
              <w:pStyle w:val="TAC"/>
              <w:keepNext w:val="0"/>
              <w:keepLines w:val="0"/>
              <w:rPr>
                <w:rFonts w:cs="Arial"/>
                <w:szCs w:val="18"/>
                <w:lang w:eastAsia="zh-CN"/>
              </w:rPr>
            </w:pPr>
            <w:r w:rsidRPr="00DC7310">
              <w:rPr>
                <w:rFonts w:eastAsia="PMingLiU" w:cs="Arial" w:hint="eastAsia"/>
                <w:szCs w:val="18"/>
                <w:lang w:eastAsia="zh-TW"/>
              </w:rPr>
              <w:t>0.2</w:t>
            </w:r>
          </w:p>
        </w:tc>
        <w:tc>
          <w:tcPr>
            <w:tcW w:w="1268" w:type="dxa"/>
            <w:vAlign w:val="center"/>
          </w:tcPr>
          <w:p w14:paraId="120C9351" w14:textId="77777777" w:rsidR="006B05FD" w:rsidRPr="00DC7310" w:rsidRDefault="006B05FD" w:rsidP="007C3F44">
            <w:pPr>
              <w:pStyle w:val="TAC"/>
              <w:keepNext w:val="0"/>
              <w:keepLines w:val="0"/>
              <w:rPr>
                <w:rFonts w:cs="Arial"/>
                <w:szCs w:val="18"/>
                <w:lang w:eastAsia="zh-CN"/>
              </w:rPr>
            </w:pPr>
            <w:r w:rsidRPr="00DC7310">
              <w:rPr>
                <w:rFonts w:eastAsia="PMingLiU" w:cs="Arial" w:hint="eastAsia"/>
                <w:szCs w:val="18"/>
                <w:lang w:eastAsia="zh-TW"/>
              </w:rPr>
              <w:t>-</w:t>
            </w:r>
          </w:p>
        </w:tc>
      </w:tr>
      <w:tr w:rsidR="006B05FD" w:rsidRPr="00DC7310" w14:paraId="06252043" w14:textId="77777777" w:rsidTr="007C3F44">
        <w:trPr>
          <w:jc w:val="center"/>
        </w:trPr>
        <w:tc>
          <w:tcPr>
            <w:tcW w:w="2447" w:type="dxa"/>
            <w:tcBorders>
              <w:top w:val="single" w:sz="4" w:space="0" w:color="auto"/>
              <w:bottom w:val="single" w:sz="4" w:space="0" w:color="auto"/>
            </w:tcBorders>
            <w:shd w:val="clear" w:color="auto" w:fill="auto"/>
          </w:tcPr>
          <w:p w14:paraId="478FF3DC" w14:textId="77777777" w:rsidR="006B05FD" w:rsidRPr="00DC7310" w:rsidRDefault="006B05FD" w:rsidP="007C3F44">
            <w:pPr>
              <w:pStyle w:val="TAC"/>
              <w:keepNext w:val="0"/>
              <w:keepLines w:val="0"/>
            </w:pPr>
            <w:r w:rsidRPr="00DC7310">
              <w:rPr>
                <w:lang w:eastAsia="zh-CN"/>
              </w:rPr>
              <w:t>DC_1-3-7-8_n28</w:t>
            </w:r>
          </w:p>
        </w:tc>
        <w:tc>
          <w:tcPr>
            <w:tcW w:w="1267" w:type="dxa"/>
            <w:vAlign w:val="center"/>
          </w:tcPr>
          <w:p w14:paraId="788B2B31" w14:textId="77777777" w:rsidR="006B05FD" w:rsidRPr="00DC7310" w:rsidRDefault="006B05FD" w:rsidP="007C3F44">
            <w:pPr>
              <w:pStyle w:val="TAC"/>
              <w:keepNext w:val="0"/>
              <w:keepLines w:val="0"/>
              <w:rPr>
                <w:szCs w:val="18"/>
                <w:lang w:eastAsia="ja-JP"/>
              </w:rPr>
            </w:pPr>
            <w:r w:rsidRPr="00DC7310">
              <w:rPr>
                <w:lang w:eastAsia="zh-CN"/>
              </w:rPr>
              <w:t>-</w:t>
            </w:r>
          </w:p>
        </w:tc>
        <w:tc>
          <w:tcPr>
            <w:tcW w:w="1267" w:type="dxa"/>
            <w:vAlign w:val="center"/>
          </w:tcPr>
          <w:p w14:paraId="0E04E2B3" w14:textId="77777777" w:rsidR="006B05FD" w:rsidRPr="00DC7310" w:rsidRDefault="006B05FD" w:rsidP="007C3F44">
            <w:pPr>
              <w:pStyle w:val="TAC"/>
              <w:keepNext w:val="0"/>
              <w:keepLines w:val="0"/>
              <w:rPr>
                <w:szCs w:val="18"/>
                <w:lang w:eastAsia="zh-CN"/>
              </w:rPr>
            </w:pPr>
            <w:r w:rsidRPr="00DC7310">
              <w:rPr>
                <w:rFonts w:hint="eastAsia"/>
                <w:szCs w:val="18"/>
                <w:lang w:eastAsia="zh-CN"/>
              </w:rPr>
              <w:t>-</w:t>
            </w:r>
          </w:p>
        </w:tc>
        <w:tc>
          <w:tcPr>
            <w:tcW w:w="1268" w:type="dxa"/>
            <w:vAlign w:val="center"/>
          </w:tcPr>
          <w:p w14:paraId="6C79B614" w14:textId="77777777" w:rsidR="006B05FD" w:rsidRPr="00DC7310" w:rsidRDefault="006B05FD" w:rsidP="007C3F44">
            <w:pPr>
              <w:pStyle w:val="TAC"/>
              <w:keepNext w:val="0"/>
              <w:keepLines w:val="0"/>
              <w:rPr>
                <w:szCs w:val="18"/>
              </w:rPr>
            </w:pPr>
            <w:r w:rsidRPr="00DC7310">
              <w:rPr>
                <w:lang w:eastAsia="zh-CN"/>
              </w:rPr>
              <w:t>-</w:t>
            </w:r>
          </w:p>
        </w:tc>
        <w:tc>
          <w:tcPr>
            <w:tcW w:w="1267" w:type="dxa"/>
            <w:vAlign w:val="center"/>
          </w:tcPr>
          <w:p w14:paraId="144B214B" w14:textId="77777777" w:rsidR="006B05FD" w:rsidRPr="00DC7310" w:rsidRDefault="006B05FD" w:rsidP="007C3F44">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2148EFD2" w14:textId="77777777" w:rsidR="006B05FD" w:rsidRPr="00DC7310" w:rsidRDefault="006B05FD" w:rsidP="007C3F44">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6B05FD" w:rsidRPr="00DC7310" w14:paraId="4DC0FF20" w14:textId="77777777" w:rsidTr="007C3F44">
        <w:trPr>
          <w:jc w:val="center"/>
        </w:trPr>
        <w:tc>
          <w:tcPr>
            <w:tcW w:w="2447" w:type="dxa"/>
            <w:tcBorders>
              <w:top w:val="single" w:sz="4" w:space="0" w:color="auto"/>
              <w:bottom w:val="single" w:sz="4" w:space="0" w:color="auto"/>
            </w:tcBorders>
            <w:shd w:val="clear" w:color="auto" w:fill="auto"/>
          </w:tcPr>
          <w:p w14:paraId="59535D11" w14:textId="77777777" w:rsidR="006B05FD" w:rsidRPr="00DC7310" w:rsidRDefault="006B05FD" w:rsidP="007C3F44">
            <w:pPr>
              <w:pStyle w:val="TAC"/>
              <w:keepNext w:val="0"/>
              <w:keepLines w:val="0"/>
              <w:rPr>
                <w:lang w:eastAsia="zh-CN"/>
              </w:rPr>
            </w:pPr>
            <w:r w:rsidRPr="00DC7310">
              <w:rPr>
                <w:lang w:eastAsia="zh-CN"/>
              </w:rPr>
              <w:t>DC_1-3-7-8_n78</w:t>
            </w:r>
          </w:p>
          <w:p w14:paraId="6E262DE3" w14:textId="77777777" w:rsidR="006B05FD" w:rsidRPr="00DC7310" w:rsidRDefault="006B05FD" w:rsidP="007C3F44">
            <w:pPr>
              <w:pStyle w:val="TAC"/>
              <w:keepNext w:val="0"/>
              <w:keepLines w:val="0"/>
              <w:rPr>
                <w:lang w:eastAsia="zh-TW"/>
              </w:rPr>
            </w:pPr>
            <w:r w:rsidRPr="00DC7310">
              <w:rPr>
                <w:lang w:eastAsia="zh-CN"/>
              </w:rPr>
              <w:t>DC_1-3-</w:t>
            </w:r>
            <w:r w:rsidRPr="00DC7310">
              <w:rPr>
                <w:rFonts w:hint="eastAsia"/>
                <w:lang w:eastAsia="zh-TW"/>
              </w:rPr>
              <w:t>3-</w:t>
            </w:r>
            <w:r w:rsidRPr="00DC7310">
              <w:rPr>
                <w:lang w:eastAsia="zh-CN"/>
              </w:rPr>
              <w:t>7-8_n78</w:t>
            </w:r>
          </w:p>
          <w:p w14:paraId="49BB6011" w14:textId="77777777" w:rsidR="006B05FD" w:rsidRPr="00DC7310" w:rsidRDefault="006B05FD" w:rsidP="007C3F44">
            <w:pPr>
              <w:pStyle w:val="TAC"/>
              <w:keepNext w:val="0"/>
              <w:keepLines w:val="0"/>
              <w:rPr>
                <w:lang w:eastAsia="zh-TW"/>
              </w:rPr>
            </w:pPr>
            <w:r w:rsidRPr="00DC7310">
              <w:rPr>
                <w:lang w:eastAsia="zh-CN"/>
              </w:rPr>
              <w:t>DC_1-3-7-</w:t>
            </w:r>
            <w:r w:rsidRPr="00DC7310">
              <w:rPr>
                <w:rFonts w:hint="eastAsia"/>
                <w:lang w:eastAsia="zh-TW"/>
              </w:rPr>
              <w:t>7-</w:t>
            </w:r>
            <w:r w:rsidRPr="00DC7310">
              <w:rPr>
                <w:lang w:eastAsia="zh-CN"/>
              </w:rPr>
              <w:t>8_n78</w:t>
            </w:r>
          </w:p>
          <w:p w14:paraId="346136BB" w14:textId="77777777" w:rsidR="006B05FD" w:rsidRPr="00DC7310" w:rsidRDefault="006B05FD" w:rsidP="007C3F44">
            <w:pPr>
              <w:pStyle w:val="TAC"/>
              <w:keepNext w:val="0"/>
              <w:keepLines w:val="0"/>
              <w:rPr>
                <w:lang w:eastAsia="zh-CN"/>
              </w:rPr>
            </w:pPr>
            <w:r w:rsidRPr="00DC7310">
              <w:rPr>
                <w:lang w:eastAsia="zh-CN"/>
              </w:rPr>
              <w:t>DC_1-3-</w:t>
            </w:r>
            <w:r w:rsidRPr="00DC7310">
              <w:rPr>
                <w:rFonts w:hint="eastAsia"/>
                <w:lang w:eastAsia="zh-TW"/>
              </w:rPr>
              <w:t>3-</w:t>
            </w:r>
            <w:r w:rsidRPr="00DC7310">
              <w:rPr>
                <w:lang w:eastAsia="zh-CN"/>
              </w:rPr>
              <w:t>7-</w:t>
            </w:r>
            <w:r w:rsidRPr="00DC7310">
              <w:rPr>
                <w:rFonts w:hint="eastAsia"/>
                <w:lang w:eastAsia="zh-TW"/>
              </w:rPr>
              <w:t>7-</w:t>
            </w:r>
            <w:r w:rsidRPr="00DC7310">
              <w:rPr>
                <w:lang w:eastAsia="zh-CN"/>
              </w:rPr>
              <w:t>8_n78</w:t>
            </w:r>
          </w:p>
        </w:tc>
        <w:tc>
          <w:tcPr>
            <w:tcW w:w="1267" w:type="dxa"/>
            <w:vAlign w:val="center"/>
          </w:tcPr>
          <w:p w14:paraId="107D7383"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37C51852" w14:textId="77777777" w:rsidR="006B05FD" w:rsidRPr="00DC7310" w:rsidRDefault="006B05FD" w:rsidP="007C3F44">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1F42D051"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613E74B0" w14:textId="77777777" w:rsidR="006B05FD" w:rsidRPr="00DC7310" w:rsidRDefault="006B05FD" w:rsidP="007C3F44">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340F65CB" w14:textId="77777777" w:rsidR="006B05FD" w:rsidRPr="00DC7310" w:rsidRDefault="006B05FD" w:rsidP="007C3F44">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6B05FD" w:rsidRPr="00DC7310" w14:paraId="06D35F61" w14:textId="77777777" w:rsidTr="007C3F44">
        <w:trPr>
          <w:jc w:val="center"/>
        </w:trPr>
        <w:tc>
          <w:tcPr>
            <w:tcW w:w="2447" w:type="dxa"/>
            <w:tcBorders>
              <w:top w:val="single" w:sz="4" w:space="0" w:color="auto"/>
              <w:bottom w:val="single" w:sz="4" w:space="0" w:color="auto"/>
            </w:tcBorders>
            <w:shd w:val="clear" w:color="auto" w:fill="auto"/>
          </w:tcPr>
          <w:p w14:paraId="00085B6D" w14:textId="77777777" w:rsidR="006B05FD" w:rsidRDefault="006B05FD" w:rsidP="007C3F44">
            <w:pPr>
              <w:pStyle w:val="TAC"/>
              <w:rPr>
                <w:rFonts w:cs="Arial"/>
                <w:lang w:eastAsia="zh-TW"/>
              </w:rPr>
            </w:pPr>
            <w:r w:rsidRPr="00FC21AA">
              <w:rPr>
                <w:rFonts w:cs="Arial"/>
              </w:rPr>
              <w:t>DC_1-3-7_n8-n78</w:t>
            </w:r>
          </w:p>
          <w:p w14:paraId="5BA80E2E" w14:textId="77777777" w:rsidR="006B05FD" w:rsidRPr="00C07AF4" w:rsidRDefault="006B05FD" w:rsidP="007C3F44">
            <w:pPr>
              <w:pStyle w:val="TAC"/>
              <w:keepNext w:val="0"/>
              <w:keepLines w:val="0"/>
              <w:rPr>
                <w:lang w:val="da-DK" w:eastAsia="zh-TW"/>
              </w:rPr>
            </w:pPr>
            <w:r>
              <w:rPr>
                <w:rFonts w:hint="eastAsia"/>
                <w:lang w:eastAsia="zh-TW"/>
              </w:rPr>
              <w:t>DC_</w:t>
            </w:r>
            <w:r w:rsidRPr="006C08A1">
              <w:rPr>
                <w:lang w:eastAsia="zh-TW"/>
              </w:rPr>
              <w:t>1-3-</w:t>
            </w:r>
            <w:r>
              <w:rPr>
                <w:rFonts w:hint="eastAsia"/>
                <w:lang w:eastAsia="zh-TW"/>
              </w:rPr>
              <w:t>3-</w:t>
            </w:r>
            <w:r w:rsidRPr="006C08A1">
              <w:rPr>
                <w:lang w:eastAsia="zh-TW"/>
              </w:rPr>
              <w:t>7_n8-n78</w:t>
            </w:r>
          </w:p>
          <w:p w14:paraId="5934F3A5" w14:textId="77777777" w:rsidR="006B05FD" w:rsidRPr="00C07AF4" w:rsidRDefault="006B05FD" w:rsidP="007C3F44">
            <w:pPr>
              <w:pStyle w:val="TAC"/>
              <w:rPr>
                <w:rFonts w:cs="Arial"/>
                <w:lang w:val="da-DK" w:eastAsia="zh-TW"/>
              </w:rPr>
            </w:pPr>
            <w:r w:rsidRPr="00C07AF4">
              <w:rPr>
                <w:rFonts w:cs="Arial"/>
                <w:lang w:val="da-DK"/>
              </w:rPr>
              <w:t>DC_1-3-7</w:t>
            </w:r>
            <w:r w:rsidRPr="00C07AF4">
              <w:rPr>
                <w:rFonts w:cs="Arial" w:hint="eastAsia"/>
                <w:lang w:val="da-DK" w:eastAsia="zh-TW"/>
              </w:rPr>
              <w:t>-7</w:t>
            </w:r>
            <w:r w:rsidRPr="00C07AF4">
              <w:rPr>
                <w:rFonts w:cs="Arial"/>
                <w:lang w:val="da-DK"/>
              </w:rPr>
              <w:t>_n8-n78</w:t>
            </w:r>
          </w:p>
          <w:p w14:paraId="5F73EEDC" w14:textId="77777777" w:rsidR="006B05FD" w:rsidRPr="00DC7310" w:rsidRDefault="006B05FD" w:rsidP="007C3F44">
            <w:pPr>
              <w:pStyle w:val="TAC"/>
              <w:keepNext w:val="0"/>
              <w:keepLines w:val="0"/>
              <w:rPr>
                <w:lang w:eastAsia="zh-CN"/>
              </w:rPr>
            </w:pPr>
            <w:r w:rsidRPr="00C07AF4">
              <w:rPr>
                <w:rFonts w:cs="Arial"/>
                <w:lang w:val="da-DK"/>
              </w:rPr>
              <w:t>DC_1-3-</w:t>
            </w:r>
            <w:r w:rsidRPr="00C07AF4">
              <w:rPr>
                <w:rFonts w:cs="Arial" w:hint="eastAsia"/>
                <w:lang w:val="da-DK" w:eastAsia="zh-TW"/>
              </w:rPr>
              <w:t>3-</w:t>
            </w:r>
            <w:r w:rsidRPr="00C07AF4">
              <w:rPr>
                <w:rFonts w:cs="Arial"/>
                <w:lang w:val="da-DK"/>
              </w:rPr>
              <w:t>7</w:t>
            </w:r>
            <w:r w:rsidRPr="00C07AF4">
              <w:rPr>
                <w:rFonts w:cs="Arial" w:hint="eastAsia"/>
                <w:lang w:val="da-DK" w:eastAsia="zh-TW"/>
              </w:rPr>
              <w:t>-7</w:t>
            </w:r>
            <w:r w:rsidRPr="00C07AF4">
              <w:rPr>
                <w:rFonts w:cs="Arial"/>
                <w:lang w:val="da-DK"/>
              </w:rPr>
              <w:t>_n8-n78</w:t>
            </w:r>
          </w:p>
        </w:tc>
        <w:tc>
          <w:tcPr>
            <w:tcW w:w="1267" w:type="dxa"/>
            <w:vAlign w:val="center"/>
          </w:tcPr>
          <w:p w14:paraId="7D9F59AA" w14:textId="77777777" w:rsidR="006B05FD" w:rsidRPr="00DC7310" w:rsidRDefault="006B05FD" w:rsidP="007C3F44">
            <w:pPr>
              <w:pStyle w:val="TAC"/>
              <w:keepNext w:val="0"/>
              <w:keepLines w:val="0"/>
              <w:rPr>
                <w:lang w:eastAsia="zh-CN"/>
              </w:rPr>
            </w:pPr>
            <w:r w:rsidRPr="00FC21AA">
              <w:rPr>
                <w:lang w:eastAsia="zh-CN"/>
              </w:rPr>
              <w:t>0.2</w:t>
            </w:r>
          </w:p>
        </w:tc>
        <w:tc>
          <w:tcPr>
            <w:tcW w:w="1267" w:type="dxa"/>
            <w:vAlign w:val="center"/>
          </w:tcPr>
          <w:p w14:paraId="653FD69A" w14:textId="77777777" w:rsidR="006B05FD" w:rsidRPr="00DC7310" w:rsidRDefault="006B05FD" w:rsidP="007C3F44">
            <w:pPr>
              <w:pStyle w:val="TAC"/>
              <w:keepNext w:val="0"/>
              <w:keepLines w:val="0"/>
              <w:rPr>
                <w:szCs w:val="18"/>
                <w:lang w:eastAsia="zh-CN"/>
              </w:rPr>
            </w:pPr>
            <w:r w:rsidRPr="00FC21AA">
              <w:rPr>
                <w:szCs w:val="18"/>
                <w:lang w:eastAsia="zh-CN"/>
              </w:rPr>
              <w:t>0.2</w:t>
            </w:r>
          </w:p>
        </w:tc>
        <w:tc>
          <w:tcPr>
            <w:tcW w:w="1268" w:type="dxa"/>
            <w:vAlign w:val="center"/>
          </w:tcPr>
          <w:p w14:paraId="5D18B7EC" w14:textId="77777777" w:rsidR="006B05FD" w:rsidRPr="00DC7310" w:rsidRDefault="006B05FD" w:rsidP="007C3F44">
            <w:pPr>
              <w:pStyle w:val="TAC"/>
              <w:keepNext w:val="0"/>
              <w:keepLines w:val="0"/>
              <w:rPr>
                <w:lang w:eastAsia="zh-CN"/>
              </w:rPr>
            </w:pPr>
            <w:r w:rsidRPr="00FC21AA">
              <w:rPr>
                <w:lang w:eastAsia="zh-CN"/>
              </w:rPr>
              <w:t>0.2</w:t>
            </w:r>
          </w:p>
        </w:tc>
        <w:tc>
          <w:tcPr>
            <w:tcW w:w="1267" w:type="dxa"/>
            <w:vAlign w:val="center"/>
          </w:tcPr>
          <w:p w14:paraId="1854BABE" w14:textId="77777777" w:rsidR="006B05FD" w:rsidRPr="00DC7310" w:rsidRDefault="006B05FD" w:rsidP="007C3F44">
            <w:pPr>
              <w:pStyle w:val="TAC"/>
              <w:keepNext w:val="0"/>
              <w:keepLines w:val="0"/>
              <w:rPr>
                <w:szCs w:val="18"/>
                <w:lang w:eastAsia="zh-CN"/>
              </w:rPr>
            </w:pPr>
            <w:r w:rsidRPr="00FC21AA">
              <w:rPr>
                <w:szCs w:val="18"/>
                <w:lang w:eastAsia="zh-CN"/>
              </w:rPr>
              <w:t>0.2</w:t>
            </w:r>
          </w:p>
        </w:tc>
        <w:tc>
          <w:tcPr>
            <w:tcW w:w="1268" w:type="dxa"/>
            <w:vAlign w:val="center"/>
          </w:tcPr>
          <w:p w14:paraId="058CD4FB" w14:textId="77777777" w:rsidR="006B05FD" w:rsidRPr="00DC7310" w:rsidRDefault="006B05FD" w:rsidP="007C3F44">
            <w:pPr>
              <w:pStyle w:val="TAC"/>
              <w:keepNext w:val="0"/>
              <w:keepLines w:val="0"/>
              <w:rPr>
                <w:szCs w:val="18"/>
                <w:lang w:eastAsia="zh-CN"/>
              </w:rPr>
            </w:pPr>
            <w:r w:rsidRPr="00FC21AA">
              <w:rPr>
                <w:szCs w:val="18"/>
                <w:lang w:eastAsia="zh-CN"/>
              </w:rPr>
              <w:t>0.5</w:t>
            </w:r>
          </w:p>
        </w:tc>
      </w:tr>
      <w:tr w:rsidR="006B05FD" w:rsidRPr="00DC7310" w14:paraId="73A7DE45" w14:textId="77777777" w:rsidTr="007C3F44">
        <w:trPr>
          <w:jc w:val="center"/>
        </w:trPr>
        <w:tc>
          <w:tcPr>
            <w:tcW w:w="2447" w:type="dxa"/>
            <w:tcBorders>
              <w:bottom w:val="single" w:sz="4" w:space="0" w:color="auto"/>
            </w:tcBorders>
            <w:shd w:val="clear" w:color="auto" w:fill="auto"/>
          </w:tcPr>
          <w:p w14:paraId="75FEB692" w14:textId="77777777" w:rsidR="006B05FD" w:rsidRPr="00DC7310" w:rsidRDefault="006B05FD" w:rsidP="007C3F44">
            <w:pPr>
              <w:pStyle w:val="TAC"/>
              <w:keepNext w:val="0"/>
              <w:keepLines w:val="0"/>
              <w:rPr>
                <w:rFonts w:eastAsia="MS Mincho" w:cs="Arial"/>
                <w:lang w:eastAsia="ja-JP"/>
              </w:rPr>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n28</w:t>
            </w:r>
          </w:p>
        </w:tc>
        <w:tc>
          <w:tcPr>
            <w:tcW w:w="1267" w:type="dxa"/>
            <w:vAlign w:val="center"/>
          </w:tcPr>
          <w:p w14:paraId="47AEF0EE" w14:textId="77777777" w:rsidR="006B05FD" w:rsidRPr="00DC7310" w:rsidRDefault="006B05FD" w:rsidP="007C3F44">
            <w:pPr>
              <w:pStyle w:val="TAC"/>
              <w:keepNext w:val="0"/>
              <w:keepLines w:val="0"/>
              <w:rPr>
                <w:rFonts w:eastAsia="MS Mincho" w:cs="Arial"/>
                <w:lang w:eastAsia="ja-JP"/>
              </w:rPr>
            </w:pPr>
            <w:r w:rsidRPr="00DC7310">
              <w:rPr>
                <w:rFonts w:cs="Arial"/>
                <w:lang w:eastAsia="ja-JP"/>
              </w:rPr>
              <w:t>-</w:t>
            </w:r>
          </w:p>
        </w:tc>
        <w:tc>
          <w:tcPr>
            <w:tcW w:w="1267" w:type="dxa"/>
            <w:vAlign w:val="center"/>
          </w:tcPr>
          <w:p w14:paraId="1D5DB7E6"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2F64B970" w14:textId="77777777" w:rsidR="006B05FD" w:rsidRPr="00DC7310" w:rsidRDefault="006B05FD" w:rsidP="007C3F44">
            <w:pPr>
              <w:pStyle w:val="TAC"/>
              <w:keepNext w:val="0"/>
              <w:keepLines w:val="0"/>
              <w:rPr>
                <w:rFonts w:eastAsia="MS Mincho" w:cs="Arial"/>
                <w:lang w:eastAsia="ja-JP"/>
              </w:rPr>
            </w:pPr>
            <w:r w:rsidRPr="00DC7310">
              <w:rPr>
                <w:rFonts w:eastAsia="Malgun Gothic" w:cs="Arial"/>
                <w:lang w:eastAsia="ko-KR"/>
              </w:rPr>
              <w:t>-</w:t>
            </w:r>
          </w:p>
        </w:tc>
        <w:tc>
          <w:tcPr>
            <w:tcW w:w="1267" w:type="dxa"/>
            <w:vAlign w:val="center"/>
          </w:tcPr>
          <w:p w14:paraId="462AD115"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73A3F2D6"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6B05FD" w:rsidRPr="00DC7310" w14:paraId="0FB30BC6" w14:textId="77777777" w:rsidTr="007C3F44">
        <w:trPr>
          <w:jc w:val="center"/>
        </w:trPr>
        <w:tc>
          <w:tcPr>
            <w:tcW w:w="2447" w:type="dxa"/>
            <w:tcBorders>
              <w:top w:val="single" w:sz="4" w:space="0" w:color="auto"/>
              <w:bottom w:val="single" w:sz="4" w:space="0" w:color="auto"/>
            </w:tcBorders>
            <w:shd w:val="clear" w:color="auto" w:fill="auto"/>
          </w:tcPr>
          <w:p w14:paraId="0A06F7E1" w14:textId="77777777" w:rsidR="006B05FD" w:rsidRPr="00DC7310" w:rsidRDefault="006B05FD" w:rsidP="007C3F44">
            <w:pPr>
              <w:pStyle w:val="TAC"/>
              <w:keepNext w:val="0"/>
              <w:keepLines w:val="0"/>
              <w:rPr>
                <w:rFonts w:eastAsia="MS Mincho" w:cs="Arial"/>
                <w:lang w:eastAsia="ja-JP"/>
              </w:rPr>
            </w:pPr>
            <w:r w:rsidRPr="00DC7310">
              <w:rPr>
                <w:rFonts w:cs="Arial"/>
                <w:szCs w:val="18"/>
                <w:lang w:bidi="ar"/>
              </w:rPr>
              <w:t>DC_1-3-7-20_n38</w:t>
            </w:r>
          </w:p>
        </w:tc>
        <w:tc>
          <w:tcPr>
            <w:tcW w:w="1267" w:type="dxa"/>
            <w:vAlign w:val="center"/>
          </w:tcPr>
          <w:p w14:paraId="48601B20" w14:textId="77777777" w:rsidR="006B05FD" w:rsidRPr="00DC7310" w:rsidRDefault="006B05FD" w:rsidP="007C3F44">
            <w:pPr>
              <w:pStyle w:val="TAC"/>
              <w:keepNext w:val="0"/>
              <w:keepLines w:val="0"/>
              <w:rPr>
                <w:rFonts w:cs="Arial"/>
                <w:lang w:eastAsia="ja-JP"/>
              </w:rPr>
            </w:pPr>
            <w:r w:rsidRPr="00DC7310">
              <w:rPr>
                <w:rFonts w:cs="Arial"/>
              </w:rPr>
              <w:t>-</w:t>
            </w:r>
          </w:p>
        </w:tc>
        <w:tc>
          <w:tcPr>
            <w:tcW w:w="1267" w:type="dxa"/>
            <w:vAlign w:val="center"/>
          </w:tcPr>
          <w:p w14:paraId="29FD70CB"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7ADCF13C" w14:textId="77777777" w:rsidR="006B05FD" w:rsidRPr="00DC7310" w:rsidRDefault="006B05FD" w:rsidP="007C3F44">
            <w:pPr>
              <w:pStyle w:val="TAC"/>
              <w:keepNext w:val="0"/>
              <w:keepLines w:val="0"/>
              <w:rPr>
                <w:rFonts w:eastAsia="Malgun Gothic" w:cs="Arial"/>
                <w:lang w:eastAsia="ko-KR"/>
              </w:rPr>
            </w:pPr>
            <w:r w:rsidRPr="00DC7310">
              <w:rPr>
                <w:rFonts w:cs="Arial"/>
              </w:rPr>
              <w:t>-</w:t>
            </w:r>
          </w:p>
        </w:tc>
        <w:tc>
          <w:tcPr>
            <w:tcW w:w="1267" w:type="dxa"/>
            <w:vAlign w:val="center"/>
          </w:tcPr>
          <w:p w14:paraId="091F94AB"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1B971FFE"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6B05FD" w:rsidRPr="00DC7310" w14:paraId="1964D6F8" w14:textId="77777777" w:rsidTr="007C3F44">
        <w:trPr>
          <w:jc w:val="center"/>
        </w:trPr>
        <w:tc>
          <w:tcPr>
            <w:tcW w:w="2447" w:type="dxa"/>
            <w:tcBorders>
              <w:bottom w:val="single" w:sz="4" w:space="0" w:color="auto"/>
            </w:tcBorders>
            <w:shd w:val="clear" w:color="auto" w:fill="auto"/>
          </w:tcPr>
          <w:p w14:paraId="62D75CC1" w14:textId="77777777" w:rsidR="006B05FD" w:rsidRPr="00DC7310" w:rsidRDefault="006B05FD" w:rsidP="007C3F44">
            <w:pPr>
              <w:pStyle w:val="TAC"/>
              <w:keepNext w:val="0"/>
              <w:keepLines w:val="0"/>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n78</w:t>
            </w:r>
          </w:p>
        </w:tc>
        <w:tc>
          <w:tcPr>
            <w:tcW w:w="1267" w:type="dxa"/>
            <w:vAlign w:val="center"/>
          </w:tcPr>
          <w:p w14:paraId="7B0E504C" w14:textId="77777777" w:rsidR="006B05FD" w:rsidRPr="00DC7310" w:rsidRDefault="006B05FD" w:rsidP="007C3F44">
            <w:pPr>
              <w:pStyle w:val="TAC"/>
              <w:keepNext w:val="0"/>
              <w:keepLines w:val="0"/>
              <w:rPr>
                <w:lang w:eastAsia="ja-JP"/>
              </w:rPr>
            </w:pPr>
            <w:r w:rsidRPr="00DC7310">
              <w:rPr>
                <w:rFonts w:eastAsia="MS Mincho" w:cs="Arial"/>
                <w:lang w:eastAsia="ja-JP"/>
              </w:rPr>
              <w:t>0.2</w:t>
            </w:r>
          </w:p>
        </w:tc>
        <w:tc>
          <w:tcPr>
            <w:tcW w:w="1267" w:type="dxa"/>
            <w:vAlign w:val="center"/>
          </w:tcPr>
          <w:p w14:paraId="6F2B5AEF"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6D4C6F3E" w14:textId="77777777" w:rsidR="006B05FD" w:rsidRPr="00DC7310" w:rsidRDefault="006B05FD" w:rsidP="007C3F44">
            <w:pPr>
              <w:pStyle w:val="TAC"/>
              <w:keepNext w:val="0"/>
              <w:keepLines w:val="0"/>
              <w:rPr>
                <w:rFonts w:eastAsia="Malgun Gothic"/>
                <w:lang w:eastAsia="ko-KR"/>
              </w:rPr>
            </w:pPr>
            <w:r w:rsidRPr="00DC7310">
              <w:rPr>
                <w:rFonts w:eastAsia="MS Mincho" w:cs="Arial"/>
                <w:lang w:eastAsia="ja-JP"/>
              </w:rPr>
              <w:t>0.2</w:t>
            </w:r>
          </w:p>
        </w:tc>
        <w:tc>
          <w:tcPr>
            <w:tcW w:w="1267" w:type="dxa"/>
            <w:vAlign w:val="center"/>
          </w:tcPr>
          <w:p w14:paraId="2854976F" w14:textId="77777777" w:rsidR="006B05FD" w:rsidRPr="00DC7310" w:rsidRDefault="006B05FD" w:rsidP="007C3F44">
            <w:pPr>
              <w:pStyle w:val="TAC"/>
              <w:keepNext w:val="0"/>
              <w:keepLines w:val="0"/>
              <w:rPr>
                <w:lang w:eastAsia="zh-CN"/>
              </w:rPr>
            </w:pPr>
            <w:r w:rsidRPr="00DC7310">
              <w:rPr>
                <w:rFonts w:hint="eastAsia"/>
                <w:lang w:eastAsia="zh-CN"/>
              </w:rPr>
              <w:t>-</w:t>
            </w:r>
          </w:p>
        </w:tc>
        <w:tc>
          <w:tcPr>
            <w:tcW w:w="1268" w:type="dxa"/>
            <w:vAlign w:val="center"/>
          </w:tcPr>
          <w:p w14:paraId="5042452E"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.5</w:t>
            </w:r>
          </w:p>
        </w:tc>
      </w:tr>
      <w:tr w:rsidR="006B05FD" w:rsidRPr="00DC7310" w14:paraId="7123A64D" w14:textId="77777777" w:rsidTr="007C3F44">
        <w:trPr>
          <w:jc w:val="center"/>
        </w:trPr>
        <w:tc>
          <w:tcPr>
            <w:tcW w:w="2447" w:type="dxa"/>
            <w:tcBorders>
              <w:bottom w:val="single" w:sz="4" w:space="0" w:color="auto"/>
            </w:tcBorders>
            <w:shd w:val="clear" w:color="auto" w:fill="auto"/>
          </w:tcPr>
          <w:p w14:paraId="4C97B917" w14:textId="77777777" w:rsidR="006B05FD" w:rsidRPr="00DC7310" w:rsidRDefault="006B05FD" w:rsidP="007C3F44">
            <w:pPr>
              <w:pStyle w:val="TAC"/>
              <w:keepNext w:val="0"/>
              <w:keepLines w:val="0"/>
              <w:rPr>
                <w:rFonts w:eastAsia="MS Mincho" w:cs="Arial"/>
                <w:lang w:eastAsia="ja-JP"/>
              </w:rPr>
            </w:pPr>
            <w:r w:rsidRPr="00DC7310">
              <w:t>DC_1-3-7_n26-n78</w:t>
            </w:r>
          </w:p>
        </w:tc>
        <w:tc>
          <w:tcPr>
            <w:tcW w:w="1267" w:type="dxa"/>
            <w:vAlign w:val="center"/>
          </w:tcPr>
          <w:p w14:paraId="73A48EC1" w14:textId="77777777" w:rsidR="006B05FD" w:rsidRPr="00DC7310" w:rsidRDefault="006B05FD" w:rsidP="007C3F44">
            <w:pPr>
              <w:pStyle w:val="TAC"/>
              <w:keepNext w:val="0"/>
              <w:keepLines w:val="0"/>
              <w:rPr>
                <w:rFonts w:cs="Arial"/>
                <w:lang w:eastAsia="ko-KR"/>
              </w:rPr>
            </w:pPr>
            <w:r w:rsidRPr="00DC7310">
              <w:rPr>
                <w:rFonts w:cs="Arial" w:hint="eastAsia"/>
                <w:lang w:eastAsia="ko-KR"/>
              </w:rPr>
              <w:t>0.2</w:t>
            </w:r>
          </w:p>
        </w:tc>
        <w:tc>
          <w:tcPr>
            <w:tcW w:w="1267" w:type="dxa"/>
            <w:vAlign w:val="center"/>
          </w:tcPr>
          <w:p w14:paraId="0B05756E" w14:textId="77777777" w:rsidR="006B05FD" w:rsidRPr="00DC7310" w:rsidRDefault="006B05FD" w:rsidP="007C3F44">
            <w:pPr>
              <w:pStyle w:val="TAC"/>
              <w:keepNext w:val="0"/>
              <w:keepLines w:val="0"/>
              <w:rPr>
                <w:lang w:eastAsia="ko-KR"/>
              </w:rPr>
            </w:pPr>
            <w:r w:rsidRPr="00DC7310">
              <w:rPr>
                <w:rFonts w:hint="eastAsia"/>
                <w:lang w:eastAsia="ko-KR"/>
              </w:rPr>
              <w:t>0.2</w:t>
            </w:r>
          </w:p>
        </w:tc>
        <w:tc>
          <w:tcPr>
            <w:tcW w:w="1268" w:type="dxa"/>
            <w:vAlign w:val="center"/>
          </w:tcPr>
          <w:p w14:paraId="6B76C56A" w14:textId="77777777" w:rsidR="006B05FD" w:rsidRPr="00DC7310" w:rsidRDefault="006B05FD" w:rsidP="007C3F44">
            <w:pPr>
              <w:pStyle w:val="TAC"/>
              <w:keepNext w:val="0"/>
              <w:keepLines w:val="0"/>
              <w:rPr>
                <w:rFonts w:cs="Arial"/>
                <w:lang w:eastAsia="ko-KR"/>
              </w:rPr>
            </w:pPr>
            <w:r w:rsidRPr="00DC7310">
              <w:rPr>
                <w:rFonts w:cs="Arial" w:hint="eastAsia"/>
                <w:lang w:eastAsia="ko-KR"/>
              </w:rPr>
              <w:t>0.2</w:t>
            </w:r>
          </w:p>
        </w:tc>
        <w:tc>
          <w:tcPr>
            <w:tcW w:w="1267" w:type="dxa"/>
            <w:vAlign w:val="center"/>
          </w:tcPr>
          <w:p w14:paraId="46806626" w14:textId="77777777" w:rsidR="006B05FD" w:rsidRPr="00DC7310" w:rsidRDefault="006B05FD" w:rsidP="007C3F44">
            <w:pPr>
              <w:pStyle w:val="TAC"/>
              <w:keepNext w:val="0"/>
              <w:keepLines w:val="0"/>
              <w:rPr>
                <w:lang w:eastAsia="ko-KR"/>
              </w:rPr>
            </w:pPr>
            <w:r w:rsidRPr="00DC7310">
              <w:rPr>
                <w:rFonts w:hint="eastAsia"/>
                <w:lang w:eastAsia="ko-KR"/>
              </w:rPr>
              <w:t>0.2</w:t>
            </w:r>
          </w:p>
        </w:tc>
        <w:tc>
          <w:tcPr>
            <w:tcW w:w="1268" w:type="dxa"/>
            <w:vAlign w:val="center"/>
          </w:tcPr>
          <w:p w14:paraId="46DB9659" w14:textId="77777777" w:rsidR="006B05FD" w:rsidRPr="00DC7310" w:rsidRDefault="006B05FD" w:rsidP="007C3F44">
            <w:pPr>
              <w:pStyle w:val="TAC"/>
              <w:keepNext w:val="0"/>
              <w:keepLines w:val="0"/>
              <w:rPr>
                <w:lang w:eastAsia="ko-KR"/>
              </w:rPr>
            </w:pPr>
            <w:r w:rsidRPr="00DC7310">
              <w:rPr>
                <w:rFonts w:hint="eastAsia"/>
                <w:lang w:eastAsia="ko-KR"/>
              </w:rPr>
              <w:t>0.5</w:t>
            </w:r>
          </w:p>
        </w:tc>
      </w:tr>
      <w:tr w:rsidR="006B05FD" w:rsidRPr="00DC7310" w14:paraId="4C36385D" w14:textId="77777777" w:rsidTr="007C3F44">
        <w:trPr>
          <w:jc w:val="center"/>
        </w:trPr>
        <w:tc>
          <w:tcPr>
            <w:tcW w:w="2447" w:type="dxa"/>
            <w:tcBorders>
              <w:bottom w:val="single" w:sz="4" w:space="0" w:color="auto"/>
            </w:tcBorders>
            <w:shd w:val="clear" w:color="auto" w:fill="auto"/>
          </w:tcPr>
          <w:p w14:paraId="7FAFCD3B" w14:textId="77777777" w:rsidR="006B05FD" w:rsidRPr="00DC7310" w:rsidRDefault="006B05FD" w:rsidP="007C3F44">
            <w:pPr>
              <w:pStyle w:val="TAC"/>
              <w:keepNext w:val="0"/>
              <w:keepLines w:val="0"/>
            </w:pPr>
            <w:r w:rsidRPr="00DC7310">
              <w:rPr>
                <w:rFonts w:eastAsia="MS Mincho" w:cs="Arial"/>
                <w:lang w:eastAsia="ja-JP"/>
              </w:rPr>
              <w:t>DC_1-3-7-26_n78</w:t>
            </w:r>
          </w:p>
        </w:tc>
        <w:tc>
          <w:tcPr>
            <w:tcW w:w="1267" w:type="dxa"/>
            <w:vAlign w:val="center"/>
          </w:tcPr>
          <w:p w14:paraId="16615AFB" w14:textId="77777777" w:rsidR="006B05FD" w:rsidRPr="00DC7310" w:rsidRDefault="006B05FD" w:rsidP="007C3F44">
            <w:pPr>
              <w:pStyle w:val="TAC"/>
              <w:keepNext w:val="0"/>
              <w:keepLines w:val="0"/>
              <w:rPr>
                <w:rFonts w:cs="Arial"/>
                <w:lang w:eastAsia="ko-KR"/>
              </w:rPr>
            </w:pPr>
            <w:r w:rsidRPr="00DC7310">
              <w:rPr>
                <w:rFonts w:eastAsia="MS Mincho" w:cs="Arial"/>
                <w:lang w:eastAsia="ja-JP"/>
              </w:rPr>
              <w:t>0.2</w:t>
            </w:r>
          </w:p>
        </w:tc>
        <w:tc>
          <w:tcPr>
            <w:tcW w:w="1267" w:type="dxa"/>
            <w:vAlign w:val="center"/>
          </w:tcPr>
          <w:p w14:paraId="2FEBFD1E" w14:textId="77777777" w:rsidR="006B05FD" w:rsidRPr="00DC7310" w:rsidRDefault="006B05FD" w:rsidP="007C3F44">
            <w:pPr>
              <w:pStyle w:val="TAC"/>
              <w:keepNext w:val="0"/>
              <w:keepLines w:val="0"/>
              <w:rPr>
                <w:lang w:eastAsia="ko-KR"/>
              </w:rPr>
            </w:pPr>
            <w:r w:rsidRPr="00DC7310">
              <w:rPr>
                <w:lang w:eastAsia="zh-CN"/>
              </w:rPr>
              <w:t>0.2</w:t>
            </w:r>
          </w:p>
        </w:tc>
        <w:tc>
          <w:tcPr>
            <w:tcW w:w="1268" w:type="dxa"/>
            <w:vAlign w:val="center"/>
          </w:tcPr>
          <w:p w14:paraId="0B5A28A4" w14:textId="77777777" w:rsidR="006B05FD" w:rsidRPr="00DC7310" w:rsidRDefault="006B05FD" w:rsidP="007C3F44">
            <w:pPr>
              <w:pStyle w:val="TAC"/>
              <w:keepNext w:val="0"/>
              <w:keepLines w:val="0"/>
              <w:rPr>
                <w:rFonts w:cs="Arial"/>
                <w:lang w:eastAsia="ko-KR"/>
              </w:rPr>
            </w:pPr>
            <w:r w:rsidRPr="00DC7310">
              <w:rPr>
                <w:rFonts w:eastAsia="MS Mincho" w:cs="Arial"/>
                <w:lang w:eastAsia="ja-JP"/>
              </w:rPr>
              <w:t>0.2</w:t>
            </w:r>
          </w:p>
        </w:tc>
        <w:tc>
          <w:tcPr>
            <w:tcW w:w="1267" w:type="dxa"/>
            <w:vAlign w:val="center"/>
          </w:tcPr>
          <w:p w14:paraId="1CD5CCA9" w14:textId="77777777" w:rsidR="006B05FD" w:rsidRPr="00DC7310" w:rsidRDefault="006B05FD" w:rsidP="007C3F44">
            <w:pPr>
              <w:pStyle w:val="TAC"/>
              <w:keepNext w:val="0"/>
              <w:keepLines w:val="0"/>
              <w:rPr>
                <w:lang w:eastAsia="ko-KR"/>
              </w:rPr>
            </w:pPr>
            <w:r w:rsidRPr="00DC7310">
              <w:rPr>
                <w:lang w:eastAsia="zh-CN"/>
              </w:rPr>
              <w:t>0.2</w:t>
            </w:r>
          </w:p>
        </w:tc>
        <w:tc>
          <w:tcPr>
            <w:tcW w:w="1268" w:type="dxa"/>
            <w:vAlign w:val="center"/>
          </w:tcPr>
          <w:p w14:paraId="511921E5" w14:textId="77777777" w:rsidR="006B05FD" w:rsidRPr="00DC7310" w:rsidRDefault="006B05FD" w:rsidP="007C3F44">
            <w:pPr>
              <w:pStyle w:val="TAC"/>
              <w:keepNext w:val="0"/>
              <w:keepLines w:val="0"/>
              <w:rPr>
                <w:lang w:eastAsia="ko-KR"/>
              </w:rPr>
            </w:pPr>
            <w:r w:rsidRPr="00DC7310">
              <w:rPr>
                <w:lang w:eastAsia="zh-CN"/>
              </w:rPr>
              <w:t>0.5</w:t>
            </w:r>
          </w:p>
        </w:tc>
      </w:tr>
      <w:tr w:rsidR="006B05FD" w:rsidRPr="00DC7310" w14:paraId="08152F4D"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tcPr>
          <w:p w14:paraId="571D3062" w14:textId="77777777" w:rsidR="006B05FD" w:rsidRPr="00DC7310" w:rsidRDefault="006B05FD" w:rsidP="007C3F44">
            <w:pPr>
              <w:pStyle w:val="TAC"/>
              <w:keepNext w:val="0"/>
              <w:keepLines w:val="0"/>
              <w:rPr>
                <w:rFonts w:cs="Arial"/>
                <w:szCs w:val="18"/>
                <w:lang w:eastAsia="zh-CN"/>
              </w:rPr>
            </w:pPr>
            <w:r w:rsidRPr="00DC7310">
              <w:rPr>
                <w:color w:val="000000"/>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15D60F53" w14:textId="77777777" w:rsidR="006B05FD" w:rsidRPr="00DC7310" w:rsidRDefault="006B05FD" w:rsidP="007C3F44">
            <w:pPr>
              <w:pStyle w:val="TAC"/>
              <w:keepNext w:val="0"/>
              <w:keepLines w:val="0"/>
              <w:rPr>
                <w:rFonts w:cs="Arial"/>
                <w:szCs w:val="18"/>
                <w:lang w:eastAsia="zh-CN"/>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0168FF5"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9D9BAC" w14:textId="77777777" w:rsidR="006B05FD" w:rsidRPr="00DC7310" w:rsidRDefault="006B05FD" w:rsidP="007C3F44">
            <w:pPr>
              <w:pStyle w:val="TAC"/>
              <w:keepNext w:val="0"/>
              <w:keepLines w:val="0"/>
              <w:rPr>
                <w:rFonts w:cs="Arial"/>
                <w:szCs w:val="18"/>
                <w:lang w:eastAsia="ja-JP"/>
              </w:rPr>
            </w:pPr>
            <w:r w:rsidRPr="00DC7310">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569DE05"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7712B3"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r>
      <w:tr w:rsidR="006B05FD" w:rsidRPr="00DC7310" w14:paraId="6F6CF661" w14:textId="77777777" w:rsidTr="007C3F44">
        <w:trPr>
          <w:jc w:val="center"/>
        </w:trPr>
        <w:tc>
          <w:tcPr>
            <w:tcW w:w="2447" w:type="dxa"/>
            <w:tcBorders>
              <w:bottom w:val="single" w:sz="4" w:space="0" w:color="auto"/>
            </w:tcBorders>
            <w:shd w:val="clear" w:color="auto" w:fill="auto"/>
          </w:tcPr>
          <w:p w14:paraId="2FC46162" w14:textId="77777777" w:rsidR="006B05FD" w:rsidRPr="00DC7310" w:rsidRDefault="006B05FD" w:rsidP="007C3F44">
            <w:pPr>
              <w:pStyle w:val="TAC"/>
              <w:keepNext w:val="0"/>
              <w:keepLines w:val="0"/>
            </w:pPr>
            <w:r w:rsidRPr="00DC7310">
              <w:rPr>
                <w:rFonts w:cs="Arial"/>
                <w:szCs w:val="18"/>
                <w:lang w:eastAsia="zh-CN"/>
              </w:rPr>
              <w:t>DC_1-3-7-28_n5</w:t>
            </w:r>
          </w:p>
        </w:tc>
        <w:tc>
          <w:tcPr>
            <w:tcW w:w="1267" w:type="dxa"/>
            <w:vAlign w:val="center"/>
          </w:tcPr>
          <w:p w14:paraId="1BD8C039" w14:textId="77777777" w:rsidR="006B05FD" w:rsidRPr="00DC7310" w:rsidRDefault="006B05FD" w:rsidP="007C3F44">
            <w:pPr>
              <w:pStyle w:val="TAC"/>
              <w:keepNext w:val="0"/>
              <w:keepLines w:val="0"/>
              <w:rPr>
                <w:rFonts w:eastAsia="MS Mincho" w:cs="Arial"/>
                <w:lang w:eastAsia="ja-JP"/>
              </w:rPr>
            </w:pPr>
            <w:r w:rsidRPr="00DC7310">
              <w:rPr>
                <w:rFonts w:cs="Arial"/>
                <w:szCs w:val="18"/>
                <w:lang w:eastAsia="zh-CN"/>
              </w:rPr>
              <w:t>-</w:t>
            </w:r>
          </w:p>
        </w:tc>
        <w:tc>
          <w:tcPr>
            <w:tcW w:w="1267" w:type="dxa"/>
            <w:vAlign w:val="center"/>
          </w:tcPr>
          <w:p w14:paraId="65531974"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400473AC" w14:textId="77777777" w:rsidR="006B05FD" w:rsidRPr="00DC7310" w:rsidRDefault="006B05FD" w:rsidP="007C3F44">
            <w:pPr>
              <w:pStyle w:val="TAC"/>
              <w:keepNext w:val="0"/>
              <w:keepLines w:val="0"/>
              <w:rPr>
                <w:rFonts w:eastAsia="MS Mincho" w:cs="Arial"/>
                <w:lang w:eastAsia="ja-JP"/>
              </w:rPr>
            </w:pPr>
            <w:r w:rsidRPr="00DC7310">
              <w:rPr>
                <w:rFonts w:cs="Arial"/>
                <w:szCs w:val="18"/>
                <w:lang w:eastAsia="ja-JP"/>
              </w:rPr>
              <w:t>-</w:t>
            </w:r>
          </w:p>
        </w:tc>
        <w:tc>
          <w:tcPr>
            <w:tcW w:w="1267" w:type="dxa"/>
            <w:vAlign w:val="center"/>
          </w:tcPr>
          <w:p w14:paraId="05D662FB"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0C9FF454"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6B05FD" w:rsidRPr="00DC7310" w14:paraId="0879AAB5" w14:textId="77777777" w:rsidTr="007C3F44">
        <w:trPr>
          <w:jc w:val="center"/>
        </w:trPr>
        <w:tc>
          <w:tcPr>
            <w:tcW w:w="2447" w:type="dxa"/>
            <w:tcBorders>
              <w:bottom w:val="single" w:sz="4" w:space="0" w:color="auto"/>
            </w:tcBorders>
          </w:tcPr>
          <w:p w14:paraId="4234EC76" w14:textId="77777777" w:rsidR="006B05FD" w:rsidRPr="00DC7310" w:rsidRDefault="006B05FD" w:rsidP="007C3F44">
            <w:pPr>
              <w:pStyle w:val="TAC"/>
              <w:keepNext w:val="0"/>
              <w:keepLines w:val="0"/>
            </w:pPr>
            <w:r w:rsidRPr="00DC7310">
              <w:t>DC_1-3-7-28_n7</w:t>
            </w:r>
          </w:p>
          <w:p w14:paraId="03604336" w14:textId="77777777" w:rsidR="006B05FD" w:rsidRPr="00DC7310" w:rsidRDefault="006B05FD" w:rsidP="007C3F44">
            <w:pPr>
              <w:pStyle w:val="TAC"/>
              <w:keepNext w:val="0"/>
              <w:keepLines w:val="0"/>
            </w:pPr>
            <w:r w:rsidRPr="00DC7310">
              <w:t>DC_1-3-28-(n)7</w:t>
            </w:r>
          </w:p>
        </w:tc>
        <w:tc>
          <w:tcPr>
            <w:tcW w:w="1267" w:type="dxa"/>
            <w:vAlign w:val="center"/>
          </w:tcPr>
          <w:p w14:paraId="1EFF2804" w14:textId="77777777" w:rsidR="006B05FD" w:rsidRPr="00DC7310" w:rsidRDefault="006B05FD" w:rsidP="007C3F44">
            <w:pPr>
              <w:pStyle w:val="TAC"/>
              <w:keepNext w:val="0"/>
              <w:keepLines w:val="0"/>
              <w:rPr>
                <w:rFonts w:cs="Arial"/>
                <w:szCs w:val="18"/>
                <w:lang w:eastAsia="ja-JP"/>
              </w:rPr>
            </w:pPr>
            <w:r w:rsidRPr="00DC7310">
              <w:rPr>
                <w:rFonts w:cs="Arial"/>
                <w:szCs w:val="18"/>
                <w:lang w:eastAsia="zh-CN"/>
              </w:rPr>
              <w:t>-</w:t>
            </w:r>
          </w:p>
        </w:tc>
        <w:tc>
          <w:tcPr>
            <w:tcW w:w="1267" w:type="dxa"/>
            <w:vAlign w:val="center"/>
          </w:tcPr>
          <w:p w14:paraId="3DAEDA2D"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77F4B714" w14:textId="77777777" w:rsidR="006B05FD" w:rsidRPr="00DC7310" w:rsidRDefault="006B05FD" w:rsidP="007C3F44">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02206617"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2FF94285"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r>
      <w:tr w:rsidR="006B05FD" w:rsidRPr="00DC7310" w14:paraId="6E8F752C" w14:textId="77777777" w:rsidTr="007C3F44">
        <w:trPr>
          <w:jc w:val="center"/>
        </w:trPr>
        <w:tc>
          <w:tcPr>
            <w:tcW w:w="2447" w:type="dxa"/>
            <w:tcBorders>
              <w:bottom w:val="single" w:sz="4" w:space="0" w:color="auto"/>
            </w:tcBorders>
          </w:tcPr>
          <w:p w14:paraId="3E96A9AF" w14:textId="77777777" w:rsidR="006B05FD" w:rsidRPr="00DC7310" w:rsidRDefault="006B05FD" w:rsidP="007C3F44">
            <w:pPr>
              <w:pStyle w:val="TAC"/>
              <w:keepNext w:val="0"/>
              <w:keepLines w:val="0"/>
            </w:pPr>
            <w:r w:rsidRPr="00DC7310">
              <w:t>DC_1-3-7-28_n38</w:t>
            </w:r>
          </w:p>
        </w:tc>
        <w:tc>
          <w:tcPr>
            <w:tcW w:w="1267" w:type="dxa"/>
            <w:vAlign w:val="center"/>
          </w:tcPr>
          <w:p w14:paraId="34F886CD" w14:textId="77777777" w:rsidR="006B05FD" w:rsidRPr="00DC7310" w:rsidRDefault="006B05FD" w:rsidP="007C3F44">
            <w:pPr>
              <w:pStyle w:val="TAC"/>
              <w:keepNext w:val="0"/>
              <w:keepLines w:val="0"/>
              <w:rPr>
                <w:rFonts w:cs="Arial"/>
                <w:szCs w:val="18"/>
                <w:lang w:eastAsia="zh-CN"/>
              </w:rPr>
            </w:pPr>
            <w:r w:rsidRPr="00DC7310">
              <w:rPr>
                <w:rFonts w:cs="Arial"/>
                <w:szCs w:val="18"/>
                <w:lang w:eastAsia="zh-CN"/>
              </w:rPr>
              <w:t>-</w:t>
            </w:r>
          </w:p>
        </w:tc>
        <w:tc>
          <w:tcPr>
            <w:tcW w:w="1267" w:type="dxa"/>
            <w:vAlign w:val="center"/>
          </w:tcPr>
          <w:p w14:paraId="3D583359" w14:textId="77777777" w:rsidR="006B05FD" w:rsidRPr="00DC7310" w:rsidRDefault="006B05FD" w:rsidP="007C3F44">
            <w:pPr>
              <w:pStyle w:val="TAC"/>
              <w:keepNext w:val="0"/>
              <w:keepLines w:val="0"/>
              <w:rPr>
                <w:rFonts w:cs="Arial"/>
                <w:szCs w:val="18"/>
                <w:lang w:eastAsia="zh-CN"/>
              </w:rPr>
            </w:pPr>
            <w:r w:rsidRPr="00DC7310">
              <w:rPr>
                <w:rFonts w:cs="Arial"/>
                <w:szCs w:val="18"/>
                <w:lang w:eastAsia="zh-CN"/>
              </w:rPr>
              <w:t>-</w:t>
            </w:r>
          </w:p>
        </w:tc>
        <w:tc>
          <w:tcPr>
            <w:tcW w:w="1268" w:type="dxa"/>
            <w:vAlign w:val="center"/>
          </w:tcPr>
          <w:p w14:paraId="7BB6C51B" w14:textId="77777777" w:rsidR="006B05FD" w:rsidRPr="00DC7310" w:rsidRDefault="006B05FD" w:rsidP="007C3F44">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2DB48C9A" w14:textId="77777777" w:rsidR="006B05FD" w:rsidRPr="00DC7310" w:rsidRDefault="006B05FD" w:rsidP="007C3F44">
            <w:pPr>
              <w:pStyle w:val="TAC"/>
              <w:keepNext w:val="0"/>
              <w:keepLines w:val="0"/>
              <w:rPr>
                <w:rFonts w:cs="Arial"/>
                <w:szCs w:val="18"/>
                <w:lang w:eastAsia="zh-CN"/>
              </w:rPr>
            </w:pPr>
            <w:r w:rsidRPr="00DC7310">
              <w:rPr>
                <w:rFonts w:cs="Arial"/>
                <w:szCs w:val="18"/>
                <w:lang w:eastAsia="zh-CN"/>
              </w:rPr>
              <w:t>0.2</w:t>
            </w:r>
          </w:p>
        </w:tc>
        <w:tc>
          <w:tcPr>
            <w:tcW w:w="1268" w:type="dxa"/>
            <w:vAlign w:val="center"/>
          </w:tcPr>
          <w:p w14:paraId="0282CA17" w14:textId="77777777" w:rsidR="006B05FD" w:rsidRPr="00DC7310" w:rsidRDefault="006B05FD" w:rsidP="007C3F44">
            <w:pPr>
              <w:pStyle w:val="TAC"/>
              <w:keepNext w:val="0"/>
              <w:keepLines w:val="0"/>
              <w:rPr>
                <w:rFonts w:cs="Arial"/>
                <w:szCs w:val="18"/>
                <w:lang w:eastAsia="zh-CN"/>
              </w:rPr>
            </w:pPr>
            <w:r w:rsidRPr="00DC7310">
              <w:rPr>
                <w:rFonts w:cs="Arial"/>
                <w:szCs w:val="18"/>
                <w:lang w:eastAsia="zh-CN"/>
              </w:rPr>
              <w:t>-</w:t>
            </w:r>
          </w:p>
        </w:tc>
      </w:tr>
      <w:tr w:rsidR="006B05FD" w:rsidRPr="00DC7310" w14:paraId="0E84174E" w14:textId="77777777" w:rsidTr="007C3F44">
        <w:trPr>
          <w:jc w:val="center"/>
        </w:trPr>
        <w:tc>
          <w:tcPr>
            <w:tcW w:w="2447" w:type="dxa"/>
            <w:tcBorders>
              <w:bottom w:val="single" w:sz="4" w:space="0" w:color="auto"/>
            </w:tcBorders>
          </w:tcPr>
          <w:p w14:paraId="108F0842" w14:textId="77777777" w:rsidR="006B05FD" w:rsidRPr="00DC7310" w:rsidRDefault="006B05FD" w:rsidP="007C3F44">
            <w:pPr>
              <w:pStyle w:val="TAC"/>
              <w:keepNext w:val="0"/>
              <w:keepLines w:val="0"/>
            </w:pPr>
            <w:r w:rsidRPr="00DC7310">
              <w:t>DC_1-3-7_n28-n38</w:t>
            </w:r>
          </w:p>
        </w:tc>
        <w:tc>
          <w:tcPr>
            <w:tcW w:w="1267" w:type="dxa"/>
            <w:vAlign w:val="center"/>
          </w:tcPr>
          <w:p w14:paraId="5A3C8C57"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5FE0C091"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w:t>
            </w:r>
          </w:p>
        </w:tc>
        <w:tc>
          <w:tcPr>
            <w:tcW w:w="1268" w:type="dxa"/>
            <w:vAlign w:val="center"/>
          </w:tcPr>
          <w:p w14:paraId="4C486825"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10D03BBF"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0.2</w:t>
            </w:r>
          </w:p>
        </w:tc>
        <w:tc>
          <w:tcPr>
            <w:tcW w:w="1268" w:type="dxa"/>
            <w:vAlign w:val="center"/>
          </w:tcPr>
          <w:p w14:paraId="1F90BBDF"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w:t>
            </w:r>
          </w:p>
        </w:tc>
      </w:tr>
      <w:tr w:rsidR="006B05FD" w:rsidRPr="00DC7310" w14:paraId="54012C5E" w14:textId="77777777" w:rsidTr="007C3F44">
        <w:trPr>
          <w:jc w:val="center"/>
        </w:trPr>
        <w:tc>
          <w:tcPr>
            <w:tcW w:w="2447" w:type="dxa"/>
            <w:tcBorders>
              <w:bottom w:val="single" w:sz="4" w:space="0" w:color="auto"/>
            </w:tcBorders>
            <w:shd w:val="clear" w:color="auto" w:fill="auto"/>
          </w:tcPr>
          <w:p w14:paraId="7C7ED523" w14:textId="77777777" w:rsidR="006B05FD" w:rsidRPr="00DC7310" w:rsidRDefault="006B05FD" w:rsidP="007C3F44">
            <w:pPr>
              <w:pStyle w:val="TAC"/>
              <w:keepNext w:val="0"/>
              <w:keepLines w:val="0"/>
            </w:pPr>
            <w:r w:rsidRPr="00DC7310">
              <w:rPr>
                <w:lang w:eastAsia="fi-FI"/>
              </w:rPr>
              <w:t>DC_1-3-7-28_n40</w:t>
            </w:r>
          </w:p>
        </w:tc>
        <w:tc>
          <w:tcPr>
            <w:tcW w:w="1267" w:type="dxa"/>
            <w:vAlign w:val="center"/>
          </w:tcPr>
          <w:p w14:paraId="28C39CB2" w14:textId="77777777" w:rsidR="006B05FD" w:rsidRPr="00DC7310" w:rsidRDefault="006B05FD" w:rsidP="007C3F44">
            <w:pPr>
              <w:pStyle w:val="TAC"/>
              <w:keepNext w:val="0"/>
              <w:keepLines w:val="0"/>
              <w:rPr>
                <w:rFonts w:cs="Arial"/>
                <w:szCs w:val="18"/>
                <w:lang w:eastAsia="zh-CN"/>
              </w:rPr>
            </w:pPr>
            <w:r w:rsidRPr="00DC7310">
              <w:rPr>
                <w:rFonts w:cs="Arial"/>
                <w:lang w:eastAsia="zh-CN"/>
              </w:rPr>
              <w:t>-</w:t>
            </w:r>
          </w:p>
        </w:tc>
        <w:tc>
          <w:tcPr>
            <w:tcW w:w="1267" w:type="dxa"/>
            <w:vAlign w:val="center"/>
          </w:tcPr>
          <w:p w14:paraId="735F319A"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25FED217" w14:textId="77777777" w:rsidR="006B05FD" w:rsidRPr="00DC7310" w:rsidRDefault="006B05FD" w:rsidP="007C3F44">
            <w:pPr>
              <w:pStyle w:val="TAC"/>
              <w:keepNext w:val="0"/>
              <w:keepLines w:val="0"/>
              <w:rPr>
                <w:rFonts w:cs="Arial"/>
                <w:szCs w:val="18"/>
                <w:lang w:eastAsia="ja-JP"/>
              </w:rPr>
            </w:pPr>
            <w:r w:rsidRPr="00DC7310">
              <w:rPr>
                <w:rFonts w:cs="Arial"/>
                <w:lang w:eastAsia="zh-CN"/>
              </w:rPr>
              <w:t>0.3</w:t>
            </w:r>
          </w:p>
        </w:tc>
        <w:tc>
          <w:tcPr>
            <w:tcW w:w="1267" w:type="dxa"/>
            <w:vAlign w:val="center"/>
          </w:tcPr>
          <w:p w14:paraId="3BCE7A9F"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7B42FD6D" w14:textId="77777777" w:rsidR="006B05FD" w:rsidRPr="00DC7310" w:rsidRDefault="006B05FD" w:rsidP="007C3F44">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6B05FD" w:rsidRPr="00DC7310" w14:paraId="35F02C4B" w14:textId="77777777" w:rsidTr="007C3F44">
        <w:trPr>
          <w:jc w:val="center"/>
        </w:trPr>
        <w:tc>
          <w:tcPr>
            <w:tcW w:w="2447" w:type="dxa"/>
            <w:tcBorders>
              <w:bottom w:val="single" w:sz="4" w:space="0" w:color="auto"/>
            </w:tcBorders>
            <w:shd w:val="clear" w:color="auto" w:fill="auto"/>
          </w:tcPr>
          <w:p w14:paraId="4C0FF008" w14:textId="77777777" w:rsidR="006B05FD" w:rsidRPr="00DC7310" w:rsidRDefault="006B05FD" w:rsidP="007C3F44">
            <w:pPr>
              <w:pStyle w:val="TAC"/>
              <w:keepNext w:val="0"/>
              <w:keepLines w:val="0"/>
            </w:pPr>
            <w:r w:rsidRPr="00DC7310">
              <w:rPr>
                <w:szCs w:val="18"/>
                <w:lang w:eastAsia="zh-CN"/>
              </w:rPr>
              <w:t>DC_1-3-7-28_n78</w:t>
            </w:r>
          </w:p>
        </w:tc>
        <w:tc>
          <w:tcPr>
            <w:tcW w:w="1267" w:type="dxa"/>
            <w:vAlign w:val="center"/>
          </w:tcPr>
          <w:p w14:paraId="1A78539A" w14:textId="77777777" w:rsidR="006B05FD" w:rsidRPr="00DC7310" w:rsidRDefault="006B05FD" w:rsidP="007C3F44">
            <w:pPr>
              <w:pStyle w:val="TAC"/>
              <w:keepNext w:val="0"/>
              <w:keepLines w:val="0"/>
              <w:rPr>
                <w:rFonts w:eastAsia="MS Mincho" w:cs="Arial"/>
                <w:lang w:eastAsia="ja-JP"/>
              </w:rPr>
            </w:pPr>
            <w:r w:rsidRPr="00DC7310">
              <w:rPr>
                <w:rFonts w:cs="Arial"/>
              </w:rPr>
              <w:t>0.2</w:t>
            </w:r>
          </w:p>
        </w:tc>
        <w:tc>
          <w:tcPr>
            <w:tcW w:w="1267" w:type="dxa"/>
            <w:vAlign w:val="center"/>
          </w:tcPr>
          <w:p w14:paraId="152BF59E" w14:textId="77777777" w:rsidR="006B05FD" w:rsidRPr="00DC7310" w:rsidRDefault="006B05FD" w:rsidP="007C3F44">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527A6A7D" w14:textId="77777777" w:rsidR="006B05FD" w:rsidRPr="00DC7310" w:rsidRDefault="006B05FD" w:rsidP="007C3F44">
            <w:pPr>
              <w:pStyle w:val="TAC"/>
              <w:keepNext w:val="0"/>
              <w:keepLines w:val="0"/>
              <w:rPr>
                <w:rFonts w:eastAsia="MS Mincho" w:cs="Arial"/>
                <w:lang w:eastAsia="ja-JP"/>
              </w:rPr>
            </w:pPr>
            <w:r w:rsidRPr="00DC7310">
              <w:rPr>
                <w:rFonts w:cs="Arial"/>
              </w:rPr>
              <w:t>0.2</w:t>
            </w:r>
          </w:p>
        </w:tc>
        <w:tc>
          <w:tcPr>
            <w:tcW w:w="1267" w:type="dxa"/>
            <w:vAlign w:val="center"/>
          </w:tcPr>
          <w:p w14:paraId="3D54312D" w14:textId="77777777" w:rsidR="006B05FD" w:rsidRPr="00DC7310" w:rsidRDefault="006B05FD" w:rsidP="007C3F44">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61EF572C" w14:textId="77777777" w:rsidR="006B05FD" w:rsidRPr="00DC7310" w:rsidRDefault="006B05FD" w:rsidP="007C3F44">
            <w:pPr>
              <w:pStyle w:val="TAC"/>
              <w:keepNext w:val="0"/>
              <w:keepLines w:val="0"/>
              <w:rPr>
                <w:rFonts w:eastAsia="MS Mincho" w:cs="Arial"/>
                <w:lang w:eastAsia="ja-JP"/>
              </w:rPr>
            </w:pPr>
            <w:r w:rsidRPr="00DC7310">
              <w:rPr>
                <w:rFonts w:hint="eastAsia"/>
                <w:lang w:eastAsia="zh-CN"/>
              </w:rPr>
              <w:t>0</w:t>
            </w:r>
            <w:r w:rsidRPr="00DC7310">
              <w:rPr>
                <w:lang w:eastAsia="zh-CN"/>
              </w:rPr>
              <w:t>.5</w:t>
            </w:r>
          </w:p>
        </w:tc>
      </w:tr>
      <w:tr w:rsidR="006B05FD" w:rsidRPr="00DC7310" w14:paraId="34CE0B6B" w14:textId="77777777" w:rsidTr="007C3F44">
        <w:trPr>
          <w:jc w:val="center"/>
        </w:trPr>
        <w:tc>
          <w:tcPr>
            <w:tcW w:w="2447" w:type="dxa"/>
            <w:tcBorders>
              <w:bottom w:val="single" w:sz="4" w:space="0" w:color="auto"/>
            </w:tcBorders>
            <w:shd w:val="clear" w:color="auto" w:fill="auto"/>
          </w:tcPr>
          <w:p w14:paraId="59E01602" w14:textId="77777777" w:rsidR="006B05FD" w:rsidRPr="00DC7310" w:rsidRDefault="006B05FD" w:rsidP="007C3F44">
            <w:pPr>
              <w:pStyle w:val="TAC"/>
              <w:keepNext w:val="0"/>
              <w:keepLines w:val="0"/>
            </w:pPr>
            <w:r w:rsidRPr="00DC7310">
              <w:rPr>
                <w:rFonts w:eastAsia="Malgun Gothic"/>
                <w:lang w:eastAsia="ko-KR"/>
              </w:rPr>
              <w:t>DC_1-3-7_n28-n78</w:t>
            </w:r>
          </w:p>
        </w:tc>
        <w:tc>
          <w:tcPr>
            <w:tcW w:w="1267" w:type="dxa"/>
            <w:vAlign w:val="center"/>
          </w:tcPr>
          <w:p w14:paraId="04B91FA0" w14:textId="77777777" w:rsidR="006B05FD" w:rsidRPr="00DC7310" w:rsidRDefault="006B05FD" w:rsidP="007C3F44">
            <w:pPr>
              <w:pStyle w:val="TAC"/>
              <w:keepNext w:val="0"/>
              <w:keepLines w:val="0"/>
              <w:rPr>
                <w:lang w:eastAsia="ja-JP"/>
              </w:rPr>
            </w:pPr>
            <w:r w:rsidRPr="00DC7310">
              <w:rPr>
                <w:rFonts w:cs="Arial"/>
              </w:rPr>
              <w:t>0.2</w:t>
            </w:r>
          </w:p>
        </w:tc>
        <w:tc>
          <w:tcPr>
            <w:tcW w:w="1267" w:type="dxa"/>
            <w:vAlign w:val="center"/>
          </w:tcPr>
          <w:p w14:paraId="4CFEE8E2" w14:textId="77777777" w:rsidR="006B05FD" w:rsidRPr="00DC7310" w:rsidRDefault="006B05FD" w:rsidP="007C3F44">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6A3902EF" w14:textId="77777777" w:rsidR="006B05FD" w:rsidRPr="00DC7310" w:rsidRDefault="006B05FD" w:rsidP="007C3F44">
            <w:pPr>
              <w:pStyle w:val="TAC"/>
              <w:keepNext w:val="0"/>
              <w:keepLines w:val="0"/>
              <w:rPr>
                <w:lang w:eastAsia="ja-JP"/>
              </w:rPr>
            </w:pPr>
            <w:r w:rsidRPr="00DC7310">
              <w:rPr>
                <w:rFonts w:cs="Arial"/>
              </w:rPr>
              <w:t>0.2</w:t>
            </w:r>
          </w:p>
        </w:tc>
        <w:tc>
          <w:tcPr>
            <w:tcW w:w="1267" w:type="dxa"/>
            <w:vAlign w:val="center"/>
          </w:tcPr>
          <w:p w14:paraId="28328D0D" w14:textId="77777777" w:rsidR="006B05FD" w:rsidRPr="00DC7310" w:rsidRDefault="006B05FD" w:rsidP="007C3F44">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3659F9B9" w14:textId="77777777" w:rsidR="006B05FD" w:rsidRPr="00DC7310" w:rsidRDefault="006B05FD" w:rsidP="007C3F44">
            <w:pPr>
              <w:pStyle w:val="TAC"/>
              <w:keepNext w:val="0"/>
              <w:keepLines w:val="0"/>
              <w:rPr>
                <w:lang w:eastAsia="ja-JP"/>
              </w:rPr>
            </w:pPr>
            <w:r w:rsidRPr="00DC7310">
              <w:rPr>
                <w:rFonts w:hint="eastAsia"/>
                <w:lang w:eastAsia="zh-CN"/>
              </w:rPr>
              <w:t>0</w:t>
            </w:r>
            <w:r w:rsidRPr="00DC7310">
              <w:rPr>
                <w:lang w:eastAsia="zh-CN"/>
              </w:rPr>
              <w:t>.5</w:t>
            </w:r>
          </w:p>
        </w:tc>
      </w:tr>
      <w:tr w:rsidR="006B05FD" w:rsidRPr="00DC7310" w14:paraId="6716CFCC"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98E036" w14:textId="77777777" w:rsidR="006B05FD" w:rsidRPr="00DC7310" w:rsidRDefault="006B05FD" w:rsidP="007C3F44">
            <w:pPr>
              <w:pStyle w:val="TAC"/>
              <w:keepNext w:val="0"/>
              <w:keepLines w:val="0"/>
            </w:pPr>
            <w:r w:rsidRPr="00DC7310">
              <w:rPr>
                <w:rFonts w:cs="Arial"/>
              </w:rPr>
              <w:t>DC_1-3-7-32_n28</w:t>
            </w:r>
          </w:p>
        </w:tc>
        <w:tc>
          <w:tcPr>
            <w:tcW w:w="1267" w:type="dxa"/>
            <w:tcBorders>
              <w:left w:val="single" w:sz="4" w:space="0" w:color="auto"/>
            </w:tcBorders>
            <w:vAlign w:val="center"/>
          </w:tcPr>
          <w:p w14:paraId="06DE5761" w14:textId="77777777" w:rsidR="006B05FD" w:rsidRPr="00DC7310" w:rsidRDefault="006B05FD" w:rsidP="007C3F44">
            <w:pPr>
              <w:pStyle w:val="TAC"/>
              <w:keepNext w:val="0"/>
              <w:keepLines w:val="0"/>
              <w:rPr>
                <w:rFonts w:eastAsia="Malgun Gothic" w:cs="Arial"/>
                <w:lang w:eastAsia="ko-KR"/>
              </w:rPr>
            </w:pPr>
            <w:r w:rsidRPr="00DC7310">
              <w:rPr>
                <w:rFonts w:cs="Arial"/>
              </w:rPr>
              <w:t>-</w:t>
            </w:r>
          </w:p>
        </w:tc>
        <w:tc>
          <w:tcPr>
            <w:tcW w:w="1267" w:type="dxa"/>
            <w:tcBorders>
              <w:left w:val="single" w:sz="4" w:space="0" w:color="auto"/>
            </w:tcBorders>
            <w:vAlign w:val="center"/>
          </w:tcPr>
          <w:p w14:paraId="1ACADCF6"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738B9019"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7" w:type="dxa"/>
            <w:vAlign w:val="center"/>
          </w:tcPr>
          <w:p w14:paraId="4C23FAE7"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1B5D5872"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2383C7CF"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2EC2C3" w14:textId="77777777" w:rsidR="006B05FD" w:rsidRPr="00DC7310" w:rsidRDefault="006B05FD" w:rsidP="007C3F44">
            <w:pPr>
              <w:pStyle w:val="TAC"/>
              <w:keepNext w:val="0"/>
              <w:keepLines w:val="0"/>
            </w:pPr>
            <w:r w:rsidRPr="00DC7310">
              <w:t>DC_1-3-7-32_n78</w:t>
            </w:r>
          </w:p>
        </w:tc>
        <w:tc>
          <w:tcPr>
            <w:tcW w:w="1267" w:type="dxa"/>
            <w:tcBorders>
              <w:left w:val="single" w:sz="4" w:space="0" w:color="auto"/>
            </w:tcBorders>
            <w:vAlign w:val="center"/>
          </w:tcPr>
          <w:p w14:paraId="29F2A422" w14:textId="77777777" w:rsidR="006B05FD" w:rsidRPr="00DC7310" w:rsidRDefault="006B05FD" w:rsidP="007C3F44">
            <w:pPr>
              <w:pStyle w:val="TAC"/>
              <w:keepNext w:val="0"/>
              <w:keepLines w:val="0"/>
              <w:rPr>
                <w:rFonts w:cs="Arial"/>
              </w:rPr>
            </w:pPr>
            <w:r w:rsidRPr="00DC7310">
              <w:rPr>
                <w:rFonts w:eastAsia="Malgun Gothic" w:cs="Arial"/>
                <w:lang w:eastAsia="ko-KR"/>
              </w:rPr>
              <w:t>0.3</w:t>
            </w:r>
          </w:p>
        </w:tc>
        <w:tc>
          <w:tcPr>
            <w:tcW w:w="1267" w:type="dxa"/>
            <w:tcBorders>
              <w:left w:val="single" w:sz="4" w:space="0" w:color="auto"/>
            </w:tcBorders>
            <w:vAlign w:val="center"/>
          </w:tcPr>
          <w:p w14:paraId="5C8F7867"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070AEF46" w14:textId="77777777" w:rsidR="006B05FD" w:rsidRPr="00DC7310" w:rsidRDefault="006B05FD" w:rsidP="007C3F44">
            <w:pPr>
              <w:pStyle w:val="TAC"/>
              <w:keepNext w:val="0"/>
              <w:keepLines w:val="0"/>
              <w:rPr>
                <w:rFonts w:cs="Arial"/>
              </w:rPr>
            </w:pPr>
            <w:r w:rsidRPr="00DC7310">
              <w:rPr>
                <w:rFonts w:eastAsia="MS Mincho" w:cs="Arial"/>
                <w:lang w:eastAsia="ja-JP"/>
              </w:rPr>
              <w:t>0.3</w:t>
            </w:r>
          </w:p>
        </w:tc>
        <w:tc>
          <w:tcPr>
            <w:tcW w:w="1267" w:type="dxa"/>
            <w:vAlign w:val="center"/>
          </w:tcPr>
          <w:p w14:paraId="4989FA77"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4D5A7D3F"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239D590F"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tcPr>
          <w:p w14:paraId="11951596" w14:textId="77777777" w:rsidR="006B05FD" w:rsidRPr="00DC7310" w:rsidRDefault="006B05FD" w:rsidP="007C3F44">
            <w:pPr>
              <w:pStyle w:val="TAC"/>
              <w:keepNext w:val="0"/>
              <w:keepLines w:val="0"/>
            </w:pPr>
            <w:r w:rsidRPr="00DC7310">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1F69D69D" w14:textId="77777777" w:rsidR="006B05FD" w:rsidRPr="00DC7310" w:rsidRDefault="006B05FD" w:rsidP="007C3F44">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3A5B0493"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0CB5671" w14:textId="77777777" w:rsidR="006B05FD" w:rsidRPr="00DC7310" w:rsidRDefault="006B05FD" w:rsidP="007C3F44">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23BFFB21"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11DECF"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6B05FD" w:rsidRPr="00DC7310" w14:paraId="63FB8B4F" w14:textId="77777777" w:rsidTr="007C3F44">
        <w:trPr>
          <w:jc w:val="center"/>
        </w:trPr>
        <w:tc>
          <w:tcPr>
            <w:tcW w:w="2447" w:type="dxa"/>
            <w:tcBorders>
              <w:top w:val="single" w:sz="4" w:space="0" w:color="auto"/>
              <w:bottom w:val="single" w:sz="4" w:space="0" w:color="auto"/>
            </w:tcBorders>
            <w:shd w:val="clear" w:color="auto" w:fill="auto"/>
          </w:tcPr>
          <w:p w14:paraId="666E4E38" w14:textId="77777777" w:rsidR="006B05FD" w:rsidRPr="00DC7310" w:rsidRDefault="006B05FD" w:rsidP="007C3F44">
            <w:pPr>
              <w:pStyle w:val="TAC"/>
              <w:keepNext w:val="0"/>
              <w:keepLines w:val="0"/>
            </w:pPr>
            <w:r w:rsidRPr="00DC7310">
              <w:rPr>
                <w:lang w:eastAsia="sv-SE"/>
              </w:rPr>
              <w:t>DC_1-3-7-40_n78</w:t>
            </w:r>
          </w:p>
        </w:tc>
        <w:tc>
          <w:tcPr>
            <w:tcW w:w="1267" w:type="dxa"/>
            <w:vAlign w:val="center"/>
          </w:tcPr>
          <w:p w14:paraId="30BB95E8" w14:textId="77777777" w:rsidR="006B05FD" w:rsidRPr="00DC7310" w:rsidRDefault="006B05FD" w:rsidP="007C3F44">
            <w:pPr>
              <w:pStyle w:val="TAC"/>
              <w:keepNext w:val="0"/>
              <w:keepLines w:val="0"/>
              <w:rPr>
                <w:rFonts w:eastAsia="Malgun Gothic"/>
                <w:lang w:eastAsia="ko-KR"/>
              </w:rPr>
            </w:pPr>
            <w:r w:rsidRPr="00DC7310">
              <w:rPr>
                <w:rFonts w:eastAsia="Malgun Gothic"/>
                <w:lang w:eastAsia="ko-KR"/>
              </w:rPr>
              <w:t>0.2</w:t>
            </w:r>
          </w:p>
        </w:tc>
        <w:tc>
          <w:tcPr>
            <w:tcW w:w="1267" w:type="dxa"/>
            <w:vAlign w:val="center"/>
          </w:tcPr>
          <w:p w14:paraId="2772BDC6"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77E71C42" w14:textId="77777777" w:rsidR="006B05FD" w:rsidRPr="00DC7310" w:rsidRDefault="006B05FD" w:rsidP="007C3F44">
            <w:pPr>
              <w:pStyle w:val="TAC"/>
              <w:keepNext w:val="0"/>
              <w:keepLines w:val="0"/>
              <w:rPr>
                <w:rFonts w:eastAsia="Malgun Gothic"/>
                <w:lang w:eastAsia="ko-KR"/>
              </w:rPr>
            </w:pPr>
            <w:r w:rsidRPr="00DC7310">
              <w:rPr>
                <w:rFonts w:eastAsia="Malgun Gothic"/>
                <w:lang w:eastAsia="ko-KR"/>
              </w:rPr>
              <w:t>-</w:t>
            </w:r>
          </w:p>
        </w:tc>
        <w:tc>
          <w:tcPr>
            <w:tcW w:w="1267" w:type="dxa"/>
            <w:vAlign w:val="center"/>
          </w:tcPr>
          <w:p w14:paraId="78340D2E" w14:textId="77777777" w:rsidR="006B05FD" w:rsidRPr="00DC7310" w:rsidRDefault="006B05FD" w:rsidP="007C3F44">
            <w:pPr>
              <w:pStyle w:val="TAC"/>
              <w:keepNext w:val="0"/>
              <w:keepLines w:val="0"/>
              <w:rPr>
                <w:rFonts w:eastAsia="Malgun Gothic"/>
                <w:lang w:eastAsia="ko-KR"/>
              </w:rPr>
            </w:pPr>
            <w:r w:rsidRPr="00DC7310">
              <w:rPr>
                <w:lang w:eastAsia="zh-CN"/>
              </w:rPr>
              <w:t>0.4</w:t>
            </w:r>
            <w:r w:rsidRPr="00DC7310">
              <w:rPr>
                <w:vertAlign w:val="superscript"/>
                <w:lang w:eastAsia="zh-CN"/>
              </w:rPr>
              <w:t>5</w:t>
            </w:r>
          </w:p>
        </w:tc>
        <w:tc>
          <w:tcPr>
            <w:tcW w:w="1268" w:type="dxa"/>
            <w:vAlign w:val="center"/>
          </w:tcPr>
          <w:p w14:paraId="7FEA8BA1" w14:textId="77777777" w:rsidR="006B05FD" w:rsidRPr="00DC7310" w:rsidRDefault="006B05FD" w:rsidP="007C3F44">
            <w:pPr>
              <w:pStyle w:val="TAC"/>
              <w:keepNext w:val="0"/>
              <w:keepLines w:val="0"/>
              <w:rPr>
                <w:rFonts w:eastAsia="Malgun Gothic"/>
                <w:lang w:eastAsia="ko-KR"/>
              </w:rPr>
            </w:pPr>
            <w:r w:rsidRPr="00DC7310">
              <w:rPr>
                <w:lang w:eastAsia="zh-CN"/>
              </w:rPr>
              <w:t>0.5</w:t>
            </w:r>
            <w:r w:rsidRPr="00DC7310">
              <w:rPr>
                <w:vertAlign w:val="superscript"/>
                <w:lang w:eastAsia="zh-CN"/>
              </w:rPr>
              <w:t>5</w:t>
            </w:r>
          </w:p>
        </w:tc>
      </w:tr>
      <w:tr w:rsidR="006B05FD" w:rsidRPr="00DC7310" w14:paraId="79EC0EA7" w14:textId="77777777" w:rsidTr="007C3F44">
        <w:trPr>
          <w:jc w:val="center"/>
        </w:trPr>
        <w:tc>
          <w:tcPr>
            <w:tcW w:w="2447" w:type="dxa"/>
            <w:tcBorders>
              <w:top w:val="single" w:sz="4" w:space="0" w:color="auto"/>
              <w:bottom w:val="single" w:sz="4" w:space="0" w:color="auto"/>
            </w:tcBorders>
            <w:shd w:val="clear" w:color="auto" w:fill="auto"/>
          </w:tcPr>
          <w:p w14:paraId="441C3E39" w14:textId="77777777" w:rsidR="006B05FD" w:rsidRPr="00DC7310" w:rsidRDefault="006B05FD" w:rsidP="007C3F44">
            <w:pPr>
              <w:pStyle w:val="TAC"/>
              <w:keepNext w:val="0"/>
              <w:keepLines w:val="0"/>
              <w:rPr>
                <w:lang w:eastAsia="sv-SE"/>
              </w:rPr>
            </w:pPr>
            <w:r w:rsidRPr="00DC7310">
              <w:rPr>
                <w:rFonts w:eastAsiaTheme="minorEastAsia"/>
                <w:lang w:eastAsia="sv-SE"/>
              </w:rPr>
              <w:t>DC_1-3-7_n40-n77</w:t>
            </w:r>
          </w:p>
          <w:p w14:paraId="0A8BF976" w14:textId="77777777" w:rsidR="006B05FD" w:rsidRPr="00DC7310" w:rsidRDefault="006B05FD" w:rsidP="007C3F44">
            <w:pPr>
              <w:pStyle w:val="TAC"/>
              <w:keepNext w:val="0"/>
              <w:keepLines w:val="0"/>
              <w:rPr>
                <w:lang w:eastAsia="sv-SE"/>
              </w:rPr>
            </w:pPr>
            <w:r w:rsidRPr="00DC7310">
              <w:rPr>
                <w:lang w:eastAsia="sv-SE"/>
              </w:rPr>
              <w:t>DC_1-3-7-7_n40-n77</w:t>
            </w:r>
          </w:p>
        </w:tc>
        <w:tc>
          <w:tcPr>
            <w:tcW w:w="1267" w:type="dxa"/>
            <w:vAlign w:val="center"/>
          </w:tcPr>
          <w:p w14:paraId="36EDD4CC" w14:textId="77777777" w:rsidR="006B05FD" w:rsidRPr="00DC7310" w:rsidRDefault="006B05FD" w:rsidP="007C3F44">
            <w:pPr>
              <w:pStyle w:val="TAC"/>
              <w:keepNext w:val="0"/>
              <w:keepLines w:val="0"/>
              <w:rPr>
                <w:rFonts w:eastAsiaTheme="minorEastAsia"/>
                <w:lang w:eastAsia="sv-SE"/>
              </w:rPr>
            </w:pPr>
            <w:r w:rsidRPr="00DC7310">
              <w:rPr>
                <w:lang w:eastAsia="sv-SE"/>
              </w:rPr>
              <w:t>-</w:t>
            </w:r>
          </w:p>
        </w:tc>
        <w:tc>
          <w:tcPr>
            <w:tcW w:w="1267" w:type="dxa"/>
            <w:vAlign w:val="center"/>
          </w:tcPr>
          <w:p w14:paraId="5D096109" w14:textId="77777777" w:rsidR="006B05FD" w:rsidRPr="00DC7310" w:rsidRDefault="006B05FD" w:rsidP="007C3F44">
            <w:pPr>
              <w:pStyle w:val="TAC"/>
              <w:keepNext w:val="0"/>
              <w:keepLines w:val="0"/>
              <w:rPr>
                <w:lang w:eastAsia="sv-SE"/>
              </w:rPr>
            </w:pPr>
            <w:r w:rsidRPr="00DC7310">
              <w:rPr>
                <w:lang w:eastAsia="sv-SE"/>
              </w:rPr>
              <w:t>-</w:t>
            </w:r>
          </w:p>
        </w:tc>
        <w:tc>
          <w:tcPr>
            <w:tcW w:w="1268" w:type="dxa"/>
            <w:vAlign w:val="center"/>
          </w:tcPr>
          <w:p w14:paraId="4BDC88AF" w14:textId="77777777" w:rsidR="006B05FD" w:rsidRPr="00DC7310" w:rsidRDefault="006B05FD" w:rsidP="007C3F44">
            <w:pPr>
              <w:pStyle w:val="TAC"/>
              <w:keepNext w:val="0"/>
              <w:keepLines w:val="0"/>
              <w:rPr>
                <w:rFonts w:eastAsiaTheme="minorEastAsia"/>
                <w:lang w:eastAsia="sv-SE"/>
              </w:rPr>
            </w:pPr>
            <w:r w:rsidRPr="00DC7310">
              <w:rPr>
                <w:lang w:eastAsia="sv-SE"/>
              </w:rPr>
              <w:t>0.3</w:t>
            </w:r>
          </w:p>
        </w:tc>
        <w:tc>
          <w:tcPr>
            <w:tcW w:w="1267" w:type="dxa"/>
            <w:vAlign w:val="center"/>
          </w:tcPr>
          <w:p w14:paraId="6674896C" w14:textId="77777777" w:rsidR="006B05FD" w:rsidRPr="00DC7310" w:rsidRDefault="006B05FD" w:rsidP="007C3F44">
            <w:pPr>
              <w:pStyle w:val="TAC"/>
              <w:keepNext w:val="0"/>
              <w:keepLines w:val="0"/>
              <w:rPr>
                <w:lang w:eastAsia="sv-SE"/>
              </w:rPr>
            </w:pPr>
            <w:r w:rsidRPr="00DC7310">
              <w:rPr>
                <w:lang w:eastAsia="sv-SE"/>
              </w:rPr>
              <w:t>0.8</w:t>
            </w:r>
          </w:p>
        </w:tc>
        <w:tc>
          <w:tcPr>
            <w:tcW w:w="1268" w:type="dxa"/>
            <w:vAlign w:val="center"/>
          </w:tcPr>
          <w:p w14:paraId="1FC8EAFF" w14:textId="77777777" w:rsidR="006B05FD" w:rsidRPr="00DC7310" w:rsidRDefault="006B05FD" w:rsidP="007C3F44">
            <w:pPr>
              <w:pStyle w:val="TAC"/>
              <w:keepNext w:val="0"/>
              <w:keepLines w:val="0"/>
              <w:rPr>
                <w:lang w:eastAsia="zh-CN"/>
              </w:rPr>
            </w:pPr>
            <w:r w:rsidRPr="00DC7310">
              <w:rPr>
                <w:rFonts w:hint="eastAsia"/>
              </w:rPr>
              <w:t>0</w:t>
            </w:r>
            <w:r w:rsidRPr="00DC7310">
              <w:t>.5</w:t>
            </w:r>
          </w:p>
        </w:tc>
      </w:tr>
      <w:tr w:rsidR="006B05FD" w:rsidRPr="00DC7310" w14:paraId="6D152EED" w14:textId="77777777" w:rsidTr="007C3F44">
        <w:trPr>
          <w:jc w:val="center"/>
        </w:trPr>
        <w:tc>
          <w:tcPr>
            <w:tcW w:w="2447" w:type="dxa"/>
            <w:tcBorders>
              <w:top w:val="single" w:sz="4" w:space="0" w:color="auto"/>
              <w:bottom w:val="single" w:sz="4" w:space="0" w:color="auto"/>
            </w:tcBorders>
            <w:shd w:val="clear" w:color="auto" w:fill="auto"/>
          </w:tcPr>
          <w:p w14:paraId="6FFB0A96" w14:textId="77777777" w:rsidR="006B05FD" w:rsidRPr="00DC7310" w:rsidRDefault="006B05FD" w:rsidP="007C3F44">
            <w:pPr>
              <w:pStyle w:val="TAC"/>
              <w:keepNext w:val="0"/>
              <w:keepLines w:val="0"/>
              <w:rPr>
                <w:lang w:eastAsia="ko-KR"/>
              </w:rPr>
            </w:pPr>
            <w:r w:rsidRPr="00DC7310">
              <w:rPr>
                <w:lang w:eastAsia="ko-KR"/>
              </w:rPr>
              <w:t>DC_1-3-7_n40-n78</w:t>
            </w:r>
          </w:p>
          <w:p w14:paraId="0CD20851" w14:textId="77777777" w:rsidR="006B05FD" w:rsidRPr="00DC7310" w:rsidRDefault="006B05FD" w:rsidP="007C3F44">
            <w:pPr>
              <w:pStyle w:val="TAC"/>
              <w:keepNext w:val="0"/>
              <w:keepLines w:val="0"/>
            </w:pPr>
            <w:r w:rsidRPr="00DC7310">
              <w:rPr>
                <w:lang w:eastAsia="ko-KR"/>
              </w:rPr>
              <w:t>DC_1-3-7-7_n40-n78</w:t>
            </w:r>
          </w:p>
        </w:tc>
        <w:tc>
          <w:tcPr>
            <w:tcW w:w="1267" w:type="dxa"/>
            <w:vAlign w:val="center"/>
          </w:tcPr>
          <w:p w14:paraId="7095CD96" w14:textId="77777777" w:rsidR="006B05FD" w:rsidRPr="00DC7310" w:rsidRDefault="006B05FD" w:rsidP="007C3F44">
            <w:pPr>
              <w:pStyle w:val="TAC"/>
              <w:keepNext w:val="0"/>
              <w:keepLines w:val="0"/>
              <w:rPr>
                <w:rFonts w:cs="Arial"/>
                <w:lang w:eastAsia="ko-KR"/>
              </w:rPr>
            </w:pPr>
            <w:r w:rsidRPr="00DC7310">
              <w:t>-</w:t>
            </w:r>
          </w:p>
        </w:tc>
        <w:tc>
          <w:tcPr>
            <w:tcW w:w="1267" w:type="dxa"/>
            <w:vAlign w:val="center"/>
          </w:tcPr>
          <w:p w14:paraId="3DFCDC3E"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289A0DF7" w14:textId="77777777" w:rsidR="006B05FD" w:rsidRPr="00DC7310" w:rsidRDefault="006B05FD" w:rsidP="007C3F44">
            <w:pPr>
              <w:pStyle w:val="TAC"/>
              <w:keepNext w:val="0"/>
              <w:keepLines w:val="0"/>
              <w:rPr>
                <w:rFonts w:cs="Arial"/>
                <w:lang w:eastAsia="ko-KR"/>
              </w:rPr>
            </w:pPr>
            <w:r w:rsidRPr="00DC7310">
              <w:rPr>
                <w:rFonts w:cs="Arial"/>
                <w:szCs w:val="18"/>
                <w:lang w:eastAsia="ja-JP"/>
              </w:rPr>
              <w:t>0.3</w:t>
            </w:r>
          </w:p>
        </w:tc>
        <w:tc>
          <w:tcPr>
            <w:tcW w:w="1267" w:type="dxa"/>
            <w:vAlign w:val="center"/>
          </w:tcPr>
          <w:p w14:paraId="39169599"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1268" w:type="dxa"/>
            <w:vAlign w:val="center"/>
          </w:tcPr>
          <w:p w14:paraId="3275D265"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558F6AB1" w14:textId="77777777" w:rsidTr="007C3F44">
        <w:trPr>
          <w:jc w:val="center"/>
        </w:trPr>
        <w:tc>
          <w:tcPr>
            <w:tcW w:w="2447" w:type="dxa"/>
            <w:tcBorders>
              <w:top w:val="single" w:sz="4" w:space="0" w:color="auto"/>
              <w:bottom w:val="single" w:sz="4" w:space="0" w:color="auto"/>
            </w:tcBorders>
            <w:shd w:val="clear" w:color="auto" w:fill="auto"/>
          </w:tcPr>
          <w:p w14:paraId="60B629D0" w14:textId="77777777" w:rsidR="006B05FD" w:rsidRPr="00DC7310" w:rsidRDefault="006B05FD" w:rsidP="007C3F44">
            <w:pPr>
              <w:pStyle w:val="TAC"/>
              <w:keepNext w:val="0"/>
              <w:keepLines w:val="0"/>
              <w:rPr>
                <w:lang w:eastAsia="ko-KR"/>
              </w:rPr>
            </w:pPr>
            <w:r w:rsidRPr="00DC7310">
              <w:t>DC_1-3-7_n40-n105</w:t>
            </w:r>
          </w:p>
        </w:tc>
        <w:tc>
          <w:tcPr>
            <w:tcW w:w="1267" w:type="dxa"/>
            <w:vAlign w:val="center"/>
          </w:tcPr>
          <w:p w14:paraId="476F0A2C" w14:textId="77777777" w:rsidR="006B05FD" w:rsidRPr="00DC7310" w:rsidRDefault="006B05FD" w:rsidP="007C3F44">
            <w:pPr>
              <w:pStyle w:val="TAC"/>
              <w:keepNext w:val="0"/>
              <w:keepLines w:val="0"/>
            </w:pPr>
            <w:r w:rsidRPr="00DC7310">
              <w:rPr>
                <w:rFonts w:cs="Arial"/>
              </w:rPr>
              <w:t>0.2</w:t>
            </w:r>
          </w:p>
        </w:tc>
        <w:tc>
          <w:tcPr>
            <w:tcW w:w="1267" w:type="dxa"/>
            <w:vAlign w:val="center"/>
          </w:tcPr>
          <w:p w14:paraId="09E60C42" w14:textId="77777777" w:rsidR="006B05FD" w:rsidRPr="00DC7310" w:rsidRDefault="006B05FD" w:rsidP="007C3F44">
            <w:pPr>
              <w:pStyle w:val="TAC"/>
              <w:keepNext w:val="0"/>
              <w:keepLines w:val="0"/>
              <w:rPr>
                <w:rFonts w:cs="Arial"/>
                <w:lang w:eastAsia="zh-CN"/>
              </w:rPr>
            </w:pPr>
            <w:r w:rsidRPr="00DC7310">
              <w:rPr>
                <w:rFonts w:hint="eastAsia"/>
                <w:lang w:eastAsia="zh-CN"/>
              </w:rPr>
              <w:t>0</w:t>
            </w:r>
            <w:r w:rsidRPr="00DC7310">
              <w:rPr>
                <w:lang w:eastAsia="zh-CN"/>
              </w:rPr>
              <w:t>.2</w:t>
            </w:r>
          </w:p>
        </w:tc>
        <w:tc>
          <w:tcPr>
            <w:tcW w:w="1268" w:type="dxa"/>
            <w:vAlign w:val="center"/>
          </w:tcPr>
          <w:p w14:paraId="59710463" w14:textId="77777777" w:rsidR="006B05FD" w:rsidRPr="00DC7310" w:rsidRDefault="006B05FD" w:rsidP="007C3F44">
            <w:pPr>
              <w:pStyle w:val="TAC"/>
              <w:keepNext w:val="0"/>
              <w:keepLines w:val="0"/>
              <w:rPr>
                <w:rFonts w:cs="Arial"/>
                <w:szCs w:val="18"/>
                <w:lang w:eastAsia="ja-JP"/>
              </w:rPr>
            </w:pPr>
            <w:r w:rsidRPr="00DC7310">
              <w:rPr>
                <w:rFonts w:cs="Arial"/>
              </w:rPr>
              <w:t>0.2</w:t>
            </w:r>
          </w:p>
        </w:tc>
        <w:tc>
          <w:tcPr>
            <w:tcW w:w="1267" w:type="dxa"/>
            <w:vAlign w:val="center"/>
          </w:tcPr>
          <w:p w14:paraId="5FC21D95" w14:textId="77777777" w:rsidR="006B05FD" w:rsidRPr="00DC7310" w:rsidRDefault="006B05FD" w:rsidP="007C3F44">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vAlign w:val="center"/>
          </w:tcPr>
          <w:p w14:paraId="34F5D23E" w14:textId="77777777" w:rsidR="006B05FD" w:rsidRPr="00DC7310" w:rsidRDefault="006B05FD" w:rsidP="007C3F44">
            <w:pPr>
              <w:pStyle w:val="TAC"/>
              <w:keepNext w:val="0"/>
              <w:keepLines w:val="0"/>
              <w:rPr>
                <w:rFonts w:cs="Arial"/>
                <w:lang w:eastAsia="zh-CN"/>
              </w:rPr>
            </w:pPr>
            <w:r w:rsidRPr="00DC7310">
              <w:rPr>
                <w:rFonts w:hint="eastAsia"/>
                <w:lang w:eastAsia="zh-CN"/>
              </w:rPr>
              <w:t>0</w:t>
            </w:r>
            <w:r w:rsidRPr="00DC7310">
              <w:rPr>
                <w:lang w:eastAsia="zh-CN"/>
              </w:rPr>
              <w:t>.3</w:t>
            </w:r>
          </w:p>
        </w:tc>
      </w:tr>
      <w:tr w:rsidR="006B05FD" w:rsidRPr="00DC7310" w14:paraId="5A8F2501" w14:textId="77777777" w:rsidTr="007C3F44">
        <w:trPr>
          <w:jc w:val="center"/>
        </w:trPr>
        <w:tc>
          <w:tcPr>
            <w:tcW w:w="2447" w:type="dxa"/>
            <w:tcBorders>
              <w:top w:val="single" w:sz="4" w:space="0" w:color="auto"/>
              <w:bottom w:val="single" w:sz="4" w:space="0" w:color="auto"/>
            </w:tcBorders>
            <w:shd w:val="clear" w:color="auto" w:fill="auto"/>
          </w:tcPr>
          <w:p w14:paraId="79FCDDCA" w14:textId="77777777" w:rsidR="006B05FD" w:rsidRPr="00DC7310" w:rsidRDefault="006B05FD" w:rsidP="007C3F44">
            <w:pPr>
              <w:pStyle w:val="TAC"/>
              <w:keepNext w:val="0"/>
              <w:keepLines w:val="0"/>
              <w:rPr>
                <w:lang w:eastAsia="ko-KR"/>
              </w:rPr>
            </w:pPr>
            <w:r w:rsidRPr="00DC7310">
              <w:rPr>
                <w:rFonts w:cs="Arial"/>
                <w:lang w:eastAsia="ja-JP"/>
              </w:rPr>
              <w:t>DC_1-3-7_n75-n78</w:t>
            </w:r>
          </w:p>
        </w:tc>
        <w:tc>
          <w:tcPr>
            <w:tcW w:w="1267" w:type="dxa"/>
            <w:vAlign w:val="center"/>
          </w:tcPr>
          <w:p w14:paraId="74D5983F" w14:textId="77777777" w:rsidR="006B05FD" w:rsidRPr="00DC7310" w:rsidRDefault="006B05FD" w:rsidP="007C3F44">
            <w:pPr>
              <w:pStyle w:val="TAC"/>
              <w:keepNext w:val="0"/>
              <w:keepLines w:val="0"/>
              <w:rPr>
                <w:lang w:eastAsia="ko-KR"/>
              </w:rPr>
            </w:pPr>
            <w:r w:rsidRPr="00DC7310">
              <w:rPr>
                <w:rFonts w:hint="eastAsia"/>
                <w:lang w:eastAsia="ko-KR"/>
              </w:rPr>
              <w:t>0.3</w:t>
            </w:r>
          </w:p>
        </w:tc>
        <w:tc>
          <w:tcPr>
            <w:tcW w:w="1267" w:type="dxa"/>
            <w:vAlign w:val="center"/>
          </w:tcPr>
          <w:p w14:paraId="413EB17B" w14:textId="77777777" w:rsidR="006B05FD" w:rsidRPr="00DC7310" w:rsidRDefault="006B05FD" w:rsidP="007C3F44">
            <w:pPr>
              <w:pStyle w:val="TAC"/>
              <w:keepNext w:val="0"/>
              <w:keepLines w:val="0"/>
              <w:rPr>
                <w:rFonts w:cs="Arial"/>
                <w:lang w:eastAsia="ko-KR"/>
              </w:rPr>
            </w:pPr>
            <w:r w:rsidRPr="00DC7310">
              <w:rPr>
                <w:rFonts w:cs="Arial" w:hint="eastAsia"/>
                <w:lang w:eastAsia="ko-KR"/>
              </w:rPr>
              <w:t>0.3</w:t>
            </w:r>
          </w:p>
        </w:tc>
        <w:tc>
          <w:tcPr>
            <w:tcW w:w="1268" w:type="dxa"/>
            <w:vAlign w:val="center"/>
          </w:tcPr>
          <w:p w14:paraId="1D2B9A9F" w14:textId="77777777" w:rsidR="006B05FD" w:rsidRPr="00DC7310" w:rsidRDefault="006B05FD" w:rsidP="007C3F44">
            <w:pPr>
              <w:pStyle w:val="TAC"/>
              <w:keepNext w:val="0"/>
              <w:keepLines w:val="0"/>
              <w:rPr>
                <w:rFonts w:cs="Arial"/>
                <w:szCs w:val="18"/>
                <w:lang w:eastAsia="ko-KR"/>
              </w:rPr>
            </w:pPr>
            <w:r w:rsidRPr="00DC7310">
              <w:rPr>
                <w:rFonts w:cs="Arial" w:hint="eastAsia"/>
                <w:szCs w:val="18"/>
                <w:lang w:eastAsia="ko-KR"/>
              </w:rPr>
              <w:t>0.3</w:t>
            </w:r>
          </w:p>
        </w:tc>
        <w:tc>
          <w:tcPr>
            <w:tcW w:w="1267" w:type="dxa"/>
            <w:vAlign w:val="center"/>
          </w:tcPr>
          <w:p w14:paraId="2CD77E8F" w14:textId="77777777" w:rsidR="006B05FD" w:rsidRPr="00DC7310" w:rsidRDefault="006B05FD" w:rsidP="007C3F44">
            <w:pPr>
              <w:pStyle w:val="TAC"/>
              <w:keepNext w:val="0"/>
              <w:keepLines w:val="0"/>
              <w:rPr>
                <w:rFonts w:cs="Arial"/>
                <w:lang w:eastAsia="ko-KR"/>
              </w:rPr>
            </w:pPr>
            <w:r w:rsidRPr="00DC7310">
              <w:rPr>
                <w:rFonts w:cs="Arial" w:hint="eastAsia"/>
                <w:lang w:eastAsia="ko-KR"/>
              </w:rPr>
              <w:t>-</w:t>
            </w:r>
          </w:p>
        </w:tc>
        <w:tc>
          <w:tcPr>
            <w:tcW w:w="1268" w:type="dxa"/>
            <w:vAlign w:val="center"/>
          </w:tcPr>
          <w:p w14:paraId="621F01A6" w14:textId="77777777" w:rsidR="006B05FD" w:rsidRPr="00DC7310" w:rsidRDefault="006B05FD" w:rsidP="007C3F44">
            <w:pPr>
              <w:pStyle w:val="TAC"/>
              <w:keepNext w:val="0"/>
              <w:keepLines w:val="0"/>
              <w:rPr>
                <w:rFonts w:cs="Arial"/>
                <w:lang w:eastAsia="ko-KR"/>
              </w:rPr>
            </w:pPr>
            <w:r w:rsidRPr="00DC7310">
              <w:rPr>
                <w:rFonts w:cs="Arial" w:hint="eastAsia"/>
                <w:lang w:eastAsia="ko-KR"/>
              </w:rPr>
              <w:t>0.5</w:t>
            </w:r>
          </w:p>
        </w:tc>
      </w:tr>
      <w:tr w:rsidR="006B05FD" w:rsidRPr="00DC7310" w14:paraId="2DA57537" w14:textId="77777777" w:rsidTr="007C3F44">
        <w:trPr>
          <w:jc w:val="center"/>
        </w:trPr>
        <w:tc>
          <w:tcPr>
            <w:tcW w:w="2447" w:type="dxa"/>
            <w:tcBorders>
              <w:top w:val="single" w:sz="4" w:space="0" w:color="auto"/>
              <w:bottom w:val="single" w:sz="4" w:space="0" w:color="auto"/>
            </w:tcBorders>
            <w:shd w:val="clear" w:color="auto" w:fill="auto"/>
          </w:tcPr>
          <w:p w14:paraId="408B8030" w14:textId="77777777" w:rsidR="006B05FD" w:rsidRPr="00DC7310" w:rsidRDefault="006B05FD" w:rsidP="007C3F44">
            <w:pPr>
              <w:pStyle w:val="TAC"/>
              <w:keepNext w:val="0"/>
              <w:keepLines w:val="0"/>
              <w:rPr>
                <w:rFonts w:cs="Arial"/>
                <w:lang w:eastAsia="ja-JP"/>
              </w:rPr>
            </w:pPr>
            <w:r w:rsidRPr="00DC7310">
              <w:rPr>
                <w:rFonts w:cs="Arial"/>
                <w:lang w:eastAsia="ja-JP"/>
              </w:rPr>
              <w:t>DC_1-3-7_n78-n105</w:t>
            </w:r>
          </w:p>
        </w:tc>
        <w:tc>
          <w:tcPr>
            <w:tcW w:w="1267" w:type="dxa"/>
            <w:vAlign w:val="center"/>
          </w:tcPr>
          <w:p w14:paraId="42C18FB3" w14:textId="77777777" w:rsidR="006B05FD" w:rsidRPr="00DC7310" w:rsidRDefault="006B05FD" w:rsidP="007C3F44">
            <w:pPr>
              <w:pStyle w:val="TAC"/>
              <w:keepNext w:val="0"/>
              <w:keepLines w:val="0"/>
              <w:rPr>
                <w:lang w:eastAsia="ko-KR"/>
              </w:rPr>
            </w:pPr>
            <w:r w:rsidRPr="00DC7310">
              <w:rPr>
                <w:lang w:eastAsia="ko-KR"/>
              </w:rPr>
              <w:t>0.6</w:t>
            </w:r>
          </w:p>
        </w:tc>
        <w:tc>
          <w:tcPr>
            <w:tcW w:w="1267" w:type="dxa"/>
            <w:vAlign w:val="center"/>
          </w:tcPr>
          <w:p w14:paraId="16B28CD6" w14:textId="77777777" w:rsidR="006B05FD" w:rsidRPr="00DC7310" w:rsidRDefault="006B05FD" w:rsidP="007C3F44">
            <w:pPr>
              <w:pStyle w:val="TAC"/>
              <w:keepNext w:val="0"/>
              <w:keepLines w:val="0"/>
              <w:rPr>
                <w:rFonts w:cs="Arial"/>
                <w:lang w:eastAsia="ko-KR"/>
              </w:rPr>
            </w:pPr>
            <w:r w:rsidRPr="00DC7310">
              <w:rPr>
                <w:rFonts w:cs="Arial"/>
                <w:lang w:eastAsia="ko-KR"/>
              </w:rPr>
              <w:t>0.6</w:t>
            </w:r>
          </w:p>
        </w:tc>
        <w:tc>
          <w:tcPr>
            <w:tcW w:w="1268" w:type="dxa"/>
            <w:vAlign w:val="center"/>
          </w:tcPr>
          <w:p w14:paraId="5AD1BA2B" w14:textId="77777777" w:rsidR="006B05FD" w:rsidRPr="00DC7310" w:rsidRDefault="006B05FD" w:rsidP="007C3F44">
            <w:pPr>
              <w:pStyle w:val="TAC"/>
              <w:keepNext w:val="0"/>
              <w:keepLines w:val="0"/>
              <w:rPr>
                <w:rFonts w:cs="Arial"/>
                <w:szCs w:val="18"/>
                <w:lang w:eastAsia="ko-KR"/>
              </w:rPr>
            </w:pPr>
            <w:r w:rsidRPr="00DC7310">
              <w:rPr>
                <w:rFonts w:cs="Arial"/>
                <w:szCs w:val="18"/>
                <w:lang w:eastAsia="ko-KR"/>
              </w:rPr>
              <w:t>0.3</w:t>
            </w:r>
          </w:p>
        </w:tc>
        <w:tc>
          <w:tcPr>
            <w:tcW w:w="1267" w:type="dxa"/>
            <w:vAlign w:val="center"/>
          </w:tcPr>
          <w:p w14:paraId="3ADFE7F3" w14:textId="77777777" w:rsidR="006B05FD" w:rsidRPr="00DC7310" w:rsidRDefault="006B05FD" w:rsidP="007C3F44">
            <w:pPr>
              <w:pStyle w:val="TAC"/>
              <w:keepNext w:val="0"/>
              <w:keepLines w:val="0"/>
              <w:rPr>
                <w:rFonts w:cs="Arial"/>
                <w:lang w:eastAsia="ko-KR"/>
              </w:rPr>
            </w:pPr>
            <w:r w:rsidRPr="00DC7310">
              <w:rPr>
                <w:rFonts w:cs="Arial"/>
                <w:lang w:eastAsia="ko-KR"/>
              </w:rPr>
              <w:t>0.5</w:t>
            </w:r>
          </w:p>
        </w:tc>
        <w:tc>
          <w:tcPr>
            <w:tcW w:w="1268" w:type="dxa"/>
            <w:vAlign w:val="center"/>
          </w:tcPr>
          <w:p w14:paraId="3AD2376F" w14:textId="77777777" w:rsidR="006B05FD" w:rsidRPr="00DC7310" w:rsidRDefault="006B05FD" w:rsidP="007C3F44">
            <w:pPr>
              <w:pStyle w:val="TAC"/>
              <w:keepNext w:val="0"/>
              <w:keepLines w:val="0"/>
              <w:rPr>
                <w:rFonts w:cs="Arial"/>
                <w:lang w:eastAsia="ko-KR"/>
              </w:rPr>
            </w:pPr>
            <w:r w:rsidRPr="00DC7310">
              <w:rPr>
                <w:rFonts w:cs="Arial"/>
                <w:lang w:eastAsia="ko-KR"/>
              </w:rPr>
              <w:t>0.3</w:t>
            </w:r>
          </w:p>
        </w:tc>
      </w:tr>
      <w:tr w:rsidR="006B05FD" w:rsidRPr="00DC7310" w14:paraId="49D3AF0A" w14:textId="77777777" w:rsidTr="007C3F44">
        <w:trPr>
          <w:jc w:val="center"/>
        </w:trPr>
        <w:tc>
          <w:tcPr>
            <w:tcW w:w="2447" w:type="dxa"/>
            <w:tcBorders>
              <w:top w:val="single" w:sz="4" w:space="0" w:color="auto"/>
              <w:bottom w:val="single" w:sz="4" w:space="0" w:color="auto"/>
            </w:tcBorders>
            <w:shd w:val="clear" w:color="auto" w:fill="auto"/>
          </w:tcPr>
          <w:p w14:paraId="3F8E9B4B" w14:textId="77777777" w:rsidR="006B05FD" w:rsidRDefault="006B05FD" w:rsidP="007C3F44">
            <w:pPr>
              <w:pStyle w:val="TAC"/>
              <w:keepNext w:val="0"/>
              <w:keepLines w:val="0"/>
              <w:rPr>
                <w:rFonts w:cs="Arial"/>
                <w:lang w:eastAsia="ja-JP"/>
              </w:rPr>
            </w:pPr>
            <w:r w:rsidRPr="00DC7310">
              <w:rPr>
                <w:rFonts w:cs="Arial"/>
                <w:lang w:eastAsia="ja-JP"/>
              </w:rPr>
              <w:t>DC_1-3-8_n</w:t>
            </w:r>
            <w:r>
              <w:rPr>
                <w:rFonts w:cs="Arial"/>
                <w:lang w:eastAsia="ja-JP"/>
              </w:rPr>
              <w:t>1</w:t>
            </w:r>
            <w:r w:rsidRPr="00DC7310">
              <w:rPr>
                <w:rFonts w:cs="Arial"/>
                <w:lang w:eastAsia="ja-JP"/>
              </w:rPr>
              <w:t>-n</w:t>
            </w:r>
            <w:r>
              <w:rPr>
                <w:rFonts w:cs="Arial"/>
                <w:lang w:eastAsia="ja-JP"/>
              </w:rPr>
              <w:t>41</w:t>
            </w:r>
          </w:p>
          <w:p w14:paraId="5CE85DB1" w14:textId="77777777" w:rsidR="006B05FD" w:rsidRPr="00DC7310" w:rsidRDefault="006B05FD" w:rsidP="007C3F44">
            <w:pPr>
              <w:pStyle w:val="TAC"/>
              <w:keepNext w:val="0"/>
              <w:keepLines w:val="0"/>
              <w:rPr>
                <w:rFonts w:cs="Arial"/>
                <w:lang w:eastAsia="ja-JP"/>
              </w:rPr>
            </w:pPr>
            <w:r w:rsidRPr="00DC7310">
              <w:rPr>
                <w:rFonts w:cs="Arial"/>
                <w:lang w:eastAsia="ja-JP"/>
              </w:rPr>
              <w:lastRenderedPageBreak/>
              <w:t>DC_1-</w:t>
            </w:r>
            <w:r>
              <w:rPr>
                <w:rFonts w:cs="Arial"/>
                <w:lang w:eastAsia="ja-JP"/>
              </w:rPr>
              <w:t>3-</w:t>
            </w:r>
            <w:r w:rsidRPr="00DC7310">
              <w:rPr>
                <w:rFonts w:cs="Arial"/>
                <w:lang w:eastAsia="ja-JP"/>
              </w:rPr>
              <w:t>3-8_n</w:t>
            </w:r>
            <w:r>
              <w:rPr>
                <w:rFonts w:cs="Arial"/>
                <w:lang w:eastAsia="ja-JP"/>
              </w:rPr>
              <w:t>1</w:t>
            </w:r>
            <w:r w:rsidRPr="00DC7310">
              <w:rPr>
                <w:rFonts w:cs="Arial"/>
                <w:lang w:eastAsia="ja-JP"/>
              </w:rPr>
              <w:t>-n</w:t>
            </w:r>
            <w:r>
              <w:rPr>
                <w:rFonts w:cs="Arial"/>
                <w:lang w:eastAsia="ja-JP"/>
              </w:rPr>
              <w:t>41</w:t>
            </w:r>
          </w:p>
        </w:tc>
        <w:tc>
          <w:tcPr>
            <w:tcW w:w="1267" w:type="dxa"/>
            <w:vAlign w:val="center"/>
          </w:tcPr>
          <w:p w14:paraId="595F3A26" w14:textId="77777777" w:rsidR="006B05FD" w:rsidRPr="00DC7310" w:rsidRDefault="006B05FD" w:rsidP="007C3F44">
            <w:pPr>
              <w:pStyle w:val="TAC"/>
              <w:keepNext w:val="0"/>
              <w:keepLines w:val="0"/>
              <w:rPr>
                <w:lang w:eastAsia="ko-KR"/>
              </w:rPr>
            </w:pPr>
            <w:r w:rsidRPr="009B304B">
              <w:rPr>
                <w:lang w:eastAsia="zh-CN"/>
              </w:rPr>
              <w:lastRenderedPageBreak/>
              <w:t>-</w:t>
            </w:r>
          </w:p>
        </w:tc>
        <w:tc>
          <w:tcPr>
            <w:tcW w:w="1267" w:type="dxa"/>
            <w:vAlign w:val="center"/>
          </w:tcPr>
          <w:p w14:paraId="35469E65" w14:textId="77777777" w:rsidR="006B05FD" w:rsidRPr="00DC7310" w:rsidRDefault="006B05FD" w:rsidP="007C3F44">
            <w:pPr>
              <w:pStyle w:val="TAC"/>
              <w:keepNext w:val="0"/>
              <w:keepLines w:val="0"/>
              <w:rPr>
                <w:rFonts w:cs="Arial"/>
                <w:lang w:eastAsia="ko-KR"/>
              </w:rPr>
            </w:pPr>
            <w:r w:rsidRPr="009B304B">
              <w:rPr>
                <w:rFonts w:hint="eastAsia"/>
                <w:lang w:eastAsia="zh-CN"/>
              </w:rPr>
              <w:t>-</w:t>
            </w:r>
          </w:p>
        </w:tc>
        <w:tc>
          <w:tcPr>
            <w:tcW w:w="1268" w:type="dxa"/>
            <w:vAlign w:val="center"/>
          </w:tcPr>
          <w:p w14:paraId="71375351" w14:textId="77777777" w:rsidR="006B05FD" w:rsidRPr="00DC7310" w:rsidRDefault="006B05FD" w:rsidP="007C3F44">
            <w:pPr>
              <w:pStyle w:val="TAC"/>
              <w:keepNext w:val="0"/>
              <w:keepLines w:val="0"/>
              <w:rPr>
                <w:rFonts w:cs="Arial"/>
                <w:szCs w:val="18"/>
                <w:lang w:eastAsia="ko-KR"/>
              </w:rPr>
            </w:pPr>
            <w:r>
              <w:rPr>
                <w:rFonts w:eastAsia="PMingLiU" w:hint="eastAsia"/>
                <w:lang w:eastAsia="zh-TW"/>
              </w:rPr>
              <w:t>-</w:t>
            </w:r>
          </w:p>
        </w:tc>
        <w:tc>
          <w:tcPr>
            <w:tcW w:w="1267" w:type="dxa"/>
            <w:vAlign w:val="center"/>
          </w:tcPr>
          <w:p w14:paraId="72844754" w14:textId="77777777" w:rsidR="006B05FD" w:rsidRPr="00DC7310" w:rsidRDefault="006B05FD" w:rsidP="007C3F44">
            <w:pPr>
              <w:pStyle w:val="TAC"/>
              <w:keepNext w:val="0"/>
              <w:keepLines w:val="0"/>
              <w:rPr>
                <w:rFonts w:cs="Arial"/>
                <w:lang w:eastAsia="ko-KR"/>
              </w:rPr>
            </w:pPr>
            <w:r>
              <w:rPr>
                <w:rFonts w:cs="Arial" w:hint="eastAsia"/>
                <w:lang w:eastAsia="zh-CN"/>
              </w:rPr>
              <w:t>-</w:t>
            </w:r>
          </w:p>
        </w:tc>
        <w:tc>
          <w:tcPr>
            <w:tcW w:w="1268" w:type="dxa"/>
            <w:vAlign w:val="center"/>
          </w:tcPr>
          <w:p w14:paraId="57B159ED" w14:textId="77777777" w:rsidR="006B05FD" w:rsidRPr="00DC7310" w:rsidRDefault="006B05FD" w:rsidP="007C3F44">
            <w:pPr>
              <w:pStyle w:val="TAC"/>
              <w:keepNext w:val="0"/>
              <w:keepLines w:val="0"/>
              <w:rPr>
                <w:rFonts w:cs="Arial"/>
                <w:lang w:eastAsia="ko-KR"/>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6B05FD" w:rsidRPr="00DC7310" w14:paraId="4DBA1FE0" w14:textId="77777777" w:rsidTr="007C3F44">
        <w:trPr>
          <w:jc w:val="center"/>
        </w:trPr>
        <w:tc>
          <w:tcPr>
            <w:tcW w:w="2447" w:type="dxa"/>
            <w:tcBorders>
              <w:top w:val="single" w:sz="4" w:space="0" w:color="auto"/>
              <w:bottom w:val="single" w:sz="4" w:space="0" w:color="auto"/>
            </w:tcBorders>
            <w:shd w:val="clear" w:color="auto" w:fill="auto"/>
          </w:tcPr>
          <w:p w14:paraId="58EEF995" w14:textId="77777777" w:rsidR="006B05FD" w:rsidRDefault="006B05FD" w:rsidP="007C3F44">
            <w:pPr>
              <w:pStyle w:val="TAC"/>
              <w:keepNext w:val="0"/>
              <w:keepLines w:val="0"/>
              <w:rPr>
                <w:rFonts w:cs="Arial"/>
                <w:lang w:eastAsia="ja-JP"/>
              </w:rPr>
            </w:pPr>
            <w:r w:rsidRPr="00DC7310">
              <w:rPr>
                <w:rFonts w:cs="Arial"/>
                <w:lang w:eastAsia="ja-JP"/>
              </w:rPr>
              <w:t>DC_1-3-8_n</w:t>
            </w:r>
            <w:r>
              <w:rPr>
                <w:rFonts w:cs="Arial"/>
                <w:lang w:eastAsia="ja-JP"/>
              </w:rPr>
              <w:t>1</w:t>
            </w:r>
            <w:r w:rsidRPr="00DC7310">
              <w:rPr>
                <w:rFonts w:cs="Arial"/>
                <w:lang w:eastAsia="ja-JP"/>
              </w:rPr>
              <w:t>-n</w:t>
            </w:r>
            <w:r>
              <w:rPr>
                <w:rFonts w:cs="Arial"/>
                <w:lang w:eastAsia="ja-JP"/>
              </w:rPr>
              <w:t>78</w:t>
            </w:r>
          </w:p>
          <w:p w14:paraId="62E9B8FF" w14:textId="77777777" w:rsidR="006B05FD" w:rsidRPr="00DC7310" w:rsidRDefault="006B05FD" w:rsidP="007C3F44">
            <w:pPr>
              <w:pStyle w:val="TAC"/>
              <w:keepNext w:val="0"/>
              <w:keepLines w:val="0"/>
              <w:rPr>
                <w:rFonts w:cs="Arial"/>
                <w:lang w:eastAsia="ja-JP"/>
              </w:rPr>
            </w:pPr>
            <w:r w:rsidRPr="00DC7310">
              <w:rPr>
                <w:rFonts w:cs="Arial"/>
                <w:lang w:eastAsia="ja-JP"/>
              </w:rPr>
              <w:t>DC_1-</w:t>
            </w:r>
            <w:r>
              <w:rPr>
                <w:rFonts w:cs="Arial"/>
                <w:lang w:eastAsia="ja-JP"/>
              </w:rPr>
              <w:t>3-</w:t>
            </w:r>
            <w:r w:rsidRPr="00DC7310">
              <w:rPr>
                <w:rFonts w:cs="Arial"/>
                <w:lang w:eastAsia="ja-JP"/>
              </w:rPr>
              <w:t>3-8_n</w:t>
            </w:r>
            <w:r>
              <w:rPr>
                <w:rFonts w:cs="Arial"/>
                <w:lang w:eastAsia="ja-JP"/>
              </w:rPr>
              <w:t>1</w:t>
            </w:r>
            <w:r w:rsidRPr="00DC7310">
              <w:rPr>
                <w:rFonts w:cs="Arial"/>
                <w:lang w:eastAsia="ja-JP"/>
              </w:rPr>
              <w:t>-n</w:t>
            </w:r>
            <w:r>
              <w:rPr>
                <w:rFonts w:cs="Arial"/>
                <w:lang w:eastAsia="ja-JP"/>
              </w:rPr>
              <w:t>78</w:t>
            </w:r>
          </w:p>
        </w:tc>
        <w:tc>
          <w:tcPr>
            <w:tcW w:w="1267" w:type="dxa"/>
            <w:vAlign w:val="center"/>
          </w:tcPr>
          <w:p w14:paraId="3B6AEFBF" w14:textId="77777777" w:rsidR="006B05FD" w:rsidRPr="00DC7310" w:rsidRDefault="006B05FD" w:rsidP="007C3F44">
            <w:pPr>
              <w:pStyle w:val="TAC"/>
              <w:keepNext w:val="0"/>
              <w:keepLines w:val="0"/>
              <w:rPr>
                <w:lang w:eastAsia="ko-KR"/>
              </w:rPr>
            </w:pPr>
            <w:r w:rsidRPr="00DC7310">
              <w:rPr>
                <w:rFonts w:eastAsia="Malgun Gothic" w:cs="Arial"/>
                <w:lang w:eastAsia="ko-KR"/>
              </w:rPr>
              <w:t>0.2</w:t>
            </w:r>
          </w:p>
        </w:tc>
        <w:tc>
          <w:tcPr>
            <w:tcW w:w="1267" w:type="dxa"/>
            <w:vAlign w:val="center"/>
          </w:tcPr>
          <w:p w14:paraId="107C3573" w14:textId="77777777" w:rsidR="006B05FD" w:rsidRPr="00DC7310" w:rsidRDefault="006B05FD" w:rsidP="007C3F44">
            <w:pPr>
              <w:pStyle w:val="TAC"/>
              <w:keepNext w:val="0"/>
              <w:keepLines w:val="0"/>
              <w:rPr>
                <w:rFonts w:cs="Arial"/>
                <w:lang w:eastAsia="ko-KR"/>
              </w:rPr>
            </w:pPr>
            <w:r w:rsidRPr="00DC7310">
              <w:rPr>
                <w:rFonts w:cs="Arial"/>
                <w:lang w:eastAsia="zh-CN"/>
              </w:rPr>
              <w:t>0.2</w:t>
            </w:r>
          </w:p>
        </w:tc>
        <w:tc>
          <w:tcPr>
            <w:tcW w:w="1268" w:type="dxa"/>
            <w:vAlign w:val="center"/>
          </w:tcPr>
          <w:p w14:paraId="081B4610" w14:textId="77777777" w:rsidR="006B05FD" w:rsidRPr="00DC7310" w:rsidRDefault="006B05FD" w:rsidP="007C3F44">
            <w:pPr>
              <w:pStyle w:val="TAC"/>
              <w:keepNext w:val="0"/>
              <w:keepLines w:val="0"/>
              <w:rPr>
                <w:rFonts w:cs="Arial"/>
                <w:szCs w:val="18"/>
                <w:lang w:eastAsia="ko-KR"/>
              </w:rPr>
            </w:pPr>
            <w:r w:rsidRPr="00DC7310">
              <w:rPr>
                <w:rFonts w:cs="Arial"/>
                <w:lang w:eastAsia="zh-CN"/>
              </w:rPr>
              <w:t>0.2</w:t>
            </w:r>
          </w:p>
        </w:tc>
        <w:tc>
          <w:tcPr>
            <w:tcW w:w="1267" w:type="dxa"/>
            <w:vAlign w:val="center"/>
          </w:tcPr>
          <w:p w14:paraId="195B79A7" w14:textId="77777777" w:rsidR="006B05FD" w:rsidRPr="00DC7310" w:rsidRDefault="006B05FD" w:rsidP="007C3F44">
            <w:pPr>
              <w:pStyle w:val="TAC"/>
              <w:keepNext w:val="0"/>
              <w:keepLines w:val="0"/>
              <w:rPr>
                <w:rFonts w:cs="Arial"/>
                <w:lang w:eastAsia="ko-KR"/>
              </w:rPr>
            </w:pPr>
          </w:p>
        </w:tc>
        <w:tc>
          <w:tcPr>
            <w:tcW w:w="1268" w:type="dxa"/>
            <w:vAlign w:val="center"/>
          </w:tcPr>
          <w:p w14:paraId="6556CB17" w14:textId="77777777" w:rsidR="006B05FD" w:rsidRPr="00DC7310" w:rsidRDefault="006B05FD" w:rsidP="007C3F44">
            <w:pPr>
              <w:pStyle w:val="TAC"/>
              <w:keepNext w:val="0"/>
              <w:keepLines w:val="0"/>
              <w:rPr>
                <w:rFonts w:cs="Arial"/>
                <w:lang w:eastAsia="ko-KR"/>
              </w:rPr>
            </w:pPr>
            <w:r w:rsidRPr="00DC7310">
              <w:rPr>
                <w:rFonts w:cs="Arial"/>
                <w:lang w:eastAsia="zh-CN"/>
              </w:rPr>
              <w:t>0.5</w:t>
            </w:r>
          </w:p>
        </w:tc>
      </w:tr>
      <w:tr w:rsidR="006B05FD" w:rsidRPr="00DC7310" w14:paraId="357B1CDB" w14:textId="77777777" w:rsidTr="007C3F44">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tcPr>
          <w:p w14:paraId="7865AB24" w14:textId="77777777" w:rsidR="006B05FD" w:rsidRPr="00DC7310" w:rsidRDefault="006B05FD" w:rsidP="007C3F44">
            <w:pPr>
              <w:pStyle w:val="TAC"/>
              <w:keepNext w:val="0"/>
              <w:keepLines w:val="0"/>
              <w:rPr>
                <w:rFonts w:cs="Arial"/>
                <w:lang w:eastAsia="ja-JP"/>
              </w:rPr>
            </w:pPr>
            <w:r w:rsidRPr="00DC7310">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6F636AF4" w14:textId="77777777" w:rsidR="006B05FD" w:rsidRPr="00DC7310" w:rsidRDefault="006B05FD" w:rsidP="007C3F44">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0AFB9D" w14:textId="77777777" w:rsidR="006B05FD" w:rsidRPr="00DC7310" w:rsidRDefault="006B05FD" w:rsidP="007C3F44">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63A24E" w14:textId="77777777" w:rsidR="006B05FD" w:rsidRPr="00DC7310" w:rsidRDefault="006B05FD" w:rsidP="007C3F44">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D56763C" w14:textId="77777777" w:rsidR="006B05FD" w:rsidRPr="00DC7310" w:rsidRDefault="006B05FD" w:rsidP="007C3F44">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902A4DA" w14:textId="77777777" w:rsidR="006B05FD" w:rsidRPr="00DC7310" w:rsidRDefault="006B05FD" w:rsidP="007C3F44">
            <w:pPr>
              <w:pStyle w:val="TAC"/>
              <w:keepNext w:val="0"/>
              <w:keepLines w:val="0"/>
              <w:rPr>
                <w:rFonts w:cs="Arial"/>
                <w:lang w:eastAsia="ja-JP"/>
              </w:rPr>
            </w:pPr>
            <w:r w:rsidRPr="00DC7310">
              <w:rPr>
                <w:rFonts w:cs="Arial"/>
                <w:lang w:eastAsia="ja-JP"/>
              </w:rPr>
              <w:t>0.5</w:t>
            </w:r>
          </w:p>
        </w:tc>
      </w:tr>
      <w:tr w:rsidR="006B05FD" w:rsidRPr="00DC7310" w14:paraId="2362753A" w14:textId="77777777" w:rsidTr="007C3F44">
        <w:trPr>
          <w:jc w:val="center"/>
        </w:trPr>
        <w:tc>
          <w:tcPr>
            <w:tcW w:w="2447" w:type="dxa"/>
            <w:tcBorders>
              <w:top w:val="single" w:sz="4" w:space="0" w:color="auto"/>
              <w:bottom w:val="single" w:sz="4" w:space="0" w:color="auto"/>
            </w:tcBorders>
            <w:shd w:val="clear" w:color="auto" w:fill="auto"/>
          </w:tcPr>
          <w:p w14:paraId="4F0ED958" w14:textId="77777777" w:rsidR="006B05FD" w:rsidRPr="00DC7310" w:rsidRDefault="006B05FD" w:rsidP="007C3F44">
            <w:pPr>
              <w:pStyle w:val="TAC"/>
              <w:keepNext w:val="0"/>
              <w:keepLines w:val="0"/>
            </w:pPr>
            <w:r w:rsidRPr="00DC7310">
              <w:t>DC_1-3-8-11_n28</w:t>
            </w:r>
          </w:p>
        </w:tc>
        <w:tc>
          <w:tcPr>
            <w:tcW w:w="1267" w:type="dxa"/>
            <w:vAlign w:val="center"/>
          </w:tcPr>
          <w:p w14:paraId="07B4F25E" w14:textId="77777777" w:rsidR="006B05FD" w:rsidRPr="00DC7310" w:rsidRDefault="006B05FD" w:rsidP="007C3F44">
            <w:pPr>
              <w:pStyle w:val="TAC"/>
              <w:keepNext w:val="0"/>
              <w:keepLines w:val="0"/>
            </w:pPr>
            <w:r w:rsidRPr="00DC7310">
              <w:rPr>
                <w:rFonts w:eastAsia="Malgun Gothic" w:cs="Arial"/>
                <w:lang w:eastAsia="ko-KR"/>
              </w:rPr>
              <w:t>-</w:t>
            </w:r>
          </w:p>
        </w:tc>
        <w:tc>
          <w:tcPr>
            <w:tcW w:w="1267" w:type="dxa"/>
            <w:vAlign w:val="center"/>
          </w:tcPr>
          <w:p w14:paraId="43C2BB1E"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.3</w:t>
            </w:r>
          </w:p>
        </w:tc>
        <w:tc>
          <w:tcPr>
            <w:tcW w:w="1268" w:type="dxa"/>
            <w:vAlign w:val="center"/>
          </w:tcPr>
          <w:p w14:paraId="209145DE"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00321292"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.5</w:t>
            </w:r>
          </w:p>
        </w:tc>
        <w:tc>
          <w:tcPr>
            <w:tcW w:w="1268" w:type="dxa"/>
            <w:vAlign w:val="center"/>
          </w:tcPr>
          <w:p w14:paraId="1BFF1201"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r>
      <w:tr w:rsidR="006B05FD" w:rsidRPr="00DC7310" w14:paraId="3C5CF4C0"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37F12A" w14:textId="77777777" w:rsidR="006B05FD" w:rsidRPr="00DC7310" w:rsidRDefault="006B05FD" w:rsidP="007C3F44">
            <w:pPr>
              <w:pStyle w:val="TAC"/>
              <w:keepNext w:val="0"/>
              <w:keepLines w:val="0"/>
            </w:pPr>
            <w:r w:rsidRPr="00DC7310">
              <w:t>DC_1-3-8-11_n77</w:t>
            </w:r>
          </w:p>
        </w:tc>
        <w:tc>
          <w:tcPr>
            <w:tcW w:w="1267" w:type="dxa"/>
            <w:tcBorders>
              <w:left w:val="single" w:sz="4" w:space="0" w:color="auto"/>
            </w:tcBorders>
            <w:vAlign w:val="center"/>
          </w:tcPr>
          <w:p w14:paraId="642B897C"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754640D8"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2332A6C4"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69347043"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1BC3A9FC"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1EEF666A"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526392C" w14:textId="77777777" w:rsidR="006B05FD" w:rsidRPr="00DC7310" w:rsidRDefault="006B05FD" w:rsidP="007C3F44">
            <w:pPr>
              <w:pStyle w:val="TAC"/>
              <w:keepNext w:val="0"/>
              <w:keepLines w:val="0"/>
            </w:pPr>
            <w:r w:rsidRPr="00DC7310">
              <w:t>DC_1-3-8-20_n78</w:t>
            </w:r>
          </w:p>
        </w:tc>
        <w:tc>
          <w:tcPr>
            <w:tcW w:w="1267" w:type="dxa"/>
            <w:tcBorders>
              <w:left w:val="single" w:sz="4" w:space="0" w:color="auto"/>
            </w:tcBorders>
            <w:vAlign w:val="center"/>
          </w:tcPr>
          <w:p w14:paraId="366C3B81"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71339AA1"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63BFF95D"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56CE4DC2"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vAlign w:val="center"/>
          </w:tcPr>
          <w:p w14:paraId="4389F7AC"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1DC3B922" w14:textId="77777777" w:rsidTr="007C3F44">
        <w:trPr>
          <w:jc w:val="center"/>
          <w:ins w:id="164" w:author="Huawei_Ling Lin" w:date="2025-05-09T14:20: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138BDAF" w14:textId="77777777" w:rsidR="006B05FD" w:rsidRPr="00DC7310" w:rsidRDefault="006B05FD" w:rsidP="007C3F44">
            <w:pPr>
              <w:pStyle w:val="TAC"/>
              <w:keepNext w:val="0"/>
              <w:keepLines w:val="0"/>
              <w:rPr>
                <w:ins w:id="165" w:author="Huawei_Ling Lin" w:date="2025-05-09T14:20:00Z"/>
              </w:rPr>
            </w:pPr>
            <w:ins w:id="166" w:author="Huawei_Ling Lin" w:date="2025-05-09T14:20:00Z">
              <w:r w:rsidRPr="00DC7310">
                <w:t>DC_1-3-8</w:t>
              </w:r>
              <w:r>
                <w:t>-</w:t>
              </w:r>
              <w:r w:rsidRPr="00DC7310">
                <w:t>28</w:t>
              </w:r>
              <w:r>
                <w:t>_</w:t>
              </w:r>
              <w:r w:rsidRPr="00DC7310">
                <w:t>n7</w:t>
              </w:r>
              <w:r>
                <w:t>1</w:t>
              </w:r>
            </w:ins>
          </w:p>
        </w:tc>
        <w:tc>
          <w:tcPr>
            <w:tcW w:w="1267" w:type="dxa"/>
            <w:tcBorders>
              <w:left w:val="single" w:sz="4" w:space="0" w:color="auto"/>
            </w:tcBorders>
            <w:vAlign w:val="center"/>
          </w:tcPr>
          <w:p w14:paraId="58D1BFDC" w14:textId="7525B210" w:rsidR="006B05FD" w:rsidRPr="00B550F1" w:rsidRDefault="00B550F1" w:rsidP="007C3F44">
            <w:pPr>
              <w:pStyle w:val="TAC"/>
              <w:keepNext w:val="0"/>
              <w:keepLines w:val="0"/>
              <w:rPr>
                <w:ins w:id="167" w:author="Huawei_Ling Lin" w:date="2025-05-09T14:20:00Z"/>
                <w:rFonts w:cs="Arial"/>
                <w:lang w:eastAsia="zh-CN"/>
              </w:rPr>
            </w:pPr>
            <w:ins w:id="168" w:author="Huawei_Ling Lin" w:date="2025-05-09T17:32:00Z">
              <w:r>
                <w:rPr>
                  <w:rFonts w:cs="Arial" w:hint="eastAsia"/>
                  <w:lang w:eastAsia="zh-CN"/>
                </w:rPr>
                <w:t>-</w:t>
              </w:r>
            </w:ins>
          </w:p>
        </w:tc>
        <w:tc>
          <w:tcPr>
            <w:tcW w:w="1267" w:type="dxa"/>
            <w:tcBorders>
              <w:left w:val="single" w:sz="4" w:space="0" w:color="auto"/>
            </w:tcBorders>
            <w:vAlign w:val="center"/>
          </w:tcPr>
          <w:p w14:paraId="01BA3A3C" w14:textId="422CF3B1" w:rsidR="006B05FD" w:rsidRPr="00DC7310" w:rsidRDefault="00B550F1" w:rsidP="007C3F44">
            <w:pPr>
              <w:pStyle w:val="TAC"/>
              <w:keepNext w:val="0"/>
              <w:keepLines w:val="0"/>
              <w:rPr>
                <w:ins w:id="169" w:author="Huawei_Ling Lin" w:date="2025-05-09T14:20:00Z"/>
                <w:rFonts w:cs="Arial"/>
                <w:lang w:eastAsia="zh-CN"/>
              </w:rPr>
            </w:pPr>
            <w:ins w:id="170" w:author="Huawei_Ling Lin" w:date="2025-05-09T17:32:00Z">
              <w:r>
                <w:rPr>
                  <w:rFonts w:cs="Arial" w:hint="eastAsia"/>
                  <w:lang w:eastAsia="zh-CN"/>
                </w:rPr>
                <w:t>-</w:t>
              </w:r>
            </w:ins>
          </w:p>
        </w:tc>
        <w:tc>
          <w:tcPr>
            <w:tcW w:w="1268" w:type="dxa"/>
            <w:vAlign w:val="center"/>
          </w:tcPr>
          <w:p w14:paraId="6058C512" w14:textId="4875A8EC" w:rsidR="006B05FD" w:rsidRPr="00B550F1" w:rsidRDefault="00B550F1" w:rsidP="007C3F44">
            <w:pPr>
              <w:pStyle w:val="TAC"/>
              <w:keepNext w:val="0"/>
              <w:keepLines w:val="0"/>
              <w:rPr>
                <w:ins w:id="171" w:author="Huawei_Ling Lin" w:date="2025-05-09T14:20:00Z"/>
                <w:rFonts w:cs="Arial"/>
                <w:lang w:eastAsia="zh-CN"/>
              </w:rPr>
            </w:pPr>
            <w:ins w:id="172" w:author="Huawei_Ling Lin" w:date="2025-05-09T17:32:00Z">
              <w:r>
                <w:rPr>
                  <w:rFonts w:cs="Arial" w:hint="eastAsia"/>
                  <w:lang w:eastAsia="zh-CN"/>
                </w:rPr>
                <w:t>0</w:t>
              </w:r>
              <w:r>
                <w:rPr>
                  <w:rFonts w:cs="Arial"/>
                  <w:lang w:eastAsia="zh-CN"/>
                </w:rPr>
                <w:t>.</w:t>
              </w:r>
            </w:ins>
            <w:ins w:id="173" w:author="Huawei_Ling Lin" w:date="2025-05-09T17:33:00Z">
              <w:r>
                <w:rPr>
                  <w:rFonts w:cs="Arial"/>
                  <w:lang w:eastAsia="zh-CN"/>
                </w:rPr>
                <w:t>2</w:t>
              </w:r>
            </w:ins>
          </w:p>
        </w:tc>
        <w:tc>
          <w:tcPr>
            <w:tcW w:w="1267" w:type="dxa"/>
            <w:vAlign w:val="center"/>
          </w:tcPr>
          <w:p w14:paraId="488D2300" w14:textId="4D136128" w:rsidR="006B05FD" w:rsidRPr="00DC7310" w:rsidRDefault="00B550F1" w:rsidP="007C3F44">
            <w:pPr>
              <w:pStyle w:val="TAC"/>
              <w:keepNext w:val="0"/>
              <w:keepLines w:val="0"/>
              <w:rPr>
                <w:ins w:id="174" w:author="Huawei_Ling Lin" w:date="2025-05-09T14:20:00Z"/>
                <w:rFonts w:cs="Arial"/>
                <w:lang w:eastAsia="zh-CN"/>
              </w:rPr>
            </w:pPr>
            <w:ins w:id="175" w:author="Huawei_Ling Lin" w:date="2025-05-09T17:33:00Z">
              <w:r>
                <w:rPr>
                  <w:rFonts w:cs="Arial" w:hint="eastAsia"/>
                  <w:lang w:eastAsia="zh-CN"/>
                </w:rPr>
                <w:t>0</w:t>
              </w:r>
              <w:r>
                <w:rPr>
                  <w:rFonts w:cs="Arial"/>
                  <w:lang w:eastAsia="zh-CN"/>
                </w:rPr>
                <w:t>.7</w:t>
              </w:r>
            </w:ins>
          </w:p>
        </w:tc>
        <w:tc>
          <w:tcPr>
            <w:tcW w:w="1268" w:type="dxa"/>
            <w:vAlign w:val="center"/>
          </w:tcPr>
          <w:p w14:paraId="69849136" w14:textId="7C9E80DE" w:rsidR="006B05FD" w:rsidRPr="00DC7310" w:rsidRDefault="00B550F1" w:rsidP="007C3F44">
            <w:pPr>
              <w:pStyle w:val="TAC"/>
              <w:keepNext w:val="0"/>
              <w:keepLines w:val="0"/>
              <w:rPr>
                <w:ins w:id="176" w:author="Huawei_Ling Lin" w:date="2025-05-09T14:20:00Z"/>
                <w:rFonts w:cs="Arial"/>
                <w:lang w:eastAsia="zh-CN"/>
              </w:rPr>
            </w:pPr>
            <w:ins w:id="177" w:author="Huawei_Ling Lin" w:date="2025-05-09T17:33:00Z">
              <w:r>
                <w:rPr>
                  <w:rFonts w:cs="Arial" w:hint="eastAsia"/>
                  <w:lang w:eastAsia="zh-CN"/>
                </w:rPr>
                <w:t>0</w:t>
              </w:r>
              <w:r>
                <w:rPr>
                  <w:rFonts w:cs="Arial"/>
                  <w:lang w:eastAsia="zh-CN"/>
                </w:rPr>
                <w:t>.7</w:t>
              </w:r>
            </w:ins>
          </w:p>
        </w:tc>
      </w:tr>
      <w:tr w:rsidR="006B05FD" w:rsidRPr="00DC7310" w14:paraId="7A625216"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8A21222" w14:textId="77777777" w:rsidR="006B05FD" w:rsidRPr="00DC7310" w:rsidRDefault="006B05FD" w:rsidP="007C3F44">
            <w:pPr>
              <w:pStyle w:val="TAC"/>
              <w:keepNext w:val="0"/>
              <w:keepLines w:val="0"/>
            </w:pPr>
            <w:r w:rsidRPr="00DC7310">
              <w:t>DC_1-3-8</w:t>
            </w:r>
            <w:r>
              <w:t>-</w:t>
            </w:r>
            <w:r w:rsidRPr="00DC7310">
              <w:t>28</w:t>
            </w:r>
            <w:r>
              <w:t>_</w:t>
            </w:r>
            <w:r w:rsidRPr="00DC7310">
              <w:t>n77</w:t>
            </w:r>
          </w:p>
        </w:tc>
        <w:tc>
          <w:tcPr>
            <w:tcW w:w="1267" w:type="dxa"/>
            <w:tcBorders>
              <w:left w:val="single" w:sz="4" w:space="0" w:color="auto"/>
            </w:tcBorders>
            <w:vAlign w:val="center"/>
          </w:tcPr>
          <w:p w14:paraId="7C9E98CF"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6B594425"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5A981E86" w14:textId="77777777" w:rsidR="006B05FD" w:rsidRPr="00DC7310" w:rsidRDefault="006B05FD" w:rsidP="007C3F44">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18D7E7DA" w14:textId="77777777" w:rsidR="006B05FD" w:rsidRPr="00DC7310" w:rsidRDefault="006B05FD" w:rsidP="007C3F44">
            <w:pPr>
              <w:pStyle w:val="TAC"/>
              <w:keepNext w:val="0"/>
              <w:keepLines w:val="0"/>
              <w:rPr>
                <w:rFonts w:cs="Arial"/>
                <w:lang w:eastAsia="zh-CN"/>
              </w:rPr>
            </w:pPr>
            <w:r w:rsidRPr="00DC7310">
              <w:rPr>
                <w:rFonts w:cs="Arial"/>
                <w:lang w:eastAsia="zh-CN"/>
              </w:rPr>
              <w:t>0.2</w:t>
            </w:r>
          </w:p>
        </w:tc>
        <w:tc>
          <w:tcPr>
            <w:tcW w:w="1268" w:type="dxa"/>
            <w:vAlign w:val="center"/>
          </w:tcPr>
          <w:p w14:paraId="2DE662A0"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B05FD" w:rsidRPr="00DC7310" w14:paraId="4C77AA16" w14:textId="77777777" w:rsidTr="007C3F44">
        <w:trPr>
          <w:jc w:val="center"/>
        </w:trPr>
        <w:tc>
          <w:tcPr>
            <w:tcW w:w="2447" w:type="dxa"/>
            <w:tcBorders>
              <w:top w:val="single" w:sz="4" w:space="0" w:color="auto"/>
              <w:bottom w:val="single" w:sz="4" w:space="0" w:color="auto"/>
            </w:tcBorders>
            <w:shd w:val="clear" w:color="auto" w:fill="auto"/>
          </w:tcPr>
          <w:p w14:paraId="28F41E83" w14:textId="77777777" w:rsidR="006B05FD" w:rsidRPr="00DC7310" w:rsidRDefault="006B05FD" w:rsidP="007C3F44">
            <w:pPr>
              <w:pStyle w:val="TAC"/>
              <w:keepNext w:val="0"/>
              <w:keepLines w:val="0"/>
            </w:pPr>
            <w:r w:rsidRPr="00DC7310">
              <w:t>DC_1-3-8_n28-n77</w:t>
            </w:r>
          </w:p>
        </w:tc>
        <w:tc>
          <w:tcPr>
            <w:tcW w:w="1267" w:type="dxa"/>
            <w:vAlign w:val="center"/>
          </w:tcPr>
          <w:p w14:paraId="38435FA2" w14:textId="77777777" w:rsidR="006B05FD" w:rsidRPr="00DC7310" w:rsidRDefault="006B05FD" w:rsidP="007C3F44">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0BB88DBD" w14:textId="77777777" w:rsidR="006B05FD" w:rsidRPr="00DC7310" w:rsidRDefault="006B05FD" w:rsidP="007C3F44">
            <w:pPr>
              <w:pStyle w:val="TAC"/>
              <w:keepNext w:val="0"/>
              <w:keepLines w:val="0"/>
              <w:rPr>
                <w:rFonts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422254DE" w14:textId="77777777" w:rsidR="006B05FD" w:rsidRPr="00DC7310" w:rsidRDefault="006B05FD" w:rsidP="007C3F44">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3A1E8DE2" w14:textId="77777777" w:rsidR="006B05FD" w:rsidRPr="00DC7310" w:rsidRDefault="006B05FD" w:rsidP="007C3F44">
            <w:pPr>
              <w:pStyle w:val="TAC"/>
              <w:keepNext w:val="0"/>
              <w:keepLines w:val="0"/>
              <w:rPr>
                <w:rFonts w:cs="Arial"/>
                <w:lang w:eastAsia="ko-KR"/>
              </w:rPr>
            </w:pPr>
            <w:r w:rsidRPr="00DC7310">
              <w:rPr>
                <w:rFonts w:cs="Arial"/>
                <w:lang w:eastAsia="zh-CN"/>
              </w:rPr>
              <w:t>0.2</w:t>
            </w:r>
          </w:p>
        </w:tc>
        <w:tc>
          <w:tcPr>
            <w:tcW w:w="1268" w:type="dxa"/>
            <w:vAlign w:val="center"/>
          </w:tcPr>
          <w:p w14:paraId="4135EAA6" w14:textId="77777777" w:rsidR="006B05FD" w:rsidRPr="00DC7310" w:rsidRDefault="006B05FD" w:rsidP="007C3F44">
            <w:pPr>
              <w:pStyle w:val="TAC"/>
              <w:keepNext w:val="0"/>
              <w:keepLines w:val="0"/>
              <w:rPr>
                <w:rFonts w:cs="Arial"/>
                <w:lang w:eastAsia="ko-KR"/>
              </w:rPr>
            </w:pPr>
            <w:r w:rsidRPr="00DC7310">
              <w:rPr>
                <w:rFonts w:cs="Arial" w:hint="eastAsia"/>
                <w:lang w:eastAsia="zh-CN"/>
              </w:rPr>
              <w:t>0</w:t>
            </w:r>
            <w:r w:rsidRPr="00DC7310">
              <w:rPr>
                <w:rFonts w:cs="Arial"/>
                <w:lang w:eastAsia="zh-CN"/>
              </w:rPr>
              <w:t>.5</w:t>
            </w:r>
          </w:p>
        </w:tc>
      </w:tr>
    </w:tbl>
    <w:p w14:paraId="10F3AD9C" w14:textId="4F8AABCE" w:rsidR="006B05FD" w:rsidRDefault="006B05FD" w:rsidP="006B05FD">
      <w:pPr>
        <w:jc w:val="center"/>
        <w:rPr>
          <w:lang w:val="en-GB"/>
        </w:rPr>
      </w:pPr>
      <w:r>
        <w:rPr>
          <w:lang w:val="en-GB"/>
        </w:rPr>
        <w:t>…</w:t>
      </w:r>
    </w:p>
    <w:p w14:paraId="15EDE803" w14:textId="62EA7D53" w:rsidR="006B05FD" w:rsidRDefault="006B05FD" w:rsidP="006B05FD">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7"/>
        <w:gridCol w:w="1267"/>
        <w:gridCol w:w="1267"/>
        <w:gridCol w:w="1268"/>
        <w:gridCol w:w="1267"/>
        <w:gridCol w:w="1268"/>
      </w:tblGrid>
      <w:tr w:rsidR="006B05FD" w:rsidRPr="00DC7310" w14:paraId="31624801"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42E4E62F" w14:textId="77777777" w:rsidR="006B05FD" w:rsidRPr="00DC7310" w:rsidRDefault="006B05FD" w:rsidP="007C3F44">
            <w:pPr>
              <w:pStyle w:val="TAC"/>
              <w:keepNext w:val="0"/>
              <w:keepLines w:val="0"/>
              <w:rPr>
                <w:rFonts w:cs="Arial"/>
                <w:lang w:eastAsia="ja-JP"/>
              </w:rPr>
            </w:pPr>
            <w:r w:rsidRPr="00DC7310">
              <w:t>DC_19-42_n1-</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25F6460" w14:textId="77777777" w:rsidR="006B05FD" w:rsidRPr="00DC7310" w:rsidRDefault="006B05FD" w:rsidP="007C3F44">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09AA5C6"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D649D0" w14:textId="77777777" w:rsidR="006B05FD" w:rsidRPr="00DC7310" w:rsidRDefault="006B05FD" w:rsidP="007C3F44">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02DA82D7" w14:textId="77777777" w:rsidR="006B05FD" w:rsidRPr="00DC7310" w:rsidRDefault="006B05FD" w:rsidP="007C3F44">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DA1B9E"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r>
      <w:tr w:rsidR="006B05FD" w:rsidRPr="00DC7310" w14:paraId="075E2B71"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22712369" w14:textId="77777777" w:rsidR="006B05FD" w:rsidRPr="00DC7310" w:rsidRDefault="006B05FD" w:rsidP="007C3F44">
            <w:pPr>
              <w:pStyle w:val="TAC"/>
              <w:keepNext w:val="0"/>
              <w:keepLines w:val="0"/>
              <w:rPr>
                <w:rFonts w:cs="Arial"/>
                <w:lang w:eastAsia="ja-JP"/>
              </w:rPr>
            </w:pPr>
            <w:r w:rsidRPr="00DC7310">
              <w:t>DC_19-42_n1-</w:t>
            </w:r>
            <w:r w:rsidRPr="00DC7310">
              <w:rPr>
                <w:lang w:eastAsia="ja-JP"/>
              </w:rPr>
              <w:t>n78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9682CD6" w14:textId="77777777" w:rsidR="006B05FD" w:rsidRPr="00DC7310" w:rsidRDefault="006B05FD" w:rsidP="007C3F44">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C8D08B3" w14:textId="77777777" w:rsidR="006B05FD" w:rsidRPr="00DC7310" w:rsidRDefault="006B05FD" w:rsidP="007C3F44">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9397A4" w14:textId="77777777" w:rsidR="006B05FD" w:rsidRPr="00DC7310" w:rsidRDefault="006B05FD" w:rsidP="007C3F44">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E2D358A" w14:textId="77777777" w:rsidR="006B05FD" w:rsidRPr="00DC7310" w:rsidRDefault="006B05FD" w:rsidP="007C3F44">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6BA322" w14:textId="77777777" w:rsidR="006B05FD" w:rsidRPr="00DC7310" w:rsidRDefault="006B05FD" w:rsidP="007C3F44">
            <w:pPr>
              <w:pStyle w:val="TAC"/>
              <w:keepNext w:val="0"/>
              <w:keepLines w:val="0"/>
              <w:rPr>
                <w:rFonts w:eastAsia="Yu Mincho" w:cs="Arial"/>
                <w:lang w:eastAsia="ja-JP"/>
              </w:rPr>
            </w:pPr>
            <w:r w:rsidRPr="00DC7310">
              <w:rPr>
                <w:rFonts w:cs="Arial" w:hint="eastAsia"/>
                <w:lang w:eastAsia="zh-CN"/>
              </w:rPr>
              <w:t>-</w:t>
            </w:r>
          </w:p>
        </w:tc>
      </w:tr>
      <w:tr w:rsidR="006B05FD" w:rsidRPr="00DC7310" w14:paraId="40B5F11E" w14:textId="77777777" w:rsidTr="007C3F44">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42B54A98" w14:textId="77777777" w:rsidR="006B05FD" w:rsidRPr="00DC7310" w:rsidRDefault="006B05FD" w:rsidP="007C3F44">
            <w:pPr>
              <w:pStyle w:val="TAC"/>
              <w:keepNext w:val="0"/>
              <w:keepLines w:val="0"/>
              <w:rPr>
                <w:rFonts w:cs="Arial"/>
                <w:lang w:eastAsia="ja-JP"/>
              </w:rPr>
            </w:pPr>
            <w:r w:rsidRPr="00DC7310">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3FFB7A11" w14:textId="77777777" w:rsidR="006B05FD" w:rsidRPr="00DC7310" w:rsidRDefault="006B05FD" w:rsidP="007C3F44">
            <w:pPr>
              <w:pStyle w:val="TAC"/>
              <w:keepNext w:val="0"/>
              <w:keepLines w:val="0"/>
              <w:rPr>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86B7A4" w14:textId="77777777" w:rsidR="006B05FD" w:rsidRPr="00DC7310" w:rsidRDefault="006B05FD" w:rsidP="007C3F44">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3FE3C6" w14:textId="77777777" w:rsidR="006B05FD" w:rsidRPr="00DC7310" w:rsidRDefault="006B05FD" w:rsidP="007C3F44">
            <w:pPr>
              <w:pStyle w:val="TAC"/>
              <w:keepNext w:val="0"/>
              <w:keepLines w:val="0"/>
              <w:rPr>
                <w:rFonts w:eastAsia="Yu Mincho" w:cs="Arial"/>
                <w:lang w:eastAsia="ja-JP"/>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211EA90"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6062AA" w14:textId="77777777" w:rsidR="006B05FD" w:rsidRPr="00DC7310" w:rsidRDefault="006B05FD" w:rsidP="007C3F44">
            <w:pPr>
              <w:pStyle w:val="TAC"/>
              <w:keepNext w:val="0"/>
              <w:keepLines w:val="0"/>
              <w:rPr>
                <w:rFonts w:cs="Arial"/>
                <w:lang w:eastAsia="zh-CN"/>
              </w:rPr>
            </w:pPr>
            <w:r w:rsidRPr="00DC7310">
              <w:rPr>
                <w:rFonts w:cs="Arial" w:hint="eastAsia"/>
                <w:lang w:eastAsia="zh-CN"/>
              </w:rPr>
              <w:t>-</w:t>
            </w:r>
          </w:p>
        </w:tc>
      </w:tr>
      <w:tr w:rsidR="006B05FD" w:rsidRPr="00DC7310" w14:paraId="41CE6884" w14:textId="77777777" w:rsidTr="007C3F44">
        <w:trPr>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1EEFF22E" w14:textId="77777777" w:rsidR="006B05FD" w:rsidRPr="00DC7310" w:rsidRDefault="006B05FD" w:rsidP="007C3F44">
            <w:pPr>
              <w:pStyle w:val="TAN"/>
              <w:keepNext w:val="0"/>
              <w:keepLines w:val="0"/>
              <w:rPr>
                <w:lang w:eastAsia="ko-KR"/>
              </w:rPr>
            </w:pPr>
            <w:r w:rsidRPr="00DC7310">
              <w:rPr>
                <w:lang w:eastAsia="ko-KR"/>
              </w:rPr>
              <w:t>NOTE</w:t>
            </w:r>
            <w:r>
              <w:rPr>
                <w:lang w:eastAsia="ko-KR"/>
              </w:rPr>
              <w:t xml:space="preserve"> </w:t>
            </w:r>
            <w:r w:rsidRPr="00DC7310">
              <w:rPr>
                <w:lang w:eastAsia="zh-CN"/>
              </w:rPr>
              <w:t>1</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2545</w:t>
            </w:r>
            <w:r>
              <w:rPr>
                <w:lang w:eastAsia="ko-KR"/>
              </w:rPr>
              <w:t xml:space="preserve"> </w:t>
            </w:r>
            <w:r w:rsidRPr="00DC7310">
              <w:rPr>
                <w:lang w:eastAsia="ko-KR"/>
              </w:rPr>
              <w:t>–</w:t>
            </w:r>
            <w:r>
              <w:rPr>
                <w:lang w:eastAsia="ko-KR"/>
              </w:rPr>
              <w:t xml:space="preserve"> </w:t>
            </w:r>
            <w:r w:rsidRPr="00DC7310">
              <w:rPr>
                <w:lang w:eastAsia="ko-KR"/>
              </w:rPr>
              <w:t>26</w:t>
            </w:r>
            <w:r w:rsidRPr="00DC7310">
              <w:rPr>
                <w:lang w:eastAsia="zh-CN"/>
              </w:rPr>
              <w:t>90</w:t>
            </w:r>
            <w:r>
              <w:rPr>
                <w:lang w:eastAsia="zh-CN"/>
              </w:rPr>
              <w:t xml:space="preserve"> </w:t>
            </w:r>
            <w:proofErr w:type="spellStart"/>
            <w:r w:rsidRPr="00DC7310">
              <w:rPr>
                <w:lang w:eastAsia="ko-KR"/>
              </w:rPr>
              <w:t>MHz.</w:t>
            </w:r>
            <w:proofErr w:type="spellEnd"/>
          </w:p>
          <w:p w14:paraId="762A7FDC" w14:textId="77777777" w:rsidR="006B05FD" w:rsidRPr="00DC7310" w:rsidRDefault="006B05FD" w:rsidP="007C3F44">
            <w:pPr>
              <w:pStyle w:val="TAN"/>
              <w:keepNext w:val="0"/>
              <w:keepLines w:val="0"/>
              <w:rPr>
                <w:lang w:eastAsia="ko-KR"/>
              </w:rPr>
            </w:pPr>
            <w:r w:rsidRPr="00DC7310">
              <w:rPr>
                <w:lang w:eastAsia="ko-KR"/>
              </w:rPr>
              <w:t>NOTE</w:t>
            </w:r>
            <w:r>
              <w:rPr>
                <w:lang w:eastAsia="ko-KR"/>
              </w:rPr>
              <w:t xml:space="preserve"> </w:t>
            </w:r>
            <w:r w:rsidRPr="00DC7310">
              <w:rPr>
                <w:lang w:eastAsia="zh-CN"/>
              </w:rPr>
              <w:t>2</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2496</w:t>
            </w:r>
            <w:r>
              <w:rPr>
                <w:lang w:eastAsia="ko-KR"/>
              </w:rPr>
              <w:t xml:space="preserve"> </w:t>
            </w:r>
            <w:r w:rsidRPr="00DC7310">
              <w:rPr>
                <w:lang w:eastAsia="ko-KR"/>
              </w:rPr>
              <w:t>–</w:t>
            </w:r>
            <w:r>
              <w:rPr>
                <w:lang w:eastAsia="ko-KR"/>
              </w:rPr>
              <w:t xml:space="preserve"> </w:t>
            </w:r>
            <w:r w:rsidRPr="00DC7310">
              <w:rPr>
                <w:lang w:eastAsia="ko-KR"/>
              </w:rPr>
              <w:t>2545</w:t>
            </w:r>
            <w:r>
              <w:rPr>
                <w:lang w:eastAsia="ko-KR"/>
              </w:rPr>
              <w:t xml:space="preserve"> </w:t>
            </w:r>
            <w:proofErr w:type="spellStart"/>
            <w:r w:rsidRPr="00DC7310">
              <w:rPr>
                <w:lang w:eastAsia="ko-KR"/>
              </w:rPr>
              <w:t>MHz.</w:t>
            </w:r>
            <w:proofErr w:type="spellEnd"/>
          </w:p>
          <w:p w14:paraId="5778211E" w14:textId="77777777" w:rsidR="006B05FD" w:rsidRPr="00DC7310" w:rsidRDefault="006B05FD" w:rsidP="007C3F44">
            <w:pPr>
              <w:pStyle w:val="TAN"/>
              <w:keepNext w:val="0"/>
              <w:keepLines w:val="0"/>
              <w:rPr>
                <w:rFonts w:cs="Arial"/>
                <w:lang w:eastAsia="ja-JP"/>
              </w:rPr>
            </w:pPr>
            <w:r w:rsidRPr="00DC7310">
              <w:rPr>
                <w:rFonts w:cs="Arial"/>
                <w:szCs w:val="22"/>
                <w:lang w:eastAsia="zh-CN"/>
              </w:rPr>
              <w:t>NOTE</w:t>
            </w:r>
            <w:r>
              <w:rPr>
                <w:rFonts w:cs="Arial"/>
                <w:szCs w:val="22"/>
                <w:lang w:eastAsia="zh-CN"/>
              </w:rPr>
              <w:t xml:space="preserve"> </w:t>
            </w:r>
            <w:r w:rsidRPr="00DC7310">
              <w:rPr>
                <w:rFonts w:cs="Arial"/>
                <w:szCs w:val="22"/>
                <w:lang w:eastAsia="zh-CN"/>
              </w:rPr>
              <w:t>3:</w:t>
            </w:r>
            <w:r w:rsidRPr="00DC7310">
              <w:rPr>
                <w:rFonts w:cs="Arial"/>
              </w:rPr>
              <w:tab/>
            </w:r>
            <w:r w:rsidRPr="00DC7310">
              <w:rPr>
                <w:rFonts w:cs="Arial"/>
                <w:szCs w:val="22"/>
                <w:lang w:eastAsia="zh-CN"/>
              </w:rPr>
              <w:t>The</w:t>
            </w:r>
            <w:r>
              <w:rPr>
                <w:rFonts w:cs="Arial"/>
                <w:szCs w:val="22"/>
                <w:lang w:eastAsia="zh-CN"/>
              </w:rPr>
              <w:t xml:space="preserve"> </w:t>
            </w:r>
            <w:r w:rsidRPr="00DC7310">
              <w:rPr>
                <w:rFonts w:cs="Arial"/>
                <w:szCs w:val="22"/>
                <w:lang w:eastAsia="zh-CN"/>
              </w:rPr>
              <w:t>requirement</w:t>
            </w:r>
            <w:r>
              <w:rPr>
                <w:rFonts w:cs="Arial"/>
                <w:szCs w:val="22"/>
                <w:lang w:eastAsia="zh-CN"/>
              </w:rPr>
              <w:t xml:space="preserve"> </w:t>
            </w:r>
            <w:r w:rsidRPr="00DC7310">
              <w:rPr>
                <w:rFonts w:cs="Arial"/>
                <w:szCs w:val="22"/>
                <w:lang w:eastAsia="zh-CN"/>
              </w:rPr>
              <w:t>is</w:t>
            </w:r>
            <w:r>
              <w:rPr>
                <w:rFonts w:cs="Arial"/>
                <w:szCs w:val="22"/>
                <w:lang w:eastAsia="zh-CN"/>
              </w:rPr>
              <w:t xml:space="preserve"> </w:t>
            </w:r>
            <w:r w:rsidRPr="00DC7310">
              <w:rPr>
                <w:rFonts w:cs="Arial"/>
                <w:szCs w:val="22"/>
                <w:lang w:eastAsia="zh-CN"/>
              </w:rPr>
              <w:t>applied</w:t>
            </w:r>
            <w:r>
              <w:rPr>
                <w:rFonts w:cs="Arial"/>
                <w:szCs w:val="22"/>
                <w:lang w:eastAsia="zh-CN"/>
              </w:rPr>
              <w:t xml:space="preserve"> </w:t>
            </w:r>
            <w:r w:rsidRPr="00DC7310">
              <w:rPr>
                <w:rFonts w:cs="Arial"/>
                <w:szCs w:val="22"/>
                <w:lang w:eastAsia="zh-CN"/>
              </w:rPr>
              <w:t>for</w:t>
            </w:r>
            <w:r>
              <w:rPr>
                <w:rFonts w:cs="Arial"/>
                <w:szCs w:val="22"/>
                <w:lang w:eastAsia="zh-CN"/>
              </w:rPr>
              <w:t xml:space="preserve"> </w:t>
            </w:r>
            <w:r w:rsidRPr="00DC7310">
              <w:rPr>
                <w:rFonts w:cs="Arial"/>
                <w:szCs w:val="22"/>
                <w:lang w:eastAsia="zh-CN"/>
              </w:rPr>
              <w:t>UE</w:t>
            </w:r>
            <w:r>
              <w:rPr>
                <w:rFonts w:cs="Arial"/>
                <w:szCs w:val="22"/>
                <w:lang w:eastAsia="zh-CN"/>
              </w:rPr>
              <w:t xml:space="preserve"> </w:t>
            </w:r>
            <w:r w:rsidRPr="00DC7310">
              <w:rPr>
                <w:rFonts w:cs="Arial"/>
                <w:szCs w:val="22"/>
                <w:lang w:eastAsia="zh-CN"/>
              </w:rPr>
              <w:t>transmitting</w:t>
            </w:r>
            <w:r>
              <w:rPr>
                <w:rFonts w:cs="Arial"/>
                <w:szCs w:val="22"/>
                <w:lang w:eastAsia="zh-CN"/>
              </w:rPr>
              <w:t xml:space="preserve"> </w:t>
            </w:r>
            <w:r w:rsidRPr="00DC7310">
              <w:rPr>
                <w:rFonts w:cs="Arial"/>
                <w:szCs w:val="22"/>
                <w:lang w:eastAsia="zh-CN"/>
              </w:rPr>
              <w:t>on</w:t>
            </w:r>
            <w:r>
              <w:rPr>
                <w:rFonts w:cs="Arial"/>
                <w:szCs w:val="22"/>
                <w:lang w:eastAsia="zh-CN"/>
              </w:rPr>
              <w:t xml:space="preserve"> </w:t>
            </w:r>
            <w:r w:rsidRPr="00DC7310">
              <w:rPr>
                <w:rFonts w:cs="Arial"/>
                <w:szCs w:val="22"/>
                <w:lang w:eastAsia="zh-CN"/>
              </w:rPr>
              <w:t>the</w:t>
            </w:r>
            <w:r>
              <w:rPr>
                <w:rFonts w:cs="Arial"/>
                <w:szCs w:val="22"/>
                <w:lang w:eastAsia="zh-CN"/>
              </w:rPr>
              <w:t xml:space="preserve"> </w:t>
            </w:r>
            <w:r w:rsidRPr="00DC7310">
              <w:rPr>
                <w:rFonts w:cs="Arial"/>
                <w:szCs w:val="22"/>
                <w:lang w:eastAsia="zh-CN"/>
              </w:rPr>
              <w:t>frequency</w:t>
            </w:r>
            <w:r>
              <w:rPr>
                <w:rFonts w:cs="Arial"/>
                <w:szCs w:val="22"/>
                <w:lang w:eastAsia="zh-CN"/>
              </w:rPr>
              <w:t xml:space="preserve"> </w:t>
            </w:r>
            <w:r w:rsidRPr="00DC7310">
              <w:rPr>
                <w:rFonts w:cs="Arial"/>
                <w:szCs w:val="22"/>
                <w:lang w:eastAsia="zh-CN"/>
              </w:rPr>
              <w:t>range</w:t>
            </w:r>
            <w:r>
              <w:rPr>
                <w:rFonts w:cs="Arial"/>
                <w:szCs w:val="22"/>
                <w:lang w:eastAsia="zh-CN"/>
              </w:rPr>
              <w:t xml:space="preserve"> </w:t>
            </w:r>
            <w:r w:rsidRPr="00DC7310">
              <w:rPr>
                <w:rFonts w:cs="Arial"/>
                <w:szCs w:val="22"/>
                <w:lang w:eastAsia="zh-CN"/>
              </w:rPr>
              <w:t>of</w:t>
            </w:r>
            <w:r>
              <w:rPr>
                <w:rFonts w:cs="Arial"/>
                <w:szCs w:val="22"/>
                <w:lang w:eastAsia="zh-CN"/>
              </w:rPr>
              <w:t xml:space="preserve"> </w:t>
            </w:r>
            <w:r w:rsidRPr="00DC7310">
              <w:rPr>
                <w:rFonts w:cs="Arial"/>
                <w:szCs w:val="22"/>
                <w:lang w:eastAsia="zh-CN"/>
              </w:rPr>
              <w:t>2515</w:t>
            </w:r>
            <w:r>
              <w:rPr>
                <w:rFonts w:cs="Arial"/>
                <w:szCs w:val="22"/>
                <w:lang w:eastAsia="zh-CN"/>
              </w:rPr>
              <w:t xml:space="preserve"> </w:t>
            </w:r>
            <w:r w:rsidRPr="00DC7310">
              <w:rPr>
                <w:rFonts w:cs="Arial"/>
                <w:szCs w:val="22"/>
                <w:lang w:eastAsia="zh-CN"/>
              </w:rPr>
              <w:t>-</w:t>
            </w:r>
            <w:r>
              <w:rPr>
                <w:rFonts w:cs="Arial"/>
                <w:szCs w:val="22"/>
                <w:lang w:eastAsia="zh-CN"/>
              </w:rPr>
              <w:t xml:space="preserve"> </w:t>
            </w:r>
            <w:r w:rsidRPr="00DC7310">
              <w:rPr>
                <w:rFonts w:cs="Arial"/>
                <w:szCs w:val="22"/>
                <w:lang w:eastAsia="zh-CN"/>
              </w:rPr>
              <w:t>2690</w:t>
            </w:r>
            <w:r>
              <w:rPr>
                <w:rFonts w:cs="Arial"/>
                <w:szCs w:val="22"/>
                <w:lang w:eastAsia="zh-CN"/>
              </w:rPr>
              <w:t xml:space="preserve"> </w:t>
            </w:r>
            <w:proofErr w:type="spellStart"/>
            <w:r w:rsidRPr="00DC7310">
              <w:rPr>
                <w:rFonts w:cs="Arial"/>
                <w:szCs w:val="22"/>
                <w:lang w:eastAsia="zh-CN"/>
              </w:rPr>
              <w:t>MHz.</w:t>
            </w:r>
            <w:proofErr w:type="spellEnd"/>
          </w:p>
          <w:p w14:paraId="369B6207" w14:textId="77777777" w:rsidR="006B05FD" w:rsidRPr="00DC7310" w:rsidRDefault="006B05FD" w:rsidP="007C3F44">
            <w:pPr>
              <w:pStyle w:val="TAN"/>
              <w:keepNext w:val="0"/>
              <w:keepLines w:val="0"/>
              <w:rPr>
                <w:rFonts w:cs="Arial"/>
                <w:lang w:eastAsia="ja-JP"/>
              </w:rPr>
            </w:pPr>
            <w:r w:rsidRPr="00DC7310">
              <w:rPr>
                <w:rFonts w:cs="Arial"/>
                <w:lang w:eastAsia="ja-JP"/>
              </w:rPr>
              <w:t>NOTE</w:t>
            </w:r>
            <w:r>
              <w:rPr>
                <w:rFonts w:cs="Arial"/>
                <w:lang w:eastAsia="ja-JP"/>
              </w:rPr>
              <w:t xml:space="preserve"> </w:t>
            </w:r>
            <w:r w:rsidRPr="00DC7310">
              <w:rPr>
                <w:rFonts w:cs="Arial"/>
                <w:lang w:eastAsia="ja-JP"/>
              </w:rPr>
              <w:t>4:</w:t>
            </w:r>
            <w:r w:rsidRPr="00DC7310">
              <w:rPr>
                <w:rFonts w:cs="Arial"/>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applied</w:t>
            </w:r>
            <w:r>
              <w:rPr>
                <w:rFonts w:cs="Arial"/>
                <w:lang w:eastAsia="ja-JP"/>
              </w:rPr>
              <w:t xml:space="preserve"> </w:t>
            </w:r>
            <w:r w:rsidRPr="00DC7310">
              <w:rPr>
                <w:rFonts w:cs="Arial"/>
                <w:lang w:eastAsia="ja-JP"/>
              </w:rPr>
              <w:t>for</w:t>
            </w:r>
            <w:r>
              <w:rPr>
                <w:rFonts w:cs="Arial"/>
                <w:lang w:eastAsia="ja-JP"/>
              </w:rPr>
              <w:t xml:space="preserve"> </w:t>
            </w:r>
            <w:r w:rsidRPr="00DC7310">
              <w:rPr>
                <w:rFonts w:cs="Arial"/>
                <w:lang w:eastAsia="ja-JP"/>
              </w:rPr>
              <w:t>UE</w:t>
            </w:r>
            <w:r>
              <w:rPr>
                <w:rFonts w:cs="Arial"/>
                <w:lang w:eastAsia="ja-JP"/>
              </w:rPr>
              <w:t xml:space="preserve"> </w:t>
            </w:r>
            <w:r w:rsidRPr="00DC7310">
              <w:rPr>
                <w:rFonts w:cs="Arial"/>
                <w:lang w:eastAsia="ja-JP"/>
              </w:rPr>
              <w:t>transmitting</w:t>
            </w:r>
            <w:r>
              <w:rPr>
                <w:rFonts w:cs="Arial"/>
                <w:lang w:eastAsia="ja-JP"/>
              </w:rPr>
              <w:t xml:space="preserve"> </w:t>
            </w:r>
            <w:r w:rsidRPr="00DC7310">
              <w:rPr>
                <w:rFonts w:cs="Arial"/>
                <w:lang w:eastAsia="ja-JP"/>
              </w:rPr>
              <w:t>on</w:t>
            </w:r>
            <w:r>
              <w:rPr>
                <w:rFonts w:cs="Arial"/>
                <w:lang w:eastAsia="ja-JP"/>
              </w:rPr>
              <w:t xml:space="preserve"> </w:t>
            </w:r>
            <w:r w:rsidRPr="00DC7310">
              <w:rPr>
                <w:rFonts w:cs="Arial"/>
                <w:lang w:eastAsia="ja-JP"/>
              </w:rPr>
              <w:t>the</w:t>
            </w:r>
            <w:r>
              <w:rPr>
                <w:rFonts w:cs="Arial"/>
                <w:lang w:eastAsia="ja-JP"/>
              </w:rPr>
              <w:t xml:space="preserve"> </w:t>
            </w:r>
            <w:r w:rsidRPr="00DC7310">
              <w:rPr>
                <w:rFonts w:cs="Arial"/>
                <w:lang w:eastAsia="ja-JP"/>
              </w:rPr>
              <w:t>frequency</w:t>
            </w:r>
            <w:r>
              <w:rPr>
                <w:rFonts w:cs="Arial"/>
                <w:lang w:eastAsia="ja-JP"/>
              </w:rPr>
              <w:t xml:space="preserve"> </w:t>
            </w:r>
            <w:r w:rsidRPr="00DC7310">
              <w:rPr>
                <w:rFonts w:cs="Arial"/>
                <w:lang w:eastAsia="ja-JP"/>
              </w:rPr>
              <w:t>range</w:t>
            </w:r>
            <w:r>
              <w:rPr>
                <w:rFonts w:cs="Arial"/>
                <w:lang w:eastAsia="ja-JP"/>
              </w:rPr>
              <w:t xml:space="preserve"> </w:t>
            </w:r>
            <w:r w:rsidRPr="00DC7310">
              <w:rPr>
                <w:rFonts w:cs="Arial"/>
                <w:lang w:eastAsia="ja-JP"/>
              </w:rPr>
              <w:t>of</w:t>
            </w:r>
            <w:r>
              <w:rPr>
                <w:rFonts w:cs="Arial"/>
                <w:lang w:eastAsia="ja-JP"/>
              </w:rPr>
              <w:t xml:space="preserve"> </w:t>
            </w:r>
            <w:r w:rsidRPr="00DC7310">
              <w:rPr>
                <w:rFonts w:cs="Arial"/>
                <w:lang w:eastAsia="ja-JP"/>
              </w:rPr>
              <w:t>2496</w:t>
            </w:r>
            <w:r>
              <w:rPr>
                <w:rFonts w:cs="Arial"/>
                <w:lang w:eastAsia="ja-JP"/>
              </w:rPr>
              <w:t xml:space="preserve"> </w:t>
            </w:r>
            <w:r w:rsidRPr="00DC7310">
              <w:rPr>
                <w:rFonts w:cs="Arial"/>
                <w:lang w:eastAsia="ja-JP"/>
              </w:rPr>
              <w:t>–</w:t>
            </w:r>
            <w:r>
              <w:rPr>
                <w:rFonts w:cs="Arial"/>
                <w:lang w:eastAsia="ja-JP"/>
              </w:rPr>
              <w:t xml:space="preserve"> </w:t>
            </w:r>
            <w:r w:rsidRPr="00DC7310">
              <w:rPr>
                <w:rFonts w:cs="Arial"/>
                <w:lang w:eastAsia="ja-JP"/>
              </w:rPr>
              <w:t>25</w:t>
            </w:r>
            <w:r w:rsidRPr="00DC7310">
              <w:rPr>
                <w:rFonts w:cs="Arial"/>
                <w:lang w:eastAsia="zh-CN"/>
              </w:rPr>
              <w:t>1</w:t>
            </w:r>
            <w:r w:rsidRPr="00DC7310">
              <w:rPr>
                <w:rFonts w:cs="Arial"/>
                <w:lang w:eastAsia="ja-JP"/>
              </w:rPr>
              <w:t>5</w:t>
            </w:r>
            <w:r>
              <w:rPr>
                <w:rFonts w:cs="Arial"/>
                <w:lang w:eastAsia="ja-JP"/>
              </w:rPr>
              <w:t xml:space="preserve"> </w:t>
            </w:r>
            <w:proofErr w:type="spellStart"/>
            <w:r w:rsidRPr="00DC7310">
              <w:rPr>
                <w:rFonts w:cs="Arial"/>
                <w:lang w:eastAsia="ja-JP"/>
              </w:rPr>
              <w:t>MHz.</w:t>
            </w:r>
            <w:proofErr w:type="spellEnd"/>
          </w:p>
          <w:p w14:paraId="020C7020" w14:textId="77777777" w:rsidR="006B05FD" w:rsidRPr="00DC7310" w:rsidRDefault="006B05FD" w:rsidP="007C3F44">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lang w:eastAsia="zh-CN"/>
              </w:rPr>
              <w:t>5</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32363D57" w14:textId="77777777" w:rsidR="006B05FD" w:rsidRPr="00DC7310" w:rsidRDefault="006B05FD" w:rsidP="007C3F44">
            <w:pPr>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6:</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proofErr w:type="spellStart"/>
            <w:r w:rsidRPr="00DC7310">
              <w:rPr>
                <w:rFonts w:ascii="Arial" w:hAnsi="Arial" w:cs="Arial"/>
                <w:sz w:val="18"/>
              </w:rPr>
              <w:t>Δ</w:t>
            </w:r>
            <w:proofErr w:type="gramStart"/>
            <w:r w:rsidRPr="00DC7310">
              <w:rPr>
                <w:rFonts w:ascii="Arial" w:hAnsi="Arial" w:cs="Arial"/>
                <w:sz w:val="18"/>
              </w:rPr>
              <w:t>R</w:t>
            </w:r>
            <w:r w:rsidRPr="00DC7310">
              <w:rPr>
                <w:rFonts w:ascii="Arial" w:hAnsi="Arial" w:cs="Arial"/>
                <w:sz w:val="18"/>
                <w:vertAlign w:val="subscript"/>
              </w:rPr>
              <w:t>IB,c</w:t>
            </w:r>
            <w:proofErr w:type="spellEnd"/>
            <w:proofErr w:type="gramEnd"/>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65DBF18C" w14:textId="77777777" w:rsidR="006B05FD" w:rsidRPr="00DC7310" w:rsidRDefault="006B05FD" w:rsidP="007C3F44">
            <w:pPr>
              <w:pStyle w:val="TAN"/>
              <w:keepNext w:val="0"/>
              <w:keepLines w:val="0"/>
              <w:rPr>
                <w:rFonts w:eastAsia="Yu Mincho" w:cs="Arial"/>
                <w:lang w:eastAsia="ja-JP"/>
              </w:rPr>
            </w:pPr>
            <w:r w:rsidRPr="00DC7310">
              <w:rPr>
                <w:szCs w:val="18"/>
              </w:rPr>
              <w:t>NOTE</w:t>
            </w:r>
            <w:r>
              <w:rPr>
                <w:szCs w:val="18"/>
              </w:rPr>
              <w:t xml:space="preserve"> </w:t>
            </w:r>
            <w:r w:rsidRPr="00DC7310">
              <w:rPr>
                <w:szCs w:val="18"/>
                <w:lang w:eastAsia="zh-CN"/>
              </w:rPr>
              <w:t>7</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sidRPr="00DC7310">
              <w:rPr>
                <w:rFonts w:hint="eastAsia"/>
                <w:szCs w:val="18"/>
                <w:lang w:eastAsia="zh-CN"/>
              </w:rPr>
              <w:t>,</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DC_2-30-66-(n)5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2,</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09EAEDFB" w14:textId="77777777" w:rsidR="000467EB" w:rsidRDefault="000467EB" w:rsidP="000467EB">
      <w:pPr>
        <w:pStyle w:val="2"/>
        <w:jc w:val="center"/>
        <w:rPr>
          <w:rStyle w:val="afa"/>
          <w:color w:val="C00000"/>
          <w:lang w:eastAsia="zh-CN"/>
        </w:rPr>
      </w:pPr>
      <w:r>
        <w:rPr>
          <w:rStyle w:val="afa"/>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4742" w14:textId="77777777" w:rsidR="00963471" w:rsidRDefault="00963471">
      <w:r>
        <w:separator/>
      </w:r>
    </w:p>
  </w:endnote>
  <w:endnote w:type="continuationSeparator" w:id="0">
    <w:p w14:paraId="4EB676CB" w14:textId="77777777" w:rsidR="00963471" w:rsidRDefault="0096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4052" w14:textId="77777777" w:rsidR="00963471" w:rsidRDefault="00963471">
      <w:r>
        <w:separator/>
      </w:r>
    </w:p>
  </w:footnote>
  <w:footnote w:type="continuationSeparator" w:id="0">
    <w:p w14:paraId="167C86A6" w14:textId="77777777" w:rsidR="00963471" w:rsidRDefault="0096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C3F44" w:rsidRDefault="007C3F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C3F44" w:rsidRDefault="007C3F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C3F44" w:rsidRDefault="007C3F4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C3F44" w:rsidRDefault="007C3F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E563BDE"/>
    <w:multiLevelType w:val="hybridMultilevel"/>
    <w:tmpl w:val="D4D22BC6"/>
    <w:lvl w:ilvl="0" w:tplc="67049C54">
      <w:start w:val="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1"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08CAA164"/>
    <w:lvl w:ilvl="0">
      <w:start w:val="1"/>
      <w:numFmt w:val="lowerRoman"/>
      <w:lvlText w:val="(%1)"/>
      <w:lvlJc w:val="left"/>
      <w:rPr>
        <w:rFonts w:ascii="Arial" w:hAnsi="Arial" w:hint="default"/>
        <w:b w:val="0"/>
        <w:i w:val="0"/>
        <w:caps w:val="0"/>
        <w:strike w:val="0"/>
        <w:dstrike w:val="0"/>
        <w:vanish w:val="0"/>
        <w:color w:val="000000"/>
        <w:sz w:val="22"/>
        <w:u w:val="none"/>
        <w:vertAlign w:val="baseline"/>
      </w:rPr>
    </w:lvl>
  </w:abstractNum>
  <w:abstractNum w:abstractNumId="2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4B328A"/>
    <w:multiLevelType w:val="hybridMultilevel"/>
    <w:tmpl w:val="0E9AB050"/>
    <w:lvl w:ilvl="0" w:tplc="04F6C6D0">
      <w:start w:val="1"/>
      <w:numFmt w:val="decimal"/>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10"/>
  </w:num>
  <w:num w:numId="4">
    <w:abstractNumId w:val="28"/>
  </w:num>
  <w:num w:numId="5">
    <w:abstractNumId w:val="17"/>
  </w:num>
  <w:num w:numId="6">
    <w:abstractNumId w:val="27"/>
  </w:num>
  <w:num w:numId="7">
    <w:abstractNumId w:val="30"/>
  </w:num>
  <w:num w:numId="8">
    <w:abstractNumId w:val="31"/>
  </w:num>
  <w:num w:numId="9">
    <w:abstractNumId w:val="15"/>
  </w:num>
  <w:num w:numId="10">
    <w:abstractNumId w:val="11"/>
  </w:num>
  <w:num w:numId="11">
    <w:abstractNumId w:val="18"/>
  </w:num>
  <w:num w:numId="12">
    <w:abstractNumId w:val="21"/>
  </w:num>
  <w:num w:numId="13">
    <w:abstractNumId w:val="16"/>
  </w:num>
  <w:num w:numId="14">
    <w:abstractNumId w:val="25"/>
  </w:num>
  <w:num w:numId="15">
    <w:abstractNumId w:val="20"/>
  </w:num>
  <w:num w:numId="16">
    <w:abstractNumId w:val="12"/>
  </w:num>
  <w:num w:numId="17">
    <w:abstractNumId w:val="22"/>
  </w:num>
  <w:num w:numId="18">
    <w:abstractNumId w:val="24"/>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8"/>
  </w:num>
  <w:num w:numId="24">
    <w:abstractNumId w:val="19"/>
  </w:num>
  <w:num w:numId="2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E33"/>
    <w:rsid w:val="00022E4A"/>
    <w:rsid w:val="000467EB"/>
    <w:rsid w:val="00070E09"/>
    <w:rsid w:val="000971CF"/>
    <w:rsid w:val="000A152D"/>
    <w:rsid w:val="000A2F10"/>
    <w:rsid w:val="000A3F0F"/>
    <w:rsid w:val="000A6394"/>
    <w:rsid w:val="000B7FED"/>
    <w:rsid w:val="000C038A"/>
    <w:rsid w:val="000C4A91"/>
    <w:rsid w:val="000C6598"/>
    <w:rsid w:val="000D44B3"/>
    <w:rsid w:val="00145D43"/>
    <w:rsid w:val="0016634C"/>
    <w:rsid w:val="00173535"/>
    <w:rsid w:val="00192C46"/>
    <w:rsid w:val="001A08B3"/>
    <w:rsid w:val="001A1EE7"/>
    <w:rsid w:val="001A7B60"/>
    <w:rsid w:val="001B52F0"/>
    <w:rsid w:val="001B7A65"/>
    <w:rsid w:val="001E41F3"/>
    <w:rsid w:val="0026004D"/>
    <w:rsid w:val="00261F36"/>
    <w:rsid w:val="002640DD"/>
    <w:rsid w:val="00275D12"/>
    <w:rsid w:val="00284FEB"/>
    <w:rsid w:val="002860C4"/>
    <w:rsid w:val="00291A0E"/>
    <w:rsid w:val="00293967"/>
    <w:rsid w:val="00294A41"/>
    <w:rsid w:val="00297E84"/>
    <w:rsid w:val="002B5741"/>
    <w:rsid w:val="002E472E"/>
    <w:rsid w:val="00305409"/>
    <w:rsid w:val="00332F12"/>
    <w:rsid w:val="00340F1A"/>
    <w:rsid w:val="003609EF"/>
    <w:rsid w:val="0036231A"/>
    <w:rsid w:val="00366831"/>
    <w:rsid w:val="00374DD4"/>
    <w:rsid w:val="003A7398"/>
    <w:rsid w:val="003C22FB"/>
    <w:rsid w:val="003D7C7D"/>
    <w:rsid w:val="003E1A36"/>
    <w:rsid w:val="003F5960"/>
    <w:rsid w:val="00406DEA"/>
    <w:rsid w:val="00410371"/>
    <w:rsid w:val="00411704"/>
    <w:rsid w:val="00414ABE"/>
    <w:rsid w:val="004242F1"/>
    <w:rsid w:val="004400F1"/>
    <w:rsid w:val="00454DEB"/>
    <w:rsid w:val="0047209E"/>
    <w:rsid w:val="0048656E"/>
    <w:rsid w:val="004A0C50"/>
    <w:rsid w:val="004B75B7"/>
    <w:rsid w:val="004F2BF8"/>
    <w:rsid w:val="005141D9"/>
    <w:rsid w:val="0051580D"/>
    <w:rsid w:val="00531DDA"/>
    <w:rsid w:val="00543190"/>
    <w:rsid w:val="00547111"/>
    <w:rsid w:val="00592D74"/>
    <w:rsid w:val="005E2C44"/>
    <w:rsid w:val="00621188"/>
    <w:rsid w:val="006257ED"/>
    <w:rsid w:val="006474CE"/>
    <w:rsid w:val="00653DE4"/>
    <w:rsid w:val="00665C47"/>
    <w:rsid w:val="00695808"/>
    <w:rsid w:val="00697564"/>
    <w:rsid w:val="006B05FD"/>
    <w:rsid w:val="006B46FB"/>
    <w:rsid w:val="006B6D8E"/>
    <w:rsid w:val="006E21FB"/>
    <w:rsid w:val="00727EF4"/>
    <w:rsid w:val="007644D8"/>
    <w:rsid w:val="00792342"/>
    <w:rsid w:val="00793D06"/>
    <w:rsid w:val="007977A8"/>
    <w:rsid w:val="007B512A"/>
    <w:rsid w:val="007C2097"/>
    <w:rsid w:val="007C3F44"/>
    <w:rsid w:val="007C5130"/>
    <w:rsid w:val="007D3865"/>
    <w:rsid w:val="007D6A07"/>
    <w:rsid w:val="007F7259"/>
    <w:rsid w:val="008040A8"/>
    <w:rsid w:val="008279FA"/>
    <w:rsid w:val="0086254D"/>
    <w:rsid w:val="008626E7"/>
    <w:rsid w:val="00870EE7"/>
    <w:rsid w:val="00876213"/>
    <w:rsid w:val="008863B9"/>
    <w:rsid w:val="00886FEC"/>
    <w:rsid w:val="008A45A6"/>
    <w:rsid w:val="008C71C7"/>
    <w:rsid w:val="008D3CCC"/>
    <w:rsid w:val="008E65AF"/>
    <w:rsid w:val="008F3789"/>
    <w:rsid w:val="008F686C"/>
    <w:rsid w:val="008F70C0"/>
    <w:rsid w:val="009148DE"/>
    <w:rsid w:val="00941E30"/>
    <w:rsid w:val="009458FC"/>
    <w:rsid w:val="00951C0C"/>
    <w:rsid w:val="009531B0"/>
    <w:rsid w:val="00963471"/>
    <w:rsid w:val="009741B3"/>
    <w:rsid w:val="009763AE"/>
    <w:rsid w:val="009777D9"/>
    <w:rsid w:val="009837A5"/>
    <w:rsid w:val="00985D8A"/>
    <w:rsid w:val="0099162E"/>
    <w:rsid w:val="00991B88"/>
    <w:rsid w:val="00995017"/>
    <w:rsid w:val="009A35EE"/>
    <w:rsid w:val="009A5753"/>
    <w:rsid w:val="009A579D"/>
    <w:rsid w:val="009E3297"/>
    <w:rsid w:val="009F734F"/>
    <w:rsid w:val="00A07C73"/>
    <w:rsid w:val="00A22DFE"/>
    <w:rsid w:val="00A246B6"/>
    <w:rsid w:val="00A47E70"/>
    <w:rsid w:val="00A50CF0"/>
    <w:rsid w:val="00A75250"/>
    <w:rsid w:val="00A7671C"/>
    <w:rsid w:val="00AA2CBC"/>
    <w:rsid w:val="00AC5820"/>
    <w:rsid w:val="00AD1CD8"/>
    <w:rsid w:val="00B05940"/>
    <w:rsid w:val="00B1059F"/>
    <w:rsid w:val="00B2144D"/>
    <w:rsid w:val="00B258BB"/>
    <w:rsid w:val="00B36750"/>
    <w:rsid w:val="00B407FC"/>
    <w:rsid w:val="00B42410"/>
    <w:rsid w:val="00B449D6"/>
    <w:rsid w:val="00B53CF3"/>
    <w:rsid w:val="00B550F1"/>
    <w:rsid w:val="00B63B47"/>
    <w:rsid w:val="00B67B97"/>
    <w:rsid w:val="00B86F65"/>
    <w:rsid w:val="00B968C8"/>
    <w:rsid w:val="00BA3EC5"/>
    <w:rsid w:val="00BA51D9"/>
    <w:rsid w:val="00BA6BFF"/>
    <w:rsid w:val="00BB5DFC"/>
    <w:rsid w:val="00BD279D"/>
    <w:rsid w:val="00BD6BB8"/>
    <w:rsid w:val="00BD7E5D"/>
    <w:rsid w:val="00BF1D03"/>
    <w:rsid w:val="00C17241"/>
    <w:rsid w:val="00C66BA2"/>
    <w:rsid w:val="00C83B5E"/>
    <w:rsid w:val="00C870F6"/>
    <w:rsid w:val="00C907B5"/>
    <w:rsid w:val="00C95985"/>
    <w:rsid w:val="00CC5026"/>
    <w:rsid w:val="00CC68D0"/>
    <w:rsid w:val="00D03F9A"/>
    <w:rsid w:val="00D06D51"/>
    <w:rsid w:val="00D24991"/>
    <w:rsid w:val="00D27827"/>
    <w:rsid w:val="00D33925"/>
    <w:rsid w:val="00D50255"/>
    <w:rsid w:val="00D66520"/>
    <w:rsid w:val="00D84AE9"/>
    <w:rsid w:val="00D9124E"/>
    <w:rsid w:val="00DB2019"/>
    <w:rsid w:val="00DE34CF"/>
    <w:rsid w:val="00E13F3D"/>
    <w:rsid w:val="00E34898"/>
    <w:rsid w:val="00E43AD3"/>
    <w:rsid w:val="00EB09B7"/>
    <w:rsid w:val="00EB1D66"/>
    <w:rsid w:val="00EB301A"/>
    <w:rsid w:val="00ED626D"/>
    <w:rsid w:val="00EE7D7C"/>
    <w:rsid w:val="00F201F9"/>
    <w:rsid w:val="00F25D98"/>
    <w:rsid w:val="00F300FB"/>
    <w:rsid w:val="00F370D2"/>
    <w:rsid w:val="00F633A1"/>
    <w:rsid w:val="00F8256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1C0C"/>
    <w:rPr>
      <w:rFonts w:ascii="宋体" w:hAnsi="宋体" w:cs="宋体"/>
      <w:sz w:val="24"/>
      <w:szCs w:val="24"/>
      <w:lang w:val="en-US" w:eastAsia="zh-CN"/>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pPr>
    <w:rPr>
      <w:rFonts w:ascii="Times New Roman"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basedOn w:val="a"/>
    <w:link w:val="a8"/>
    <w:semiHidden/>
    <w:qFormat/>
    <w:rsid w:val="000B7FED"/>
    <w:pPr>
      <w:keepLines/>
      <w:ind w:left="454" w:hanging="454"/>
    </w:pPr>
    <w:rPr>
      <w:rFonts w:ascii="Times New Roman"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rFonts w:ascii="Times New Roman"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spacing w:after="180"/>
      <w:ind w:left="1702" w:hanging="1418"/>
    </w:pPr>
    <w:rPr>
      <w:rFonts w:ascii="Times New Roman" w:hAnsi="Times New Roman" w:cs="Times New Roman"/>
      <w:sz w:val="20"/>
      <w:szCs w:val="20"/>
      <w:lang w:val="en-GB" w:eastAsia="en-US"/>
    </w:rPr>
  </w:style>
  <w:style w:type="paragraph" w:customStyle="1" w:styleId="FP">
    <w:name w:val="FP"/>
    <w:basedOn w:val="a"/>
    <w:qFormat/>
    <w:rsid w:val="000B7FED"/>
    <w:rPr>
      <w:rFonts w:ascii="Times New Roman"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link w:val="33"/>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spacing w:after="180"/>
    </w:pPr>
    <w:rPr>
      <w:rFonts w:ascii="Times New Roman" w:hAnsi="Times New Roman" w:cs="Times New Roman"/>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pPr>
    <w:rPr>
      <w:rFonts w:ascii="Arial"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basedOn w:val="NO"/>
    <w:qFormat/>
    <w:rsid w:val="000B7FED"/>
    <w:rPr>
      <w:color w:val="FF0000"/>
    </w:rPr>
  </w:style>
  <w:style w:type="paragraph" w:styleId="aa">
    <w:name w:val="List"/>
    <w:basedOn w:val="a"/>
    <w:link w:val="ab"/>
    <w:qFormat/>
    <w:rsid w:val="000B7FED"/>
    <w:pPr>
      <w:spacing w:after="180"/>
      <w:ind w:left="568" w:hanging="284"/>
    </w:pPr>
    <w:rPr>
      <w:rFonts w:ascii="Times New Roman" w:hAnsi="Times New Roman" w:cs="Times New Roman"/>
      <w:sz w:val="20"/>
      <w:szCs w:val="20"/>
      <w:lang w:val="en-GB" w:eastAsia="en-US"/>
    </w:rPr>
  </w:style>
  <w:style w:type="paragraph" w:styleId="a9">
    <w:name w:val="List Bullet"/>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rsid w:val="000B7FED"/>
  </w:style>
  <w:style w:type="paragraph" w:customStyle="1" w:styleId="B2">
    <w:name w:val="B2"/>
    <w:basedOn w:val="25"/>
    <w:link w:val="B2Char"/>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semiHidden/>
    <w:qFormat/>
    <w:rsid w:val="000B7FED"/>
    <w:rPr>
      <w:sz w:val="16"/>
    </w:rPr>
  </w:style>
  <w:style w:type="paragraph" w:styleId="af1">
    <w:name w:val="annotation text"/>
    <w:basedOn w:val="a"/>
    <w:link w:val="af2"/>
    <w:semiHidden/>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semiHidden/>
    <w:qFormat/>
    <w:rsid w:val="000B7FED"/>
    <w:rPr>
      <w:b/>
      <w:bCs/>
    </w:rPr>
  </w:style>
  <w:style w:type="paragraph" w:styleId="af8">
    <w:name w:val="Document Map"/>
    <w:basedOn w:val="a"/>
    <w:link w:val="af9"/>
    <w:semiHidden/>
    <w:qFormat/>
    <w:rsid w:val="005E2C44"/>
    <w:pPr>
      <w:shd w:val="clear" w:color="auto" w:fill="000080"/>
    </w:pPr>
    <w:rPr>
      <w:rFonts w:ascii="Tahoma" w:hAnsi="Tahoma" w:cs="Tahoma"/>
    </w:rPr>
  </w:style>
  <w:style w:type="character" w:styleId="afa">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paragraph" w:styleId="afb">
    <w:name w:val="Title"/>
    <w:basedOn w:val="a"/>
    <w:next w:val="a"/>
    <w:link w:val="afc"/>
    <w:qFormat/>
    <w:rsid w:val="00951C0C"/>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51C0C"/>
    <w:rPr>
      <w:rFonts w:asciiTheme="majorHAnsi" w:eastAsiaTheme="majorEastAsia" w:hAnsiTheme="majorHAnsi" w:cstheme="majorBidi"/>
      <w:b/>
      <w:bCs/>
      <w:sz w:val="32"/>
      <w:szCs w:val="32"/>
      <w:lang w:val="en-US" w:eastAsia="zh-CN"/>
    </w:rPr>
  </w:style>
  <w:style w:type="paragraph" w:styleId="afd">
    <w:name w:val="Normal (Web)"/>
    <w:basedOn w:val="a"/>
    <w:uiPriority w:val="99"/>
    <w:semiHidden/>
    <w:unhideWhenUsed/>
    <w:rsid w:val="00EB1D66"/>
    <w:pPr>
      <w:spacing w:before="100" w:beforeAutospacing="1" w:after="100" w:afterAutospacing="1"/>
    </w:p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qFormat/>
    <w:rsid w:val="0048656E"/>
    <w:rPr>
      <w:rFonts w:ascii="Arial" w:hAnsi="Arial"/>
      <w:b/>
      <w:noProof/>
      <w:sz w:val="18"/>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48656E"/>
    <w:rPr>
      <w:rFonts w:ascii="Arial" w:hAnsi="Arial"/>
      <w:sz w:val="28"/>
      <w:lang w:val="en-GB" w:eastAsia="en-US"/>
    </w:rPr>
  </w:style>
  <w:style w:type="character" w:customStyle="1" w:styleId="NOChar">
    <w:name w:val="NO Char"/>
    <w:link w:val="NO"/>
    <w:qFormat/>
    <w:rsid w:val="0048656E"/>
    <w:rPr>
      <w:rFonts w:ascii="Times New Roman" w:hAnsi="Times New Roman"/>
      <w:lang w:val="en-GB" w:eastAsia="en-US"/>
    </w:rPr>
  </w:style>
  <w:style w:type="character" w:customStyle="1" w:styleId="TANChar">
    <w:name w:val="TAN Char"/>
    <w:link w:val="TAN"/>
    <w:qFormat/>
    <w:rsid w:val="0048656E"/>
    <w:rPr>
      <w:rFonts w:ascii="Arial" w:hAnsi="Arial"/>
      <w:sz w:val="18"/>
      <w:lang w:val="en-GB" w:eastAsia="en-US"/>
    </w:rPr>
  </w:style>
  <w:style w:type="character" w:customStyle="1" w:styleId="B1Char">
    <w:name w:val="B1 Char"/>
    <w:link w:val="B1"/>
    <w:qFormat/>
    <w:locked/>
    <w:rsid w:val="0048656E"/>
    <w:rPr>
      <w:rFonts w:ascii="Times New Roman" w:hAnsi="Times New Roman"/>
      <w:lang w:val="en-GB" w:eastAsia="en-US"/>
    </w:rPr>
  </w:style>
  <w:style w:type="character" w:customStyle="1" w:styleId="B2Char">
    <w:name w:val="B2 Char"/>
    <w:link w:val="B2"/>
    <w:qFormat/>
    <w:locked/>
    <w:rsid w:val="0048656E"/>
    <w:rPr>
      <w:rFonts w:ascii="Times New Roman" w:hAnsi="Times New Roman"/>
      <w:lang w:val="en-GB" w:eastAsia="en-US"/>
    </w:rPr>
  </w:style>
  <w:style w:type="character" w:customStyle="1" w:styleId="41">
    <w:name w:val="标题 4 字符"/>
    <w:link w:val="40"/>
    <w:qFormat/>
    <w:rsid w:val="0048656E"/>
    <w:rPr>
      <w:rFonts w:ascii="Arial" w:hAnsi="Arial"/>
      <w:sz w:val="24"/>
      <w:lang w:val="en-GB" w:eastAsia="en-US"/>
    </w:rPr>
  </w:style>
  <w:style w:type="character" w:customStyle="1" w:styleId="50">
    <w:name w:val="标题 5 字符"/>
    <w:link w:val="5"/>
    <w:qFormat/>
    <w:rsid w:val="0048656E"/>
    <w:rPr>
      <w:rFonts w:ascii="Arial" w:hAnsi="Arial"/>
      <w:sz w:val="22"/>
      <w:lang w:val="en-GB" w:eastAsia="en-US"/>
    </w:rPr>
  </w:style>
  <w:style w:type="character" w:customStyle="1" w:styleId="TALCar">
    <w:name w:val="TAL Car"/>
    <w:link w:val="TAL"/>
    <w:qFormat/>
    <w:rsid w:val="0048656E"/>
    <w:rPr>
      <w:rFonts w:ascii="Arial" w:hAnsi="Arial"/>
      <w:sz w:val="18"/>
      <w:lang w:val="en-GB" w:eastAsia="en-US"/>
    </w:rPr>
  </w:style>
  <w:style w:type="character" w:customStyle="1" w:styleId="af5">
    <w:name w:val="批注框文本 字符"/>
    <w:link w:val="af4"/>
    <w:qFormat/>
    <w:rsid w:val="0048656E"/>
    <w:rPr>
      <w:rFonts w:ascii="Tahoma" w:hAnsi="Tahoma" w:cs="Tahoma"/>
      <w:sz w:val="16"/>
      <w:szCs w:val="16"/>
      <w:lang w:val="en-US" w:eastAsia="zh-CN"/>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48656E"/>
    <w:rPr>
      <w:rFonts w:ascii="Arial" w:hAnsi="Arial"/>
      <w:sz w:val="32"/>
      <w:lang w:val="en-GB" w:eastAsia="en-US"/>
    </w:rPr>
  </w:style>
  <w:style w:type="paragraph" w:styleId="afe">
    <w:name w:val="Body Text Indent"/>
    <w:basedOn w:val="a"/>
    <w:link w:val="aff"/>
    <w:qFormat/>
    <w:rsid w:val="0048656E"/>
    <w:pPr>
      <w:overflowPunct w:val="0"/>
      <w:autoSpaceDE w:val="0"/>
      <w:autoSpaceDN w:val="0"/>
      <w:adjustRightInd w:val="0"/>
      <w:spacing w:after="120"/>
      <w:ind w:left="360"/>
      <w:textAlignment w:val="baseline"/>
    </w:pPr>
    <w:rPr>
      <w:rFonts w:ascii="Times New Roman" w:eastAsia="Times New Roman" w:hAnsi="Times New Roman" w:cs="Times New Roman"/>
      <w:sz w:val="20"/>
      <w:szCs w:val="20"/>
      <w:lang w:val="en-GB" w:eastAsia="en-US"/>
    </w:rPr>
  </w:style>
  <w:style w:type="character" w:customStyle="1" w:styleId="aff">
    <w:name w:val="正文文本缩进 字符"/>
    <w:basedOn w:val="a0"/>
    <w:link w:val="afe"/>
    <w:qFormat/>
    <w:rsid w:val="0048656E"/>
    <w:rPr>
      <w:rFonts w:ascii="Times New Roman" w:eastAsia="Times New Roman" w:hAnsi="Times New Roman"/>
      <w:lang w:val="en-GB" w:eastAsia="en-US"/>
    </w:rPr>
  </w:style>
  <w:style w:type="character" w:customStyle="1" w:styleId="ae">
    <w:name w:val="页脚 字符"/>
    <w:basedOn w:val="a0"/>
    <w:link w:val="ad"/>
    <w:rsid w:val="0048656E"/>
    <w:rPr>
      <w:rFonts w:ascii="Arial" w:hAnsi="Arial"/>
      <w:b/>
      <w:i/>
      <w:noProof/>
      <w:sz w:val="18"/>
      <w:lang w:val="en-GB" w:eastAsia="en-US"/>
    </w:rPr>
  </w:style>
  <w:style w:type="character" w:customStyle="1" w:styleId="EXChar">
    <w:name w:val="EX Char"/>
    <w:link w:val="EX"/>
    <w:qFormat/>
    <w:locked/>
    <w:rsid w:val="0048656E"/>
    <w:rPr>
      <w:rFonts w:ascii="Times New Roman" w:hAnsi="Times New Roman"/>
      <w:lang w:val="en-GB" w:eastAsia="en-US"/>
    </w:rPr>
  </w:style>
  <w:style w:type="paragraph" w:customStyle="1" w:styleId="FL">
    <w:name w:val="FL"/>
    <w:basedOn w:val="a"/>
    <w:rsid w:val="0048656E"/>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US"/>
    </w:rPr>
  </w:style>
  <w:style w:type="paragraph" w:styleId="aff0">
    <w:name w:val="Revision"/>
    <w:hidden/>
    <w:uiPriority w:val="99"/>
    <w:qFormat/>
    <w:rsid w:val="0048656E"/>
    <w:rPr>
      <w:rFonts w:ascii="Times New Roman" w:hAnsi="Times New Roman"/>
      <w:lang w:val="en-GB" w:eastAsia="en-US"/>
    </w:rPr>
  </w:style>
  <w:style w:type="character" w:customStyle="1" w:styleId="EQChar">
    <w:name w:val="EQ Char"/>
    <w:link w:val="EQ"/>
    <w:qFormat/>
    <w:locked/>
    <w:rsid w:val="0048656E"/>
    <w:rPr>
      <w:rFonts w:ascii="Times New Roman" w:hAnsi="Times New Roman"/>
      <w:noProof/>
      <w:lang w:val="en-GB" w:eastAsia="en-US"/>
    </w:rPr>
  </w:style>
  <w:style w:type="character" w:customStyle="1" w:styleId="10">
    <w:name w:val="标题 1 字符"/>
    <w:link w:val="1"/>
    <w:qFormat/>
    <w:rsid w:val="0048656E"/>
    <w:rPr>
      <w:rFonts w:ascii="Arial" w:hAnsi="Arial"/>
      <w:sz w:val="36"/>
      <w:lang w:val="en-GB" w:eastAsia="en-US"/>
    </w:rPr>
  </w:style>
  <w:style w:type="character" w:customStyle="1" w:styleId="H6Char">
    <w:name w:val="H6 Char"/>
    <w:link w:val="H6"/>
    <w:qFormat/>
    <w:rsid w:val="0048656E"/>
    <w:rPr>
      <w:rFonts w:ascii="Arial" w:hAnsi="Arial"/>
      <w:lang w:val="en-GB" w:eastAsia="en-US"/>
    </w:rPr>
  </w:style>
  <w:style w:type="character" w:customStyle="1" w:styleId="60">
    <w:name w:val="标题 6 字符"/>
    <w:link w:val="6"/>
    <w:qFormat/>
    <w:rsid w:val="0048656E"/>
    <w:rPr>
      <w:rFonts w:ascii="Arial" w:hAnsi="Arial"/>
      <w:lang w:val="en-GB" w:eastAsia="en-US"/>
    </w:rPr>
  </w:style>
  <w:style w:type="character" w:customStyle="1" w:styleId="a8">
    <w:name w:val="脚注文本 字符"/>
    <w:basedOn w:val="a0"/>
    <w:link w:val="a7"/>
    <w:semiHidden/>
    <w:rsid w:val="0048656E"/>
    <w:rPr>
      <w:rFonts w:ascii="Times New Roman" w:hAnsi="Times New Roman"/>
      <w:sz w:val="16"/>
      <w:lang w:val="en-GB" w:eastAsia="en-US"/>
    </w:rPr>
  </w:style>
  <w:style w:type="paragraph" w:styleId="27">
    <w:name w:val="Body Text 2"/>
    <w:basedOn w:val="a"/>
    <w:link w:val="28"/>
    <w:qFormat/>
    <w:rsid w:val="0048656E"/>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US"/>
    </w:rPr>
  </w:style>
  <w:style w:type="character" w:customStyle="1" w:styleId="28">
    <w:name w:val="正文文本 2 字符"/>
    <w:basedOn w:val="a0"/>
    <w:link w:val="27"/>
    <w:qFormat/>
    <w:rsid w:val="0048656E"/>
    <w:rPr>
      <w:rFonts w:ascii="Times New Roman" w:eastAsia="MS Mincho" w:hAnsi="Times New Roman"/>
      <w:i/>
      <w:lang w:val="en-GB" w:eastAsia="en-US"/>
    </w:rPr>
  </w:style>
  <w:style w:type="paragraph" w:styleId="35">
    <w:name w:val="Body Text 3"/>
    <w:basedOn w:val="a"/>
    <w:link w:val="36"/>
    <w:qFormat/>
    <w:rsid w:val="0048656E"/>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en-US"/>
    </w:rPr>
  </w:style>
  <w:style w:type="character" w:customStyle="1" w:styleId="36">
    <w:name w:val="正文文本 3 字符"/>
    <w:basedOn w:val="a0"/>
    <w:link w:val="35"/>
    <w:qFormat/>
    <w:rsid w:val="0048656E"/>
    <w:rPr>
      <w:rFonts w:ascii="Times New Roman" w:eastAsia="Osaka" w:hAnsi="Times New Roman"/>
      <w:color w:val="000000"/>
      <w:lang w:val="en-GB" w:eastAsia="en-US"/>
    </w:rPr>
  </w:style>
  <w:style w:type="character" w:customStyle="1" w:styleId="Heading1Char">
    <w:name w:val="Heading 1 Char"/>
    <w:qFormat/>
    <w:rsid w:val="0048656E"/>
    <w:rPr>
      <w:rFonts w:ascii="Arial" w:hAnsi="Arial"/>
      <w:sz w:val="36"/>
      <w:lang w:val="en-GB" w:eastAsia="en-US" w:bidi="ar-SA"/>
    </w:rPr>
  </w:style>
  <w:style w:type="character" w:customStyle="1" w:styleId="TACCar">
    <w:name w:val="TAC Car"/>
    <w:qFormat/>
    <w:rsid w:val="0048656E"/>
    <w:rPr>
      <w:rFonts w:ascii="Arial" w:hAnsi="Arial"/>
      <w:sz w:val="18"/>
      <w:lang w:val="en-GB" w:eastAsia="ja-JP" w:bidi="ar-SA"/>
    </w:rPr>
  </w:style>
  <w:style w:type="paragraph" w:styleId="29">
    <w:name w:val="Body Text Indent 2"/>
    <w:basedOn w:val="a"/>
    <w:link w:val="2a"/>
    <w:qFormat/>
    <w:rsid w:val="0048656E"/>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GB"/>
    </w:rPr>
  </w:style>
  <w:style w:type="character" w:customStyle="1" w:styleId="2a">
    <w:name w:val="正文文本缩进 2 字符"/>
    <w:basedOn w:val="a0"/>
    <w:link w:val="29"/>
    <w:qFormat/>
    <w:rsid w:val="0048656E"/>
    <w:rPr>
      <w:rFonts w:ascii="Times New Roman" w:eastAsia="MS Mincho" w:hAnsi="Times New Roman"/>
      <w:lang w:val="en-GB" w:eastAsia="en-GB"/>
    </w:rPr>
  </w:style>
  <w:style w:type="paragraph" w:styleId="53">
    <w:name w:val="List Number 5"/>
    <w:basedOn w:val="a"/>
    <w:qFormat/>
    <w:rsid w:val="0048656E"/>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GB"/>
    </w:rPr>
  </w:style>
  <w:style w:type="paragraph" w:styleId="3">
    <w:name w:val="List Number 3"/>
    <w:basedOn w:val="a"/>
    <w:qFormat/>
    <w:rsid w:val="0048656E"/>
    <w:pPr>
      <w:numPr>
        <w:numId w:val="10"/>
      </w:numPr>
      <w:tabs>
        <w:tab w:val="clear" w:pos="720"/>
        <w:tab w:val="num" w:pos="397"/>
        <w:tab w:val="left" w:pos="851"/>
        <w:tab w:val="num" w:pos="926"/>
      </w:tabs>
      <w:overflowPunct w:val="0"/>
      <w:autoSpaceDE w:val="0"/>
      <w:autoSpaceDN w:val="0"/>
      <w:adjustRightInd w:val="0"/>
      <w:spacing w:after="180"/>
      <w:ind w:left="926" w:hanging="851"/>
      <w:textAlignment w:val="baseline"/>
    </w:pPr>
    <w:rPr>
      <w:rFonts w:ascii="Times New Roman" w:eastAsia="MS Mincho" w:hAnsi="Times New Roman" w:cs="Times New Roman"/>
      <w:sz w:val="20"/>
      <w:szCs w:val="20"/>
      <w:lang w:val="en-GB" w:eastAsia="en-GB"/>
    </w:rPr>
  </w:style>
  <w:style w:type="paragraph" w:styleId="4">
    <w:name w:val="List Number 4"/>
    <w:basedOn w:val="a"/>
    <w:qFormat/>
    <w:rsid w:val="0048656E"/>
    <w:pPr>
      <w:numPr>
        <w:numId w:val="9"/>
      </w:numPr>
      <w:tabs>
        <w:tab w:val="clear" w:pos="720"/>
        <w:tab w:val="num" w:pos="1209"/>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GB"/>
    </w:rPr>
  </w:style>
  <w:style w:type="paragraph" w:customStyle="1" w:styleId="12">
    <w:name w:val="修订1"/>
    <w:hidden/>
    <w:semiHidden/>
    <w:qFormat/>
    <w:rsid w:val="0048656E"/>
    <w:rPr>
      <w:rFonts w:ascii="Times New Roman" w:eastAsia="Batang" w:hAnsi="Times New Roman"/>
      <w:lang w:val="en-GB" w:eastAsia="en-US"/>
    </w:rPr>
  </w:style>
  <w:style w:type="paragraph" w:styleId="aff1">
    <w:name w:val="Date"/>
    <w:basedOn w:val="a"/>
    <w:next w:val="a"/>
    <w:link w:val="aff2"/>
    <w:qFormat/>
    <w:rsid w:val="0048656E"/>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US"/>
    </w:rPr>
  </w:style>
  <w:style w:type="character" w:customStyle="1" w:styleId="aff2">
    <w:name w:val="日期 字符"/>
    <w:basedOn w:val="a0"/>
    <w:link w:val="aff1"/>
    <w:qFormat/>
    <w:rsid w:val="0048656E"/>
    <w:rPr>
      <w:rFonts w:ascii="Times New Roman" w:eastAsia="MS Mincho" w:hAnsi="Times New Roman"/>
      <w:lang w:val="en-GB" w:eastAsia="en-US"/>
    </w:rPr>
  </w:style>
  <w:style w:type="paragraph" w:customStyle="1" w:styleId="Heading3Underrubrik2H3">
    <w:name w:val="Heading 3.Underrubrik2.H3"/>
    <w:basedOn w:val="Heading2Head2A2"/>
    <w:next w:val="a"/>
    <w:qFormat/>
    <w:rsid w:val="0048656E"/>
    <w:pPr>
      <w:spacing w:before="120"/>
      <w:outlineLvl w:val="2"/>
    </w:pPr>
    <w:rPr>
      <w:sz w:val="28"/>
    </w:rPr>
  </w:style>
  <w:style w:type="paragraph" w:customStyle="1" w:styleId="Heading2Head2A2">
    <w:name w:val="Heading 2.Head2A.2"/>
    <w:basedOn w:val="1"/>
    <w:next w:val="a"/>
    <w:qFormat/>
    <w:rsid w:val="0048656E"/>
    <w:pPr>
      <w:pBdr>
        <w:top w:val="none" w:sz="0" w:space="0" w:color="auto"/>
      </w:pBdr>
      <w:overflowPunct w:val="0"/>
      <w:autoSpaceDE w:val="0"/>
      <w:autoSpaceDN w:val="0"/>
      <w:adjustRightInd w:val="0"/>
      <w:spacing w:before="180"/>
      <w:textAlignment w:val="baseline"/>
      <w:outlineLvl w:val="1"/>
    </w:pPr>
    <w:rPr>
      <w:rFonts w:eastAsia="Times New Roman"/>
      <w:sz w:val="32"/>
      <w:szCs w:val="36"/>
      <w:lang w:eastAsia="es-ES"/>
    </w:rPr>
  </w:style>
  <w:style w:type="character" w:customStyle="1" w:styleId="70">
    <w:name w:val="标题 7 字符"/>
    <w:link w:val="7"/>
    <w:qFormat/>
    <w:rsid w:val="0048656E"/>
    <w:rPr>
      <w:rFonts w:ascii="Arial" w:hAnsi="Arial"/>
      <w:lang w:val="en-GB" w:eastAsia="en-US"/>
    </w:rPr>
  </w:style>
  <w:style w:type="character" w:customStyle="1" w:styleId="80">
    <w:name w:val="标题 8 字符"/>
    <w:link w:val="8"/>
    <w:qFormat/>
    <w:rsid w:val="0048656E"/>
    <w:rPr>
      <w:rFonts w:ascii="Arial" w:hAnsi="Arial"/>
      <w:sz w:val="36"/>
      <w:lang w:val="en-GB" w:eastAsia="en-US"/>
    </w:rPr>
  </w:style>
  <w:style w:type="character" w:customStyle="1" w:styleId="90">
    <w:name w:val="标题 9 字符"/>
    <w:link w:val="9"/>
    <w:qFormat/>
    <w:rsid w:val="0048656E"/>
    <w:rPr>
      <w:rFonts w:ascii="Arial" w:hAnsi="Arial"/>
      <w:sz w:val="36"/>
      <w:lang w:val="en-GB" w:eastAsia="en-US"/>
    </w:rPr>
  </w:style>
  <w:style w:type="character" w:customStyle="1" w:styleId="B3Char">
    <w:name w:val="B3 Char"/>
    <w:link w:val="B3"/>
    <w:qFormat/>
    <w:rsid w:val="0048656E"/>
    <w:rPr>
      <w:rFonts w:ascii="Times New Roman" w:hAnsi="Times New Roman"/>
      <w:lang w:val="en-GB" w:eastAsia="en-US"/>
    </w:rPr>
  </w:style>
  <w:style w:type="paragraph" w:styleId="37">
    <w:name w:val="Body Text Indent 3"/>
    <w:basedOn w:val="a"/>
    <w:link w:val="38"/>
    <w:qFormat/>
    <w:rsid w:val="0048656E"/>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US"/>
    </w:rPr>
  </w:style>
  <w:style w:type="character" w:customStyle="1" w:styleId="38">
    <w:name w:val="正文文本缩进 3 字符"/>
    <w:basedOn w:val="a0"/>
    <w:link w:val="37"/>
    <w:qFormat/>
    <w:rsid w:val="0048656E"/>
    <w:rPr>
      <w:rFonts w:ascii="Times New Roman" w:eastAsia="Yu Mincho" w:hAnsi="Times New Roman"/>
      <w:lang w:val="en-GB" w:eastAsia="en-US"/>
    </w:rPr>
  </w:style>
  <w:style w:type="character" w:customStyle="1" w:styleId="ab">
    <w:name w:val="列表 字符"/>
    <w:link w:val="aa"/>
    <w:qFormat/>
    <w:rsid w:val="0048656E"/>
    <w:rPr>
      <w:rFonts w:ascii="Times New Roman" w:hAnsi="Times New Roman"/>
      <w:lang w:val="en-GB" w:eastAsia="en-US"/>
    </w:rPr>
  </w:style>
  <w:style w:type="character" w:customStyle="1" w:styleId="26">
    <w:name w:val="列表 2 字符"/>
    <w:link w:val="25"/>
    <w:qFormat/>
    <w:rsid w:val="0048656E"/>
    <w:rPr>
      <w:rFonts w:ascii="Times New Roman" w:hAnsi="Times New Roman"/>
      <w:lang w:val="en-GB" w:eastAsia="en-US"/>
    </w:rPr>
  </w:style>
  <w:style w:type="character" w:customStyle="1" w:styleId="33">
    <w:name w:val="列表项目符号 3 字符"/>
    <w:link w:val="32"/>
    <w:qFormat/>
    <w:rsid w:val="0048656E"/>
    <w:rPr>
      <w:rFonts w:ascii="Times New Roman" w:hAnsi="Times New Roman"/>
      <w:lang w:val="en-GB" w:eastAsia="en-US"/>
    </w:rPr>
  </w:style>
  <w:style w:type="character" w:customStyle="1" w:styleId="24">
    <w:name w:val="列表项目符号 2 字符"/>
    <w:link w:val="23"/>
    <w:qFormat/>
    <w:rsid w:val="0048656E"/>
    <w:rPr>
      <w:rFonts w:ascii="Times New Roman" w:hAnsi="Times New Roman"/>
      <w:lang w:val="en-GB" w:eastAsia="en-US"/>
    </w:rPr>
  </w:style>
  <w:style w:type="character" w:customStyle="1" w:styleId="ac">
    <w:name w:val="列表项目符号 字符"/>
    <w:link w:val="a9"/>
    <w:qFormat/>
    <w:rsid w:val="0048656E"/>
    <w:rPr>
      <w:rFonts w:ascii="Times New Roman" w:hAnsi="Times New Roman"/>
      <w:lang w:val="en-GB" w:eastAsia="en-US"/>
    </w:rPr>
  </w:style>
  <w:style w:type="paragraph" w:customStyle="1" w:styleId="121">
    <w:name w:val="表 (青) 121"/>
    <w:hidden/>
    <w:uiPriority w:val="71"/>
    <w:qFormat/>
    <w:rsid w:val="0048656E"/>
    <w:rPr>
      <w:rFonts w:ascii="Times New Roman" w:hAnsi="Times New Roman"/>
      <w:lang w:val="en-GB" w:eastAsia="en-US"/>
    </w:rPr>
  </w:style>
  <w:style w:type="character" w:customStyle="1" w:styleId="im-content1">
    <w:name w:val="im-content1"/>
    <w:qFormat/>
    <w:rsid w:val="0048656E"/>
    <w:rPr>
      <w:vanish w:val="0"/>
      <w:webHidden w:val="0"/>
      <w:color w:val="000000"/>
      <w:specVanish w:val="0"/>
    </w:rPr>
  </w:style>
  <w:style w:type="paragraph" w:customStyle="1" w:styleId="2b">
    <w:name w:val="修订2"/>
    <w:hidden/>
    <w:semiHidden/>
    <w:qFormat/>
    <w:rsid w:val="0048656E"/>
    <w:rPr>
      <w:rFonts w:ascii="Times New Roman" w:eastAsia="Batang" w:hAnsi="Times New Roman"/>
      <w:lang w:val="en-GB" w:eastAsia="en-US"/>
    </w:rPr>
  </w:style>
  <w:style w:type="character" w:customStyle="1" w:styleId="PLChar">
    <w:name w:val="PL Char"/>
    <w:link w:val="PL"/>
    <w:qFormat/>
    <w:rsid w:val="0048656E"/>
    <w:rPr>
      <w:rFonts w:ascii="Courier New" w:hAnsi="Courier New"/>
      <w:noProof/>
      <w:sz w:val="16"/>
      <w:lang w:val="en-GB" w:eastAsia="en-US"/>
    </w:rPr>
  </w:style>
  <w:style w:type="paragraph" w:customStyle="1" w:styleId="ColorfulShading-Accent11">
    <w:name w:val="Colorful Shading - Accent 11"/>
    <w:hidden/>
    <w:semiHidden/>
    <w:qFormat/>
    <w:rsid w:val="0048656E"/>
    <w:rPr>
      <w:rFonts w:ascii="Times New Roman" w:eastAsia="Batang" w:hAnsi="Times New Roman"/>
      <w:lang w:val="en-GB" w:eastAsia="en-US"/>
    </w:rPr>
  </w:style>
  <w:style w:type="character" w:styleId="aff3">
    <w:name w:val="line number"/>
    <w:basedOn w:val="a0"/>
    <w:qFormat/>
    <w:rsid w:val="0048656E"/>
    <w:rPr>
      <w:rFonts w:ascii="Arial" w:eastAsia="宋体" w:hAnsi="Arial" w:cs="Arial"/>
      <w:color w:val="0000FF"/>
      <w:kern w:val="2"/>
      <w:lang w:val="en-US" w:eastAsia="zh-CN" w:bidi="ar-SA"/>
    </w:rPr>
  </w:style>
  <w:style w:type="paragraph" w:styleId="aff4">
    <w:name w:val="Block Text"/>
    <w:basedOn w:val="a"/>
    <w:qFormat/>
    <w:rsid w:val="0048656E"/>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US"/>
    </w:rPr>
  </w:style>
  <w:style w:type="paragraph" w:customStyle="1" w:styleId="110">
    <w:name w:val="修订11"/>
    <w:hidden/>
    <w:semiHidden/>
    <w:qFormat/>
    <w:rsid w:val="0048656E"/>
    <w:rPr>
      <w:rFonts w:ascii="Times New Roman" w:eastAsia="Batang" w:hAnsi="Times New Roman"/>
      <w:lang w:val="en-GB" w:eastAsia="en-US"/>
    </w:rPr>
  </w:style>
  <w:style w:type="character" w:customStyle="1" w:styleId="B4Char">
    <w:name w:val="B4 Char"/>
    <w:link w:val="B4"/>
    <w:qFormat/>
    <w:rsid w:val="0048656E"/>
    <w:rPr>
      <w:rFonts w:ascii="Times New Roman" w:hAnsi="Times New Roman"/>
      <w:lang w:val="en-GB" w:eastAsia="en-US"/>
    </w:rPr>
  </w:style>
  <w:style w:type="character" w:customStyle="1" w:styleId="B5Char">
    <w:name w:val="B5 Char"/>
    <w:link w:val="B5"/>
    <w:qFormat/>
    <w:rsid w:val="0048656E"/>
    <w:rPr>
      <w:rFonts w:ascii="Times New Roman" w:hAnsi="Times New Roman"/>
      <w:lang w:val="en-GB" w:eastAsia="en-US"/>
    </w:rPr>
  </w:style>
  <w:style w:type="paragraph" w:customStyle="1" w:styleId="aff5">
    <w:name w:val="수정"/>
    <w:hidden/>
    <w:semiHidden/>
    <w:qFormat/>
    <w:rsid w:val="0048656E"/>
    <w:rPr>
      <w:rFonts w:ascii="Times New Roman" w:eastAsia="Batang" w:hAnsi="Times New Roman"/>
      <w:lang w:val="en-GB" w:eastAsia="en-US"/>
    </w:rPr>
  </w:style>
  <w:style w:type="paragraph" w:customStyle="1" w:styleId="aff6">
    <w:name w:val="変更箇所"/>
    <w:hidden/>
    <w:semiHidden/>
    <w:qFormat/>
    <w:rsid w:val="0048656E"/>
    <w:rPr>
      <w:rFonts w:ascii="Times New Roman" w:eastAsia="MS Mincho" w:hAnsi="Times New Roman"/>
      <w:lang w:val="en-GB" w:eastAsia="en-US"/>
    </w:rPr>
  </w:style>
  <w:style w:type="paragraph" w:customStyle="1" w:styleId="39">
    <w:name w:val="修订3"/>
    <w:hidden/>
    <w:semiHidden/>
    <w:qFormat/>
    <w:rsid w:val="0048656E"/>
    <w:rPr>
      <w:rFonts w:ascii="Times New Roman" w:eastAsia="Batang" w:hAnsi="Times New Roman"/>
      <w:lang w:val="en-GB" w:eastAsia="en-US"/>
    </w:rPr>
  </w:style>
  <w:style w:type="paragraph" w:customStyle="1" w:styleId="13">
    <w:name w:val="수정1"/>
    <w:hidden/>
    <w:semiHidden/>
    <w:qFormat/>
    <w:rsid w:val="0048656E"/>
    <w:rPr>
      <w:rFonts w:ascii="Times New Roman" w:eastAsia="Batang" w:hAnsi="Times New Roman"/>
      <w:lang w:val="en-GB" w:eastAsia="en-US"/>
    </w:rPr>
  </w:style>
  <w:style w:type="paragraph" w:styleId="3a">
    <w:name w:val="index 3"/>
    <w:basedOn w:val="a"/>
    <w:next w:val="a"/>
    <w:autoRedefine/>
    <w:uiPriority w:val="99"/>
    <w:unhideWhenUsed/>
    <w:qFormat/>
    <w:rsid w:val="0048656E"/>
    <w:pPr>
      <w:widowControl w:val="0"/>
      <w:overflowPunct w:val="0"/>
      <w:autoSpaceDE w:val="0"/>
      <w:autoSpaceDN w:val="0"/>
      <w:adjustRightInd w:val="0"/>
      <w:spacing w:beforeLines="10" w:afterLines="10"/>
      <w:ind w:leftChars="400" w:left="400" w:hanging="578"/>
      <w:textAlignment w:val="baseline"/>
    </w:pPr>
    <w:rPr>
      <w:rFonts w:ascii="Times New Roman" w:eastAsia="Times New Roman" w:hAnsi="Times New Roman" w:cs="Times New Roman"/>
      <w:kern w:val="2"/>
      <w:sz w:val="20"/>
      <w:lang w:eastAsia="en-GB"/>
    </w:rPr>
  </w:style>
  <w:style w:type="paragraph" w:styleId="44">
    <w:name w:val="index 4"/>
    <w:basedOn w:val="a"/>
    <w:next w:val="a"/>
    <w:autoRedefine/>
    <w:uiPriority w:val="99"/>
    <w:unhideWhenUsed/>
    <w:qFormat/>
    <w:rsid w:val="0048656E"/>
    <w:pPr>
      <w:widowControl w:val="0"/>
      <w:overflowPunct w:val="0"/>
      <w:autoSpaceDE w:val="0"/>
      <w:autoSpaceDN w:val="0"/>
      <w:adjustRightInd w:val="0"/>
      <w:spacing w:beforeLines="10" w:afterLines="10"/>
      <w:ind w:leftChars="600" w:left="600" w:hanging="578"/>
      <w:textAlignment w:val="baseline"/>
    </w:pPr>
    <w:rPr>
      <w:rFonts w:ascii="Times New Roman" w:eastAsia="Times New Roman" w:hAnsi="Times New Roman" w:cs="Times New Roman"/>
      <w:kern w:val="2"/>
      <w:sz w:val="20"/>
      <w:lang w:eastAsia="en-GB"/>
    </w:rPr>
  </w:style>
  <w:style w:type="paragraph" w:styleId="54">
    <w:name w:val="index 5"/>
    <w:basedOn w:val="a"/>
    <w:next w:val="a"/>
    <w:autoRedefine/>
    <w:uiPriority w:val="99"/>
    <w:unhideWhenUsed/>
    <w:qFormat/>
    <w:rsid w:val="0048656E"/>
    <w:pPr>
      <w:widowControl w:val="0"/>
      <w:overflowPunct w:val="0"/>
      <w:autoSpaceDE w:val="0"/>
      <w:autoSpaceDN w:val="0"/>
      <w:adjustRightInd w:val="0"/>
      <w:spacing w:beforeLines="10" w:afterLines="10"/>
      <w:ind w:leftChars="800" w:left="800" w:hanging="578"/>
      <w:textAlignment w:val="baseline"/>
    </w:pPr>
    <w:rPr>
      <w:rFonts w:ascii="Times New Roman" w:eastAsia="Times New Roman" w:hAnsi="Times New Roman" w:cs="Times New Roman"/>
      <w:kern w:val="2"/>
      <w:sz w:val="20"/>
      <w:lang w:eastAsia="en-GB"/>
    </w:rPr>
  </w:style>
  <w:style w:type="paragraph" w:styleId="61">
    <w:name w:val="index 6"/>
    <w:basedOn w:val="a"/>
    <w:next w:val="a"/>
    <w:autoRedefine/>
    <w:uiPriority w:val="99"/>
    <w:unhideWhenUsed/>
    <w:qFormat/>
    <w:rsid w:val="0048656E"/>
    <w:pPr>
      <w:widowControl w:val="0"/>
      <w:overflowPunct w:val="0"/>
      <w:autoSpaceDE w:val="0"/>
      <w:autoSpaceDN w:val="0"/>
      <w:adjustRightInd w:val="0"/>
      <w:spacing w:beforeLines="10" w:afterLines="10"/>
      <w:ind w:leftChars="1000" w:left="1000" w:hanging="578"/>
      <w:textAlignment w:val="baseline"/>
    </w:pPr>
    <w:rPr>
      <w:rFonts w:ascii="Times New Roman" w:eastAsia="Times New Roman" w:hAnsi="Times New Roman" w:cs="Times New Roman"/>
      <w:kern w:val="2"/>
      <w:sz w:val="20"/>
      <w:lang w:eastAsia="en-GB"/>
    </w:rPr>
  </w:style>
  <w:style w:type="paragraph" w:styleId="71">
    <w:name w:val="index 7"/>
    <w:basedOn w:val="a"/>
    <w:next w:val="a"/>
    <w:autoRedefine/>
    <w:uiPriority w:val="99"/>
    <w:unhideWhenUsed/>
    <w:qFormat/>
    <w:rsid w:val="0048656E"/>
    <w:pPr>
      <w:widowControl w:val="0"/>
      <w:overflowPunct w:val="0"/>
      <w:autoSpaceDE w:val="0"/>
      <w:autoSpaceDN w:val="0"/>
      <w:adjustRightInd w:val="0"/>
      <w:spacing w:beforeLines="10" w:afterLines="10"/>
      <w:ind w:leftChars="1200" w:left="1200" w:hanging="578"/>
      <w:textAlignment w:val="baseline"/>
    </w:pPr>
    <w:rPr>
      <w:rFonts w:ascii="Times New Roman" w:eastAsia="Times New Roman" w:hAnsi="Times New Roman" w:cs="Times New Roman"/>
      <w:kern w:val="2"/>
      <w:sz w:val="20"/>
      <w:lang w:eastAsia="en-GB"/>
    </w:rPr>
  </w:style>
  <w:style w:type="paragraph" w:styleId="81">
    <w:name w:val="index 8"/>
    <w:basedOn w:val="a"/>
    <w:next w:val="a"/>
    <w:autoRedefine/>
    <w:uiPriority w:val="99"/>
    <w:unhideWhenUsed/>
    <w:qFormat/>
    <w:rsid w:val="0048656E"/>
    <w:pPr>
      <w:widowControl w:val="0"/>
      <w:overflowPunct w:val="0"/>
      <w:autoSpaceDE w:val="0"/>
      <w:autoSpaceDN w:val="0"/>
      <w:adjustRightInd w:val="0"/>
      <w:spacing w:beforeLines="10" w:afterLines="10"/>
      <w:ind w:leftChars="1400" w:left="1400" w:hanging="578"/>
      <w:textAlignment w:val="baseline"/>
    </w:pPr>
    <w:rPr>
      <w:rFonts w:ascii="Times New Roman" w:eastAsia="Times New Roman" w:hAnsi="Times New Roman" w:cs="Times New Roman"/>
      <w:kern w:val="2"/>
      <w:sz w:val="20"/>
      <w:lang w:eastAsia="en-GB"/>
    </w:rPr>
  </w:style>
  <w:style w:type="paragraph" w:styleId="91">
    <w:name w:val="index 9"/>
    <w:basedOn w:val="a"/>
    <w:next w:val="a"/>
    <w:autoRedefine/>
    <w:uiPriority w:val="99"/>
    <w:unhideWhenUsed/>
    <w:qFormat/>
    <w:rsid w:val="0048656E"/>
    <w:pPr>
      <w:widowControl w:val="0"/>
      <w:overflowPunct w:val="0"/>
      <w:autoSpaceDE w:val="0"/>
      <w:autoSpaceDN w:val="0"/>
      <w:adjustRightInd w:val="0"/>
      <w:spacing w:beforeLines="10" w:afterLines="10"/>
      <w:ind w:leftChars="1600" w:left="1600" w:hanging="578"/>
      <w:textAlignment w:val="baseline"/>
    </w:pPr>
    <w:rPr>
      <w:rFonts w:ascii="Times New Roman" w:eastAsia="Times New Roman" w:hAnsi="Times New Roman" w:cs="Times New Roman"/>
      <w:kern w:val="2"/>
      <w:sz w:val="20"/>
      <w:lang w:eastAsia="en-GB"/>
    </w:rPr>
  </w:style>
  <w:style w:type="character" w:customStyle="1" w:styleId="TAHChar">
    <w:name w:val="TAH Char"/>
    <w:qFormat/>
    <w:locked/>
    <w:rsid w:val="0048656E"/>
    <w:rPr>
      <w:rFonts w:ascii="Arial" w:hAnsi="Arial" w:cs="Arial"/>
      <w:b/>
      <w:sz w:val="18"/>
      <w:lang w:val="en-GB"/>
    </w:rPr>
  </w:style>
  <w:style w:type="paragraph" w:customStyle="1" w:styleId="130">
    <w:name w:val="修订13"/>
    <w:hidden/>
    <w:uiPriority w:val="99"/>
    <w:semiHidden/>
    <w:qFormat/>
    <w:rsid w:val="0048656E"/>
    <w:rPr>
      <w:rFonts w:ascii="Times New Roman" w:eastAsia="Batang" w:hAnsi="Times New Roman"/>
      <w:lang w:val="en-GB" w:eastAsia="en-US"/>
    </w:rPr>
  </w:style>
  <w:style w:type="paragraph" w:customStyle="1" w:styleId="45">
    <w:name w:val="修订4"/>
    <w:hidden/>
    <w:semiHidden/>
    <w:qFormat/>
    <w:rsid w:val="0048656E"/>
    <w:rPr>
      <w:rFonts w:ascii="Times New Roman" w:eastAsia="Batang" w:hAnsi="Times New Roman"/>
      <w:lang w:val="en-GB" w:eastAsia="en-US"/>
    </w:rPr>
  </w:style>
  <w:style w:type="paragraph" w:customStyle="1" w:styleId="DunkleListe-Akzent31">
    <w:name w:val="Dunkle Liste - Akzent 31"/>
    <w:hidden/>
    <w:uiPriority w:val="99"/>
    <w:semiHidden/>
    <w:qFormat/>
    <w:rsid w:val="0048656E"/>
    <w:rPr>
      <w:rFonts w:ascii="Calibri" w:hAnsi="Calibri"/>
      <w:sz w:val="22"/>
      <w:szCs w:val="22"/>
      <w:lang w:val="en-US" w:eastAsia="zh-CN"/>
    </w:rPr>
  </w:style>
  <w:style w:type="paragraph" w:customStyle="1" w:styleId="HelleListe-Akzent31">
    <w:name w:val="Helle Liste - Akzent 31"/>
    <w:hidden/>
    <w:uiPriority w:val="71"/>
    <w:qFormat/>
    <w:rsid w:val="0048656E"/>
    <w:rPr>
      <w:rFonts w:ascii="Arial" w:hAnsi="Arial" w:cs="Arial"/>
      <w:sz w:val="22"/>
      <w:szCs w:val="22"/>
      <w:lang w:val="en-US" w:eastAsia="zh-CN"/>
    </w:rPr>
  </w:style>
  <w:style w:type="character" w:customStyle="1" w:styleId="af2">
    <w:name w:val="批注文字 字符"/>
    <w:basedOn w:val="a0"/>
    <w:link w:val="af1"/>
    <w:uiPriority w:val="99"/>
    <w:semiHidden/>
    <w:rsid w:val="0048656E"/>
    <w:rPr>
      <w:rFonts w:ascii="宋体" w:hAnsi="宋体" w:cs="宋体"/>
      <w:sz w:val="24"/>
      <w:szCs w:val="24"/>
      <w:lang w:val="en-US" w:eastAsia="zh-CN"/>
    </w:rPr>
  </w:style>
  <w:style w:type="character" w:customStyle="1" w:styleId="af9">
    <w:name w:val="文档结构图 字符"/>
    <w:basedOn w:val="a0"/>
    <w:link w:val="af8"/>
    <w:semiHidden/>
    <w:rsid w:val="0048656E"/>
    <w:rPr>
      <w:rFonts w:ascii="Tahoma" w:hAnsi="Tahoma" w:cs="Tahoma"/>
      <w:sz w:val="24"/>
      <w:szCs w:val="24"/>
      <w:shd w:val="clear" w:color="auto" w:fill="000080"/>
      <w:lang w:val="en-US" w:eastAsia="zh-CN"/>
    </w:rPr>
  </w:style>
  <w:style w:type="character" w:customStyle="1" w:styleId="af7">
    <w:name w:val="批注主题 字符"/>
    <w:basedOn w:val="af2"/>
    <w:link w:val="af6"/>
    <w:semiHidden/>
    <w:rsid w:val="0048656E"/>
    <w:rPr>
      <w:rFonts w:ascii="宋体" w:hAnsi="宋体" w:cs="宋体"/>
      <w:b/>
      <w:bCs/>
      <w:sz w:val="24"/>
      <w:szCs w:val="24"/>
      <w:lang w:val="en-US" w:eastAsia="zh-CN"/>
    </w:rPr>
  </w:style>
  <w:style w:type="paragraph" w:customStyle="1" w:styleId="Separation">
    <w:name w:val="Separation"/>
    <w:basedOn w:val="1"/>
    <w:next w:val="a"/>
    <w:uiPriority w:val="99"/>
    <w:qFormat/>
    <w:rsid w:val="0048656E"/>
    <w:pPr>
      <w:pBdr>
        <w:top w:val="none" w:sz="0" w:space="0" w:color="auto"/>
      </w:pBdr>
    </w:pPr>
    <w:rPr>
      <w:rFonts w:eastAsia="MS Mincho"/>
      <w:b/>
      <w:color w:val="0000FF"/>
      <w:szCs w:val="36"/>
      <w:lang w:eastAsia="ja-JP"/>
    </w:rPr>
  </w:style>
  <w:style w:type="table" w:styleId="aff7">
    <w:name w:val="Table Grid"/>
    <w:basedOn w:val="a1"/>
    <w:rsid w:val="0064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6474CE"/>
    <w:rPr>
      <w:color w:val="605E5C"/>
      <w:shd w:val="clear" w:color="auto" w:fill="E1DFDD"/>
    </w:rPr>
  </w:style>
  <w:style w:type="character" w:customStyle="1" w:styleId="TALChar">
    <w:name w:val="TAL Char"/>
    <w:qFormat/>
    <w:rsid w:val="006474CE"/>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098">
      <w:bodyDiv w:val="1"/>
      <w:marLeft w:val="0"/>
      <w:marRight w:val="0"/>
      <w:marTop w:val="0"/>
      <w:marBottom w:val="0"/>
      <w:divBdr>
        <w:top w:val="none" w:sz="0" w:space="0" w:color="auto"/>
        <w:left w:val="none" w:sz="0" w:space="0" w:color="auto"/>
        <w:bottom w:val="none" w:sz="0" w:space="0" w:color="auto"/>
        <w:right w:val="none" w:sz="0" w:space="0" w:color="auto"/>
      </w:divBdr>
    </w:div>
    <w:div w:id="49305328">
      <w:bodyDiv w:val="1"/>
      <w:marLeft w:val="0"/>
      <w:marRight w:val="0"/>
      <w:marTop w:val="0"/>
      <w:marBottom w:val="0"/>
      <w:divBdr>
        <w:top w:val="none" w:sz="0" w:space="0" w:color="auto"/>
        <w:left w:val="none" w:sz="0" w:space="0" w:color="auto"/>
        <w:bottom w:val="none" w:sz="0" w:space="0" w:color="auto"/>
        <w:right w:val="none" w:sz="0" w:space="0" w:color="auto"/>
      </w:divBdr>
    </w:div>
    <w:div w:id="71238954">
      <w:bodyDiv w:val="1"/>
      <w:marLeft w:val="0"/>
      <w:marRight w:val="0"/>
      <w:marTop w:val="0"/>
      <w:marBottom w:val="0"/>
      <w:divBdr>
        <w:top w:val="none" w:sz="0" w:space="0" w:color="auto"/>
        <w:left w:val="none" w:sz="0" w:space="0" w:color="auto"/>
        <w:bottom w:val="none" w:sz="0" w:space="0" w:color="auto"/>
        <w:right w:val="none" w:sz="0" w:space="0" w:color="auto"/>
      </w:divBdr>
    </w:div>
    <w:div w:id="74517131">
      <w:bodyDiv w:val="1"/>
      <w:marLeft w:val="0"/>
      <w:marRight w:val="0"/>
      <w:marTop w:val="0"/>
      <w:marBottom w:val="0"/>
      <w:divBdr>
        <w:top w:val="none" w:sz="0" w:space="0" w:color="auto"/>
        <w:left w:val="none" w:sz="0" w:space="0" w:color="auto"/>
        <w:bottom w:val="none" w:sz="0" w:space="0" w:color="auto"/>
        <w:right w:val="none" w:sz="0" w:space="0" w:color="auto"/>
      </w:divBdr>
    </w:div>
    <w:div w:id="110171923">
      <w:bodyDiv w:val="1"/>
      <w:marLeft w:val="0"/>
      <w:marRight w:val="0"/>
      <w:marTop w:val="0"/>
      <w:marBottom w:val="0"/>
      <w:divBdr>
        <w:top w:val="none" w:sz="0" w:space="0" w:color="auto"/>
        <w:left w:val="none" w:sz="0" w:space="0" w:color="auto"/>
        <w:bottom w:val="none" w:sz="0" w:space="0" w:color="auto"/>
        <w:right w:val="none" w:sz="0" w:space="0" w:color="auto"/>
      </w:divBdr>
    </w:div>
    <w:div w:id="449980467">
      <w:bodyDiv w:val="1"/>
      <w:marLeft w:val="0"/>
      <w:marRight w:val="0"/>
      <w:marTop w:val="0"/>
      <w:marBottom w:val="0"/>
      <w:divBdr>
        <w:top w:val="none" w:sz="0" w:space="0" w:color="auto"/>
        <w:left w:val="none" w:sz="0" w:space="0" w:color="auto"/>
        <w:bottom w:val="none" w:sz="0" w:space="0" w:color="auto"/>
        <w:right w:val="none" w:sz="0" w:space="0" w:color="auto"/>
      </w:divBdr>
    </w:div>
    <w:div w:id="575282416">
      <w:bodyDiv w:val="1"/>
      <w:marLeft w:val="0"/>
      <w:marRight w:val="0"/>
      <w:marTop w:val="0"/>
      <w:marBottom w:val="0"/>
      <w:divBdr>
        <w:top w:val="none" w:sz="0" w:space="0" w:color="auto"/>
        <w:left w:val="none" w:sz="0" w:space="0" w:color="auto"/>
        <w:bottom w:val="none" w:sz="0" w:space="0" w:color="auto"/>
        <w:right w:val="none" w:sz="0" w:space="0" w:color="auto"/>
      </w:divBdr>
    </w:div>
    <w:div w:id="1411001257">
      <w:bodyDiv w:val="1"/>
      <w:marLeft w:val="0"/>
      <w:marRight w:val="0"/>
      <w:marTop w:val="0"/>
      <w:marBottom w:val="0"/>
      <w:divBdr>
        <w:top w:val="none" w:sz="0" w:space="0" w:color="auto"/>
        <w:left w:val="none" w:sz="0" w:space="0" w:color="auto"/>
        <w:bottom w:val="none" w:sz="0" w:space="0" w:color="auto"/>
        <w:right w:val="none" w:sz="0" w:space="0" w:color="auto"/>
      </w:divBdr>
    </w:div>
    <w:div w:id="1443300603">
      <w:bodyDiv w:val="1"/>
      <w:marLeft w:val="0"/>
      <w:marRight w:val="0"/>
      <w:marTop w:val="0"/>
      <w:marBottom w:val="0"/>
      <w:divBdr>
        <w:top w:val="none" w:sz="0" w:space="0" w:color="auto"/>
        <w:left w:val="none" w:sz="0" w:space="0" w:color="auto"/>
        <w:bottom w:val="none" w:sz="0" w:space="0" w:color="auto"/>
        <w:right w:val="none" w:sz="0" w:space="0" w:color="auto"/>
      </w:divBdr>
    </w:div>
    <w:div w:id="1501657286">
      <w:bodyDiv w:val="1"/>
      <w:marLeft w:val="0"/>
      <w:marRight w:val="0"/>
      <w:marTop w:val="0"/>
      <w:marBottom w:val="0"/>
      <w:divBdr>
        <w:top w:val="none" w:sz="0" w:space="0" w:color="auto"/>
        <w:left w:val="none" w:sz="0" w:space="0" w:color="auto"/>
        <w:bottom w:val="none" w:sz="0" w:space="0" w:color="auto"/>
        <w:right w:val="none" w:sz="0" w:space="0" w:color="auto"/>
      </w:divBdr>
    </w:div>
    <w:div w:id="1535461651">
      <w:bodyDiv w:val="1"/>
      <w:marLeft w:val="0"/>
      <w:marRight w:val="0"/>
      <w:marTop w:val="0"/>
      <w:marBottom w:val="0"/>
      <w:divBdr>
        <w:top w:val="none" w:sz="0" w:space="0" w:color="auto"/>
        <w:left w:val="none" w:sz="0" w:space="0" w:color="auto"/>
        <w:bottom w:val="none" w:sz="0" w:space="0" w:color="auto"/>
        <w:right w:val="none" w:sz="0" w:space="0" w:color="auto"/>
      </w:divBdr>
    </w:div>
    <w:div w:id="1586305626">
      <w:bodyDiv w:val="1"/>
      <w:marLeft w:val="0"/>
      <w:marRight w:val="0"/>
      <w:marTop w:val="0"/>
      <w:marBottom w:val="0"/>
      <w:divBdr>
        <w:top w:val="none" w:sz="0" w:space="0" w:color="auto"/>
        <w:left w:val="none" w:sz="0" w:space="0" w:color="auto"/>
        <w:bottom w:val="none" w:sz="0" w:space="0" w:color="auto"/>
        <w:right w:val="none" w:sz="0" w:space="0" w:color="auto"/>
      </w:divBdr>
    </w:div>
    <w:div w:id="18234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83CD5-16D6-4489-82E9-E126EECA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468</TotalTime>
  <Pages>10</Pages>
  <Words>2212</Words>
  <Characters>12611</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57</cp:revision>
  <cp:lastPrinted>2025-05-09T03:42:00Z</cp:lastPrinted>
  <dcterms:created xsi:type="dcterms:W3CDTF">2020-02-03T08:32:00Z</dcterms:created>
  <dcterms:modified xsi:type="dcterms:W3CDTF">2025-05-18T20:30:00Z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1747568964</vt:lpwstr>
  </property>
</Properties>
</file>