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B75" w14:textId="77777777" w:rsidR="006363A9" w:rsidRDefault="006363A9">
      <w:pPr>
        <w:pStyle w:val="CRCoverPage"/>
        <w:spacing w:after="0"/>
        <w:rPr>
          <w:sz w:val="8"/>
          <w:szCs w:val="8"/>
          <w:lang w:eastAsia="zh-CN"/>
        </w:rPr>
      </w:pPr>
    </w:p>
    <w:p w14:paraId="518B8E6D" w14:textId="6C6B253F" w:rsidR="006363A9" w:rsidRDefault="007D5002">
      <w:pPr>
        <w:pStyle w:val="CRCoverPage"/>
        <w:tabs>
          <w:tab w:val="right" w:pos="9639"/>
        </w:tabs>
        <w:spacing w:after="0"/>
        <w:rPr>
          <w:b/>
          <w:i/>
          <w:sz w:val="28"/>
        </w:rPr>
      </w:pPr>
      <w:r>
        <w:rPr>
          <w:b/>
          <w:sz w:val="24"/>
        </w:rPr>
        <w:t>3GPP TSG-RAN4 Meeting #114</w:t>
      </w:r>
      <w:r>
        <w:rPr>
          <w:rFonts w:hint="eastAsia"/>
          <w:b/>
          <w:sz w:val="24"/>
          <w:lang w:eastAsia="zh-CN"/>
        </w:rPr>
        <w:t>bis</w:t>
      </w:r>
      <w:r>
        <w:rPr>
          <w:b/>
          <w:i/>
          <w:sz w:val="28"/>
        </w:rPr>
        <w:tab/>
        <w:t>R4-2504</w:t>
      </w:r>
      <w:r w:rsidR="006832E5">
        <w:rPr>
          <w:b/>
          <w:i/>
          <w:sz w:val="28"/>
        </w:rPr>
        <w:t>928</w:t>
      </w:r>
    </w:p>
    <w:p w14:paraId="3FE9671D" w14:textId="77777777" w:rsidR="006363A9" w:rsidRDefault="007D5002">
      <w:pPr>
        <w:pStyle w:val="CRCoverPage"/>
        <w:outlineLvl w:val="0"/>
        <w:rPr>
          <w:b/>
          <w:sz w:val="24"/>
        </w:rPr>
      </w:pPr>
      <w:r>
        <w:rPr>
          <w:b/>
          <w:sz w:val="24"/>
        </w:rPr>
        <w:t>Wuhan, China, 07 - 11,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363A9" w14:paraId="583E0496" w14:textId="77777777">
        <w:tc>
          <w:tcPr>
            <w:tcW w:w="9641" w:type="dxa"/>
            <w:gridSpan w:val="9"/>
            <w:tcBorders>
              <w:top w:val="single" w:sz="4" w:space="0" w:color="auto"/>
              <w:left w:val="single" w:sz="4" w:space="0" w:color="auto"/>
              <w:right w:val="single" w:sz="4" w:space="0" w:color="auto"/>
            </w:tcBorders>
          </w:tcPr>
          <w:p w14:paraId="7825ABD5" w14:textId="77777777" w:rsidR="006363A9" w:rsidRDefault="007D5002">
            <w:pPr>
              <w:pStyle w:val="CRCoverPage"/>
              <w:spacing w:after="0"/>
              <w:jc w:val="right"/>
              <w:rPr>
                <w:i/>
              </w:rPr>
            </w:pPr>
            <w:r>
              <w:rPr>
                <w:i/>
                <w:sz w:val="14"/>
              </w:rPr>
              <w:t>CR-Form-v12.3</w:t>
            </w:r>
          </w:p>
        </w:tc>
      </w:tr>
      <w:tr w:rsidR="006363A9" w14:paraId="4487A57B" w14:textId="77777777">
        <w:tc>
          <w:tcPr>
            <w:tcW w:w="9641" w:type="dxa"/>
            <w:gridSpan w:val="9"/>
            <w:tcBorders>
              <w:left w:val="single" w:sz="4" w:space="0" w:color="auto"/>
              <w:right w:val="single" w:sz="4" w:space="0" w:color="auto"/>
            </w:tcBorders>
          </w:tcPr>
          <w:p w14:paraId="5E42D238" w14:textId="77777777" w:rsidR="006363A9" w:rsidRDefault="007D5002">
            <w:pPr>
              <w:pStyle w:val="CRCoverPage"/>
              <w:spacing w:after="0"/>
              <w:jc w:val="center"/>
            </w:pPr>
            <w:r>
              <w:rPr>
                <w:b/>
                <w:sz w:val="32"/>
              </w:rPr>
              <w:t>CHANGE REQUEST</w:t>
            </w:r>
          </w:p>
        </w:tc>
      </w:tr>
      <w:tr w:rsidR="006363A9" w14:paraId="2765E807" w14:textId="77777777">
        <w:tc>
          <w:tcPr>
            <w:tcW w:w="9641" w:type="dxa"/>
            <w:gridSpan w:val="9"/>
            <w:tcBorders>
              <w:left w:val="single" w:sz="4" w:space="0" w:color="auto"/>
              <w:right w:val="single" w:sz="4" w:space="0" w:color="auto"/>
            </w:tcBorders>
          </w:tcPr>
          <w:p w14:paraId="22E4322F" w14:textId="77777777" w:rsidR="006363A9" w:rsidRDefault="006363A9">
            <w:pPr>
              <w:pStyle w:val="CRCoverPage"/>
              <w:spacing w:after="0"/>
              <w:rPr>
                <w:sz w:val="8"/>
                <w:szCs w:val="8"/>
              </w:rPr>
            </w:pPr>
          </w:p>
        </w:tc>
      </w:tr>
      <w:tr w:rsidR="006363A9" w14:paraId="0D7E14B4" w14:textId="77777777">
        <w:tc>
          <w:tcPr>
            <w:tcW w:w="142" w:type="dxa"/>
            <w:tcBorders>
              <w:left w:val="single" w:sz="4" w:space="0" w:color="auto"/>
            </w:tcBorders>
          </w:tcPr>
          <w:p w14:paraId="0B831BCE" w14:textId="77777777" w:rsidR="006363A9" w:rsidRDefault="006363A9">
            <w:pPr>
              <w:pStyle w:val="CRCoverPage"/>
              <w:spacing w:after="0"/>
              <w:jc w:val="right"/>
            </w:pPr>
          </w:p>
        </w:tc>
        <w:tc>
          <w:tcPr>
            <w:tcW w:w="1559" w:type="dxa"/>
            <w:shd w:val="pct30" w:color="FFFF00" w:fill="auto"/>
          </w:tcPr>
          <w:p w14:paraId="3FCE5759" w14:textId="77777777" w:rsidR="006363A9" w:rsidRDefault="00EA1FEF" w:rsidP="009A10EA">
            <w:pPr>
              <w:pStyle w:val="CRCoverPage"/>
              <w:spacing w:after="0"/>
              <w:jc w:val="center"/>
              <w:rPr>
                <w:b/>
                <w:sz w:val="28"/>
              </w:rPr>
            </w:pPr>
            <w:r>
              <w:fldChar w:fldCharType="begin"/>
            </w:r>
            <w:r>
              <w:instrText xml:space="preserve"> DOCPROPERTY  Spec#  \* MERGEFORMAT </w:instrText>
            </w:r>
            <w:r>
              <w:fldChar w:fldCharType="separate"/>
            </w:r>
            <w:r w:rsidR="007D5002">
              <w:rPr>
                <w:b/>
                <w:sz w:val="28"/>
              </w:rPr>
              <w:t>38.133</w:t>
            </w:r>
            <w:r>
              <w:rPr>
                <w:b/>
                <w:sz w:val="28"/>
              </w:rPr>
              <w:fldChar w:fldCharType="end"/>
            </w:r>
          </w:p>
        </w:tc>
        <w:tc>
          <w:tcPr>
            <w:tcW w:w="709" w:type="dxa"/>
          </w:tcPr>
          <w:p w14:paraId="69F9BCEF" w14:textId="77777777" w:rsidR="006363A9" w:rsidRDefault="007D5002">
            <w:pPr>
              <w:pStyle w:val="CRCoverPage"/>
              <w:spacing w:after="0"/>
              <w:jc w:val="center"/>
            </w:pPr>
            <w:r>
              <w:rPr>
                <w:b/>
                <w:sz w:val="28"/>
              </w:rPr>
              <w:t>CR</w:t>
            </w:r>
          </w:p>
        </w:tc>
        <w:tc>
          <w:tcPr>
            <w:tcW w:w="1276" w:type="dxa"/>
            <w:shd w:val="pct30" w:color="FFFF00" w:fill="auto"/>
          </w:tcPr>
          <w:p w14:paraId="2CD2013B" w14:textId="77777777" w:rsidR="006363A9" w:rsidRDefault="007D5002">
            <w:pPr>
              <w:pStyle w:val="CRCoverPage"/>
              <w:spacing w:after="0"/>
              <w:ind w:right="480"/>
              <w:jc w:val="right"/>
              <w:rPr>
                <w:b/>
                <w:sz w:val="28"/>
              </w:rPr>
            </w:pPr>
            <w:r>
              <w:t>-</w:t>
            </w:r>
          </w:p>
        </w:tc>
        <w:tc>
          <w:tcPr>
            <w:tcW w:w="709" w:type="dxa"/>
          </w:tcPr>
          <w:p w14:paraId="0F85F733" w14:textId="77777777" w:rsidR="006363A9" w:rsidRDefault="007D5002">
            <w:pPr>
              <w:pStyle w:val="CRCoverPage"/>
              <w:tabs>
                <w:tab w:val="right" w:pos="625"/>
              </w:tabs>
              <w:spacing w:after="0"/>
              <w:jc w:val="center"/>
            </w:pPr>
            <w:r>
              <w:rPr>
                <w:b/>
                <w:bCs/>
                <w:sz w:val="28"/>
              </w:rPr>
              <w:t>rev</w:t>
            </w:r>
          </w:p>
        </w:tc>
        <w:tc>
          <w:tcPr>
            <w:tcW w:w="992" w:type="dxa"/>
            <w:shd w:val="pct30" w:color="FFFF00" w:fill="auto"/>
          </w:tcPr>
          <w:p w14:paraId="21690CF0" w14:textId="77777777" w:rsidR="006363A9" w:rsidRDefault="007D5002">
            <w:pPr>
              <w:pStyle w:val="CRCoverPage"/>
              <w:spacing w:after="0"/>
              <w:jc w:val="center"/>
              <w:rPr>
                <w:b/>
              </w:rPr>
            </w:pPr>
            <w:r w:rsidRPr="00BE26DA">
              <w:rPr>
                <w:b/>
                <w:sz w:val="28"/>
              </w:rPr>
              <w:t>1</w:t>
            </w:r>
          </w:p>
        </w:tc>
        <w:tc>
          <w:tcPr>
            <w:tcW w:w="2410" w:type="dxa"/>
          </w:tcPr>
          <w:p w14:paraId="56220982" w14:textId="77777777" w:rsidR="006363A9" w:rsidRDefault="007D5002">
            <w:pPr>
              <w:pStyle w:val="CRCoverPage"/>
              <w:tabs>
                <w:tab w:val="right" w:pos="1825"/>
              </w:tabs>
              <w:spacing w:after="0"/>
              <w:jc w:val="center"/>
            </w:pPr>
            <w:r>
              <w:rPr>
                <w:b/>
                <w:sz w:val="28"/>
                <w:szCs w:val="28"/>
              </w:rPr>
              <w:t>Current version:</w:t>
            </w:r>
          </w:p>
        </w:tc>
        <w:tc>
          <w:tcPr>
            <w:tcW w:w="1701" w:type="dxa"/>
            <w:shd w:val="pct30" w:color="FFFF00" w:fill="auto"/>
          </w:tcPr>
          <w:p w14:paraId="72D3B483" w14:textId="69C406ED" w:rsidR="006363A9" w:rsidRDefault="00EA1FEF">
            <w:pPr>
              <w:pStyle w:val="CRCoverPage"/>
              <w:spacing w:after="0"/>
              <w:jc w:val="center"/>
              <w:rPr>
                <w:sz w:val="28"/>
              </w:rPr>
            </w:pPr>
            <w:r>
              <w:fldChar w:fldCharType="begin"/>
            </w:r>
            <w:r>
              <w:instrText xml:space="preserve"> DOCPROPERTY  Version  \* MERGEFORMAT </w:instrText>
            </w:r>
            <w:r>
              <w:fldChar w:fldCharType="separate"/>
            </w:r>
            <w:r w:rsidR="007D5002">
              <w:rPr>
                <w:b/>
                <w:sz w:val="28"/>
              </w:rPr>
              <w:t>19.0.0</w:t>
            </w:r>
            <w:r>
              <w:rPr>
                <w:b/>
                <w:sz w:val="28"/>
              </w:rPr>
              <w:fldChar w:fldCharType="end"/>
            </w:r>
          </w:p>
        </w:tc>
        <w:tc>
          <w:tcPr>
            <w:tcW w:w="143" w:type="dxa"/>
            <w:tcBorders>
              <w:right w:val="single" w:sz="4" w:space="0" w:color="auto"/>
            </w:tcBorders>
          </w:tcPr>
          <w:p w14:paraId="3EC10232" w14:textId="77777777" w:rsidR="006363A9" w:rsidRDefault="006363A9">
            <w:pPr>
              <w:pStyle w:val="CRCoverPage"/>
              <w:spacing w:after="0"/>
            </w:pPr>
          </w:p>
        </w:tc>
      </w:tr>
      <w:tr w:rsidR="006363A9" w14:paraId="76C150B8" w14:textId="77777777">
        <w:tc>
          <w:tcPr>
            <w:tcW w:w="9641" w:type="dxa"/>
            <w:gridSpan w:val="9"/>
            <w:tcBorders>
              <w:left w:val="single" w:sz="4" w:space="0" w:color="auto"/>
              <w:right w:val="single" w:sz="4" w:space="0" w:color="auto"/>
            </w:tcBorders>
          </w:tcPr>
          <w:p w14:paraId="38ECFD61" w14:textId="77777777" w:rsidR="006363A9" w:rsidRDefault="006363A9">
            <w:pPr>
              <w:pStyle w:val="CRCoverPage"/>
              <w:spacing w:after="0"/>
            </w:pPr>
          </w:p>
        </w:tc>
      </w:tr>
      <w:tr w:rsidR="006363A9" w14:paraId="24BDB1CD" w14:textId="77777777">
        <w:tc>
          <w:tcPr>
            <w:tcW w:w="9641" w:type="dxa"/>
            <w:gridSpan w:val="9"/>
            <w:tcBorders>
              <w:top w:val="single" w:sz="4" w:space="0" w:color="auto"/>
            </w:tcBorders>
          </w:tcPr>
          <w:p w14:paraId="7142A4EB" w14:textId="77777777" w:rsidR="006363A9" w:rsidRDefault="007D5002">
            <w:pPr>
              <w:pStyle w:val="CRCoverPage"/>
              <w:spacing w:after="0"/>
              <w:jc w:val="center"/>
              <w:rPr>
                <w:rFonts w:cs="Arial"/>
                <w:i/>
              </w:rPr>
            </w:pPr>
            <w:r>
              <w:rPr>
                <w:rFonts w:cs="Arial"/>
                <w:i/>
              </w:rPr>
              <w:t xml:space="preserve">For </w:t>
            </w:r>
            <w:hyperlink r:id="rId12" w:anchor="_blank" w:history="1">
              <w:r>
                <w:rPr>
                  <w:rStyle w:val="aff0"/>
                  <w:rFonts w:cs="Arial"/>
                  <w:b/>
                  <w:i/>
                  <w:color w:val="FF0000"/>
                </w:rPr>
                <w:t>HE</w:t>
              </w:r>
              <w:bookmarkStart w:id="0" w:name="_Hlt497126619"/>
              <w:r>
                <w:rPr>
                  <w:rStyle w:val="aff0"/>
                  <w:rFonts w:cs="Arial"/>
                  <w:b/>
                  <w:i/>
                  <w:color w:val="FF0000"/>
                </w:rPr>
                <w:t>L</w:t>
              </w:r>
              <w:bookmarkEnd w:id="0"/>
              <w:r>
                <w:rPr>
                  <w:rStyle w:val="a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6363A9" w14:paraId="61367FC6" w14:textId="77777777">
        <w:tc>
          <w:tcPr>
            <w:tcW w:w="9641" w:type="dxa"/>
            <w:gridSpan w:val="9"/>
          </w:tcPr>
          <w:p w14:paraId="1C5AC4A4" w14:textId="77777777" w:rsidR="006363A9" w:rsidRDefault="006363A9">
            <w:pPr>
              <w:pStyle w:val="CRCoverPage"/>
              <w:spacing w:after="0"/>
              <w:rPr>
                <w:sz w:val="8"/>
                <w:szCs w:val="8"/>
              </w:rPr>
            </w:pPr>
          </w:p>
        </w:tc>
      </w:tr>
    </w:tbl>
    <w:p w14:paraId="02D0B19D" w14:textId="77777777" w:rsidR="006363A9" w:rsidRDefault="007D5002">
      <w:pPr>
        <w:rPr>
          <w:sz w:val="8"/>
          <w:szCs w:val="8"/>
        </w:rPr>
      </w:pPr>
      <w:r>
        <w:rPr>
          <w:rFonts w:hint="eastAsia"/>
          <w:sz w:val="8"/>
          <w:szCs w:val="8"/>
        </w:rPr>
        <w:t xml:space="preserve"> </w:t>
      </w: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363A9" w14:paraId="31DAE8C2" w14:textId="77777777">
        <w:tc>
          <w:tcPr>
            <w:tcW w:w="2835" w:type="dxa"/>
          </w:tcPr>
          <w:p w14:paraId="1B3A8FFB" w14:textId="77777777" w:rsidR="006363A9" w:rsidRDefault="007D5002">
            <w:pPr>
              <w:pStyle w:val="CRCoverPage"/>
              <w:tabs>
                <w:tab w:val="right" w:pos="2751"/>
              </w:tabs>
              <w:spacing w:after="0"/>
              <w:rPr>
                <w:b/>
                <w:i/>
              </w:rPr>
            </w:pPr>
            <w:r>
              <w:rPr>
                <w:b/>
                <w:i/>
              </w:rPr>
              <w:t>Proposed change affects:</w:t>
            </w:r>
          </w:p>
        </w:tc>
        <w:tc>
          <w:tcPr>
            <w:tcW w:w="1418" w:type="dxa"/>
          </w:tcPr>
          <w:p w14:paraId="30B24FA7" w14:textId="77777777" w:rsidR="006363A9" w:rsidRDefault="007D50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6363A9" w:rsidRDefault="006363A9">
            <w:pPr>
              <w:pStyle w:val="CRCoverPage"/>
              <w:spacing w:after="0"/>
              <w:jc w:val="center"/>
              <w:rPr>
                <w:b/>
                <w:caps/>
              </w:rPr>
            </w:pPr>
          </w:p>
        </w:tc>
        <w:tc>
          <w:tcPr>
            <w:tcW w:w="709" w:type="dxa"/>
            <w:tcBorders>
              <w:left w:val="single" w:sz="4" w:space="0" w:color="auto"/>
            </w:tcBorders>
          </w:tcPr>
          <w:p w14:paraId="654B185E" w14:textId="77777777" w:rsidR="006363A9" w:rsidRDefault="007D50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7777777" w:rsidR="006363A9" w:rsidRDefault="007D5002">
            <w:pPr>
              <w:pStyle w:val="CRCoverPage"/>
              <w:spacing w:after="0"/>
              <w:jc w:val="center"/>
              <w:rPr>
                <w:b/>
                <w:caps/>
              </w:rPr>
            </w:pPr>
            <w:r>
              <w:rPr>
                <w:rFonts w:hint="eastAsia"/>
                <w:b/>
                <w:caps/>
                <w:lang w:eastAsia="zh-CN"/>
              </w:rPr>
              <w:t>x</w:t>
            </w:r>
          </w:p>
        </w:tc>
        <w:tc>
          <w:tcPr>
            <w:tcW w:w="2126" w:type="dxa"/>
          </w:tcPr>
          <w:p w14:paraId="55C153F5" w14:textId="77777777" w:rsidR="006363A9" w:rsidRDefault="007D50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6363A9" w:rsidRDefault="006363A9">
            <w:pPr>
              <w:pStyle w:val="CRCoverPage"/>
              <w:spacing w:after="0"/>
              <w:jc w:val="center"/>
              <w:rPr>
                <w:b/>
                <w:caps/>
              </w:rPr>
            </w:pPr>
          </w:p>
        </w:tc>
        <w:tc>
          <w:tcPr>
            <w:tcW w:w="1418" w:type="dxa"/>
            <w:tcBorders>
              <w:left w:val="nil"/>
            </w:tcBorders>
          </w:tcPr>
          <w:p w14:paraId="569C48BD" w14:textId="77777777" w:rsidR="006363A9" w:rsidRDefault="007D50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6363A9" w:rsidRDefault="006363A9">
            <w:pPr>
              <w:pStyle w:val="CRCoverPage"/>
              <w:spacing w:after="0"/>
              <w:jc w:val="center"/>
              <w:rPr>
                <w:b/>
                <w:bCs/>
                <w:caps/>
              </w:rPr>
            </w:pPr>
          </w:p>
        </w:tc>
      </w:tr>
    </w:tbl>
    <w:p w14:paraId="36201632" w14:textId="77777777" w:rsidR="006363A9" w:rsidRDefault="006363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363A9" w14:paraId="0E9A256E" w14:textId="77777777">
        <w:tc>
          <w:tcPr>
            <w:tcW w:w="9640" w:type="dxa"/>
            <w:gridSpan w:val="11"/>
          </w:tcPr>
          <w:p w14:paraId="08004D17" w14:textId="77777777" w:rsidR="006363A9" w:rsidRDefault="006363A9">
            <w:pPr>
              <w:pStyle w:val="CRCoverPage"/>
              <w:spacing w:after="0"/>
              <w:rPr>
                <w:sz w:val="8"/>
                <w:szCs w:val="8"/>
              </w:rPr>
            </w:pPr>
          </w:p>
        </w:tc>
      </w:tr>
      <w:tr w:rsidR="006363A9" w14:paraId="0F10CF9B" w14:textId="77777777">
        <w:tc>
          <w:tcPr>
            <w:tcW w:w="1843" w:type="dxa"/>
            <w:tcBorders>
              <w:top w:val="single" w:sz="4" w:space="0" w:color="auto"/>
              <w:left w:val="single" w:sz="4" w:space="0" w:color="auto"/>
            </w:tcBorders>
          </w:tcPr>
          <w:p w14:paraId="4A9A97AB" w14:textId="77777777" w:rsidR="006363A9" w:rsidRDefault="007D50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B9697E" w14:textId="77777777" w:rsidR="006363A9" w:rsidRDefault="007D5002">
            <w:pPr>
              <w:pStyle w:val="CRCoverPage"/>
              <w:spacing w:after="0"/>
              <w:ind w:left="100"/>
            </w:pPr>
            <w:r>
              <w:rPr>
                <w:rFonts w:hint="eastAsia"/>
                <w:lang w:eastAsia="zh-CN"/>
              </w:rPr>
              <w:t>Draft</w:t>
            </w:r>
            <w:r>
              <w:t xml:space="preserve"> </w:t>
            </w:r>
            <w:r>
              <w:rPr>
                <w:rFonts w:hint="eastAsia"/>
                <w:lang w:eastAsia="zh-CN"/>
              </w:rPr>
              <w:t>C</w:t>
            </w:r>
            <w:r>
              <w:t>R on core requirements maintenance for R19 ATG</w:t>
            </w:r>
          </w:p>
        </w:tc>
      </w:tr>
      <w:tr w:rsidR="006363A9" w14:paraId="61B828A3" w14:textId="77777777">
        <w:tc>
          <w:tcPr>
            <w:tcW w:w="1843" w:type="dxa"/>
            <w:tcBorders>
              <w:left w:val="single" w:sz="4" w:space="0" w:color="auto"/>
            </w:tcBorders>
          </w:tcPr>
          <w:p w14:paraId="12F93611" w14:textId="77777777" w:rsidR="006363A9" w:rsidRDefault="006363A9">
            <w:pPr>
              <w:pStyle w:val="CRCoverPage"/>
              <w:spacing w:after="0"/>
              <w:rPr>
                <w:b/>
                <w:i/>
                <w:sz w:val="8"/>
                <w:szCs w:val="8"/>
              </w:rPr>
            </w:pPr>
          </w:p>
        </w:tc>
        <w:tc>
          <w:tcPr>
            <w:tcW w:w="7797" w:type="dxa"/>
            <w:gridSpan w:val="10"/>
            <w:tcBorders>
              <w:right w:val="single" w:sz="4" w:space="0" w:color="auto"/>
            </w:tcBorders>
          </w:tcPr>
          <w:p w14:paraId="7D9BEBF6" w14:textId="77777777" w:rsidR="006363A9" w:rsidRDefault="006363A9">
            <w:pPr>
              <w:pStyle w:val="CRCoverPage"/>
              <w:spacing w:after="0"/>
              <w:rPr>
                <w:sz w:val="8"/>
                <w:szCs w:val="8"/>
              </w:rPr>
            </w:pPr>
          </w:p>
        </w:tc>
      </w:tr>
      <w:tr w:rsidR="006363A9" w14:paraId="73698E67" w14:textId="77777777">
        <w:tc>
          <w:tcPr>
            <w:tcW w:w="1843" w:type="dxa"/>
            <w:tcBorders>
              <w:left w:val="single" w:sz="4" w:space="0" w:color="auto"/>
            </w:tcBorders>
          </w:tcPr>
          <w:p w14:paraId="70FBE12F" w14:textId="77777777" w:rsidR="006363A9" w:rsidRDefault="007D50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FABE77" w14:textId="77777777" w:rsidR="006363A9" w:rsidRDefault="007D5002">
            <w:pPr>
              <w:pStyle w:val="CRCoverPage"/>
              <w:spacing w:after="0"/>
              <w:ind w:left="100"/>
            </w:pPr>
            <w:r>
              <w:t xml:space="preserve">Huawei, </w:t>
            </w:r>
            <w:proofErr w:type="spellStart"/>
            <w:r>
              <w:t>HiSilicon</w:t>
            </w:r>
            <w:proofErr w:type="spellEnd"/>
          </w:p>
        </w:tc>
      </w:tr>
      <w:tr w:rsidR="006363A9" w14:paraId="1CBDEC11" w14:textId="77777777">
        <w:tc>
          <w:tcPr>
            <w:tcW w:w="1843" w:type="dxa"/>
            <w:tcBorders>
              <w:left w:val="single" w:sz="4" w:space="0" w:color="auto"/>
            </w:tcBorders>
          </w:tcPr>
          <w:p w14:paraId="338907F2" w14:textId="77777777" w:rsidR="006363A9" w:rsidRDefault="007D50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B029293" w14:textId="77777777" w:rsidR="006363A9" w:rsidRDefault="007D5002">
            <w:pPr>
              <w:pStyle w:val="CRCoverPage"/>
              <w:spacing w:after="0"/>
              <w:ind w:left="100"/>
            </w:pPr>
            <w:r>
              <w:t>R4</w:t>
            </w:r>
          </w:p>
        </w:tc>
      </w:tr>
      <w:tr w:rsidR="006363A9" w14:paraId="360CB60B" w14:textId="77777777">
        <w:tc>
          <w:tcPr>
            <w:tcW w:w="1843" w:type="dxa"/>
            <w:tcBorders>
              <w:left w:val="single" w:sz="4" w:space="0" w:color="auto"/>
            </w:tcBorders>
          </w:tcPr>
          <w:p w14:paraId="3D1619C6" w14:textId="77777777" w:rsidR="006363A9" w:rsidRDefault="006363A9">
            <w:pPr>
              <w:pStyle w:val="CRCoverPage"/>
              <w:spacing w:after="0"/>
              <w:rPr>
                <w:b/>
                <w:i/>
                <w:sz w:val="8"/>
                <w:szCs w:val="8"/>
              </w:rPr>
            </w:pPr>
          </w:p>
        </w:tc>
        <w:tc>
          <w:tcPr>
            <w:tcW w:w="7797" w:type="dxa"/>
            <w:gridSpan w:val="10"/>
            <w:tcBorders>
              <w:right w:val="single" w:sz="4" w:space="0" w:color="auto"/>
            </w:tcBorders>
          </w:tcPr>
          <w:p w14:paraId="13E7935B" w14:textId="77777777" w:rsidR="006363A9" w:rsidRDefault="006363A9">
            <w:pPr>
              <w:pStyle w:val="CRCoverPage"/>
              <w:spacing w:after="0"/>
              <w:rPr>
                <w:sz w:val="8"/>
                <w:szCs w:val="8"/>
              </w:rPr>
            </w:pPr>
          </w:p>
        </w:tc>
      </w:tr>
      <w:tr w:rsidR="006363A9" w14:paraId="5D22CB2D" w14:textId="77777777">
        <w:tc>
          <w:tcPr>
            <w:tcW w:w="1843" w:type="dxa"/>
            <w:tcBorders>
              <w:left w:val="single" w:sz="4" w:space="0" w:color="auto"/>
            </w:tcBorders>
          </w:tcPr>
          <w:p w14:paraId="20B08F60" w14:textId="77777777" w:rsidR="006363A9" w:rsidRDefault="007D5002">
            <w:pPr>
              <w:pStyle w:val="CRCoverPage"/>
              <w:tabs>
                <w:tab w:val="right" w:pos="1759"/>
              </w:tabs>
              <w:spacing w:after="0"/>
              <w:rPr>
                <w:b/>
                <w:i/>
              </w:rPr>
            </w:pPr>
            <w:r>
              <w:rPr>
                <w:b/>
                <w:i/>
              </w:rPr>
              <w:t>Work item code:</w:t>
            </w:r>
          </w:p>
        </w:tc>
        <w:tc>
          <w:tcPr>
            <w:tcW w:w="3686" w:type="dxa"/>
            <w:gridSpan w:val="5"/>
            <w:shd w:val="pct30" w:color="FFFF00" w:fill="auto"/>
          </w:tcPr>
          <w:p w14:paraId="30792560" w14:textId="77777777" w:rsidR="006363A9" w:rsidRDefault="007D5002">
            <w:pPr>
              <w:pStyle w:val="CRCoverPage"/>
              <w:spacing w:after="0"/>
              <w:ind w:left="100"/>
            </w:pPr>
            <w:proofErr w:type="spellStart"/>
            <w:r>
              <w:rPr>
                <w:rFonts w:eastAsia="MS Mincho" w:cs="Arial"/>
                <w:sz w:val="18"/>
                <w:szCs w:val="18"/>
                <w:lang w:eastAsia="ja-JP"/>
              </w:rPr>
              <w:t>NR_ATG_enh</w:t>
            </w:r>
            <w:proofErr w:type="spellEnd"/>
            <w:r>
              <w:rPr>
                <w:rFonts w:eastAsia="MS Mincho" w:cs="Arial"/>
                <w:sz w:val="18"/>
                <w:szCs w:val="18"/>
                <w:lang w:eastAsia="ja-JP"/>
              </w:rPr>
              <w:t>-Core</w:t>
            </w:r>
          </w:p>
        </w:tc>
        <w:tc>
          <w:tcPr>
            <w:tcW w:w="567" w:type="dxa"/>
            <w:tcBorders>
              <w:left w:val="nil"/>
            </w:tcBorders>
          </w:tcPr>
          <w:p w14:paraId="329BA300" w14:textId="77777777" w:rsidR="006363A9" w:rsidRDefault="006363A9">
            <w:pPr>
              <w:pStyle w:val="CRCoverPage"/>
              <w:spacing w:after="0"/>
              <w:ind w:right="100"/>
            </w:pPr>
          </w:p>
        </w:tc>
        <w:tc>
          <w:tcPr>
            <w:tcW w:w="1417" w:type="dxa"/>
            <w:gridSpan w:val="3"/>
            <w:tcBorders>
              <w:left w:val="nil"/>
            </w:tcBorders>
          </w:tcPr>
          <w:p w14:paraId="17C909A6" w14:textId="77777777" w:rsidR="006363A9" w:rsidRDefault="007D5002">
            <w:pPr>
              <w:pStyle w:val="CRCoverPage"/>
              <w:spacing w:after="0"/>
              <w:jc w:val="right"/>
            </w:pPr>
            <w:r>
              <w:rPr>
                <w:b/>
                <w:i/>
              </w:rPr>
              <w:t>Date:</w:t>
            </w:r>
          </w:p>
        </w:tc>
        <w:tc>
          <w:tcPr>
            <w:tcW w:w="2127" w:type="dxa"/>
            <w:tcBorders>
              <w:right w:val="single" w:sz="4" w:space="0" w:color="auto"/>
            </w:tcBorders>
            <w:shd w:val="pct30" w:color="FFFF00" w:fill="auto"/>
          </w:tcPr>
          <w:p w14:paraId="1683E632" w14:textId="0C4A593B" w:rsidR="006363A9" w:rsidRDefault="007D5002">
            <w:pPr>
              <w:pStyle w:val="CRCoverPage"/>
              <w:spacing w:after="0"/>
              <w:ind w:left="100"/>
            </w:pPr>
            <w:r>
              <w:t>2025-0</w:t>
            </w:r>
            <w:r w:rsidR="00193964">
              <w:t>4</w:t>
            </w:r>
            <w:r>
              <w:t>-1</w:t>
            </w:r>
            <w:r w:rsidR="00193964">
              <w:t>1</w:t>
            </w:r>
          </w:p>
        </w:tc>
      </w:tr>
      <w:tr w:rsidR="006363A9" w14:paraId="4A9F76EB" w14:textId="77777777">
        <w:tc>
          <w:tcPr>
            <w:tcW w:w="1843" w:type="dxa"/>
            <w:tcBorders>
              <w:left w:val="single" w:sz="4" w:space="0" w:color="auto"/>
            </w:tcBorders>
          </w:tcPr>
          <w:p w14:paraId="1AD97456" w14:textId="77777777" w:rsidR="006363A9" w:rsidRDefault="006363A9">
            <w:pPr>
              <w:pStyle w:val="CRCoverPage"/>
              <w:spacing w:after="0"/>
              <w:rPr>
                <w:b/>
                <w:i/>
                <w:sz w:val="8"/>
                <w:szCs w:val="8"/>
              </w:rPr>
            </w:pPr>
          </w:p>
        </w:tc>
        <w:tc>
          <w:tcPr>
            <w:tcW w:w="1986" w:type="dxa"/>
            <w:gridSpan w:val="4"/>
          </w:tcPr>
          <w:p w14:paraId="2350CBCE" w14:textId="77777777" w:rsidR="006363A9" w:rsidRDefault="006363A9">
            <w:pPr>
              <w:pStyle w:val="CRCoverPage"/>
              <w:spacing w:after="0"/>
              <w:rPr>
                <w:sz w:val="8"/>
                <w:szCs w:val="8"/>
              </w:rPr>
            </w:pPr>
          </w:p>
        </w:tc>
        <w:tc>
          <w:tcPr>
            <w:tcW w:w="2267" w:type="dxa"/>
            <w:gridSpan w:val="2"/>
          </w:tcPr>
          <w:p w14:paraId="6DA75907" w14:textId="77777777" w:rsidR="006363A9" w:rsidRDefault="006363A9">
            <w:pPr>
              <w:pStyle w:val="CRCoverPage"/>
              <w:spacing w:after="0"/>
              <w:rPr>
                <w:sz w:val="8"/>
                <w:szCs w:val="8"/>
              </w:rPr>
            </w:pPr>
          </w:p>
        </w:tc>
        <w:tc>
          <w:tcPr>
            <w:tcW w:w="1417" w:type="dxa"/>
            <w:gridSpan w:val="3"/>
          </w:tcPr>
          <w:p w14:paraId="480F4E6A" w14:textId="77777777" w:rsidR="006363A9" w:rsidRDefault="006363A9">
            <w:pPr>
              <w:pStyle w:val="CRCoverPage"/>
              <w:spacing w:after="0"/>
              <w:rPr>
                <w:sz w:val="8"/>
                <w:szCs w:val="8"/>
              </w:rPr>
            </w:pPr>
          </w:p>
        </w:tc>
        <w:tc>
          <w:tcPr>
            <w:tcW w:w="2127" w:type="dxa"/>
            <w:tcBorders>
              <w:right w:val="single" w:sz="4" w:space="0" w:color="auto"/>
            </w:tcBorders>
          </w:tcPr>
          <w:p w14:paraId="0E400F81" w14:textId="77777777" w:rsidR="006363A9" w:rsidRDefault="006363A9">
            <w:pPr>
              <w:pStyle w:val="CRCoverPage"/>
              <w:spacing w:after="0"/>
              <w:rPr>
                <w:sz w:val="8"/>
                <w:szCs w:val="8"/>
              </w:rPr>
            </w:pPr>
          </w:p>
        </w:tc>
      </w:tr>
      <w:tr w:rsidR="006363A9" w14:paraId="024DE486" w14:textId="77777777">
        <w:trPr>
          <w:cantSplit/>
        </w:trPr>
        <w:tc>
          <w:tcPr>
            <w:tcW w:w="1843" w:type="dxa"/>
            <w:tcBorders>
              <w:left w:val="single" w:sz="4" w:space="0" w:color="auto"/>
            </w:tcBorders>
          </w:tcPr>
          <w:p w14:paraId="62A1F1E8" w14:textId="77777777" w:rsidR="006363A9" w:rsidRDefault="007D5002">
            <w:pPr>
              <w:pStyle w:val="CRCoverPage"/>
              <w:tabs>
                <w:tab w:val="right" w:pos="1759"/>
              </w:tabs>
              <w:spacing w:after="0"/>
              <w:rPr>
                <w:b/>
                <w:i/>
              </w:rPr>
            </w:pPr>
            <w:r>
              <w:rPr>
                <w:b/>
                <w:i/>
              </w:rPr>
              <w:t>Category:</w:t>
            </w:r>
          </w:p>
        </w:tc>
        <w:tc>
          <w:tcPr>
            <w:tcW w:w="851" w:type="dxa"/>
            <w:shd w:val="pct30" w:color="FFFF00" w:fill="auto"/>
          </w:tcPr>
          <w:p w14:paraId="79CA37A1" w14:textId="77777777" w:rsidR="006363A9" w:rsidRDefault="007D5002">
            <w:pPr>
              <w:pStyle w:val="CRCoverPage"/>
              <w:spacing w:after="0"/>
              <w:ind w:left="100" w:right="-609"/>
              <w:rPr>
                <w:b/>
                <w:lang w:eastAsia="zh-CN"/>
              </w:rPr>
            </w:pPr>
            <w:r>
              <w:rPr>
                <w:b/>
                <w:lang w:eastAsia="zh-CN"/>
              </w:rPr>
              <w:t>B</w:t>
            </w:r>
          </w:p>
        </w:tc>
        <w:tc>
          <w:tcPr>
            <w:tcW w:w="3402" w:type="dxa"/>
            <w:gridSpan w:val="5"/>
            <w:tcBorders>
              <w:left w:val="nil"/>
            </w:tcBorders>
          </w:tcPr>
          <w:p w14:paraId="5DC52056" w14:textId="77777777" w:rsidR="006363A9" w:rsidRDefault="006363A9">
            <w:pPr>
              <w:pStyle w:val="CRCoverPage"/>
              <w:spacing w:after="0"/>
            </w:pPr>
          </w:p>
        </w:tc>
        <w:tc>
          <w:tcPr>
            <w:tcW w:w="1417" w:type="dxa"/>
            <w:gridSpan w:val="3"/>
            <w:tcBorders>
              <w:left w:val="nil"/>
            </w:tcBorders>
          </w:tcPr>
          <w:p w14:paraId="6E765F07" w14:textId="77777777" w:rsidR="006363A9" w:rsidRDefault="007D5002">
            <w:pPr>
              <w:pStyle w:val="CRCoverPage"/>
              <w:spacing w:after="0"/>
              <w:jc w:val="right"/>
              <w:rPr>
                <w:b/>
                <w:i/>
              </w:rPr>
            </w:pPr>
            <w:r>
              <w:rPr>
                <w:b/>
                <w:i/>
              </w:rPr>
              <w:t>Release:</w:t>
            </w:r>
          </w:p>
        </w:tc>
        <w:tc>
          <w:tcPr>
            <w:tcW w:w="2127" w:type="dxa"/>
            <w:tcBorders>
              <w:right w:val="single" w:sz="4" w:space="0" w:color="auto"/>
            </w:tcBorders>
            <w:shd w:val="pct30" w:color="FFFF00" w:fill="auto"/>
          </w:tcPr>
          <w:p w14:paraId="4E287CF0" w14:textId="77777777" w:rsidR="006363A9" w:rsidRDefault="007D5002">
            <w:pPr>
              <w:pStyle w:val="CRCoverPage"/>
              <w:spacing w:after="0"/>
              <w:ind w:left="100"/>
            </w:pPr>
            <w:r>
              <w:t>Rel-19</w:t>
            </w:r>
          </w:p>
        </w:tc>
      </w:tr>
      <w:tr w:rsidR="006363A9" w14:paraId="2D4B1AC2" w14:textId="77777777">
        <w:tc>
          <w:tcPr>
            <w:tcW w:w="1843" w:type="dxa"/>
            <w:tcBorders>
              <w:left w:val="single" w:sz="4" w:space="0" w:color="auto"/>
              <w:bottom w:val="single" w:sz="4" w:space="0" w:color="auto"/>
            </w:tcBorders>
          </w:tcPr>
          <w:p w14:paraId="01449A49" w14:textId="77777777" w:rsidR="006363A9" w:rsidRDefault="006363A9">
            <w:pPr>
              <w:pStyle w:val="CRCoverPage"/>
              <w:spacing w:after="0"/>
              <w:rPr>
                <w:b/>
                <w:i/>
              </w:rPr>
            </w:pPr>
          </w:p>
        </w:tc>
        <w:tc>
          <w:tcPr>
            <w:tcW w:w="4677" w:type="dxa"/>
            <w:gridSpan w:val="8"/>
            <w:tcBorders>
              <w:bottom w:val="single" w:sz="4" w:space="0" w:color="auto"/>
            </w:tcBorders>
          </w:tcPr>
          <w:p w14:paraId="3FDF9F70" w14:textId="77777777" w:rsidR="006363A9" w:rsidRDefault="007D50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F47004" w14:textId="77777777" w:rsidR="006363A9" w:rsidRDefault="007D5002">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3C79F224" w14:textId="77777777" w:rsidR="006363A9" w:rsidRDefault="007D50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363A9" w14:paraId="270BB324" w14:textId="77777777">
        <w:tc>
          <w:tcPr>
            <w:tcW w:w="1843" w:type="dxa"/>
          </w:tcPr>
          <w:p w14:paraId="354E54F3" w14:textId="77777777" w:rsidR="006363A9" w:rsidRDefault="006363A9">
            <w:pPr>
              <w:pStyle w:val="CRCoverPage"/>
              <w:spacing w:after="0"/>
              <w:rPr>
                <w:b/>
                <w:i/>
                <w:sz w:val="8"/>
                <w:szCs w:val="8"/>
              </w:rPr>
            </w:pPr>
          </w:p>
        </w:tc>
        <w:tc>
          <w:tcPr>
            <w:tcW w:w="7797" w:type="dxa"/>
            <w:gridSpan w:val="10"/>
          </w:tcPr>
          <w:p w14:paraId="191DCB44" w14:textId="77777777" w:rsidR="006363A9" w:rsidRDefault="006363A9">
            <w:pPr>
              <w:pStyle w:val="CRCoverPage"/>
              <w:spacing w:after="0"/>
              <w:rPr>
                <w:sz w:val="8"/>
                <w:szCs w:val="8"/>
              </w:rPr>
            </w:pPr>
          </w:p>
        </w:tc>
      </w:tr>
      <w:tr w:rsidR="006363A9" w14:paraId="164C16B1" w14:textId="77777777">
        <w:tc>
          <w:tcPr>
            <w:tcW w:w="2694" w:type="dxa"/>
            <w:gridSpan w:val="2"/>
            <w:tcBorders>
              <w:top w:val="single" w:sz="4" w:space="0" w:color="auto"/>
              <w:left w:val="single" w:sz="4" w:space="0" w:color="auto"/>
            </w:tcBorders>
          </w:tcPr>
          <w:p w14:paraId="06E431D7" w14:textId="77777777" w:rsidR="006363A9" w:rsidRDefault="007D50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383D19C" w14:textId="77777777" w:rsidR="006363A9" w:rsidRDefault="007D5002">
            <w:pPr>
              <w:pStyle w:val="CRCoverPage"/>
              <w:spacing w:after="0"/>
              <w:rPr>
                <w:rFonts w:cs="Arial"/>
                <w:lang w:eastAsia="zh-CN"/>
              </w:rPr>
            </w:pPr>
            <w:r>
              <w:rPr>
                <w:rFonts w:cs="Arial"/>
                <w:lang w:eastAsia="zh-CN"/>
              </w:rPr>
              <w:t xml:space="preserve">In the release-19 ATG, the core part discussed the CA enhancement </w:t>
            </w:r>
            <w:r>
              <w:rPr>
                <w:rFonts w:cs="Arial" w:hint="eastAsia"/>
                <w:lang w:eastAsia="zh-CN"/>
              </w:rPr>
              <w:t>in</w:t>
            </w:r>
            <w:r>
              <w:rPr>
                <w:rFonts w:cs="Arial"/>
                <w:lang w:eastAsia="zh-CN"/>
              </w:rPr>
              <w:t xml:space="preserve"> RAN4 #114 meetings. The sharing factor between L1 measurement and RRM measurement needs to be updated and the conclusion shows as follows:</w:t>
            </w:r>
          </w:p>
          <w:p w14:paraId="6953785F" w14:textId="77777777" w:rsidR="006363A9" w:rsidRDefault="007D5002">
            <w:pPr>
              <w:snapToGrid w:val="0"/>
              <w:spacing w:after="120"/>
              <w:rPr>
                <w:rFonts w:ascii="Arial" w:hAnsi="Arial" w:cs="Arial"/>
                <w:b/>
                <w:bCs/>
                <w:sz w:val="21"/>
                <w:szCs w:val="22"/>
                <w:lang w:eastAsia="en-GB"/>
              </w:rPr>
            </w:pPr>
            <w:r>
              <w:rPr>
                <w:rFonts w:ascii="Arial" w:hAnsi="Arial" w:cs="Arial"/>
                <w:b/>
                <w:bCs/>
                <w:sz w:val="21"/>
                <w:szCs w:val="22"/>
              </w:rPr>
              <w:t xml:space="preserve">Agreement: </w:t>
            </w:r>
          </w:p>
          <w:p w14:paraId="423DBE63" w14:textId="77777777" w:rsidR="006363A9" w:rsidRDefault="007D5002">
            <w:pPr>
              <w:snapToGrid w:val="0"/>
              <w:spacing w:after="120"/>
              <w:rPr>
                <w:rFonts w:ascii="Arial" w:hAnsi="Arial" w:cs="Arial"/>
                <w:sz w:val="21"/>
                <w:szCs w:val="22"/>
              </w:rPr>
            </w:pPr>
            <w:r>
              <w:rPr>
                <w:rFonts w:ascii="Arial" w:hAnsi="Arial" w:cs="Arial"/>
                <w:sz w:val="21"/>
                <w:szCs w:val="22"/>
              </w:rPr>
              <w:t xml:space="preserve">Agree on the </w:t>
            </w:r>
            <w:r>
              <w:rPr>
                <w:rFonts w:ascii="Arial" w:eastAsia="宋体" w:hAnsi="Arial" w:cs="Arial"/>
                <w:sz w:val="21"/>
                <w:szCs w:val="22"/>
                <w:lang w:val="en-US" w:eastAsia="zh-CN"/>
              </w:rPr>
              <w:t>following</w:t>
            </w:r>
            <w:r>
              <w:rPr>
                <w:rFonts w:ascii="Arial" w:hAnsi="Arial" w:cs="Arial"/>
                <w:sz w:val="21"/>
                <w:szCs w:val="22"/>
              </w:rPr>
              <w:t xml:space="preserve"> Proposal 1 for the intra-frequency measurement and L1-RSRP measurement, and apply the similar principle to other related requirements. </w:t>
            </w:r>
          </w:p>
          <w:p w14:paraId="55BDA8B1" w14:textId="77777777" w:rsidR="006363A9" w:rsidRDefault="007D5002">
            <w:pPr>
              <w:numPr>
                <w:ilvl w:val="0"/>
                <w:numId w:val="14"/>
              </w:numPr>
              <w:overflowPunct w:val="0"/>
              <w:autoSpaceDE w:val="0"/>
              <w:autoSpaceDN w:val="0"/>
              <w:adjustRightInd w:val="0"/>
              <w:snapToGrid w:val="0"/>
              <w:spacing w:after="120"/>
              <w:ind w:left="1020"/>
              <w:rPr>
                <w:rFonts w:ascii="Arial" w:hAnsi="Arial" w:cs="Arial"/>
                <w:sz w:val="21"/>
                <w:szCs w:val="22"/>
              </w:rPr>
            </w:pPr>
            <w:r>
              <w:rPr>
                <w:rFonts w:ascii="Arial" w:hAnsi="Arial" w:cs="Arial"/>
                <w:sz w:val="21"/>
                <w:szCs w:val="22"/>
              </w:rPr>
              <w:t xml:space="preserve">Proposal 1: </w:t>
            </w:r>
          </w:p>
          <w:p w14:paraId="67FD6823" w14:textId="77777777" w:rsidR="006363A9" w:rsidRDefault="007D5002">
            <w:pPr>
              <w:numPr>
                <w:ilvl w:val="1"/>
                <w:numId w:val="14"/>
              </w:numPr>
              <w:overflowPunct w:val="0"/>
              <w:autoSpaceDE w:val="0"/>
              <w:autoSpaceDN w:val="0"/>
              <w:adjustRightInd w:val="0"/>
              <w:snapToGrid w:val="0"/>
              <w:spacing w:after="120"/>
              <w:ind w:left="1440"/>
              <w:rPr>
                <w:rFonts w:ascii="Arial" w:hAnsi="Arial" w:cs="Arial"/>
                <w:sz w:val="21"/>
                <w:szCs w:val="22"/>
              </w:rPr>
            </w:pPr>
            <w:r>
              <w:rPr>
                <w:rFonts w:ascii="Arial" w:hAnsi="Arial" w:cs="Arial"/>
                <w:sz w:val="21"/>
                <w:szCs w:val="22"/>
              </w:rPr>
              <w:t>The K</w:t>
            </w:r>
            <w:r>
              <w:rPr>
                <w:rFonts w:ascii="Arial" w:hAnsi="Arial" w:cs="Arial"/>
                <w:sz w:val="21"/>
                <w:szCs w:val="22"/>
                <w:vertAlign w:val="subscript"/>
              </w:rPr>
              <w:t>layer1_measurement</w:t>
            </w:r>
            <w:r>
              <w:rPr>
                <w:rFonts w:ascii="Arial" w:hAnsi="Arial" w:cs="Arial"/>
                <w:sz w:val="21"/>
                <w:szCs w:val="22"/>
              </w:rPr>
              <w:t xml:space="preserve"> and </w:t>
            </w:r>
            <w:proofErr w:type="spellStart"/>
            <w:r>
              <w:rPr>
                <w:rFonts w:ascii="Arial" w:hAnsi="Arial" w:cs="Arial"/>
                <w:sz w:val="21"/>
                <w:szCs w:val="22"/>
              </w:rPr>
              <w:t>P</w:t>
            </w:r>
            <w:r>
              <w:rPr>
                <w:rFonts w:ascii="Arial" w:hAnsi="Arial" w:cs="Arial"/>
                <w:sz w:val="21"/>
                <w:szCs w:val="22"/>
                <w:vertAlign w:val="subscript"/>
              </w:rPr>
              <w:t>sharing</w:t>
            </w:r>
            <w:proofErr w:type="spellEnd"/>
            <w:r>
              <w:rPr>
                <w:rFonts w:ascii="Arial" w:hAnsi="Arial" w:cs="Arial"/>
                <w:sz w:val="21"/>
                <w:szCs w:val="22"/>
                <w:vertAlign w:val="subscript"/>
              </w:rPr>
              <w:t xml:space="preserve"> factor</w:t>
            </w:r>
            <w:r>
              <w:rPr>
                <w:rFonts w:ascii="Arial" w:hAnsi="Arial" w:cs="Arial"/>
                <w:sz w:val="21"/>
                <w:szCs w:val="22"/>
              </w:rPr>
              <w:t xml:space="preserve"> in CA scenario should be updated as (NOTE: take the intra-frequency measurement and L1-RSRP measurement as an example):</w:t>
            </w:r>
          </w:p>
          <w:p w14:paraId="7F90FEBF" w14:textId="77777777" w:rsidR="006363A9" w:rsidRDefault="007D5002">
            <w:pPr>
              <w:snapToGrid w:val="0"/>
              <w:spacing w:after="120"/>
              <w:ind w:left="1500"/>
              <w:rPr>
                <w:rFonts w:ascii="Arial" w:hAnsi="Arial" w:cs="Arial"/>
                <w:sz w:val="21"/>
                <w:szCs w:val="22"/>
              </w:rPr>
            </w:pPr>
            <w:r>
              <w:rPr>
                <w:rFonts w:ascii="Arial" w:hAnsi="Arial" w:cs="Arial"/>
                <w:sz w:val="21"/>
                <w:szCs w:val="22"/>
              </w:rPr>
              <w:t>For UE with the antenna array,</w:t>
            </w:r>
          </w:p>
          <w:p w14:paraId="7889E523" w14:textId="77777777" w:rsidR="006363A9" w:rsidRDefault="007D5002">
            <w:pPr>
              <w:numPr>
                <w:ilvl w:val="2"/>
                <w:numId w:val="14"/>
              </w:numPr>
              <w:overflowPunct w:val="0"/>
              <w:autoSpaceDE w:val="0"/>
              <w:autoSpaceDN w:val="0"/>
              <w:adjustRightInd w:val="0"/>
              <w:snapToGrid w:val="0"/>
              <w:spacing w:after="120"/>
              <w:ind w:left="1860"/>
              <w:rPr>
                <w:rFonts w:ascii="Arial" w:hAnsi="Arial" w:cs="Arial"/>
                <w:sz w:val="21"/>
                <w:szCs w:val="22"/>
              </w:rPr>
            </w:pPr>
            <w:r>
              <w:rPr>
                <w:rFonts w:ascii="Arial" w:hAnsi="Arial" w:cs="Arial"/>
                <w:sz w:val="21"/>
                <w:szCs w:val="22"/>
              </w:rPr>
              <w:t>K</w:t>
            </w:r>
            <w:r>
              <w:rPr>
                <w:rFonts w:ascii="Arial" w:hAnsi="Arial" w:cs="Arial"/>
                <w:sz w:val="21"/>
                <w:szCs w:val="22"/>
                <w:vertAlign w:val="subscript"/>
              </w:rPr>
              <w:t>layer1_measurement</w:t>
            </w:r>
            <w:r>
              <w:rPr>
                <w:rFonts w:ascii="Arial" w:hAnsi="Arial" w:cs="Arial"/>
                <w:sz w:val="21"/>
                <w:szCs w:val="22"/>
              </w:rPr>
              <w:t xml:space="preserve">=1, </w:t>
            </w:r>
          </w:p>
          <w:p w14:paraId="5D286460"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r>
              <w:rPr>
                <w:rFonts w:ascii="Arial" w:hAnsi="Arial" w:cs="Arial"/>
                <w:sz w:val="21"/>
                <w:szCs w:val="22"/>
              </w:rPr>
              <w:t xml:space="preserve">if all of the reference signals configured for RLM, BFD, CBD or L1-RSRP for beam reporting outside measurement gap are not fully overlapped by intra-frequency SMTC occasions, or </w:t>
            </w:r>
          </w:p>
          <w:p w14:paraId="719FB008"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r>
              <w:rPr>
                <w:rFonts w:ascii="Arial" w:hAnsi="Arial" w:cs="Arial"/>
                <w:sz w:val="21"/>
                <w:szCs w:val="22"/>
              </w:rPr>
              <w:t xml:space="preserve">if all of the reference signals configured for RLM, BFD, CBD or L1-RSRP for beam reporting outside measurement gap are not fully overlapped by intra-frequency SMTC occasions </w:t>
            </w:r>
            <w:r>
              <w:rPr>
                <w:rFonts w:ascii="Arial" w:hAnsi="Arial" w:cs="Arial"/>
                <w:color w:val="FF0000"/>
                <w:sz w:val="21"/>
                <w:szCs w:val="22"/>
              </w:rPr>
              <w:t>[</w:t>
            </w:r>
            <w:r>
              <w:rPr>
                <w:rFonts w:ascii="Arial" w:hAnsi="Arial" w:cs="Arial"/>
                <w:color w:val="FF0000"/>
                <w:sz w:val="21"/>
                <w:szCs w:val="22"/>
                <w:u w:val="single"/>
              </w:rPr>
              <w:t xml:space="preserve">configured] </w:t>
            </w:r>
            <w:r>
              <w:rPr>
                <w:rFonts w:ascii="Arial" w:hAnsi="Arial" w:cs="Arial"/>
                <w:sz w:val="21"/>
                <w:szCs w:val="22"/>
                <w:u w:val="single"/>
              </w:rPr>
              <w:t xml:space="preserve">by same serving cell when inter-band carrier aggregation within FR1 is </w:t>
            </w:r>
            <w:r>
              <w:rPr>
                <w:rFonts w:ascii="Arial" w:hAnsi="Arial" w:cs="Arial"/>
                <w:sz w:val="21"/>
                <w:szCs w:val="22"/>
                <w:u w:val="single"/>
              </w:rPr>
              <w:lastRenderedPageBreak/>
              <w:t>configured [and UE doesn’t support capability of case 4]</w:t>
            </w:r>
            <w:r>
              <w:rPr>
                <w:rFonts w:ascii="Arial" w:hAnsi="Arial" w:cs="Arial"/>
                <w:sz w:val="21"/>
                <w:szCs w:val="22"/>
              </w:rPr>
              <w:t xml:space="preserve"> or</w:t>
            </w:r>
          </w:p>
          <w:p w14:paraId="16311819"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r>
              <w:rPr>
                <w:rFonts w:ascii="Arial" w:hAnsi="Arial" w:cs="Arial"/>
                <w:sz w:val="21"/>
                <w:szCs w:val="22"/>
              </w:rPr>
              <w:t>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SSB-</w:t>
            </w:r>
            <w:proofErr w:type="spellStart"/>
            <w:r>
              <w:rPr>
                <w:rFonts w:ascii="Arial" w:hAnsi="Arial" w:cs="Arial"/>
                <w:sz w:val="21"/>
                <w:szCs w:val="22"/>
              </w:rPr>
              <w:t>ToMeasure</w:t>
            </w:r>
            <w:proofErr w:type="spellEnd"/>
            <w:r>
              <w:rPr>
                <w:rFonts w:ascii="Arial" w:hAnsi="Arial" w:cs="Arial"/>
                <w:sz w:val="21"/>
                <w:szCs w:val="22"/>
              </w:rPr>
              <w:t xml:space="preserve"> and SS-RSSI-Measurement are configured, where SSB symbols are indicated by the union set of SSB-</w:t>
            </w:r>
            <w:proofErr w:type="spellStart"/>
            <w:r>
              <w:rPr>
                <w:rFonts w:ascii="Arial" w:hAnsi="Arial" w:cs="Arial"/>
                <w:sz w:val="21"/>
                <w:szCs w:val="22"/>
              </w:rPr>
              <w:t>ToMeasure</w:t>
            </w:r>
            <w:proofErr w:type="spellEnd"/>
            <w:r>
              <w:rPr>
                <w:rFonts w:ascii="Arial" w:hAnsi="Arial" w:cs="Arial"/>
                <w:sz w:val="21"/>
                <w:szCs w:val="22"/>
              </w:rPr>
              <w:t> from all the configured measurement objects on the same serving carrier which can be merged. and RSSI symbols are indicated by SS-RSSI-Measurement, or</w:t>
            </w:r>
          </w:p>
          <w:p w14:paraId="74762DDA"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r>
              <w:rPr>
                <w:rFonts w:ascii="Arial" w:hAnsi="Arial" w:cs="Arial"/>
                <w:sz w:val="21"/>
                <w:szCs w:val="22"/>
              </w:rPr>
              <w: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w:t>
            </w:r>
            <w:r>
              <w:rPr>
                <w:rFonts w:ascii="Arial" w:hAnsi="Arial" w:cs="Arial"/>
                <w:color w:val="FF0000"/>
                <w:sz w:val="21"/>
                <w:szCs w:val="22"/>
              </w:rPr>
              <w:t>[</w:t>
            </w:r>
            <w:r>
              <w:rPr>
                <w:rFonts w:ascii="Arial" w:hAnsi="Arial" w:cs="Arial"/>
                <w:color w:val="FF0000"/>
                <w:sz w:val="21"/>
                <w:szCs w:val="22"/>
                <w:u w:val="single"/>
              </w:rPr>
              <w:t xml:space="preserve">configured] </w:t>
            </w:r>
            <w:r>
              <w:rPr>
                <w:rFonts w:ascii="Arial" w:hAnsi="Arial" w:cs="Arial"/>
                <w:sz w:val="21"/>
                <w:szCs w:val="22"/>
                <w:u w:val="single"/>
              </w:rPr>
              <w:t>by same serving cell when inter-band carrier aggregation within FR1 is configured [and UE doesn’t support capability of case 4]</w:t>
            </w:r>
            <w:r>
              <w:rPr>
                <w:rFonts w:ascii="Arial" w:hAnsi="Arial" w:cs="Arial"/>
                <w:sz w:val="21"/>
                <w:szCs w:val="22"/>
              </w:rPr>
              <w:t>, given that SSB-</w:t>
            </w:r>
            <w:proofErr w:type="spellStart"/>
            <w:r>
              <w:rPr>
                <w:rFonts w:ascii="Arial" w:hAnsi="Arial" w:cs="Arial"/>
                <w:sz w:val="21"/>
                <w:szCs w:val="22"/>
              </w:rPr>
              <w:t>ToMeasure</w:t>
            </w:r>
            <w:proofErr w:type="spellEnd"/>
            <w:r>
              <w:rPr>
                <w:rFonts w:ascii="Arial" w:hAnsi="Arial" w:cs="Arial"/>
                <w:sz w:val="21"/>
                <w:szCs w:val="22"/>
              </w:rPr>
              <w:t xml:space="preserve"> and SS-RSSI-Measurement are configured, where SSB symbols are indicated by the union set of SSB-</w:t>
            </w:r>
            <w:proofErr w:type="spellStart"/>
            <w:r>
              <w:rPr>
                <w:rFonts w:ascii="Arial" w:hAnsi="Arial" w:cs="Arial"/>
                <w:sz w:val="21"/>
                <w:szCs w:val="22"/>
              </w:rPr>
              <w:t>ToMeasure</w:t>
            </w:r>
            <w:proofErr w:type="spellEnd"/>
            <w:r>
              <w:rPr>
                <w:rFonts w:ascii="Arial" w:hAnsi="Arial" w:cs="Arial"/>
                <w:sz w:val="21"/>
                <w:szCs w:val="22"/>
              </w:rPr>
              <w:t> from all the configured measurement objects on the same serving carrier which can be merged. and RSSI symbols are indicated by SS-RSSI-Measurement;</w:t>
            </w:r>
          </w:p>
          <w:p w14:paraId="74C9FBEE" w14:textId="77777777" w:rsidR="006363A9" w:rsidRDefault="007D5002">
            <w:pPr>
              <w:numPr>
                <w:ilvl w:val="2"/>
                <w:numId w:val="14"/>
              </w:numPr>
              <w:overflowPunct w:val="0"/>
              <w:autoSpaceDE w:val="0"/>
              <w:autoSpaceDN w:val="0"/>
              <w:adjustRightInd w:val="0"/>
              <w:snapToGrid w:val="0"/>
              <w:spacing w:after="120"/>
              <w:ind w:left="1860"/>
              <w:rPr>
                <w:rFonts w:ascii="Arial" w:hAnsi="Arial" w:cs="Arial"/>
                <w:sz w:val="21"/>
                <w:szCs w:val="22"/>
              </w:rPr>
            </w:pPr>
            <w:r>
              <w:rPr>
                <w:rFonts w:ascii="Arial" w:hAnsi="Arial" w:cs="Arial"/>
                <w:sz w:val="21"/>
                <w:szCs w:val="22"/>
              </w:rPr>
              <w:t>K</w:t>
            </w:r>
            <w:r>
              <w:rPr>
                <w:rFonts w:ascii="Arial" w:hAnsi="Arial" w:cs="Arial"/>
                <w:sz w:val="21"/>
                <w:szCs w:val="22"/>
                <w:vertAlign w:val="subscript"/>
              </w:rPr>
              <w:t>layer1_measurement</w:t>
            </w:r>
            <w:r>
              <w:rPr>
                <w:rFonts w:ascii="Arial" w:hAnsi="Arial" w:cs="Arial"/>
                <w:sz w:val="21"/>
                <w:szCs w:val="22"/>
              </w:rPr>
              <w:t>=1.5, otherwise.</w:t>
            </w:r>
          </w:p>
          <w:p w14:paraId="03D2BD7F" w14:textId="77777777" w:rsidR="006363A9" w:rsidRDefault="006363A9">
            <w:pPr>
              <w:snapToGrid w:val="0"/>
              <w:spacing w:after="120"/>
              <w:rPr>
                <w:rFonts w:ascii="Arial" w:hAnsi="Arial" w:cs="Arial"/>
                <w:sz w:val="21"/>
                <w:szCs w:val="22"/>
              </w:rPr>
            </w:pPr>
          </w:p>
          <w:p w14:paraId="46BC5122" w14:textId="77777777" w:rsidR="006363A9" w:rsidRDefault="007D5002">
            <w:pPr>
              <w:snapToGrid w:val="0"/>
              <w:spacing w:after="120"/>
              <w:ind w:left="1500"/>
              <w:rPr>
                <w:rFonts w:ascii="Arial" w:hAnsi="Arial" w:cs="Arial"/>
                <w:sz w:val="21"/>
                <w:szCs w:val="22"/>
              </w:rPr>
            </w:pPr>
            <w:r>
              <w:rPr>
                <w:rFonts w:ascii="Arial" w:hAnsi="Arial" w:cs="Arial"/>
                <w:sz w:val="21"/>
                <w:szCs w:val="22"/>
              </w:rPr>
              <w:t xml:space="preserve">For ATG UE with the antenna array, </w:t>
            </w:r>
          </w:p>
          <w:p w14:paraId="41814E55" w14:textId="77777777" w:rsidR="006363A9" w:rsidRDefault="007D5002">
            <w:pPr>
              <w:numPr>
                <w:ilvl w:val="2"/>
                <w:numId w:val="14"/>
              </w:numPr>
              <w:overflowPunct w:val="0"/>
              <w:autoSpaceDE w:val="0"/>
              <w:autoSpaceDN w:val="0"/>
              <w:adjustRightInd w:val="0"/>
              <w:snapToGrid w:val="0"/>
              <w:spacing w:after="120"/>
              <w:ind w:left="1860"/>
              <w:rPr>
                <w:rFonts w:ascii="Arial" w:hAnsi="Arial" w:cs="Arial"/>
                <w:sz w:val="21"/>
                <w:szCs w:val="22"/>
              </w:rPr>
            </w:pPr>
            <w:r>
              <w:rPr>
                <w:rFonts w:ascii="Arial" w:hAnsi="Arial" w:cs="Arial"/>
                <w:sz w:val="21"/>
                <w:szCs w:val="22"/>
              </w:rPr>
              <w:t>P value for SSB resource to be measured is defined as</w:t>
            </w:r>
          </w:p>
          <w:p w14:paraId="18A6E993"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proofErr w:type="spellStart"/>
            <w:r>
              <w:rPr>
                <w:rFonts w:ascii="Arial" w:hAnsi="Arial" w:cs="Arial"/>
                <w:sz w:val="21"/>
                <w:szCs w:val="22"/>
              </w:rPr>
              <w:t>N</w:t>
            </w:r>
            <w:r>
              <w:rPr>
                <w:rFonts w:ascii="Arial" w:hAnsi="Arial" w:cs="Arial"/>
                <w:sz w:val="21"/>
                <w:szCs w:val="22"/>
                <w:vertAlign w:val="subscript"/>
              </w:rPr>
              <w:t>total</w:t>
            </w:r>
            <w:proofErr w:type="spellEnd"/>
            <w:r>
              <w:rPr>
                <w:rFonts w:ascii="Arial" w:hAnsi="Arial" w:cs="Arial"/>
                <w:sz w:val="21"/>
                <w:szCs w:val="22"/>
              </w:rPr>
              <w:t xml:space="preserve"> / </w:t>
            </w:r>
            <w:proofErr w:type="spellStart"/>
            <w:r>
              <w:rPr>
                <w:rFonts w:ascii="Arial" w:hAnsi="Arial" w:cs="Arial"/>
                <w:sz w:val="21"/>
                <w:szCs w:val="22"/>
              </w:rPr>
              <w:t>N</w:t>
            </w:r>
            <w:r>
              <w:rPr>
                <w:rFonts w:ascii="Arial" w:hAnsi="Arial" w:cs="Arial"/>
                <w:sz w:val="21"/>
                <w:szCs w:val="22"/>
                <w:vertAlign w:val="subscript"/>
              </w:rPr>
              <w:t>available</w:t>
            </w:r>
            <w:proofErr w:type="spellEnd"/>
            <w:r>
              <w:rPr>
                <w:rFonts w:ascii="Arial" w:hAnsi="Arial" w:cs="Arial"/>
                <w:sz w:val="21"/>
                <w:szCs w:val="22"/>
              </w:rPr>
              <w:t xml:space="preserve"> with </w:t>
            </w:r>
            <w:proofErr w:type="spellStart"/>
            <w:r>
              <w:rPr>
                <w:rFonts w:ascii="Arial" w:hAnsi="Arial" w:cs="Arial"/>
                <w:sz w:val="21"/>
                <w:szCs w:val="22"/>
              </w:rPr>
              <w:t>N</w:t>
            </w:r>
            <w:r>
              <w:rPr>
                <w:rFonts w:ascii="Arial" w:hAnsi="Arial" w:cs="Arial"/>
                <w:sz w:val="21"/>
                <w:szCs w:val="22"/>
                <w:vertAlign w:val="subscript"/>
              </w:rPr>
              <w:t>available</w:t>
            </w:r>
            <w:proofErr w:type="spellEnd"/>
            <w:r>
              <w:rPr>
                <w:rFonts w:ascii="Arial" w:hAnsi="Arial" w:cs="Arial"/>
                <w:sz w:val="21"/>
                <w:szCs w:val="22"/>
              </w:rPr>
              <w:t xml:space="preserve"> &gt; 0</w:t>
            </w:r>
          </w:p>
          <w:p w14:paraId="565B65F2"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proofErr w:type="spellStart"/>
            <w:r>
              <w:rPr>
                <w:rFonts w:ascii="Arial" w:hAnsi="Arial" w:cs="Arial"/>
                <w:sz w:val="21"/>
                <w:szCs w:val="22"/>
              </w:rPr>
              <w:t>P</w:t>
            </w:r>
            <w:r>
              <w:rPr>
                <w:rFonts w:ascii="Arial" w:hAnsi="Arial" w:cs="Arial"/>
                <w:sz w:val="21"/>
                <w:szCs w:val="22"/>
                <w:vertAlign w:val="subscript"/>
              </w:rPr>
              <w:t>sharing</w:t>
            </w:r>
            <w:proofErr w:type="spellEnd"/>
            <w:r>
              <w:rPr>
                <w:rFonts w:ascii="Arial" w:hAnsi="Arial" w:cs="Arial"/>
                <w:sz w:val="21"/>
                <w:szCs w:val="22"/>
                <w:vertAlign w:val="subscript"/>
              </w:rPr>
              <w:t xml:space="preserve"> factor</w:t>
            </w:r>
            <w:r>
              <w:rPr>
                <w:rFonts w:ascii="Arial" w:hAnsi="Arial" w:cs="Arial"/>
                <w:sz w:val="21"/>
                <w:szCs w:val="22"/>
              </w:rPr>
              <w:t xml:space="preserve"> * </w:t>
            </w:r>
            <w:proofErr w:type="spellStart"/>
            <w:r>
              <w:rPr>
                <w:rFonts w:ascii="Arial" w:hAnsi="Arial" w:cs="Arial"/>
                <w:sz w:val="21"/>
                <w:szCs w:val="22"/>
              </w:rPr>
              <w:t>N</w:t>
            </w:r>
            <w:r>
              <w:rPr>
                <w:rFonts w:ascii="Arial" w:hAnsi="Arial" w:cs="Arial"/>
                <w:sz w:val="21"/>
                <w:szCs w:val="22"/>
                <w:vertAlign w:val="subscript"/>
              </w:rPr>
              <w:t>total</w:t>
            </w:r>
            <w:proofErr w:type="spellEnd"/>
            <w:r>
              <w:rPr>
                <w:rFonts w:ascii="Arial" w:hAnsi="Arial" w:cs="Arial"/>
                <w:sz w:val="21"/>
                <w:szCs w:val="22"/>
              </w:rPr>
              <w:t xml:space="preserve"> / </w:t>
            </w:r>
            <w:proofErr w:type="spellStart"/>
            <w:r>
              <w:rPr>
                <w:rFonts w:ascii="Arial" w:hAnsi="Arial" w:cs="Arial"/>
                <w:sz w:val="21"/>
                <w:szCs w:val="22"/>
              </w:rPr>
              <w:t>N</w:t>
            </w:r>
            <w:r>
              <w:rPr>
                <w:rFonts w:ascii="Arial" w:hAnsi="Arial" w:cs="Arial"/>
                <w:sz w:val="21"/>
                <w:szCs w:val="22"/>
                <w:vertAlign w:val="subscript"/>
              </w:rPr>
              <w:t>outside_MG</w:t>
            </w:r>
            <w:proofErr w:type="spellEnd"/>
            <w:r>
              <w:rPr>
                <w:rFonts w:ascii="Arial" w:hAnsi="Arial" w:cs="Arial"/>
                <w:sz w:val="21"/>
                <w:szCs w:val="22"/>
              </w:rPr>
              <w:t xml:space="preserve"> with </w:t>
            </w:r>
            <w:proofErr w:type="spellStart"/>
            <w:r>
              <w:rPr>
                <w:rFonts w:ascii="Arial" w:hAnsi="Arial" w:cs="Arial"/>
                <w:sz w:val="21"/>
                <w:szCs w:val="22"/>
              </w:rPr>
              <w:t>N</w:t>
            </w:r>
            <w:r>
              <w:rPr>
                <w:rFonts w:ascii="Arial" w:hAnsi="Arial" w:cs="Arial"/>
                <w:sz w:val="21"/>
                <w:szCs w:val="22"/>
                <w:vertAlign w:val="subscript"/>
              </w:rPr>
              <w:t>available</w:t>
            </w:r>
            <w:proofErr w:type="spellEnd"/>
            <w:r>
              <w:rPr>
                <w:rFonts w:ascii="Arial" w:hAnsi="Arial" w:cs="Arial"/>
                <w:sz w:val="21"/>
                <w:szCs w:val="22"/>
              </w:rPr>
              <w:t xml:space="preserve"> = 0</w:t>
            </w:r>
          </w:p>
          <w:p w14:paraId="0B62E1F0"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r>
              <w:rPr>
                <w:rFonts w:ascii="Arial" w:hAnsi="Arial" w:cs="Arial"/>
                <w:sz w:val="21"/>
                <w:szCs w:val="22"/>
              </w:rPr>
              <w:t xml:space="preserve">For a window W of duration </w:t>
            </w:r>
            <w:proofErr w:type="gramStart"/>
            <w:r>
              <w:rPr>
                <w:rFonts w:ascii="Arial" w:hAnsi="Arial" w:cs="Arial"/>
                <w:sz w:val="21"/>
                <w:szCs w:val="22"/>
              </w:rPr>
              <w:t>max(</w:t>
            </w:r>
            <w:proofErr w:type="gramEnd"/>
            <w:r>
              <w:rPr>
                <w:rFonts w:ascii="Arial" w:hAnsi="Arial" w:cs="Arial"/>
                <w:sz w:val="21"/>
                <w:szCs w:val="22"/>
              </w:rPr>
              <w:t>T</w:t>
            </w:r>
            <w:r>
              <w:rPr>
                <w:rFonts w:ascii="Arial" w:hAnsi="Arial" w:cs="Arial"/>
                <w:sz w:val="21"/>
                <w:szCs w:val="22"/>
                <w:vertAlign w:val="subscript"/>
              </w:rPr>
              <w:t xml:space="preserve">L1,  </w:t>
            </w:r>
            <w:proofErr w:type="spellStart"/>
            <w:r>
              <w:rPr>
                <w:rFonts w:ascii="Arial" w:hAnsi="Arial" w:cs="Arial"/>
                <w:sz w:val="21"/>
                <w:szCs w:val="22"/>
              </w:rPr>
              <w:t>MGRP_max</w:t>
            </w:r>
            <w:proofErr w:type="spellEnd"/>
            <w:r>
              <w:rPr>
                <w:rFonts w:ascii="Arial" w:hAnsi="Arial" w:cs="Arial"/>
                <w:sz w:val="21"/>
                <w:szCs w:val="22"/>
              </w:rPr>
              <w:t xml:space="preserve">), where </w:t>
            </w:r>
            <w:proofErr w:type="spellStart"/>
            <w:r>
              <w:rPr>
                <w:rFonts w:ascii="Arial" w:hAnsi="Arial" w:cs="Arial"/>
                <w:sz w:val="21"/>
                <w:szCs w:val="22"/>
              </w:rPr>
              <w:t>MGRP_max</w:t>
            </w:r>
            <w:proofErr w:type="spellEnd"/>
            <w:r>
              <w:rPr>
                <w:rFonts w:ascii="Arial" w:hAnsi="Arial" w:cs="Arial"/>
                <w:sz w:val="21"/>
                <w:szCs w:val="22"/>
              </w:rPr>
              <w:t xml:space="preserve"> is the maximum MGRP across all configured per-UE measurement gaps, and starting at the beginning of any SSB resource occasion: </w:t>
            </w:r>
          </w:p>
          <w:p w14:paraId="6B8272AD"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proofErr w:type="spellStart"/>
            <w:r>
              <w:rPr>
                <w:rFonts w:ascii="Arial" w:hAnsi="Arial" w:cs="Arial"/>
                <w:sz w:val="21"/>
                <w:szCs w:val="22"/>
              </w:rPr>
              <w:t>N</w:t>
            </w:r>
            <w:r>
              <w:rPr>
                <w:rFonts w:ascii="Arial" w:hAnsi="Arial" w:cs="Arial"/>
                <w:sz w:val="21"/>
                <w:szCs w:val="22"/>
                <w:vertAlign w:val="subscript"/>
              </w:rPr>
              <w:t>total</w:t>
            </w:r>
            <w:proofErr w:type="spellEnd"/>
            <w:r>
              <w:rPr>
                <w:rFonts w:ascii="Arial" w:hAnsi="Arial" w:cs="Arial"/>
                <w:sz w:val="21"/>
                <w:szCs w:val="22"/>
              </w:rPr>
              <w:t xml:space="preserve"> is the total number of SSB resource occasions within the window W, including those overlapped with measurement gap occasions or SMTC occasions within the window W, and</w:t>
            </w:r>
          </w:p>
          <w:p w14:paraId="0676436C"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proofErr w:type="spellStart"/>
            <w:r>
              <w:rPr>
                <w:rFonts w:ascii="Arial" w:hAnsi="Arial" w:cs="Arial"/>
                <w:sz w:val="21"/>
                <w:szCs w:val="22"/>
              </w:rPr>
              <w:lastRenderedPageBreak/>
              <w:t>N</w:t>
            </w:r>
            <w:r>
              <w:rPr>
                <w:rFonts w:ascii="Arial" w:hAnsi="Arial" w:cs="Arial"/>
                <w:sz w:val="21"/>
                <w:szCs w:val="22"/>
                <w:vertAlign w:val="subscript"/>
              </w:rPr>
              <w:t>outside_MG</w:t>
            </w:r>
            <w:proofErr w:type="spellEnd"/>
            <w:r>
              <w:rPr>
                <w:rFonts w:ascii="Arial" w:hAnsi="Arial" w:cs="Arial"/>
                <w:sz w:val="21"/>
                <w:szCs w:val="22"/>
              </w:rPr>
              <w:t xml:space="preserve"> is the number of SSB resource occasions that are not overlapped with any measurement gap occasion within the window W</w:t>
            </w:r>
          </w:p>
          <w:p w14:paraId="0205415B"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u w:val="single"/>
              </w:rPr>
            </w:pPr>
            <w:proofErr w:type="spellStart"/>
            <w:r>
              <w:rPr>
                <w:rFonts w:ascii="Arial" w:hAnsi="Arial" w:cs="Arial"/>
                <w:sz w:val="21"/>
                <w:szCs w:val="22"/>
              </w:rPr>
              <w:t>N</w:t>
            </w:r>
            <w:r>
              <w:rPr>
                <w:rFonts w:ascii="Arial" w:hAnsi="Arial" w:cs="Arial"/>
                <w:sz w:val="21"/>
                <w:szCs w:val="22"/>
                <w:vertAlign w:val="subscript"/>
              </w:rPr>
              <w:t>available</w:t>
            </w:r>
            <w:proofErr w:type="spellEnd"/>
            <w:r>
              <w:rPr>
                <w:rFonts w:ascii="Arial" w:hAnsi="Arial" w:cs="Arial"/>
                <w:sz w:val="21"/>
                <w:szCs w:val="22"/>
              </w:rPr>
              <w:t xml:space="preserve"> is the number of SSB resource occasions that are not overlapped with any measurement gap occasion nor any SMTC occasion within the window W, or not overlapped with any measurement gap occasion nor any SMTC occasion</w:t>
            </w:r>
            <w:r>
              <w:rPr>
                <w:rFonts w:ascii="Arial" w:hAnsi="Arial" w:cs="Arial"/>
                <w:sz w:val="21"/>
                <w:szCs w:val="22"/>
                <w:u w:val="single"/>
              </w:rPr>
              <w:t xml:space="preserve"> </w:t>
            </w:r>
            <w:r>
              <w:rPr>
                <w:rFonts w:ascii="Arial" w:hAnsi="Arial" w:cs="Arial"/>
                <w:color w:val="FF0000"/>
                <w:sz w:val="21"/>
                <w:szCs w:val="22"/>
              </w:rPr>
              <w:t>[</w:t>
            </w:r>
            <w:r>
              <w:rPr>
                <w:rFonts w:ascii="Arial" w:hAnsi="Arial" w:cs="Arial"/>
                <w:color w:val="FF0000"/>
                <w:sz w:val="21"/>
                <w:szCs w:val="22"/>
                <w:u w:val="single"/>
              </w:rPr>
              <w:t xml:space="preserve">configured] </w:t>
            </w:r>
            <w:r>
              <w:rPr>
                <w:rFonts w:ascii="Arial" w:hAnsi="Arial" w:cs="Arial"/>
                <w:sz w:val="21"/>
                <w:szCs w:val="22"/>
                <w:u w:val="single"/>
              </w:rPr>
              <w:t>by same serving cell within the window W when inter-band carrier aggregation within FR1 is configured [and UE doesn’t support capability of case 4].</w:t>
            </w:r>
          </w:p>
          <w:p w14:paraId="1EA8FF9A"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r>
              <w:rPr>
                <w:rFonts w:ascii="Arial" w:hAnsi="Arial" w:cs="Arial"/>
                <w:sz w:val="21"/>
                <w:szCs w:val="22"/>
              </w:rPr>
              <w:t>T</w:t>
            </w:r>
            <w:r>
              <w:rPr>
                <w:rFonts w:ascii="Arial" w:hAnsi="Arial" w:cs="Arial"/>
                <w:sz w:val="21"/>
                <w:szCs w:val="22"/>
                <w:vertAlign w:val="subscript"/>
              </w:rPr>
              <w:t xml:space="preserve">L1 </w:t>
            </w:r>
            <w:r>
              <w:rPr>
                <w:rFonts w:ascii="Arial" w:hAnsi="Arial" w:cs="Arial"/>
                <w:sz w:val="21"/>
                <w:szCs w:val="22"/>
              </w:rPr>
              <w:t>is periodicity of the target SSB</w:t>
            </w:r>
          </w:p>
          <w:p w14:paraId="7B58BCB3" w14:textId="77777777" w:rsidR="006363A9" w:rsidRDefault="007D5002">
            <w:pPr>
              <w:numPr>
                <w:ilvl w:val="3"/>
                <w:numId w:val="14"/>
              </w:numPr>
              <w:overflowPunct w:val="0"/>
              <w:autoSpaceDE w:val="0"/>
              <w:autoSpaceDN w:val="0"/>
              <w:adjustRightInd w:val="0"/>
              <w:snapToGrid w:val="0"/>
              <w:spacing w:after="120"/>
              <w:ind w:left="2280"/>
              <w:rPr>
                <w:rFonts w:ascii="Arial" w:hAnsi="Arial" w:cs="Arial"/>
                <w:sz w:val="21"/>
                <w:szCs w:val="22"/>
              </w:rPr>
            </w:pPr>
            <w:bookmarkStart w:id="1" w:name="OLE_LINK28"/>
            <w:bookmarkStart w:id="2" w:name="OLE_LINK27"/>
            <w:proofErr w:type="spellStart"/>
            <w:r>
              <w:rPr>
                <w:rFonts w:ascii="Arial" w:hAnsi="Arial" w:cs="Arial"/>
                <w:sz w:val="21"/>
                <w:szCs w:val="22"/>
              </w:rPr>
              <w:t>P</w:t>
            </w:r>
            <w:r>
              <w:rPr>
                <w:rFonts w:ascii="Arial" w:hAnsi="Arial" w:cs="Arial"/>
                <w:sz w:val="21"/>
                <w:szCs w:val="22"/>
                <w:vertAlign w:val="subscript"/>
              </w:rPr>
              <w:t>sharing</w:t>
            </w:r>
            <w:proofErr w:type="spellEnd"/>
            <w:r>
              <w:rPr>
                <w:rFonts w:ascii="Arial" w:hAnsi="Arial" w:cs="Arial"/>
                <w:sz w:val="21"/>
                <w:szCs w:val="22"/>
                <w:vertAlign w:val="subscript"/>
              </w:rPr>
              <w:t xml:space="preserve"> factor </w:t>
            </w:r>
            <w:r>
              <w:rPr>
                <w:rFonts w:ascii="Arial" w:hAnsi="Arial" w:cs="Arial"/>
                <w:sz w:val="21"/>
                <w:szCs w:val="22"/>
              </w:rPr>
              <w:t>= 3</w:t>
            </w:r>
            <w:bookmarkEnd w:id="1"/>
            <w:bookmarkEnd w:id="2"/>
            <w:r>
              <w:rPr>
                <w:rFonts w:ascii="Arial" w:hAnsi="Arial" w:cs="Arial"/>
                <w:sz w:val="21"/>
                <w:szCs w:val="22"/>
              </w:rPr>
              <w:t>.</w:t>
            </w:r>
          </w:p>
        </w:tc>
      </w:tr>
      <w:tr w:rsidR="006363A9" w14:paraId="35FBA288" w14:textId="77777777">
        <w:tc>
          <w:tcPr>
            <w:tcW w:w="2694" w:type="dxa"/>
            <w:gridSpan w:val="2"/>
            <w:tcBorders>
              <w:left w:val="single" w:sz="4" w:space="0" w:color="auto"/>
            </w:tcBorders>
          </w:tcPr>
          <w:p w14:paraId="000F3AEE" w14:textId="77777777" w:rsidR="006363A9" w:rsidRDefault="006363A9">
            <w:pPr>
              <w:pStyle w:val="CRCoverPage"/>
              <w:spacing w:after="0"/>
              <w:rPr>
                <w:b/>
                <w:i/>
                <w:sz w:val="8"/>
                <w:szCs w:val="8"/>
              </w:rPr>
            </w:pPr>
          </w:p>
        </w:tc>
        <w:tc>
          <w:tcPr>
            <w:tcW w:w="6946" w:type="dxa"/>
            <w:gridSpan w:val="9"/>
            <w:tcBorders>
              <w:right w:val="single" w:sz="4" w:space="0" w:color="auto"/>
            </w:tcBorders>
          </w:tcPr>
          <w:p w14:paraId="63545988" w14:textId="77777777" w:rsidR="006363A9" w:rsidRDefault="006363A9">
            <w:pPr>
              <w:pStyle w:val="CRCoverPage"/>
              <w:spacing w:after="0"/>
              <w:rPr>
                <w:sz w:val="8"/>
                <w:szCs w:val="8"/>
                <w:highlight w:val="cyan"/>
              </w:rPr>
            </w:pPr>
          </w:p>
        </w:tc>
      </w:tr>
      <w:tr w:rsidR="006363A9" w14:paraId="4F80FE68" w14:textId="77777777">
        <w:tc>
          <w:tcPr>
            <w:tcW w:w="2694" w:type="dxa"/>
            <w:gridSpan w:val="2"/>
            <w:tcBorders>
              <w:left w:val="single" w:sz="4" w:space="0" w:color="auto"/>
            </w:tcBorders>
          </w:tcPr>
          <w:p w14:paraId="119700A5" w14:textId="77777777" w:rsidR="006363A9" w:rsidRDefault="007D50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D3B910F" w14:textId="77777777" w:rsidR="006363A9" w:rsidRDefault="007D5002">
            <w:pPr>
              <w:pStyle w:val="CRCoverPage"/>
              <w:spacing w:after="0"/>
              <w:rPr>
                <w:lang w:eastAsia="zh-CN"/>
              </w:rPr>
            </w:pPr>
            <w:r>
              <w:rPr>
                <w:rFonts w:hint="eastAsia"/>
                <w:lang w:eastAsia="zh-CN"/>
              </w:rPr>
              <w:t>The</w:t>
            </w:r>
            <w:r>
              <w:rPr>
                <w:lang w:eastAsia="zh-CN"/>
              </w:rPr>
              <w:t xml:space="preserve"> changes are in following part:</w:t>
            </w:r>
          </w:p>
          <w:p w14:paraId="6900671F" w14:textId="77777777" w:rsidR="006363A9" w:rsidRDefault="007D5002">
            <w:pPr>
              <w:pStyle w:val="CRCoverPage"/>
              <w:spacing w:after="0"/>
              <w:ind w:left="360"/>
            </w:pPr>
            <w:r>
              <w:t>Introduce the Rel-19 ATG CA enhancement on RLM for TS38.133</w:t>
            </w:r>
          </w:p>
        </w:tc>
      </w:tr>
      <w:tr w:rsidR="006363A9" w14:paraId="43CD050F" w14:textId="77777777">
        <w:tc>
          <w:tcPr>
            <w:tcW w:w="2694" w:type="dxa"/>
            <w:gridSpan w:val="2"/>
            <w:tcBorders>
              <w:left w:val="single" w:sz="4" w:space="0" w:color="auto"/>
            </w:tcBorders>
          </w:tcPr>
          <w:p w14:paraId="22ACB612" w14:textId="77777777" w:rsidR="006363A9" w:rsidRDefault="006363A9">
            <w:pPr>
              <w:pStyle w:val="CRCoverPage"/>
              <w:spacing w:after="0"/>
              <w:rPr>
                <w:b/>
                <w:i/>
                <w:sz w:val="8"/>
                <w:szCs w:val="8"/>
              </w:rPr>
            </w:pPr>
          </w:p>
        </w:tc>
        <w:tc>
          <w:tcPr>
            <w:tcW w:w="6946" w:type="dxa"/>
            <w:gridSpan w:val="9"/>
            <w:tcBorders>
              <w:right w:val="single" w:sz="4" w:space="0" w:color="auto"/>
            </w:tcBorders>
          </w:tcPr>
          <w:p w14:paraId="56D1A5A8" w14:textId="77777777" w:rsidR="006363A9" w:rsidRDefault="006363A9">
            <w:pPr>
              <w:pStyle w:val="CRCoverPage"/>
              <w:spacing w:after="0"/>
              <w:rPr>
                <w:sz w:val="8"/>
                <w:szCs w:val="8"/>
                <w:highlight w:val="cyan"/>
              </w:rPr>
            </w:pPr>
          </w:p>
        </w:tc>
      </w:tr>
      <w:tr w:rsidR="006363A9" w14:paraId="50186EA4" w14:textId="77777777">
        <w:tc>
          <w:tcPr>
            <w:tcW w:w="2694" w:type="dxa"/>
            <w:gridSpan w:val="2"/>
            <w:tcBorders>
              <w:left w:val="single" w:sz="4" w:space="0" w:color="auto"/>
              <w:bottom w:val="single" w:sz="4" w:space="0" w:color="auto"/>
            </w:tcBorders>
          </w:tcPr>
          <w:p w14:paraId="2B47E0EC" w14:textId="77777777" w:rsidR="006363A9" w:rsidRDefault="007D50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8C9AB8" w14:textId="77777777" w:rsidR="006363A9" w:rsidRDefault="007D5002">
            <w:pPr>
              <w:pStyle w:val="CRCoverPage"/>
              <w:spacing w:after="0"/>
              <w:rPr>
                <w:highlight w:val="cyan"/>
              </w:rPr>
            </w:pPr>
            <w:r>
              <w:t>The requirement for Rel-19 ATG CA enhancement for UE not support common beam capability is missing.</w:t>
            </w:r>
          </w:p>
        </w:tc>
      </w:tr>
      <w:tr w:rsidR="006363A9" w14:paraId="6D5B8834" w14:textId="77777777">
        <w:tc>
          <w:tcPr>
            <w:tcW w:w="2694" w:type="dxa"/>
            <w:gridSpan w:val="2"/>
          </w:tcPr>
          <w:p w14:paraId="545975B3" w14:textId="77777777" w:rsidR="006363A9" w:rsidRDefault="006363A9">
            <w:pPr>
              <w:pStyle w:val="CRCoverPage"/>
              <w:spacing w:after="0"/>
              <w:rPr>
                <w:b/>
                <w:i/>
                <w:sz w:val="8"/>
                <w:szCs w:val="8"/>
              </w:rPr>
            </w:pPr>
          </w:p>
        </w:tc>
        <w:tc>
          <w:tcPr>
            <w:tcW w:w="6946" w:type="dxa"/>
            <w:gridSpan w:val="9"/>
          </w:tcPr>
          <w:p w14:paraId="070531FE" w14:textId="77777777" w:rsidR="006363A9" w:rsidRDefault="006363A9">
            <w:pPr>
              <w:pStyle w:val="CRCoverPage"/>
              <w:spacing w:after="0"/>
              <w:rPr>
                <w:sz w:val="8"/>
                <w:szCs w:val="8"/>
              </w:rPr>
            </w:pPr>
          </w:p>
        </w:tc>
      </w:tr>
      <w:tr w:rsidR="006363A9" w14:paraId="5851584F" w14:textId="77777777">
        <w:tc>
          <w:tcPr>
            <w:tcW w:w="2694" w:type="dxa"/>
            <w:gridSpan w:val="2"/>
            <w:tcBorders>
              <w:top w:val="single" w:sz="4" w:space="0" w:color="auto"/>
              <w:left w:val="single" w:sz="4" w:space="0" w:color="auto"/>
            </w:tcBorders>
          </w:tcPr>
          <w:p w14:paraId="6B85362A" w14:textId="77777777" w:rsidR="006363A9" w:rsidRDefault="007D50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7BCC16" w14:textId="77777777" w:rsidR="006363A9" w:rsidRDefault="007D5002">
            <w:pPr>
              <w:pStyle w:val="CRCoverPage"/>
              <w:spacing w:after="0"/>
              <w:ind w:left="100"/>
              <w:rPr>
                <w:lang w:eastAsia="zh-CN"/>
              </w:rPr>
            </w:pPr>
            <w:r>
              <w:t>8.1D.2.2, 8.1D.3.2, 8.5D.2.2, 8.5D.3.2, 8.5D.5.2, 8.5</w:t>
            </w:r>
            <w:r>
              <w:rPr>
                <w:lang w:eastAsia="zh-CN"/>
              </w:rPr>
              <w:t>D.6.2</w:t>
            </w:r>
          </w:p>
        </w:tc>
      </w:tr>
      <w:tr w:rsidR="006363A9" w14:paraId="1575537C" w14:textId="77777777">
        <w:tc>
          <w:tcPr>
            <w:tcW w:w="2694" w:type="dxa"/>
            <w:gridSpan w:val="2"/>
            <w:tcBorders>
              <w:left w:val="single" w:sz="4" w:space="0" w:color="auto"/>
            </w:tcBorders>
          </w:tcPr>
          <w:p w14:paraId="43B5B354" w14:textId="77777777" w:rsidR="006363A9" w:rsidRDefault="006363A9">
            <w:pPr>
              <w:pStyle w:val="CRCoverPage"/>
              <w:spacing w:after="0"/>
              <w:rPr>
                <w:b/>
                <w:i/>
                <w:sz w:val="8"/>
                <w:szCs w:val="8"/>
              </w:rPr>
            </w:pPr>
          </w:p>
        </w:tc>
        <w:tc>
          <w:tcPr>
            <w:tcW w:w="6946" w:type="dxa"/>
            <w:gridSpan w:val="9"/>
            <w:tcBorders>
              <w:right w:val="single" w:sz="4" w:space="0" w:color="auto"/>
            </w:tcBorders>
          </w:tcPr>
          <w:p w14:paraId="2CAD752F" w14:textId="77777777" w:rsidR="006363A9" w:rsidRDefault="006363A9">
            <w:pPr>
              <w:pStyle w:val="CRCoverPage"/>
              <w:spacing w:after="0"/>
              <w:rPr>
                <w:sz w:val="8"/>
                <w:szCs w:val="8"/>
              </w:rPr>
            </w:pPr>
          </w:p>
        </w:tc>
      </w:tr>
      <w:tr w:rsidR="006363A9" w14:paraId="284649E2" w14:textId="77777777">
        <w:tc>
          <w:tcPr>
            <w:tcW w:w="2694" w:type="dxa"/>
            <w:gridSpan w:val="2"/>
            <w:tcBorders>
              <w:left w:val="single" w:sz="4" w:space="0" w:color="auto"/>
            </w:tcBorders>
          </w:tcPr>
          <w:p w14:paraId="5110737E" w14:textId="77777777" w:rsidR="006363A9" w:rsidRDefault="006363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2B927E" w14:textId="77777777" w:rsidR="006363A9" w:rsidRDefault="007D50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6363A9" w:rsidRDefault="007D5002">
            <w:pPr>
              <w:pStyle w:val="CRCoverPage"/>
              <w:spacing w:after="0"/>
              <w:jc w:val="center"/>
              <w:rPr>
                <w:b/>
                <w:caps/>
              </w:rPr>
            </w:pPr>
            <w:r>
              <w:rPr>
                <w:b/>
                <w:caps/>
              </w:rPr>
              <w:t>N</w:t>
            </w:r>
          </w:p>
        </w:tc>
        <w:tc>
          <w:tcPr>
            <w:tcW w:w="2977" w:type="dxa"/>
            <w:gridSpan w:val="4"/>
          </w:tcPr>
          <w:p w14:paraId="24DEB41E" w14:textId="77777777" w:rsidR="006363A9" w:rsidRDefault="006363A9">
            <w:pPr>
              <w:pStyle w:val="CRCoverPage"/>
              <w:tabs>
                <w:tab w:val="right" w:pos="2893"/>
              </w:tabs>
              <w:spacing w:after="0"/>
            </w:pPr>
          </w:p>
        </w:tc>
        <w:tc>
          <w:tcPr>
            <w:tcW w:w="3401" w:type="dxa"/>
            <w:gridSpan w:val="3"/>
            <w:tcBorders>
              <w:right w:val="single" w:sz="4" w:space="0" w:color="auto"/>
            </w:tcBorders>
            <w:shd w:val="clear" w:color="FFFF00" w:fill="auto"/>
          </w:tcPr>
          <w:p w14:paraId="0EB09B66" w14:textId="77777777" w:rsidR="006363A9" w:rsidRDefault="006363A9">
            <w:pPr>
              <w:pStyle w:val="CRCoverPage"/>
              <w:spacing w:after="0"/>
              <w:ind w:left="99"/>
            </w:pPr>
          </w:p>
        </w:tc>
      </w:tr>
      <w:tr w:rsidR="006363A9" w14:paraId="41EE6521" w14:textId="77777777">
        <w:tc>
          <w:tcPr>
            <w:tcW w:w="2694" w:type="dxa"/>
            <w:gridSpan w:val="2"/>
            <w:tcBorders>
              <w:left w:val="single" w:sz="4" w:space="0" w:color="auto"/>
            </w:tcBorders>
          </w:tcPr>
          <w:p w14:paraId="2B8D34ED" w14:textId="77777777" w:rsidR="006363A9" w:rsidRDefault="007D50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6363A9" w:rsidRDefault="006363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77777777" w:rsidR="006363A9" w:rsidRDefault="007D5002">
            <w:pPr>
              <w:pStyle w:val="CRCoverPage"/>
              <w:spacing w:after="0"/>
              <w:jc w:val="center"/>
              <w:rPr>
                <w:b/>
                <w:caps/>
              </w:rPr>
            </w:pPr>
            <w:r>
              <w:rPr>
                <w:rFonts w:hint="eastAsia"/>
                <w:b/>
                <w:caps/>
                <w:lang w:eastAsia="zh-CN"/>
              </w:rPr>
              <w:t>x</w:t>
            </w:r>
          </w:p>
        </w:tc>
        <w:tc>
          <w:tcPr>
            <w:tcW w:w="2977" w:type="dxa"/>
            <w:gridSpan w:val="4"/>
          </w:tcPr>
          <w:p w14:paraId="2D492E9D" w14:textId="77777777" w:rsidR="006363A9" w:rsidRDefault="007D50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8E01F8" w14:textId="77777777" w:rsidR="006363A9" w:rsidRDefault="007D5002">
            <w:pPr>
              <w:pStyle w:val="CRCoverPage"/>
              <w:spacing w:after="0"/>
              <w:ind w:left="99"/>
            </w:pPr>
            <w:r>
              <w:t xml:space="preserve">TS/TR ... CR ... </w:t>
            </w:r>
          </w:p>
        </w:tc>
      </w:tr>
      <w:tr w:rsidR="006363A9" w14:paraId="56909B8C" w14:textId="77777777">
        <w:tc>
          <w:tcPr>
            <w:tcW w:w="2694" w:type="dxa"/>
            <w:gridSpan w:val="2"/>
            <w:tcBorders>
              <w:left w:val="single" w:sz="4" w:space="0" w:color="auto"/>
            </w:tcBorders>
          </w:tcPr>
          <w:p w14:paraId="71AA7B53" w14:textId="77777777" w:rsidR="006363A9" w:rsidRDefault="007D50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6363A9" w:rsidRDefault="006363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7777777" w:rsidR="006363A9" w:rsidRDefault="007D5002">
            <w:pPr>
              <w:pStyle w:val="CRCoverPage"/>
              <w:spacing w:after="0"/>
              <w:jc w:val="center"/>
              <w:rPr>
                <w:b/>
                <w:caps/>
              </w:rPr>
            </w:pPr>
            <w:r>
              <w:rPr>
                <w:b/>
                <w:caps/>
              </w:rPr>
              <w:t>X</w:t>
            </w:r>
          </w:p>
        </w:tc>
        <w:tc>
          <w:tcPr>
            <w:tcW w:w="2977" w:type="dxa"/>
            <w:gridSpan w:val="4"/>
          </w:tcPr>
          <w:p w14:paraId="50D2C76D" w14:textId="77777777" w:rsidR="006363A9" w:rsidRDefault="007D5002">
            <w:pPr>
              <w:pStyle w:val="CRCoverPage"/>
              <w:spacing w:after="0"/>
            </w:pPr>
            <w:r>
              <w:t xml:space="preserve"> Test specifications</w:t>
            </w:r>
          </w:p>
        </w:tc>
        <w:tc>
          <w:tcPr>
            <w:tcW w:w="3401" w:type="dxa"/>
            <w:gridSpan w:val="3"/>
            <w:tcBorders>
              <w:right w:val="single" w:sz="4" w:space="0" w:color="auto"/>
            </w:tcBorders>
            <w:shd w:val="pct30" w:color="FFFF00" w:fill="auto"/>
          </w:tcPr>
          <w:p w14:paraId="4139842D" w14:textId="77777777" w:rsidR="006363A9" w:rsidRDefault="007D5002">
            <w:pPr>
              <w:pStyle w:val="CRCoverPage"/>
              <w:spacing w:after="0"/>
              <w:ind w:left="99"/>
            </w:pPr>
            <w:r>
              <w:t>TS/TR ... CR ...</w:t>
            </w:r>
          </w:p>
        </w:tc>
      </w:tr>
      <w:tr w:rsidR="006363A9" w14:paraId="36659899" w14:textId="77777777">
        <w:tc>
          <w:tcPr>
            <w:tcW w:w="2694" w:type="dxa"/>
            <w:gridSpan w:val="2"/>
            <w:tcBorders>
              <w:left w:val="single" w:sz="4" w:space="0" w:color="auto"/>
            </w:tcBorders>
          </w:tcPr>
          <w:p w14:paraId="04AC249A" w14:textId="77777777" w:rsidR="006363A9" w:rsidRDefault="007D500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6363A9" w:rsidRDefault="006363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77777777" w:rsidR="006363A9" w:rsidRDefault="007D5002">
            <w:pPr>
              <w:pStyle w:val="CRCoverPage"/>
              <w:spacing w:after="0"/>
              <w:jc w:val="center"/>
              <w:rPr>
                <w:b/>
                <w:caps/>
              </w:rPr>
            </w:pPr>
            <w:r>
              <w:rPr>
                <w:rFonts w:hint="eastAsia"/>
                <w:b/>
                <w:caps/>
                <w:lang w:eastAsia="zh-CN"/>
              </w:rPr>
              <w:t>x</w:t>
            </w:r>
          </w:p>
        </w:tc>
        <w:tc>
          <w:tcPr>
            <w:tcW w:w="2977" w:type="dxa"/>
            <w:gridSpan w:val="4"/>
          </w:tcPr>
          <w:p w14:paraId="618A8887" w14:textId="77777777" w:rsidR="006363A9" w:rsidRDefault="007D5002">
            <w:pPr>
              <w:pStyle w:val="CRCoverPage"/>
              <w:spacing w:after="0"/>
            </w:pPr>
            <w:r>
              <w:t xml:space="preserve"> O&amp;M Specifications</w:t>
            </w:r>
          </w:p>
        </w:tc>
        <w:tc>
          <w:tcPr>
            <w:tcW w:w="3401" w:type="dxa"/>
            <w:gridSpan w:val="3"/>
            <w:tcBorders>
              <w:right w:val="single" w:sz="4" w:space="0" w:color="auto"/>
            </w:tcBorders>
            <w:shd w:val="pct30" w:color="FFFF00" w:fill="auto"/>
          </w:tcPr>
          <w:p w14:paraId="1AA49144" w14:textId="77777777" w:rsidR="006363A9" w:rsidRDefault="007D5002">
            <w:pPr>
              <w:pStyle w:val="CRCoverPage"/>
              <w:spacing w:after="0"/>
              <w:ind w:left="99"/>
            </w:pPr>
            <w:r>
              <w:t xml:space="preserve">TS/TR ... CR ... </w:t>
            </w:r>
          </w:p>
        </w:tc>
      </w:tr>
      <w:tr w:rsidR="006363A9" w14:paraId="57020592" w14:textId="77777777">
        <w:tc>
          <w:tcPr>
            <w:tcW w:w="2694" w:type="dxa"/>
            <w:gridSpan w:val="2"/>
            <w:tcBorders>
              <w:left w:val="single" w:sz="4" w:space="0" w:color="auto"/>
            </w:tcBorders>
          </w:tcPr>
          <w:p w14:paraId="729BF694" w14:textId="77777777" w:rsidR="006363A9" w:rsidRDefault="006363A9">
            <w:pPr>
              <w:pStyle w:val="CRCoverPage"/>
              <w:spacing w:after="0"/>
              <w:rPr>
                <w:b/>
                <w:i/>
              </w:rPr>
            </w:pPr>
          </w:p>
        </w:tc>
        <w:tc>
          <w:tcPr>
            <w:tcW w:w="6946" w:type="dxa"/>
            <w:gridSpan w:val="9"/>
            <w:tcBorders>
              <w:right w:val="single" w:sz="4" w:space="0" w:color="auto"/>
            </w:tcBorders>
          </w:tcPr>
          <w:p w14:paraId="644F732A" w14:textId="77777777" w:rsidR="006363A9" w:rsidRDefault="006363A9">
            <w:pPr>
              <w:pStyle w:val="CRCoverPage"/>
              <w:spacing w:after="0"/>
            </w:pPr>
          </w:p>
        </w:tc>
      </w:tr>
      <w:tr w:rsidR="006363A9" w14:paraId="2F9FE508" w14:textId="77777777">
        <w:tc>
          <w:tcPr>
            <w:tcW w:w="2694" w:type="dxa"/>
            <w:gridSpan w:val="2"/>
            <w:tcBorders>
              <w:left w:val="single" w:sz="4" w:space="0" w:color="auto"/>
              <w:bottom w:val="single" w:sz="4" w:space="0" w:color="auto"/>
            </w:tcBorders>
          </w:tcPr>
          <w:p w14:paraId="039CA0C9" w14:textId="77777777" w:rsidR="006363A9" w:rsidRDefault="007D50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AD10454" w14:textId="77777777" w:rsidR="006363A9" w:rsidRDefault="006363A9">
            <w:pPr>
              <w:pStyle w:val="CRCoverPage"/>
              <w:spacing w:after="0"/>
              <w:ind w:left="100"/>
              <w:rPr>
                <w:lang w:eastAsia="zh-CN"/>
              </w:rPr>
            </w:pPr>
          </w:p>
        </w:tc>
      </w:tr>
      <w:tr w:rsidR="006363A9" w14:paraId="47639B34" w14:textId="77777777">
        <w:tc>
          <w:tcPr>
            <w:tcW w:w="2694" w:type="dxa"/>
            <w:gridSpan w:val="2"/>
            <w:tcBorders>
              <w:top w:val="single" w:sz="4" w:space="0" w:color="auto"/>
              <w:bottom w:val="single" w:sz="4" w:space="0" w:color="auto"/>
            </w:tcBorders>
          </w:tcPr>
          <w:p w14:paraId="24222792" w14:textId="77777777" w:rsidR="006363A9" w:rsidRDefault="006363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6363A9" w:rsidRDefault="006363A9">
            <w:pPr>
              <w:pStyle w:val="CRCoverPage"/>
              <w:spacing w:after="0"/>
              <w:ind w:left="100"/>
              <w:rPr>
                <w:sz w:val="8"/>
                <w:szCs w:val="8"/>
              </w:rPr>
            </w:pPr>
          </w:p>
        </w:tc>
      </w:tr>
      <w:tr w:rsidR="006363A9" w14:paraId="36FC0686" w14:textId="77777777">
        <w:tc>
          <w:tcPr>
            <w:tcW w:w="2694" w:type="dxa"/>
            <w:gridSpan w:val="2"/>
            <w:tcBorders>
              <w:top w:val="single" w:sz="4" w:space="0" w:color="auto"/>
              <w:left w:val="single" w:sz="4" w:space="0" w:color="auto"/>
              <w:bottom w:val="single" w:sz="4" w:space="0" w:color="auto"/>
            </w:tcBorders>
          </w:tcPr>
          <w:p w14:paraId="5345EC50" w14:textId="77777777" w:rsidR="006363A9" w:rsidRDefault="007D50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06C32E89" w:rsidR="006363A9" w:rsidRDefault="006363A9">
            <w:pPr>
              <w:pStyle w:val="CRCoverPage"/>
              <w:spacing w:after="0"/>
              <w:ind w:left="100"/>
            </w:pPr>
          </w:p>
        </w:tc>
      </w:tr>
    </w:tbl>
    <w:p w14:paraId="1E921823" w14:textId="77777777" w:rsidR="006363A9" w:rsidRDefault="007D5002">
      <w:pPr>
        <w:spacing w:after="0"/>
        <w:rPr>
          <w:rFonts w:eastAsia="宋体"/>
          <w:highlight w:val="yellow"/>
          <w:lang w:eastAsia="zh-CN"/>
        </w:rPr>
      </w:pPr>
      <w:r>
        <w:rPr>
          <w:rFonts w:eastAsia="宋体"/>
          <w:highlight w:val="yellow"/>
          <w:lang w:eastAsia="zh-CN"/>
        </w:rPr>
        <w:br w:type="page"/>
      </w:r>
    </w:p>
    <w:p w14:paraId="0EC2E824"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lastRenderedPageBreak/>
        <w:t>&lt;Start of Change 1&gt;</w:t>
      </w:r>
    </w:p>
    <w:p w14:paraId="72669D2D" w14:textId="77777777" w:rsidR="006363A9" w:rsidRDefault="007D5002">
      <w:pPr>
        <w:pStyle w:val="40"/>
      </w:pPr>
      <w:r>
        <w:t>8.1D.2.2</w:t>
      </w:r>
      <w:r>
        <w:tab/>
        <w:t>Minimum requirement</w:t>
      </w:r>
    </w:p>
    <w:p w14:paraId="3F843762" w14:textId="77777777" w:rsidR="006363A9" w:rsidRDefault="007D5002">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Evaluate_out_SSB</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out_SSB</w:t>
      </w:r>
      <w:proofErr w:type="spellEnd"/>
      <w:r>
        <w:rPr>
          <w:rFonts w:eastAsia="?? ??"/>
        </w:rPr>
        <w:t xml:space="preserve"> within </w:t>
      </w:r>
      <w:proofErr w:type="spellStart"/>
      <w:r>
        <w:t>T</w:t>
      </w:r>
      <w:r>
        <w:rPr>
          <w:vertAlign w:val="subscript"/>
        </w:rPr>
        <w:t>Evaluate_out_SSB</w:t>
      </w:r>
      <w:proofErr w:type="spellEnd"/>
      <w:r>
        <w:rPr>
          <w:rFonts w:eastAsia="?? ??"/>
        </w:rPr>
        <w:t xml:space="preserve"> evaluation period.</w:t>
      </w:r>
    </w:p>
    <w:p w14:paraId="4E4D92D4" w14:textId="77777777" w:rsidR="006363A9" w:rsidRDefault="007D5002">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Evaluate_in_SSB</w:t>
      </w:r>
      <w:proofErr w:type="spellEnd"/>
      <w:r>
        <w:rPr>
          <w:rFonts w:eastAsia="?? ??"/>
        </w:rPr>
        <w:t xml:space="preserve"> period</w:t>
      </w:r>
      <w:r>
        <w:t xml:space="preserve"> </w:t>
      </w:r>
      <w:r>
        <w:rPr>
          <w:rFonts w:eastAsia="?? ??"/>
        </w:rPr>
        <w:t xml:space="preserve">becomes better than the threshold </w:t>
      </w:r>
      <w:proofErr w:type="spellStart"/>
      <w:r>
        <w:rPr>
          <w:rFonts w:eastAsia="?? ??"/>
        </w:rPr>
        <w:t>Q</w:t>
      </w:r>
      <w:r>
        <w:rPr>
          <w:rFonts w:eastAsia="?? ??"/>
          <w:vertAlign w:val="subscript"/>
        </w:rPr>
        <w:t>in_SSB</w:t>
      </w:r>
      <w:proofErr w:type="spellEnd"/>
      <w:r>
        <w:rPr>
          <w:rFonts w:eastAsia="?? ??"/>
        </w:rPr>
        <w:t xml:space="preserve"> within </w:t>
      </w:r>
      <w:proofErr w:type="spellStart"/>
      <w:r>
        <w:t>T</w:t>
      </w:r>
      <w:r>
        <w:rPr>
          <w:vertAlign w:val="subscript"/>
        </w:rPr>
        <w:t>Evaluate_in_SSB</w:t>
      </w:r>
      <w:proofErr w:type="spellEnd"/>
      <w:r>
        <w:rPr>
          <w:rFonts w:eastAsia="?? ??"/>
        </w:rPr>
        <w:t xml:space="preserve"> evaluation period.</w:t>
      </w:r>
    </w:p>
    <w:p w14:paraId="11069BE5" w14:textId="77777777" w:rsidR="006363A9" w:rsidRDefault="007D5002">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8.1D.2.2-1 for FR1.</w:t>
      </w:r>
    </w:p>
    <w:p w14:paraId="4597619B" w14:textId="77777777" w:rsidR="006363A9" w:rsidRDefault="007D5002">
      <w:pPr>
        <w:keepNext/>
        <w:rPr>
          <w:rFonts w:eastAsia="?? ??"/>
        </w:rPr>
      </w:pPr>
      <w:r>
        <w:rPr>
          <w:rFonts w:eastAsia="?? ??"/>
        </w:rPr>
        <w:t>For FR1</w:t>
      </w:r>
      <w:r>
        <w:rPr>
          <w:rFonts w:eastAsia="宋体"/>
          <w:lang w:eastAsia="zh-CN"/>
        </w:rPr>
        <w:t xml:space="preserve"> ATG UE with one or multiple omni-directional antenna(s)</w:t>
      </w:r>
      <w:r>
        <w:rPr>
          <w:rFonts w:eastAsia="?? ??"/>
        </w:rPr>
        <w:t>,</w:t>
      </w:r>
    </w:p>
    <w:p w14:paraId="5B8840BD" w14:textId="77777777" w:rsidR="006363A9" w:rsidRDefault="007D5002">
      <w:pPr>
        <w:pStyle w:val="B10"/>
        <w:rPr>
          <w:rFonts w:eastAsia="Times New Roman"/>
        </w:rPr>
      </w:pPr>
      <w:r>
        <w:t>-</w:t>
      </w:r>
      <w:r>
        <w:tab/>
      </w:r>
      <m:oMath>
        <m:r>
          <w:rPr>
            <w:rFonts w:ascii="Cambria Math" w:hAnsi="Cambria Math"/>
          </w:rPr>
          <m:t>P=</m:t>
        </m:r>
        <m:f>
          <m:fPr>
            <m:ctrlPr>
              <w:rPr>
                <w:rFonts w:ascii="Cambria Math" w:eastAsia="Times New Roman" w:hAnsi="Cambria Math"/>
                <w:i/>
              </w:rPr>
            </m:ctrlPr>
          </m:fPr>
          <m:num>
            <m:r>
              <w:rPr>
                <w:rFonts w:ascii="Cambria Math" w:hAnsi="Cambria Math"/>
              </w:rPr>
              <m:t>1</m:t>
            </m:r>
          </m:num>
          <m:den>
            <m:r>
              <w:rPr>
                <w:rFonts w:ascii="Cambria Math"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t>, when in the monitored cell there are measurement gaps configured for intra-frequency</w:t>
      </w:r>
      <w:r>
        <w:rPr>
          <w:lang w:eastAsia="zh-CN"/>
        </w:rPr>
        <w:t xml:space="preserve"> or</w:t>
      </w:r>
      <w:r>
        <w:t xml:space="preserve"> inter-frequency measurements, and these measurement gaps are overlapping with some but not all occasions of the SSB; and</w:t>
      </w:r>
    </w:p>
    <w:p w14:paraId="15286CCD" w14:textId="77777777" w:rsidR="006363A9" w:rsidRDefault="007D5002">
      <w:pPr>
        <w:pStyle w:val="B10"/>
      </w:pPr>
      <w:r>
        <w:t>-</w:t>
      </w:r>
      <w:r>
        <w:tab/>
        <w:t>P = 1 when in the monitored cell there are no measurement gaps overlapping with any occasion of the SSB.</w:t>
      </w:r>
    </w:p>
    <w:p w14:paraId="4AE2BBA7" w14:textId="77777777" w:rsidR="006363A9" w:rsidRDefault="007D5002">
      <w:pPr>
        <w:rPr>
          <w:lang w:eastAsia="zh-CN"/>
        </w:rPr>
      </w:pPr>
      <w:r>
        <w:rPr>
          <w:lang w:eastAsia="zh-CN"/>
        </w:rPr>
        <w:t>For FR1 ATG UE with the antenna array,</w:t>
      </w:r>
    </w:p>
    <w:p w14:paraId="7745E4EF" w14:textId="77777777" w:rsidR="006363A9" w:rsidRDefault="007D5002">
      <w:pPr>
        <w:pStyle w:val="B10"/>
        <w:rPr>
          <w:rFonts w:eastAsia="宋体"/>
        </w:rPr>
      </w:pPr>
      <w:r>
        <w:t>-</w:t>
      </w:r>
      <w:r>
        <w:tab/>
      </w:r>
      <w:r>
        <w:rPr>
          <w:rFonts w:eastAsia="宋体"/>
        </w:rPr>
        <w:t xml:space="preserve"> P value for an RLM-RS resource to be measured is defined as</w:t>
      </w:r>
    </w:p>
    <w:p w14:paraId="4F6C9AE9" w14:textId="77777777" w:rsidR="006363A9" w:rsidRDefault="007D5002">
      <w:pPr>
        <w:pStyle w:val="B20"/>
        <w:rPr>
          <w:rFonts w:eastAsia="宋体"/>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w:t>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outside_MG</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 0</w:t>
      </w:r>
      <w:r>
        <w:rPr>
          <w:rFonts w:eastAsia="宋体"/>
        </w:rPr>
        <w:t xml:space="preserve"> </w:t>
      </w:r>
    </w:p>
    <w:p w14:paraId="147FC0AD" w14:textId="77777777" w:rsidR="006363A9" w:rsidRDefault="007D5002">
      <w:pPr>
        <w:pStyle w:val="B2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available</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&gt; 0</w:t>
      </w:r>
    </w:p>
    <w:p w14:paraId="040F7322" w14:textId="77777777" w:rsidR="006363A9" w:rsidRDefault="007D5002">
      <w:pPr>
        <w:pStyle w:val="B30"/>
        <w:rPr>
          <w:rFonts w:eastAsia="MS Mincho"/>
        </w:rPr>
      </w:pPr>
      <w:r>
        <w:t>-</w:t>
      </w:r>
      <w:r>
        <w:tab/>
      </w:r>
      <w:r>
        <w:rPr>
          <w:rFonts w:eastAsia="MS Mincho"/>
        </w:rPr>
        <w:t xml:space="preserve">For a window W of duration </w:t>
      </w:r>
      <w:proofErr w:type="gramStart"/>
      <w:r>
        <w:rPr>
          <w:rFonts w:eastAsia="MS Mincho"/>
        </w:rPr>
        <w:t>max(</w:t>
      </w:r>
      <w:proofErr w:type="gramEnd"/>
      <w:r>
        <w:rPr>
          <w:rFonts w:eastAsia="MS Mincho"/>
        </w:rPr>
        <w:t>T</w:t>
      </w:r>
      <w:r>
        <w:rPr>
          <w:rFonts w:eastAsia="MS Mincho"/>
          <w:vertAlign w:val="subscript"/>
        </w:rPr>
        <w:t>L1</w:t>
      </w:r>
      <w:r>
        <w:rPr>
          <w:rFonts w:eastAsia="MS Mincho"/>
        </w:rPr>
        <w:t xml:space="preserve">,  </w:t>
      </w:r>
      <w:proofErr w:type="spellStart"/>
      <w:r>
        <w:rPr>
          <w:rFonts w:eastAsia="MS Mincho"/>
        </w:rPr>
        <w:t>MGRP</w:t>
      </w:r>
      <w:r>
        <w:rPr>
          <w:rFonts w:eastAsia="MS Mincho"/>
          <w:vertAlign w:val="subscript"/>
        </w:rPr>
        <w:t>max</w:t>
      </w:r>
      <w:proofErr w:type="spellEnd"/>
      <w:r>
        <w:rPr>
          <w:rFonts w:eastAsia="MS Mincho"/>
        </w:rPr>
        <w:t xml:space="preserve">), where </w:t>
      </w:r>
      <w:proofErr w:type="spellStart"/>
      <w:r>
        <w:rPr>
          <w:rFonts w:eastAsia="MS Mincho"/>
        </w:rPr>
        <w:t>MGRP</w:t>
      </w:r>
      <w:r>
        <w:rPr>
          <w:rFonts w:eastAsia="MS Mincho"/>
          <w:vertAlign w:val="subscript"/>
        </w:rPr>
        <w:t>max</w:t>
      </w:r>
      <w:proofErr w:type="spellEnd"/>
      <w:r>
        <w:rPr>
          <w:rFonts w:eastAsia="MS Mincho"/>
        </w:rPr>
        <w:t xml:space="preserve"> is the maximum MGRP across all configured per-UE measurement gaps, and starting at the beginning of any </w:t>
      </w:r>
      <w:r>
        <w:rPr>
          <w:rFonts w:eastAsia="宋体"/>
        </w:rPr>
        <w:t>RLM-RS</w:t>
      </w:r>
      <w:r>
        <w:rPr>
          <w:rFonts w:eastAsia="宋体"/>
          <w:lang w:eastAsia="zh-CN"/>
        </w:rPr>
        <w:t xml:space="preserve"> </w:t>
      </w:r>
      <w:r>
        <w:rPr>
          <w:rFonts w:eastAsia="MS Mincho"/>
        </w:rPr>
        <w:t xml:space="preserve">resource occasion: </w:t>
      </w:r>
    </w:p>
    <w:p w14:paraId="5FC0A15D"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is the total number of </w:t>
      </w:r>
      <w:r>
        <w:rPr>
          <w:rFonts w:eastAsia="宋体"/>
        </w:rPr>
        <w:t>RLM-RS</w:t>
      </w:r>
      <w:r>
        <w:rPr>
          <w:rFonts w:eastAsia="MS Mincho"/>
        </w:rPr>
        <w:t xml:space="preserve"> resource occasions within the window, including those overlapped with measurement gap occasions or SMTC occasions within the window W, and</w:t>
      </w:r>
    </w:p>
    <w:p w14:paraId="7BFB4798"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outside_MG</w:t>
      </w:r>
      <w:proofErr w:type="spellEnd"/>
      <w:r>
        <w:rPr>
          <w:rFonts w:eastAsia="MS Mincho"/>
        </w:rPr>
        <w:t xml:space="preserve"> is the number of </w:t>
      </w:r>
      <w:r>
        <w:rPr>
          <w:rFonts w:eastAsia="宋体"/>
        </w:rPr>
        <w:t>RLM-RS</w:t>
      </w:r>
      <w:r>
        <w:rPr>
          <w:rFonts w:eastAsia="宋体"/>
          <w:lang w:eastAsia="zh-CN"/>
        </w:rPr>
        <w:t xml:space="preserve"> resource</w:t>
      </w:r>
      <w:r>
        <w:rPr>
          <w:rFonts w:eastAsia="MS Mincho"/>
        </w:rPr>
        <w:t xml:space="preserve"> occasions that are not overlapped with any measurement gap occasion within the window W</w:t>
      </w:r>
    </w:p>
    <w:p w14:paraId="71F6981D"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available</w:t>
      </w:r>
      <w:proofErr w:type="spellEnd"/>
      <w:r>
        <w:rPr>
          <w:rFonts w:eastAsia="MS Mincho"/>
        </w:rPr>
        <w:t xml:space="preserve"> is </w:t>
      </w:r>
    </w:p>
    <w:p w14:paraId="26E1E54A" w14:textId="0374BFFC" w:rsidR="0032023C" w:rsidRPr="0032023C" w:rsidRDefault="0032023C" w:rsidP="00AA709C">
      <w:pPr>
        <w:pStyle w:val="B30"/>
        <w:ind w:left="1420"/>
        <w:jc w:val="both"/>
        <w:rPr>
          <w:ins w:id="3" w:author="Huawei" w:date="2025-04-11T00:22:00Z"/>
          <w:rFonts w:eastAsia="MS Mincho"/>
        </w:rPr>
      </w:pPr>
      <w:ins w:id="4" w:author="Huawei" w:date="2025-04-11T00:22:00Z">
        <w:r w:rsidRPr="0032023C">
          <w:rPr>
            <w:rFonts w:eastAsia="MS Mincho"/>
          </w:rPr>
          <w:t xml:space="preserve">-    the number of </w:t>
        </w:r>
      </w:ins>
      <w:ins w:id="5" w:author="Huawei" w:date="2025-04-11T08:25:00Z">
        <w:r w:rsidR="007452B3">
          <w:rPr>
            <w:rFonts w:eastAsia="MS Mincho"/>
          </w:rPr>
          <w:t>RLM</w:t>
        </w:r>
      </w:ins>
      <w:ins w:id="6" w:author="Huawei" w:date="2025-04-11T00:22:00Z">
        <w:r w:rsidRPr="0032023C">
          <w:rPr>
            <w:rFonts w:eastAsia="MS Mincho"/>
          </w:rPr>
          <w:t>-RS resource occasions that are not overlapped with any measurement gap occasion nor any SMTC occasion of same serving cell within the window W if inter-band carrier aggregation within FR1 is configured [and UE doesn’t support capability of case 4],</w:t>
        </w:r>
      </w:ins>
    </w:p>
    <w:p w14:paraId="3F9ADA41" w14:textId="012437A0" w:rsidR="006832E5" w:rsidRDefault="0032023C" w:rsidP="00AA709C">
      <w:pPr>
        <w:pStyle w:val="B30"/>
        <w:ind w:left="1420"/>
        <w:jc w:val="both"/>
        <w:rPr>
          <w:rFonts w:eastAsia="MS Mincho"/>
        </w:rPr>
      </w:pPr>
      <w:ins w:id="7" w:author="Huawei" w:date="2025-04-11T00:22:00Z">
        <w:r w:rsidRPr="006832E5">
          <w:rPr>
            <w:rFonts w:eastAsia="MS Mincho"/>
          </w:rPr>
          <w:t xml:space="preserve">-    otherwise, the number of </w:t>
        </w:r>
      </w:ins>
      <w:ins w:id="8" w:author="Huawei" w:date="2025-04-11T08:25:00Z">
        <w:r w:rsidR="007452B3">
          <w:rPr>
            <w:rFonts w:eastAsia="MS Mincho"/>
          </w:rPr>
          <w:t>RLM</w:t>
        </w:r>
      </w:ins>
      <w:ins w:id="9" w:author="Huawei" w:date="2025-04-11T00:22:00Z">
        <w:r w:rsidRPr="006832E5">
          <w:rPr>
            <w:rFonts w:eastAsia="MS Mincho"/>
          </w:rPr>
          <w:t xml:space="preserve">-RS resource occasions that are not overlapped with any measurement </w:t>
        </w:r>
      </w:ins>
      <w:r w:rsidR="006832E5" w:rsidRPr="006832E5">
        <w:rPr>
          <w:rFonts w:eastAsia="MS Mincho"/>
        </w:rPr>
        <w:t xml:space="preserve">  </w:t>
      </w:r>
      <w:ins w:id="10" w:author="Huawei" w:date="2025-04-11T00:22:00Z">
        <w:r w:rsidRPr="006832E5">
          <w:rPr>
            <w:rFonts w:eastAsia="MS Mincho"/>
          </w:rPr>
          <w:t xml:space="preserve">gap occasion nor any SMTC occasion within the window W. </w:t>
        </w:r>
      </w:ins>
    </w:p>
    <w:p w14:paraId="6576B14A" w14:textId="77777777" w:rsidR="00D80CF7" w:rsidDel="0032023C" w:rsidRDefault="00D80CF7" w:rsidP="009A10EA">
      <w:pPr>
        <w:pStyle w:val="B30"/>
        <w:ind w:left="1420"/>
        <w:rPr>
          <w:ins w:id="11" w:author="emhohso" w:date="2025-04-09T12:09:00Z"/>
          <w:del w:id="12" w:author="Huawei" w:date="2025-04-11T00:22:00Z"/>
          <w:rFonts w:eastAsia="MS Mincho"/>
        </w:rPr>
      </w:pPr>
    </w:p>
    <w:p w14:paraId="72058F4E" w14:textId="4CF924B6" w:rsidR="006363A9" w:rsidRDefault="007D5002">
      <w:pPr>
        <w:pStyle w:val="B30"/>
        <w:rPr>
          <w:rFonts w:eastAsia="MS Mincho"/>
          <w:lang w:val="sv-SE"/>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rPr>
        <w:t>RLM-RS</w:t>
      </w:r>
      <w:ins w:id="13" w:author="emhohso" w:date="2025-04-09T12:18:00Z">
        <w:r>
          <w:rPr>
            <w:rFonts w:eastAsia="宋体"/>
            <w:lang w:val="sv-SE"/>
          </w:rPr>
          <w:t>.</w:t>
        </w:r>
      </w:ins>
    </w:p>
    <w:p w14:paraId="5A5790E1" w14:textId="77777777" w:rsidR="006363A9" w:rsidRDefault="007D5002">
      <w:pPr>
        <w:pStyle w:val="B30"/>
        <w:rPr>
          <w:rFonts w:eastAsia="Times New Roman"/>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3.</w:t>
      </w:r>
    </w:p>
    <w:p w14:paraId="6BDDB00D"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1&gt;</w:t>
      </w:r>
    </w:p>
    <w:p w14:paraId="4D492A14"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2&gt;</w:t>
      </w:r>
    </w:p>
    <w:p w14:paraId="6198F964" w14:textId="77777777" w:rsidR="006363A9" w:rsidRDefault="007D5002">
      <w:pPr>
        <w:pStyle w:val="40"/>
      </w:pPr>
      <w:r>
        <w:t>8.1D.3.2</w:t>
      </w:r>
      <w:r>
        <w:tab/>
        <w:t>Minimum requirement</w:t>
      </w:r>
    </w:p>
    <w:p w14:paraId="44A448FF" w14:textId="77777777" w:rsidR="006363A9" w:rsidRDefault="007D5002">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Evaluate_out_CSI</w:t>
      </w:r>
      <w:proofErr w:type="spellEnd"/>
      <w:r>
        <w:rPr>
          <w:vertAlign w:val="subscript"/>
        </w:rPr>
        <w:t>-RS</w:t>
      </w:r>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out_CSI</w:t>
      </w:r>
      <w:proofErr w:type="spellEnd"/>
      <w:r>
        <w:rPr>
          <w:rFonts w:eastAsia="?? ??"/>
          <w:vertAlign w:val="subscript"/>
        </w:rPr>
        <w:t>-RS</w:t>
      </w:r>
      <w:r>
        <w:rPr>
          <w:rFonts w:eastAsia="?? ??"/>
        </w:rPr>
        <w:t xml:space="preserve"> within </w:t>
      </w:r>
      <w:proofErr w:type="spellStart"/>
      <w:r>
        <w:t>T</w:t>
      </w:r>
      <w:r>
        <w:rPr>
          <w:vertAlign w:val="subscript"/>
        </w:rPr>
        <w:t>Evaluate_out_CSI</w:t>
      </w:r>
      <w:proofErr w:type="spellEnd"/>
      <w:r>
        <w:rPr>
          <w:vertAlign w:val="subscript"/>
        </w:rPr>
        <w:t>-RS</w:t>
      </w:r>
      <w:r>
        <w:rPr>
          <w:rFonts w:eastAsia="?? ??"/>
        </w:rPr>
        <w:t xml:space="preserve"> evaluation period.</w:t>
      </w:r>
    </w:p>
    <w:p w14:paraId="6D91260A" w14:textId="77777777" w:rsidR="006363A9" w:rsidRDefault="007D5002">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Evaluate_in_CSI</w:t>
      </w:r>
      <w:proofErr w:type="spellEnd"/>
      <w:r>
        <w:rPr>
          <w:vertAlign w:val="subscript"/>
        </w:rPr>
        <w:t>-RS</w:t>
      </w:r>
      <w:r>
        <w:rPr>
          <w:rFonts w:eastAsia="?? ??"/>
        </w:rPr>
        <w:t xml:space="preserve"> period</w:t>
      </w:r>
      <w:r>
        <w:t xml:space="preserve"> </w:t>
      </w:r>
      <w:r>
        <w:rPr>
          <w:rFonts w:eastAsia="?? ??"/>
        </w:rPr>
        <w:t xml:space="preserve">becomes better than the threshold </w:t>
      </w:r>
      <w:proofErr w:type="spellStart"/>
      <w:r>
        <w:rPr>
          <w:rFonts w:eastAsia="?? ??"/>
        </w:rPr>
        <w:t>Q</w:t>
      </w:r>
      <w:r>
        <w:rPr>
          <w:rFonts w:eastAsia="?? ??"/>
          <w:vertAlign w:val="subscript"/>
        </w:rPr>
        <w:t>in_CSI</w:t>
      </w:r>
      <w:proofErr w:type="spellEnd"/>
      <w:r>
        <w:rPr>
          <w:rFonts w:eastAsia="?? ??"/>
          <w:vertAlign w:val="subscript"/>
        </w:rPr>
        <w:t>-RS</w:t>
      </w:r>
      <w:r>
        <w:rPr>
          <w:rFonts w:eastAsia="?? ??"/>
        </w:rPr>
        <w:t xml:space="preserve"> within </w:t>
      </w:r>
      <w:proofErr w:type="spellStart"/>
      <w:r>
        <w:t>T</w:t>
      </w:r>
      <w:r>
        <w:rPr>
          <w:vertAlign w:val="subscript"/>
        </w:rPr>
        <w:t>Evaluate_in_CSI</w:t>
      </w:r>
      <w:proofErr w:type="spellEnd"/>
      <w:r>
        <w:rPr>
          <w:vertAlign w:val="subscript"/>
        </w:rPr>
        <w:t>-RS</w:t>
      </w:r>
      <w:r>
        <w:rPr>
          <w:rFonts w:eastAsia="?? ??"/>
        </w:rPr>
        <w:t xml:space="preserve"> evaluation period.</w:t>
      </w:r>
    </w:p>
    <w:p w14:paraId="746D51CE" w14:textId="77777777" w:rsidR="006363A9" w:rsidRDefault="007D5002">
      <w:pPr>
        <w:pStyle w:val="B10"/>
        <w:rPr>
          <w:rFonts w:eastAsia="Times New Roman"/>
        </w:rPr>
      </w:pPr>
      <w:r>
        <w:lastRenderedPageBreak/>
        <w:t>-</w:t>
      </w:r>
      <w:r>
        <w:tab/>
      </w:r>
      <w:proofErr w:type="spellStart"/>
      <w:r>
        <w:t>T</w:t>
      </w:r>
      <w:r>
        <w:rPr>
          <w:vertAlign w:val="subscript"/>
        </w:rPr>
        <w:t>Evaluate_out_CSI</w:t>
      </w:r>
      <w:proofErr w:type="spellEnd"/>
      <w:r>
        <w:rPr>
          <w:vertAlign w:val="subscript"/>
        </w:rPr>
        <w:t>-RS</w:t>
      </w:r>
      <w:r>
        <w:t xml:space="preserve"> and </w:t>
      </w:r>
      <w:proofErr w:type="spellStart"/>
      <w:r>
        <w:t>T</w:t>
      </w:r>
      <w:r>
        <w:rPr>
          <w:vertAlign w:val="subscript"/>
        </w:rPr>
        <w:t>Evaluate_in_CSI</w:t>
      </w:r>
      <w:proofErr w:type="spellEnd"/>
      <w:r>
        <w:rPr>
          <w:vertAlign w:val="subscript"/>
        </w:rPr>
        <w:t>-RS</w:t>
      </w:r>
      <w:r>
        <w:t xml:space="preserve"> are defined in table 8.1D.3.2-1 for FR1.</w:t>
      </w:r>
    </w:p>
    <w:p w14:paraId="20E83590" w14:textId="77777777" w:rsidR="006363A9" w:rsidRDefault="007D5002">
      <w:pPr>
        <w:rPr>
          <w:rFonts w:eastAsia="PMingLiU"/>
          <w:lang w:eastAsia="zh-TW"/>
        </w:rPr>
      </w:pPr>
      <w:r>
        <w:t xml:space="preserve">The requirements of </w:t>
      </w:r>
      <w:proofErr w:type="spellStart"/>
      <w:r>
        <w:t>T</w:t>
      </w:r>
      <w:r>
        <w:rPr>
          <w:vertAlign w:val="subscript"/>
        </w:rPr>
        <w:t>Evaluate_out_CSI</w:t>
      </w:r>
      <w:proofErr w:type="spellEnd"/>
      <w:r>
        <w:rPr>
          <w:vertAlign w:val="subscript"/>
        </w:rPr>
        <w:t>-RS</w:t>
      </w:r>
      <w:r>
        <w:t xml:space="preserve"> and </w:t>
      </w:r>
      <w:proofErr w:type="spellStart"/>
      <w:r>
        <w:t>T</w:t>
      </w:r>
      <w:r>
        <w:rPr>
          <w:vertAlign w:val="subscript"/>
        </w:rPr>
        <w:t>Evaluate_in_CSI</w:t>
      </w:r>
      <w:proofErr w:type="spellEnd"/>
      <w:r>
        <w:rPr>
          <w:vertAlign w:val="subscript"/>
        </w:rPr>
        <w:t>-RS</w:t>
      </w:r>
      <w: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075B942E" w14:textId="77777777" w:rsidR="006363A9" w:rsidRDefault="007D5002">
      <w:pPr>
        <w:rPr>
          <w:rFonts w:eastAsia="?? ??"/>
        </w:rPr>
      </w:pPr>
      <w:r>
        <w:rPr>
          <w:rFonts w:eastAsia="?? ??"/>
        </w:rPr>
        <w:t>For FR1</w:t>
      </w:r>
      <w:r>
        <w:rPr>
          <w:rFonts w:eastAsia="宋体"/>
          <w:lang w:eastAsia="zh-CN"/>
        </w:rPr>
        <w:t xml:space="preserve"> ATG UE with one or multiple omni-directional antenna(s)</w:t>
      </w:r>
      <w:r>
        <w:rPr>
          <w:rFonts w:eastAsia="?? ??"/>
        </w:rPr>
        <w:t>,</w:t>
      </w:r>
    </w:p>
    <w:p w14:paraId="5F506B65" w14:textId="77777777" w:rsidR="006363A9" w:rsidRDefault="007D5002">
      <w:pPr>
        <w:pStyle w:val="B10"/>
        <w:rPr>
          <w:rFonts w:eastAsia="Times New Roman"/>
        </w:rPr>
      </w:pPr>
      <w:r>
        <w:t>-</w:t>
      </w:r>
      <w:r>
        <w:tab/>
      </w:r>
      <m:oMath>
        <m:r>
          <w:rPr>
            <w:rFonts w:ascii="Cambria Math" w:hAnsi="Cambria Math"/>
          </w:rPr>
          <m:t>P=</m:t>
        </m:r>
        <m:f>
          <m:fPr>
            <m:ctrlPr>
              <w:rPr>
                <w:rFonts w:ascii="Cambria Math" w:eastAsia="Times New Roman" w:hAnsi="Cambria Math"/>
                <w:i/>
              </w:rPr>
            </m:ctrlPr>
          </m:fPr>
          <m:num>
            <m:r>
              <w:rPr>
                <w:rFonts w:ascii="Cambria Math" w:hAnsi="Cambria Math"/>
              </w:rPr>
              <m:t>1</m:t>
            </m:r>
          </m:num>
          <m:den>
            <m:r>
              <w:rPr>
                <w:rFonts w:ascii="Cambria Math"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MGRP</m:t>
                </m:r>
              </m:den>
            </m:f>
          </m:den>
        </m:f>
      </m:oMath>
      <w:r>
        <w:t>, when in the monitored cell there are measurement gaps configured for intra-frequency or inter-frequency measurements, and these measurement gaps are overlapping with some but not all occasions of the CSI-RS; and</w:t>
      </w:r>
    </w:p>
    <w:p w14:paraId="2B34F4DC" w14:textId="77777777" w:rsidR="006363A9" w:rsidRDefault="007D5002">
      <w:pPr>
        <w:pStyle w:val="B10"/>
      </w:pPr>
      <w:r>
        <w:t>-</w:t>
      </w:r>
      <w:r>
        <w:tab/>
        <w:t>P = 1, when in the monitored cell there are no measurement gaps overlapping with any occasion of the CSI-RS.</w:t>
      </w:r>
    </w:p>
    <w:p w14:paraId="29A2565E" w14:textId="77777777" w:rsidR="006363A9" w:rsidRDefault="007D5002">
      <w:pPr>
        <w:rPr>
          <w:lang w:eastAsia="zh-CN"/>
        </w:rPr>
      </w:pPr>
      <w:r>
        <w:rPr>
          <w:lang w:eastAsia="zh-CN"/>
        </w:rPr>
        <w:t>For FR1 ATG UE with the antenna array,</w:t>
      </w:r>
    </w:p>
    <w:p w14:paraId="53D821B3" w14:textId="77777777" w:rsidR="006363A9" w:rsidRDefault="007D5002">
      <w:pPr>
        <w:pStyle w:val="B10"/>
        <w:rPr>
          <w:rFonts w:eastAsia="宋体"/>
        </w:rPr>
      </w:pPr>
      <w:r>
        <w:t>-</w:t>
      </w:r>
      <w:r>
        <w:tab/>
      </w:r>
      <w:r>
        <w:rPr>
          <w:rFonts w:eastAsia="宋体"/>
        </w:rPr>
        <w:t xml:space="preserve"> P value for an RLM-RS resource to be measured is defined as</w:t>
      </w:r>
    </w:p>
    <w:p w14:paraId="2591A9CB" w14:textId="77777777" w:rsidR="006363A9" w:rsidRDefault="007D5002">
      <w:pPr>
        <w:pStyle w:val="B20"/>
        <w:rPr>
          <w:rFonts w:eastAsia="宋体"/>
        </w:rPr>
      </w:pP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w:t>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outside_MG</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 0</w:t>
      </w:r>
      <w:r>
        <w:rPr>
          <w:rFonts w:eastAsia="宋体"/>
        </w:rPr>
        <w:t xml:space="preserve"> </w:t>
      </w:r>
    </w:p>
    <w:p w14:paraId="602B9B73" w14:textId="77777777" w:rsidR="006363A9" w:rsidRDefault="007D5002">
      <w:pPr>
        <w:pStyle w:val="B20"/>
        <w:rPr>
          <w:rFonts w:eastAsia="MS Mincho"/>
        </w:rPr>
      </w:pP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available</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&gt; 0</w:t>
      </w:r>
    </w:p>
    <w:p w14:paraId="03F7684B" w14:textId="77777777" w:rsidR="006363A9" w:rsidRDefault="007D5002">
      <w:pPr>
        <w:pStyle w:val="B30"/>
        <w:rPr>
          <w:rFonts w:eastAsia="MS Mincho"/>
        </w:rPr>
      </w:pPr>
      <w:r>
        <w:t>-</w:t>
      </w:r>
      <w:r>
        <w:tab/>
      </w:r>
      <w:r>
        <w:rPr>
          <w:rFonts w:eastAsia="MS Mincho"/>
        </w:rPr>
        <w:t xml:space="preserve">For a window W of duration </w:t>
      </w:r>
      <w:proofErr w:type="gramStart"/>
      <w:r>
        <w:rPr>
          <w:rFonts w:eastAsia="MS Mincho"/>
        </w:rPr>
        <w:t>max(</w:t>
      </w:r>
      <w:proofErr w:type="gramEnd"/>
      <w:r>
        <w:rPr>
          <w:rFonts w:eastAsia="MS Mincho"/>
        </w:rPr>
        <w:t>T</w:t>
      </w:r>
      <w:r>
        <w:rPr>
          <w:rFonts w:eastAsia="MS Mincho"/>
          <w:vertAlign w:val="subscript"/>
        </w:rPr>
        <w:t>L1</w:t>
      </w:r>
      <w:r>
        <w:rPr>
          <w:rFonts w:eastAsia="MS Mincho"/>
        </w:rPr>
        <w:t xml:space="preserve">,  </w:t>
      </w:r>
      <w:proofErr w:type="spellStart"/>
      <w:r>
        <w:rPr>
          <w:rFonts w:eastAsia="MS Mincho"/>
        </w:rPr>
        <w:t>MGRP</w:t>
      </w:r>
      <w:r>
        <w:rPr>
          <w:rFonts w:eastAsia="MS Mincho"/>
          <w:vertAlign w:val="subscript"/>
        </w:rPr>
        <w:t>max</w:t>
      </w:r>
      <w:proofErr w:type="spellEnd"/>
      <w:r>
        <w:rPr>
          <w:rFonts w:eastAsia="MS Mincho"/>
        </w:rPr>
        <w:t xml:space="preserve">), where </w:t>
      </w:r>
      <w:proofErr w:type="spellStart"/>
      <w:r>
        <w:rPr>
          <w:rFonts w:eastAsia="MS Mincho"/>
        </w:rPr>
        <w:t>MGRP</w:t>
      </w:r>
      <w:r>
        <w:rPr>
          <w:rFonts w:eastAsia="MS Mincho"/>
          <w:vertAlign w:val="subscript"/>
        </w:rPr>
        <w:t>max</w:t>
      </w:r>
      <w:proofErr w:type="spellEnd"/>
      <w:r>
        <w:rPr>
          <w:rFonts w:eastAsia="MS Mincho"/>
        </w:rPr>
        <w:t xml:space="preserve"> is the maximum MGRP across all configured per-UE measurement gaps, and starting at the beginning of any </w:t>
      </w:r>
      <w:r>
        <w:rPr>
          <w:rFonts w:eastAsia="宋体"/>
        </w:rPr>
        <w:t>RLM-RS</w:t>
      </w:r>
      <w:r>
        <w:rPr>
          <w:rFonts w:eastAsia="宋体"/>
          <w:lang w:eastAsia="zh-CN"/>
        </w:rPr>
        <w:t xml:space="preserve"> </w:t>
      </w:r>
      <w:r>
        <w:rPr>
          <w:rFonts w:eastAsia="MS Mincho"/>
        </w:rPr>
        <w:t xml:space="preserve">resource occasion: </w:t>
      </w:r>
    </w:p>
    <w:p w14:paraId="4568ACBC"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is the total number of </w:t>
      </w:r>
      <w:r>
        <w:rPr>
          <w:rFonts w:eastAsia="宋体"/>
        </w:rPr>
        <w:t>RLM-RS</w:t>
      </w:r>
      <w:r>
        <w:rPr>
          <w:rFonts w:eastAsia="MS Mincho"/>
        </w:rPr>
        <w:t xml:space="preserve"> resource occasions within the window, including those overlapped with measurement gap occasions or SMTC occasions within the window W, and</w:t>
      </w:r>
    </w:p>
    <w:p w14:paraId="5BB77792"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outside_MG</w:t>
      </w:r>
      <w:proofErr w:type="spellEnd"/>
      <w:r>
        <w:rPr>
          <w:rFonts w:eastAsia="MS Mincho"/>
        </w:rPr>
        <w:t xml:space="preserve"> is the number of </w:t>
      </w:r>
      <w:r>
        <w:rPr>
          <w:rFonts w:eastAsia="宋体"/>
        </w:rPr>
        <w:t>RLM-RS</w:t>
      </w:r>
      <w:r>
        <w:rPr>
          <w:rFonts w:eastAsia="宋体"/>
          <w:lang w:eastAsia="zh-CN"/>
        </w:rPr>
        <w:t xml:space="preserve"> resource</w:t>
      </w:r>
      <w:r>
        <w:rPr>
          <w:rFonts w:eastAsia="MS Mincho"/>
        </w:rPr>
        <w:t xml:space="preserve"> occasions that are not overlapped with any measurement gap occasion within the window W</w:t>
      </w:r>
    </w:p>
    <w:p w14:paraId="2872FCA0"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available</w:t>
      </w:r>
      <w:proofErr w:type="spellEnd"/>
      <w:r>
        <w:rPr>
          <w:rFonts w:eastAsia="MS Mincho"/>
        </w:rPr>
        <w:t xml:space="preserve"> is </w:t>
      </w:r>
    </w:p>
    <w:p w14:paraId="53F2BEC7" w14:textId="0455C667" w:rsidR="0032023C" w:rsidRPr="0032023C" w:rsidRDefault="0032023C" w:rsidP="00AA709C">
      <w:pPr>
        <w:pStyle w:val="B30"/>
        <w:ind w:left="1420"/>
        <w:jc w:val="both"/>
        <w:rPr>
          <w:ins w:id="14" w:author="Huawei" w:date="2025-04-11T00:22:00Z"/>
          <w:rFonts w:eastAsia="MS Mincho"/>
        </w:rPr>
      </w:pPr>
      <w:ins w:id="15" w:author="Huawei" w:date="2025-04-11T00:22:00Z">
        <w:r w:rsidRPr="0032023C">
          <w:rPr>
            <w:rFonts w:eastAsia="MS Mincho"/>
          </w:rPr>
          <w:t xml:space="preserve">-    the number of </w:t>
        </w:r>
      </w:ins>
      <w:ins w:id="16" w:author="Huawei" w:date="2025-04-11T08:26:00Z">
        <w:r w:rsidR="007452B3">
          <w:rPr>
            <w:rFonts w:eastAsia="MS Mincho"/>
          </w:rPr>
          <w:t>RLM</w:t>
        </w:r>
      </w:ins>
      <w:ins w:id="17" w:author="Huawei" w:date="2025-04-11T00:22:00Z">
        <w:r w:rsidRPr="0032023C">
          <w:rPr>
            <w:rFonts w:eastAsia="MS Mincho"/>
          </w:rPr>
          <w:t>-RS resource occasions that are not overlapped with any measurement gap occasion nor any SMTC occasion of same serving cell within the window W if inter-band carrier aggregation within FR1 is configured [and UE doesn’t support capability of case 4],</w:t>
        </w:r>
      </w:ins>
    </w:p>
    <w:p w14:paraId="72896F3D" w14:textId="564D0DED" w:rsidR="0032023C" w:rsidRPr="009A10EA" w:rsidRDefault="0032023C" w:rsidP="00AA709C">
      <w:pPr>
        <w:pStyle w:val="B30"/>
        <w:ind w:left="1420"/>
        <w:jc w:val="both"/>
        <w:rPr>
          <w:ins w:id="18" w:author="Huawei" w:date="2025-04-11T00:21:00Z"/>
          <w:rFonts w:eastAsia="MS Mincho"/>
        </w:rPr>
      </w:pPr>
      <w:ins w:id="19" w:author="Huawei" w:date="2025-04-11T00:22:00Z">
        <w:r w:rsidRPr="0032023C">
          <w:rPr>
            <w:rFonts w:eastAsia="MS Mincho"/>
          </w:rPr>
          <w:t xml:space="preserve">-    otherwise, the number of </w:t>
        </w:r>
      </w:ins>
      <w:ins w:id="20" w:author="Huawei" w:date="2025-04-11T08:26:00Z">
        <w:r w:rsidR="007452B3">
          <w:rPr>
            <w:rFonts w:eastAsia="MS Mincho"/>
          </w:rPr>
          <w:t>RLM</w:t>
        </w:r>
      </w:ins>
      <w:ins w:id="21" w:author="Huawei" w:date="2025-04-11T00:22:00Z">
        <w:r w:rsidRPr="0032023C">
          <w:rPr>
            <w:rFonts w:eastAsia="MS Mincho"/>
          </w:rPr>
          <w:t>-RS resource occasions that are not overlapped with any measurement gap occasion nor any SMTC occasion within the window W.</w:t>
        </w:r>
        <w:r>
          <w:rPr>
            <w:rFonts w:eastAsia="MS Mincho"/>
          </w:rPr>
          <w:t xml:space="preserve"> </w:t>
        </w:r>
      </w:ins>
    </w:p>
    <w:p w14:paraId="143EF1B2" w14:textId="77777777" w:rsidR="006363A9" w:rsidRDefault="007D5002">
      <w:pPr>
        <w:pStyle w:val="B3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rPr>
        <w:t>RLM-RS</w:t>
      </w:r>
    </w:p>
    <w:p w14:paraId="4DCB033E" w14:textId="77777777" w:rsidR="006363A9" w:rsidRDefault="007D5002">
      <w:pPr>
        <w:pStyle w:val="B30"/>
        <w:rPr>
          <w:rFonts w:eastAsia="Times New Roman"/>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3.</w:t>
      </w:r>
    </w:p>
    <w:p w14:paraId="4CD76070"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2&gt;</w:t>
      </w:r>
    </w:p>
    <w:p w14:paraId="688EA03D"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3&gt;</w:t>
      </w:r>
    </w:p>
    <w:p w14:paraId="5DAA3736" w14:textId="77777777" w:rsidR="006363A9" w:rsidRDefault="007D5002">
      <w:pPr>
        <w:pStyle w:val="40"/>
      </w:pPr>
      <w:r>
        <w:rPr>
          <w:rFonts w:eastAsia="?? ??"/>
        </w:rPr>
        <w:t>8.5D.2.2</w:t>
      </w:r>
      <w:r>
        <w:rPr>
          <w:rFonts w:eastAsia="?? ??"/>
        </w:rPr>
        <w:tab/>
      </w:r>
      <w:r>
        <w:t>Minimum requirement</w:t>
      </w:r>
    </w:p>
    <w:p w14:paraId="6614F05A" w14:textId="77777777" w:rsidR="006363A9" w:rsidRDefault="007D5002">
      <w:pPr>
        <w:rPr>
          <w:rFonts w:eastAsia="?? ??"/>
          <w:lang w:eastAsia="en-GB"/>
        </w:rPr>
      </w:pPr>
      <w:r>
        <w:rPr>
          <w:rFonts w:eastAsia="?? ??"/>
          <w:lang w:eastAsia="en-GB"/>
        </w:rPr>
        <w:t xml:space="preserve">UE shall be able to evaluate whether the downlink radio link quality on the configured SSB </w:t>
      </w:r>
      <w:r>
        <w:rPr>
          <w:rFonts w:cs="Arial"/>
          <w:lang w:eastAsia="en-GB"/>
        </w:rPr>
        <w:t xml:space="preserve">resource in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lang w:eastAsia="en-GB"/>
                  </w:rPr>
                  <m:t>q</m:t>
                </m:r>
              </m:e>
            </m:acc>
          </m:e>
          <m:sub>
            <m:r>
              <w:rPr>
                <w:rFonts w:ascii="Cambria Math"/>
                <w:lang w:eastAsia="en-GB"/>
              </w:rPr>
              <m:t>0</m:t>
            </m:r>
          </m:sub>
        </m:sSub>
      </m:oMath>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Evaluate_BFD_SSB</w:t>
      </w:r>
      <w:proofErr w:type="spellEnd"/>
      <w:r>
        <w:rPr>
          <w:rFonts w:eastAsia="?? ??"/>
          <w:lang w:eastAsia="en-GB"/>
        </w:rPr>
        <w:t xml:space="preserve">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out_LR_SSB</w:t>
      </w:r>
      <w:proofErr w:type="spellEnd"/>
      <w:r>
        <w:rPr>
          <w:rFonts w:eastAsia="?? ??"/>
          <w:lang w:eastAsia="en-GB"/>
        </w:rPr>
        <w:t xml:space="preserve"> within </w:t>
      </w:r>
      <w:proofErr w:type="spellStart"/>
      <w:r>
        <w:rPr>
          <w:lang w:eastAsia="en-GB"/>
        </w:rPr>
        <w:t>T</w:t>
      </w:r>
      <w:r>
        <w:rPr>
          <w:vertAlign w:val="subscript"/>
          <w:lang w:eastAsia="en-GB"/>
        </w:rPr>
        <w:t>Evaluate_BFD_SSB</w:t>
      </w:r>
      <w:proofErr w:type="spellEnd"/>
      <w:r>
        <w:rPr>
          <w:rFonts w:eastAsia="?? ??"/>
          <w:lang w:eastAsia="en-GB"/>
        </w:rPr>
        <w:t xml:space="preserve"> period.</w:t>
      </w:r>
    </w:p>
    <w:p w14:paraId="4C558F73" w14:textId="77777777" w:rsidR="006363A9" w:rsidRDefault="007D5002">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8.5D.2.2-1 for FR1.</w:t>
      </w:r>
    </w:p>
    <w:p w14:paraId="096D180E" w14:textId="77777777" w:rsidR="006363A9" w:rsidRDefault="007D5002">
      <w:pPr>
        <w:rPr>
          <w:rFonts w:eastAsia="?? ??"/>
        </w:rPr>
      </w:pPr>
      <w:r>
        <w:rPr>
          <w:rFonts w:eastAsia="?? ??"/>
        </w:rPr>
        <w:t>For FR1</w:t>
      </w:r>
      <w:r>
        <w:rPr>
          <w:rFonts w:eastAsia="宋体"/>
          <w:lang w:eastAsia="zh-CN"/>
        </w:rPr>
        <w:t xml:space="preserve"> ATG UE with one or multiple omni-directional antenna(s)</w:t>
      </w:r>
      <w:r>
        <w:rPr>
          <w:rFonts w:eastAsia="?? ??"/>
        </w:rPr>
        <w:t>,</w:t>
      </w:r>
    </w:p>
    <w:p w14:paraId="39408C6E" w14:textId="77777777" w:rsidR="006363A9" w:rsidRDefault="007D5002">
      <w:pPr>
        <w:pStyle w:val="B10"/>
        <w:rPr>
          <w:rFonts w:eastAsia="Times New Roman"/>
        </w:rPr>
      </w:pPr>
      <w:r>
        <w:t>-</w:t>
      </w:r>
      <w:r>
        <w:tab/>
      </w:r>
      <m:oMath>
        <m:r>
          <w:rPr>
            <w:rFonts w:ascii="Cambria Math" w:hAnsi="Cambria Math"/>
          </w:rPr>
          <m:t>P=</m:t>
        </m:r>
        <m:f>
          <m:fPr>
            <m:ctrlPr>
              <w:rPr>
                <w:rFonts w:ascii="Cambria Math" w:eastAsia="Times New Roman" w:hAnsi="Cambria Math"/>
                <w:i/>
              </w:rPr>
            </m:ctrlPr>
          </m:fPr>
          <m:num>
            <m:r>
              <w:rPr>
                <w:rFonts w:ascii="Cambria Math" w:hAnsi="Cambria Math"/>
              </w:rPr>
              <m:t>1</m:t>
            </m:r>
          </m:num>
          <m:den>
            <m:r>
              <w:rPr>
                <w:rFonts w:ascii="Cambria Math" w:hAnsi="Cambria Math"/>
              </w:rPr>
              <m:t>1-</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den>
        </m:f>
      </m:oMath>
      <w:r>
        <w:t>, when in the monitored cell there are measurement gaps configured for intra-frequency, inter-frequency or inter-RAT measurements, which are overlapping with some but not all occasions of the SSB.</w:t>
      </w:r>
    </w:p>
    <w:p w14:paraId="7C582C67" w14:textId="77777777" w:rsidR="006363A9" w:rsidRDefault="007D5002">
      <w:pPr>
        <w:pStyle w:val="B10"/>
      </w:pPr>
      <w:r>
        <w:t>-</w:t>
      </w:r>
      <w:r>
        <w:tab/>
        <w:t>P = 1 when in the monitored cell there are no measurement gaps overlapping with any occasion of the SSB.</w:t>
      </w:r>
    </w:p>
    <w:p w14:paraId="5DAC6074" w14:textId="77777777" w:rsidR="006363A9" w:rsidRDefault="007D5002">
      <w:pPr>
        <w:rPr>
          <w:lang w:eastAsia="zh-CN"/>
        </w:rPr>
      </w:pPr>
      <w:r>
        <w:rPr>
          <w:lang w:eastAsia="zh-CN"/>
        </w:rPr>
        <w:lastRenderedPageBreak/>
        <w:t>For FR1 ATG UE with the antenna array,</w:t>
      </w:r>
    </w:p>
    <w:p w14:paraId="38FD37DB" w14:textId="77777777" w:rsidR="006363A9" w:rsidRDefault="007D5002">
      <w:pPr>
        <w:pStyle w:val="B10"/>
        <w:rPr>
          <w:rFonts w:eastAsia="宋体"/>
        </w:rPr>
      </w:pPr>
      <w:r>
        <w:t>-</w:t>
      </w:r>
      <w:r>
        <w:tab/>
      </w:r>
      <w:r>
        <w:rPr>
          <w:rFonts w:eastAsia="宋体"/>
        </w:rPr>
        <w:t xml:space="preserve">P value for an </w:t>
      </w:r>
      <w:r>
        <w:rPr>
          <w:rFonts w:eastAsia="宋体"/>
          <w:lang w:eastAsia="zh-CN"/>
        </w:rPr>
        <w:t>BFD</w:t>
      </w:r>
      <w:r>
        <w:rPr>
          <w:rFonts w:eastAsia="宋体"/>
        </w:rPr>
        <w:t>-RS resource to be measured is defined as:</w:t>
      </w:r>
    </w:p>
    <w:p w14:paraId="65548DBF" w14:textId="77777777" w:rsidR="006363A9" w:rsidRDefault="007D5002">
      <w:pPr>
        <w:pStyle w:val="B20"/>
        <w:rPr>
          <w:rFonts w:eastAsia="宋体"/>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w:t>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outside_MG</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 0</w:t>
      </w:r>
      <w:r>
        <w:rPr>
          <w:rFonts w:eastAsia="宋体"/>
        </w:rPr>
        <w:t xml:space="preserve"> </w:t>
      </w:r>
    </w:p>
    <w:p w14:paraId="77CEB346" w14:textId="77777777" w:rsidR="006363A9" w:rsidRDefault="007D5002">
      <w:pPr>
        <w:pStyle w:val="B2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available</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&gt; 0</w:t>
      </w:r>
    </w:p>
    <w:p w14:paraId="4FC06AEE" w14:textId="77777777" w:rsidR="006363A9" w:rsidRDefault="007D5002">
      <w:pPr>
        <w:pStyle w:val="B30"/>
        <w:rPr>
          <w:rFonts w:eastAsia="MS Mincho"/>
        </w:rPr>
      </w:pPr>
      <w:r>
        <w:t>-</w:t>
      </w:r>
      <w:r>
        <w:tab/>
      </w:r>
      <w:r>
        <w:rPr>
          <w:rFonts w:eastAsia="MS Mincho"/>
        </w:rPr>
        <w:t xml:space="preserve">For a window W of duration </w:t>
      </w:r>
      <w:proofErr w:type="gramStart"/>
      <w:r>
        <w:rPr>
          <w:rFonts w:eastAsia="MS Mincho"/>
        </w:rPr>
        <w:t>max(</w:t>
      </w:r>
      <w:proofErr w:type="gramEnd"/>
      <w:r>
        <w:rPr>
          <w:rFonts w:eastAsia="MS Mincho"/>
        </w:rPr>
        <w:t>T</w:t>
      </w:r>
      <w:r>
        <w:rPr>
          <w:rFonts w:eastAsia="MS Mincho"/>
          <w:vertAlign w:val="subscript"/>
        </w:rPr>
        <w:t>L1</w:t>
      </w:r>
      <w:r>
        <w:rPr>
          <w:rFonts w:eastAsia="MS Mincho"/>
        </w:rPr>
        <w:t xml:space="preserve">,  </w:t>
      </w:r>
      <w:proofErr w:type="spellStart"/>
      <w:r>
        <w:rPr>
          <w:rFonts w:eastAsia="MS Mincho"/>
        </w:rPr>
        <w:t>MGRP</w:t>
      </w:r>
      <w:r>
        <w:rPr>
          <w:rFonts w:eastAsia="MS Mincho"/>
          <w:vertAlign w:val="subscript"/>
        </w:rPr>
        <w:t>max</w:t>
      </w:r>
      <w:proofErr w:type="spellEnd"/>
      <w:r>
        <w:rPr>
          <w:rFonts w:eastAsia="MS Mincho"/>
        </w:rPr>
        <w:t xml:space="preserve">), where </w:t>
      </w:r>
      <w:proofErr w:type="spellStart"/>
      <w:r>
        <w:rPr>
          <w:rFonts w:eastAsia="MS Mincho"/>
        </w:rPr>
        <w:t>MGRP</w:t>
      </w:r>
      <w:r>
        <w:rPr>
          <w:rFonts w:eastAsia="MS Mincho"/>
          <w:vertAlign w:val="subscript"/>
        </w:rPr>
        <w:t>max</w:t>
      </w:r>
      <w:proofErr w:type="spellEnd"/>
      <w:r>
        <w:rPr>
          <w:rFonts w:eastAsia="MS Mincho"/>
        </w:rPr>
        <w:t xml:space="preserve"> is the maximum MGRP across all configured per-UE measurement gaps starting at the beginning of any </w:t>
      </w:r>
      <w:r>
        <w:rPr>
          <w:rFonts w:eastAsia="宋体"/>
          <w:lang w:eastAsia="zh-CN"/>
        </w:rPr>
        <w:t>BFD</w:t>
      </w:r>
      <w:r>
        <w:rPr>
          <w:rFonts w:eastAsia="宋体"/>
        </w:rPr>
        <w:t>-RS</w:t>
      </w:r>
      <w:r>
        <w:rPr>
          <w:rFonts w:eastAsia="宋体"/>
          <w:lang w:eastAsia="zh-CN"/>
        </w:rPr>
        <w:t xml:space="preserve"> </w:t>
      </w:r>
      <w:r>
        <w:rPr>
          <w:rFonts w:eastAsia="MS Mincho"/>
        </w:rPr>
        <w:t xml:space="preserve">resource occasion: </w:t>
      </w:r>
    </w:p>
    <w:p w14:paraId="23D318E2"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is the total number of </w:t>
      </w:r>
      <w:r>
        <w:rPr>
          <w:rFonts w:eastAsia="宋体"/>
          <w:lang w:eastAsia="zh-CN"/>
        </w:rPr>
        <w:t>BFD</w:t>
      </w:r>
      <w:r>
        <w:rPr>
          <w:rFonts w:eastAsia="宋体"/>
        </w:rPr>
        <w:t>-RS</w:t>
      </w:r>
      <w:r>
        <w:rPr>
          <w:rFonts w:eastAsia="MS Mincho"/>
        </w:rPr>
        <w:t xml:space="preserve"> resource occasions within the window, including those overlapped with measurement gap occasions or SMTC occasions within the window W, and</w:t>
      </w:r>
    </w:p>
    <w:p w14:paraId="746E6992"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outside_MG</w:t>
      </w:r>
      <w:proofErr w:type="spellEnd"/>
      <w:r>
        <w:rPr>
          <w:rFonts w:eastAsia="MS Mincho"/>
        </w:rPr>
        <w:t xml:space="preserve"> is the number of </w:t>
      </w:r>
      <w:r>
        <w:rPr>
          <w:rFonts w:eastAsia="宋体"/>
          <w:lang w:eastAsia="zh-CN"/>
        </w:rPr>
        <w:t>BFD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4AD4ED37" w14:textId="6BAEFD94" w:rsidR="006363A9" w:rsidRDefault="007D5002">
      <w:pPr>
        <w:pStyle w:val="B30"/>
        <w:rPr>
          <w:ins w:id="22" w:author="Huawei" w:date="2025-04-11T00:20:00Z"/>
          <w:rFonts w:eastAsia="MS Mincho"/>
        </w:rPr>
      </w:pPr>
      <w:r>
        <w:t>-</w:t>
      </w:r>
      <w:r>
        <w:tab/>
      </w:r>
      <w:proofErr w:type="spellStart"/>
      <w:r>
        <w:rPr>
          <w:rFonts w:eastAsia="MS Mincho"/>
        </w:rPr>
        <w:t>N</w:t>
      </w:r>
      <w:r>
        <w:rPr>
          <w:rFonts w:eastAsia="MS Mincho"/>
          <w:vertAlign w:val="subscript"/>
        </w:rPr>
        <w:t>available</w:t>
      </w:r>
      <w:proofErr w:type="spellEnd"/>
      <w:r>
        <w:rPr>
          <w:rFonts w:eastAsia="MS Mincho"/>
        </w:rPr>
        <w:t xml:space="preserve"> is </w:t>
      </w:r>
    </w:p>
    <w:p w14:paraId="09E9D15F" w14:textId="0AB687E2" w:rsidR="0032023C" w:rsidRPr="0032023C" w:rsidRDefault="0032023C" w:rsidP="00AA709C">
      <w:pPr>
        <w:pStyle w:val="B30"/>
        <w:ind w:left="1420"/>
        <w:jc w:val="both"/>
        <w:rPr>
          <w:ins w:id="23" w:author="Huawei" w:date="2025-04-11T00:20:00Z"/>
          <w:rFonts w:eastAsia="MS Mincho"/>
        </w:rPr>
      </w:pPr>
      <w:ins w:id="24" w:author="Huawei" w:date="2025-04-11T00:20:00Z">
        <w:r w:rsidRPr="0032023C">
          <w:rPr>
            <w:rFonts w:eastAsia="MS Mincho"/>
          </w:rPr>
          <w:t>-    the number of BFD-RS resource occasions that are not overlapped with any measurement gap occasion nor any SMTC occasion of same serving cell within the window W if inter-band carrier aggregation within FR1 is configured [and UE doesn’t support capability of case 4],</w:t>
        </w:r>
      </w:ins>
    </w:p>
    <w:p w14:paraId="659D3577" w14:textId="72A46A4C" w:rsidR="006363A9" w:rsidRDefault="0032023C" w:rsidP="00AA709C">
      <w:pPr>
        <w:pStyle w:val="B30"/>
        <w:ind w:left="1420"/>
        <w:jc w:val="both"/>
        <w:rPr>
          <w:rFonts w:eastAsia="MS Mincho"/>
        </w:rPr>
      </w:pPr>
      <w:ins w:id="25" w:author="Huawei" w:date="2025-04-11T00:20:00Z">
        <w:r w:rsidRPr="0032023C">
          <w:rPr>
            <w:rFonts w:eastAsia="MS Mincho"/>
          </w:rPr>
          <w:t>-    otherwise, the number of BFD-RS resource occasions that are not overlapped with any measurement gap occasion nor any SMTC occasion within the window W.</w:t>
        </w:r>
      </w:ins>
      <w:r w:rsidR="007D5002">
        <w:rPr>
          <w:rFonts w:eastAsia="MS Mincho"/>
        </w:rPr>
        <w:t xml:space="preserve"> </w:t>
      </w:r>
    </w:p>
    <w:p w14:paraId="5B18F1F1" w14:textId="77777777" w:rsidR="006363A9" w:rsidRDefault="007D5002">
      <w:pPr>
        <w:pStyle w:val="B3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BFD</w:t>
      </w:r>
      <w:r>
        <w:rPr>
          <w:rFonts w:eastAsia="宋体"/>
        </w:rPr>
        <w:t>-RS</w:t>
      </w:r>
    </w:p>
    <w:p w14:paraId="670690FA" w14:textId="77777777" w:rsidR="006363A9" w:rsidRDefault="007D5002">
      <w:pPr>
        <w:pStyle w:val="B30"/>
        <w:rPr>
          <w:rFonts w:eastAsia="Times New Roman"/>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3.</w:t>
      </w:r>
    </w:p>
    <w:p w14:paraId="3643611B"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3&gt;</w:t>
      </w:r>
    </w:p>
    <w:p w14:paraId="341EB96F"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4&gt;</w:t>
      </w:r>
    </w:p>
    <w:p w14:paraId="550A2333" w14:textId="77777777" w:rsidR="006363A9" w:rsidRDefault="007D5002">
      <w:pPr>
        <w:pStyle w:val="40"/>
      </w:pPr>
      <w:r>
        <w:rPr>
          <w:rFonts w:eastAsia="?? ??"/>
        </w:rPr>
        <w:t>8.5D.3.2</w:t>
      </w:r>
      <w:r>
        <w:rPr>
          <w:rFonts w:eastAsia="?? ??"/>
        </w:rPr>
        <w:tab/>
      </w:r>
      <w:r>
        <w:t>Minimum requirement</w:t>
      </w:r>
    </w:p>
    <w:p w14:paraId="00F54016" w14:textId="77777777" w:rsidR="006363A9" w:rsidRDefault="007D5002">
      <w:pPr>
        <w:rPr>
          <w:rFonts w:eastAsia="?? ??"/>
        </w:rPr>
      </w:pPr>
      <w:r>
        <w:rPr>
          <w:rFonts w:eastAsia="?? ??"/>
          <w:lang w:eastAsia="en-GB"/>
        </w:rPr>
        <w:t xml:space="preserve">UE shall be able to evaluate whether the downlink radio link quality on the CSI-RS </w:t>
      </w:r>
      <w:r>
        <w:rPr>
          <w:rFonts w:cs="Arial"/>
          <w:lang w:eastAsia="en-GB"/>
        </w:rPr>
        <w:t xml:space="preserve">resource in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lang w:eastAsia="en-GB"/>
                  </w:rPr>
                  <m:t>q</m:t>
                </m:r>
              </m:e>
            </m:acc>
          </m:e>
          <m:sub>
            <m:r>
              <w:rPr>
                <w:rFonts w:ascii="Cambria Math"/>
                <w:lang w:eastAsia="en-GB"/>
              </w:rPr>
              <m:t>0</m:t>
            </m:r>
          </m:sub>
        </m:sSub>
      </m:oMath>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out_LR_CSI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period.</w:t>
      </w:r>
    </w:p>
    <w:p w14:paraId="5BA83653" w14:textId="77777777" w:rsidR="006363A9" w:rsidRDefault="007D5002">
      <w:pPr>
        <w:rPr>
          <w:rFonts w:eastAsia="?? ??"/>
        </w:rPr>
      </w:pPr>
      <w:r>
        <w:rPr>
          <w:rFonts w:eastAsia="?? ??"/>
        </w:rPr>
        <w:t xml:space="preserve">The value of </w:t>
      </w:r>
      <w:proofErr w:type="spellStart"/>
      <w:r>
        <w:t>T</w:t>
      </w:r>
      <w:r>
        <w:rPr>
          <w:vertAlign w:val="subscript"/>
        </w:rPr>
        <w:t>Evaluate_BFD_CSI</w:t>
      </w:r>
      <w:proofErr w:type="spellEnd"/>
      <w:r>
        <w:rPr>
          <w:vertAlign w:val="subscript"/>
        </w:rPr>
        <w:t>-RS</w:t>
      </w:r>
      <w:r>
        <w:rPr>
          <w:rFonts w:eastAsia="?? ??"/>
        </w:rPr>
        <w:t xml:space="preserve"> is defined in table 8.5D.3.2-1 for FR1.</w:t>
      </w:r>
    </w:p>
    <w:p w14:paraId="5F39000B" w14:textId="77777777" w:rsidR="006363A9" w:rsidRDefault="007D5002">
      <w:pPr>
        <w:rPr>
          <w:rFonts w:eastAsia="Times New Roman"/>
        </w:rPr>
      </w:pPr>
      <w:r>
        <w:t xml:space="preserve">The requirements of </w:t>
      </w:r>
      <w:proofErr w:type="spellStart"/>
      <w:r>
        <w:t>T</w:t>
      </w:r>
      <w:r>
        <w:rPr>
          <w:vertAlign w:val="subscript"/>
        </w:rPr>
        <w:t>Evaluate_BFD_CSI</w:t>
      </w:r>
      <w:proofErr w:type="spellEnd"/>
      <w:r>
        <w:rPr>
          <w:vertAlign w:val="subscript"/>
        </w:rPr>
        <w:t>-RS</w:t>
      </w:r>
      <w: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28C38EE6" w14:textId="77777777" w:rsidR="006363A9" w:rsidRDefault="007D5002">
      <w:pPr>
        <w:keepNext/>
        <w:rPr>
          <w:rFonts w:eastAsia="?? ??"/>
        </w:rPr>
      </w:pPr>
      <w:r>
        <w:rPr>
          <w:rFonts w:eastAsia="?? ??"/>
        </w:rPr>
        <w:t>For FR1</w:t>
      </w:r>
      <w:r>
        <w:rPr>
          <w:rFonts w:eastAsia="宋体"/>
          <w:lang w:eastAsia="zh-CN"/>
        </w:rPr>
        <w:t xml:space="preserve"> ATG UE with one or multiple omni-directional antenna(s)</w:t>
      </w:r>
      <w:r>
        <w:rPr>
          <w:rFonts w:eastAsia="?? ??"/>
        </w:rPr>
        <w:t>,</w:t>
      </w:r>
    </w:p>
    <w:p w14:paraId="714DCC6B" w14:textId="77777777" w:rsidR="006363A9" w:rsidRDefault="007D5002">
      <w:pPr>
        <w:pStyle w:val="B10"/>
        <w:rPr>
          <w:rFonts w:eastAsia="Times New Roman"/>
        </w:rPr>
      </w:pPr>
      <w:r>
        <w:t>-</w:t>
      </w:r>
      <w:r>
        <w:tab/>
      </w:r>
      <m:oMath>
        <m:r>
          <w:rPr>
            <w:rFonts w:ascii="Cambria Math" w:hAnsi="Cambria Math"/>
          </w:rPr>
          <m:t>P=</m:t>
        </m:r>
        <m:f>
          <m:fPr>
            <m:ctrlPr>
              <w:rPr>
                <w:rFonts w:ascii="Cambria Math" w:eastAsia="Times New Roman" w:hAnsi="Cambria Math"/>
                <w:i/>
              </w:rPr>
            </m:ctrlPr>
          </m:fPr>
          <m:num>
            <m:r>
              <w:rPr>
                <w:rFonts w:ascii="Cambria Math" w:hAnsi="Cambria Math"/>
              </w:rPr>
              <m:t>1</m:t>
            </m:r>
          </m:num>
          <m:den>
            <m:r>
              <w:rPr>
                <w:rFonts w:ascii="Cambria Math"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t>, when in the monitored cell there are measurement gaps configured for intra-frequency, inter-frequency or inter-RAT measurements, which are overlapping with some but not all occa</w:t>
      </w:r>
      <w:proofErr w:type="spellStart"/>
      <w:r>
        <w:t>sions</w:t>
      </w:r>
      <w:proofErr w:type="spellEnd"/>
      <w:r>
        <w:t xml:space="preserve"> of the CSI-RS.</w:t>
      </w:r>
    </w:p>
    <w:p w14:paraId="50A80DEB" w14:textId="77777777" w:rsidR="006363A9" w:rsidRDefault="007D5002">
      <w:pPr>
        <w:pStyle w:val="B10"/>
      </w:pPr>
      <w:r>
        <w:t>-</w:t>
      </w:r>
      <w:r>
        <w:tab/>
        <w:t>P = 1 when in the monitored cell there are no measurement gaps overlapping with any occasion of the CSI-RS.</w:t>
      </w:r>
    </w:p>
    <w:p w14:paraId="5A2AE3AF" w14:textId="77777777" w:rsidR="006363A9" w:rsidRDefault="007D5002">
      <w:pPr>
        <w:rPr>
          <w:lang w:eastAsia="zh-CN"/>
        </w:rPr>
      </w:pPr>
      <w:r>
        <w:rPr>
          <w:lang w:eastAsia="zh-CN"/>
        </w:rPr>
        <w:t>For FR1 ATG UE with the antenna array,</w:t>
      </w:r>
    </w:p>
    <w:p w14:paraId="3A6D9F52" w14:textId="77777777" w:rsidR="006363A9" w:rsidRDefault="007D5002">
      <w:pPr>
        <w:pStyle w:val="B10"/>
        <w:rPr>
          <w:rFonts w:eastAsia="宋体"/>
        </w:rPr>
      </w:pPr>
      <w:r>
        <w:t>-</w:t>
      </w:r>
      <w:r>
        <w:tab/>
      </w:r>
      <w:r>
        <w:rPr>
          <w:rFonts w:eastAsia="宋体"/>
        </w:rPr>
        <w:t xml:space="preserve">P value for an </w:t>
      </w:r>
      <w:r>
        <w:rPr>
          <w:rFonts w:eastAsia="宋体"/>
          <w:lang w:eastAsia="zh-CN"/>
        </w:rPr>
        <w:t>BFD</w:t>
      </w:r>
      <w:r>
        <w:rPr>
          <w:rFonts w:eastAsia="宋体"/>
        </w:rPr>
        <w:t>-RS resource to be measured is defined as:</w:t>
      </w:r>
    </w:p>
    <w:p w14:paraId="1A85D21A" w14:textId="77777777" w:rsidR="006363A9" w:rsidRDefault="007D5002">
      <w:pPr>
        <w:pStyle w:val="B20"/>
        <w:rPr>
          <w:rFonts w:eastAsia="宋体"/>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w:t>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outside_MG</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 0</w:t>
      </w:r>
      <w:r>
        <w:rPr>
          <w:rFonts w:eastAsia="宋体"/>
        </w:rPr>
        <w:t xml:space="preserve"> </w:t>
      </w:r>
    </w:p>
    <w:p w14:paraId="1AD9E399" w14:textId="77777777" w:rsidR="006363A9" w:rsidRDefault="007D5002">
      <w:pPr>
        <w:pStyle w:val="B2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available</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&gt; 0</w:t>
      </w:r>
    </w:p>
    <w:p w14:paraId="33FD283E" w14:textId="77777777" w:rsidR="006363A9" w:rsidRDefault="007D5002">
      <w:pPr>
        <w:pStyle w:val="B30"/>
        <w:rPr>
          <w:rFonts w:eastAsia="MS Mincho"/>
        </w:rPr>
      </w:pPr>
      <w:r>
        <w:t>-</w:t>
      </w:r>
      <w:r>
        <w:tab/>
      </w:r>
      <w:r>
        <w:rPr>
          <w:rFonts w:eastAsia="MS Mincho"/>
        </w:rPr>
        <w:t xml:space="preserve">For a window W of duration </w:t>
      </w:r>
      <w:proofErr w:type="gramStart"/>
      <w:r>
        <w:rPr>
          <w:rFonts w:eastAsia="MS Mincho"/>
        </w:rPr>
        <w:t>max(</w:t>
      </w:r>
      <w:proofErr w:type="gramEnd"/>
      <w:r>
        <w:rPr>
          <w:rFonts w:eastAsia="MS Mincho"/>
        </w:rPr>
        <w:t>T</w:t>
      </w:r>
      <w:r>
        <w:rPr>
          <w:rFonts w:eastAsia="MS Mincho"/>
          <w:vertAlign w:val="subscript"/>
        </w:rPr>
        <w:t>L1</w:t>
      </w:r>
      <w:r>
        <w:rPr>
          <w:rFonts w:eastAsia="MS Mincho"/>
        </w:rPr>
        <w:t xml:space="preserve">,  </w:t>
      </w:r>
      <w:proofErr w:type="spellStart"/>
      <w:r>
        <w:rPr>
          <w:rFonts w:eastAsia="MS Mincho"/>
        </w:rPr>
        <w:t>MGRP</w:t>
      </w:r>
      <w:r>
        <w:rPr>
          <w:rFonts w:eastAsia="MS Mincho"/>
          <w:vertAlign w:val="subscript"/>
        </w:rPr>
        <w:t>max</w:t>
      </w:r>
      <w:proofErr w:type="spellEnd"/>
      <w:r>
        <w:rPr>
          <w:rFonts w:eastAsia="MS Mincho"/>
        </w:rPr>
        <w:t xml:space="preserve">), where </w:t>
      </w:r>
      <w:proofErr w:type="spellStart"/>
      <w:r>
        <w:rPr>
          <w:rFonts w:eastAsia="MS Mincho"/>
        </w:rPr>
        <w:t>MGRP</w:t>
      </w:r>
      <w:r>
        <w:rPr>
          <w:rFonts w:eastAsia="MS Mincho"/>
          <w:vertAlign w:val="subscript"/>
        </w:rPr>
        <w:t>max</w:t>
      </w:r>
      <w:proofErr w:type="spellEnd"/>
      <w:r>
        <w:rPr>
          <w:rFonts w:eastAsia="MS Mincho"/>
        </w:rPr>
        <w:t xml:space="preserve"> is the maximum MGRP across all configured per-UE measurement gaps, and starting at the beginning of any </w:t>
      </w:r>
      <w:r>
        <w:rPr>
          <w:rFonts w:eastAsia="宋体"/>
        </w:rPr>
        <w:t>RLM-RS</w:t>
      </w:r>
      <w:r>
        <w:rPr>
          <w:rFonts w:eastAsia="宋体"/>
          <w:lang w:eastAsia="zh-CN"/>
        </w:rPr>
        <w:t xml:space="preserve"> </w:t>
      </w:r>
      <w:r>
        <w:rPr>
          <w:rFonts w:eastAsia="MS Mincho"/>
        </w:rPr>
        <w:t xml:space="preserve">resource occasion: </w:t>
      </w:r>
    </w:p>
    <w:p w14:paraId="11FDAD31" w14:textId="77777777" w:rsidR="006363A9" w:rsidRDefault="007D5002">
      <w:pPr>
        <w:pStyle w:val="B30"/>
        <w:rPr>
          <w:rFonts w:eastAsia="MS Mincho"/>
        </w:rPr>
      </w:pPr>
      <w:r>
        <w:lastRenderedPageBreak/>
        <w:t>-</w:t>
      </w:r>
      <w:r>
        <w:tab/>
      </w:r>
      <w:proofErr w:type="spellStart"/>
      <w:r>
        <w:rPr>
          <w:rFonts w:eastAsia="MS Mincho"/>
        </w:rPr>
        <w:t>N</w:t>
      </w:r>
      <w:r>
        <w:rPr>
          <w:rFonts w:eastAsia="MS Mincho"/>
          <w:vertAlign w:val="subscript"/>
        </w:rPr>
        <w:t>total</w:t>
      </w:r>
      <w:proofErr w:type="spellEnd"/>
      <w:r>
        <w:rPr>
          <w:rFonts w:eastAsia="MS Mincho"/>
        </w:rPr>
        <w:t xml:space="preserve"> is the total number of </w:t>
      </w:r>
      <w:r>
        <w:rPr>
          <w:rFonts w:eastAsia="宋体"/>
          <w:lang w:eastAsia="zh-CN"/>
        </w:rPr>
        <w:t>BFD</w:t>
      </w:r>
      <w:r>
        <w:rPr>
          <w:rFonts w:eastAsia="宋体"/>
        </w:rPr>
        <w:t>-RS</w:t>
      </w:r>
      <w:r>
        <w:rPr>
          <w:rFonts w:eastAsia="MS Mincho"/>
        </w:rPr>
        <w:t xml:space="preserve"> resource occasions within the window, including those overlapped with measurement gap occasions or SMTC occasions within the window W, and</w:t>
      </w:r>
    </w:p>
    <w:p w14:paraId="4BE9DC09"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outside_MG</w:t>
      </w:r>
      <w:proofErr w:type="spellEnd"/>
      <w:r>
        <w:rPr>
          <w:rFonts w:eastAsia="MS Mincho"/>
        </w:rPr>
        <w:t xml:space="preserve"> is the number of </w:t>
      </w:r>
      <w:r>
        <w:rPr>
          <w:rFonts w:eastAsia="宋体"/>
          <w:lang w:eastAsia="zh-CN"/>
        </w:rPr>
        <w:t>BFD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65AB17B0"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available</w:t>
      </w:r>
      <w:proofErr w:type="spellEnd"/>
      <w:r>
        <w:rPr>
          <w:rFonts w:eastAsia="MS Mincho"/>
        </w:rPr>
        <w:t xml:space="preserve"> is </w:t>
      </w:r>
    </w:p>
    <w:p w14:paraId="7A847FE9" w14:textId="77777777" w:rsidR="006B5A21" w:rsidRDefault="006B5A21" w:rsidP="00AA709C">
      <w:pPr>
        <w:pStyle w:val="B4"/>
        <w:jc w:val="both"/>
        <w:rPr>
          <w:ins w:id="26" w:author="Huawei" w:date="2025-04-11T00:19:00Z"/>
        </w:rPr>
      </w:pPr>
      <w:ins w:id="27" w:author="Huawei" w:date="2025-04-11T00:19:00Z">
        <w:r>
          <w:t>-    the number of BFD-RS resource occasions that are not overlapped with any measurement gap occasion nor any SMTC occasion of same serving cell within the window W if inter-band carrier aggregation within FR1 is configured [and UE doesn’t support capability of case 4],</w:t>
        </w:r>
      </w:ins>
    </w:p>
    <w:p w14:paraId="6FB8B3A5" w14:textId="0BAEF471" w:rsidR="006363A9" w:rsidRDefault="006B5A21" w:rsidP="00AA709C">
      <w:pPr>
        <w:pStyle w:val="B4"/>
        <w:jc w:val="both"/>
        <w:rPr>
          <w:rFonts w:eastAsia="MS Mincho"/>
        </w:rPr>
      </w:pPr>
      <w:ins w:id="28" w:author="Huawei" w:date="2025-04-11T00:19:00Z">
        <w:r>
          <w:t>-    otherwise, the number of BFD-RS resource occasions that are not overlapped with any measurement gap occasion nor any SMTC occasion within the window W.</w:t>
        </w:r>
      </w:ins>
    </w:p>
    <w:p w14:paraId="1BD0B2AF" w14:textId="77777777" w:rsidR="006363A9" w:rsidRDefault="007D5002">
      <w:pPr>
        <w:pStyle w:val="B30"/>
        <w:rPr>
          <w:rFonts w:eastAsia="MS Mincho"/>
          <w:lang w:val="sv-SE"/>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BFD</w:t>
      </w:r>
      <w:r>
        <w:rPr>
          <w:rFonts w:eastAsia="宋体"/>
        </w:rPr>
        <w:t>-RS</w:t>
      </w:r>
      <w:ins w:id="29" w:author="emhohso" w:date="2025-04-09T17:09:00Z">
        <w:r>
          <w:rPr>
            <w:rFonts w:eastAsia="宋体"/>
            <w:lang w:val="sv-SE"/>
          </w:rPr>
          <w:t>.</w:t>
        </w:r>
      </w:ins>
    </w:p>
    <w:p w14:paraId="3063B339" w14:textId="77777777" w:rsidR="006363A9" w:rsidRDefault="007D5002">
      <w:pPr>
        <w:pStyle w:val="B30"/>
        <w:rPr>
          <w:rFonts w:eastAsia="MS Mincho"/>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3.</w:t>
      </w:r>
    </w:p>
    <w:p w14:paraId="75840CE4"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4&gt;</w:t>
      </w:r>
    </w:p>
    <w:p w14:paraId="1E165C7A"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5&gt;</w:t>
      </w:r>
    </w:p>
    <w:p w14:paraId="0C28830E" w14:textId="77777777" w:rsidR="006363A9" w:rsidRDefault="007D5002">
      <w:pPr>
        <w:pStyle w:val="40"/>
      </w:pPr>
      <w:r>
        <w:rPr>
          <w:rFonts w:eastAsia="?? ??"/>
        </w:rPr>
        <w:t>8.5D.5.2</w:t>
      </w:r>
      <w:r>
        <w:rPr>
          <w:rFonts w:eastAsia="?? ??"/>
        </w:rPr>
        <w:tab/>
      </w:r>
      <w:r>
        <w:t>Minimum requirement</w:t>
      </w:r>
    </w:p>
    <w:p w14:paraId="093878B2" w14:textId="77777777" w:rsidR="006363A9" w:rsidRDefault="007D5002">
      <w:pPr>
        <w:rPr>
          <w:rFonts w:eastAsia="?? ??"/>
        </w:rPr>
      </w:pPr>
      <w:r>
        <w:rPr>
          <w:rFonts w:eastAsia="?? ??"/>
          <w:lang w:eastAsia="en-GB"/>
        </w:rPr>
        <w:t xml:space="preserve">Upon request the UE shall be able to evaluate whether the L1-RSRP measured on the configured SSB </w:t>
      </w:r>
      <w:r>
        <w:rPr>
          <w:rFonts w:cs="Arial"/>
          <w:lang w:eastAsia="en-GB"/>
        </w:rPr>
        <w:t xml:space="preserve">resource in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lang w:eastAsia="en-GB"/>
                  </w:rPr>
                  <m:t>q</m:t>
                </m:r>
              </m:e>
            </m:acc>
          </m:e>
          <m:sub>
            <m:r>
              <w:rPr>
                <w:rFonts w:ascii="Cambria Math"/>
                <w:lang w:eastAsia="en-GB"/>
              </w:rPr>
              <m:t>1</m:t>
            </m:r>
          </m:sub>
        </m:sSub>
      </m:oMath>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Evaluate_CBD_SSB</w:t>
      </w:r>
      <w:proofErr w:type="spellEnd"/>
      <w:r>
        <w:rPr>
          <w:rFonts w:eastAsia="?? ??"/>
          <w:lang w:eastAsia="en-GB"/>
        </w:rPr>
        <w:t xml:space="preserve">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in_LR</w:t>
      </w:r>
      <w:proofErr w:type="spellEnd"/>
      <w:r>
        <w:rPr>
          <w:rFonts w:eastAsia="?? ??"/>
          <w:vertAlign w:val="subscript"/>
          <w:lang w:eastAsia="en-GB"/>
        </w:rPr>
        <w:t xml:space="preserve"> </w:t>
      </w:r>
      <w:r>
        <w:rPr>
          <w:rFonts w:eastAsia="?? ??"/>
          <w:lang w:eastAsia="en-GB"/>
        </w:rPr>
        <w:t xml:space="preserve">provided SSB_RP and SSB </w:t>
      </w:r>
      <w:proofErr w:type="spellStart"/>
      <w:r>
        <w:rPr>
          <w:lang w:val="en-US" w:eastAsia="en-GB"/>
        </w:rPr>
        <w:t>Ês</w:t>
      </w:r>
      <w:proofErr w:type="spellEnd"/>
      <w:r>
        <w:rPr>
          <w:lang w:val="en-US" w:eastAsia="en-GB"/>
        </w:rPr>
        <w:t>/</w:t>
      </w:r>
      <w:proofErr w:type="spellStart"/>
      <w:r>
        <w:rPr>
          <w:lang w:val="en-US" w:eastAsia="en-GB"/>
        </w:rPr>
        <w:t>Iot</w:t>
      </w:r>
      <w:proofErr w:type="spellEnd"/>
      <w:r>
        <w:rPr>
          <w:lang w:eastAsia="en-GB"/>
        </w:rPr>
        <w:t xml:space="preserve"> are according to annex B.2.4.1 for a corresponding band</w:t>
      </w:r>
      <w:r>
        <w:rPr>
          <w:rFonts w:eastAsia="?? ??"/>
          <w:lang w:eastAsia="en-GB"/>
        </w:rPr>
        <w:t>.</w:t>
      </w:r>
    </w:p>
    <w:p w14:paraId="567AF883" w14:textId="77777777" w:rsidR="006363A9" w:rsidRDefault="007D5002">
      <w:pPr>
        <w:rPr>
          <w:rFonts w:eastAsia="Times New Roman" w:cs="v4.2.0"/>
        </w:rPr>
      </w:pPr>
      <w:r>
        <w:rPr>
          <w:rFonts w:cs="v4.2.0"/>
        </w:rPr>
        <w:t xml:space="preserve">The UE shall monitor the configured SSB resources using the evaluation period in table 8.5D.5.2-1 corresponding to the non-DRX mode, if the configured DRX cycle </w:t>
      </w:r>
      <w:r>
        <w:rPr>
          <w:rFonts w:ascii="Arial" w:hAnsi="Arial" w:cs="Arial"/>
          <w:sz w:val="18"/>
          <w:lang w:val="en-US"/>
        </w:rPr>
        <w:t>≤</w:t>
      </w:r>
      <w:r>
        <w:rPr>
          <w:rFonts w:cs="v4.2.0"/>
        </w:rPr>
        <w:t xml:space="preserve"> 320 </w:t>
      </w:r>
      <w:proofErr w:type="spellStart"/>
      <w:r>
        <w:rPr>
          <w:rFonts w:cs="v4.2.0"/>
        </w:rPr>
        <w:t>ms</w:t>
      </w:r>
      <w:proofErr w:type="spellEnd"/>
      <w:r>
        <w:rPr>
          <w:rFonts w:cs="v4.2.0"/>
        </w:rPr>
        <w:t>.</w:t>
      </w:r>
    </w:p>
    <w:p w14:paraId="469CAE1A" w14:textId="77777777" w:rsidR="006363A9" w:rsidRDefault="007D5002">
      <w:pPr>
        <w:rPr>
          <w:rFonts w:eastAsia="?? ??"/>
        </w:rPr>
      </w:pPr>
      <w:r>
        <w:rPr>
          <w:rFonts w:eastAsia="?? ??"/>
        </w:rPr>
        <w:t xml:space="preserve">The value of </w:t>
      </w:r>
      <w:proofErr w:type="spellStart"/>
      <w:r>
        <w:t>T</w:t>
      </w:r>
      <w:r>
        <w:rPr>
          <w:vertAlign w:val="subscript"/>
        </w:rPr>
        <w:t>Evaluate_CBD_SSB</w:t>
      </w:r>
      <w:proofErr w:type="spellEnd"/>
      <w:r>
        <w:rPr>
          <w:rFonts w:eastAsia="?? ??"/>
        </w:rPr>
        <w:t xml:space="preserve"> is defined in table 8.5D.5.2-1 for FR1.</w:t>
      </w:r>
    </w:p>
    <w:p w14:paraId="03D00699" w14:textId="77777777" w:rsidR="006363A9" w:rsidRDefault="007D5002">
      <w:pPr>
        <w:rPr>
          <w:rFonts w:eastAsia="?? ??"/>
        </w:rPr>
      </w:pPr>
      <w:proofErr w:type="gramStart"/>
      <w:r>
        <w:rPr>
          <w:rFonts w:eastAsia="?? ??"/>
        </w:rPr>
        <w:t>where</w:t>
      </w:r>
      <w:proofErr w:type="gramEnd"/>
      <w:r>
        <w:rPr>
          <w:rFonts w:eastAsia="?? ??"/>
        </w:rPr>
        <w:t>,</w:t>
      </w:r>
    </w:p>
    <w:p w14:paraId="5E99C551" w14:textId="77777777" w:rsidR="006363A9" w:rsidRDefault="007D5002">
      <w:pPr>
        <w:rPr>
          <w:rFonts w:eastAsia="?? ??"/>
        </w:rPr>
      </w:pPr>
      <w:r>
        <w:rPr>
          <w:rFonts w:eastAsia="?? ??"/>
        </w:rPr>
        <w:t>For FR1</w:t>
      </w:r>
      <w:r>
        <w:rPr>
          <w:rFonts w:eastAsia="宋体"/>
          <w:lang w:eastAsia="zh-CN"/>
        </w:rPr>
        <w:t xml:space="preserve"> ATG UE with one or multiple omni-directional antenna(s)</w:t>
      </w:r>
      <w:r>
        <w:rPr>
          <w:rFonts w:eastAsia="?? ??"/>
        </w:rPr>
        <w:t>,</w:t>
      </w:r>
    </w:p>
    <w:p w14:paraId="4C3394EF" w14:textId="77777777" w:rsidR="006363A9" w:rsidRDefault="007D5002">
      <w:pPr>
        <w:pStyle w:val="B10"/>
        <w:rPr>
          <w:rFonts w:eastAsia="Times New Roman"/>
        </w:rPr>
      </w:pPr>
      <w:r>
        <w:t>-</w:t>
      </w:r>
      <w:r>
        <w:tab/>
      </w:r>
      <m:oMath>
        <m:r>
          <w:rPr>
            <w:rFonts w:ascii="Cambria Math" w:hAnsi="Cambria Math"/>
          </w:rPr>
          <m:t>P=</m:t>
        </m:r>
        <m:f>
          <m:fPr>
            <m:ctrlPr>
              <w:rPr>
                <w:rFonts w:ascii="Cambria Math" w:eastAsia="Times New Roman" w:hAnsi="Cambria Math"/>
                <w:i/>
              </w:rPr>
            </m:ctrlPr>
          </m:fPr>
          <m:num>
            <m:r>
              <w:rPr>
                <w:rFonts w:ascii="Cambria Math" w:hAnsi="Cambria Math"/>
              </w:rPr>
              <m:t>1</m:t>
            </m:r>
          </m:num>
          <m:den>
            <m:r>
              <w:rPr>
                <w:rFonts w:ascii="Cambria Math"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when in the monitored cell there are measurement gaps configured for intra-frequency, inter-frequency or inter-RAT measur</w:t>
      </w:r>
      <w:proofErr w:type="spellStart"/>
      <w:r>
        <w:t>ements</w:t>
      </w:r>
      <w:proofErr w:type="spellEnd"/>
      <w:r>
        <w:t>, which are overlapping with some but not all occasions of the SSB,</w:t>
      </w:r>
    </w:p>
    <w:p w14:paraId="71E56CDD" w14:textId="77777777" w:rsidR="006363A9" w:rsidRDefault="007D5002">
      <w:pPr>
        <w:pStyle w:val="B10"/>
      </w:pPr>
      <w:r>
        <w:t>-</w:t>
      </w:r>
      <w:r>
        <w:tab/>
        <w:t>P = 1 when in the monitored cell there are no measurement gaps overlapping with any occasion of the SSB.</w:t>
      </w:r>
    </w:p>
    <w:p w14:paraId="098E448A" w14:textId="77777777" w:rsidR="006363A9" w:rsidRDefault="007D5002">
      <w:pPr>
        <w:rPr>
          <w:lang w:eastAsia="zh-CN"/>
        </w:rPr>
      </w:pPr>
      <w:r>
        <w:rPr>
          <w:lang w:eastAsia="zh-CN"/>
        </w:rPr>
        <w:t>For FR1 ATG UE with the antenna array,</w:t>
      </w:r>
    </w:p>
    <w:p w14:paraId="31E80520" w14:textId="77777777" w:rsidR="006363A9" w:rsidRDefault="007D5002">
      <w:pPr>
        <w:pStyle w:val="B10"/>
        <w:rPr>
          <w:rFonts w:eastAsia="宋体"/>
        </w:rPr>
      </w:pPr>
      <w:r>
        <w:t>-</w:t>
      </w:r>
      <w:r>
        <w:tab/>
      </w:r>
      <w:r>
        <w:rPr>
          <w:rFonts w:eastAsia="宋体"/>
        </w:rPr>
        <w:t xml:space="preserve"> P value for an </w:t>
      </w:r>
      <w:r>
        <w:rPr>
          <w:rFonts w:eastAsia="宋体"/>
          <w:lang w:eastAsia="zh-CN"/>
        </w:rPr>
        <w:t>CBD</w:t>
      </w:r>
      <w:r>
        <w:rPr>
          <w:rFonts w:eastAsia="宋体"/>
        </w:rPr>
        <w:t>-RS resource to be measured is defined as:</w:t>
      </w:r>
    </w:p>
    <w:p w14:paraId="2D196FCC" w14:textId="77777777" w:rsidR="006363A9" w:rsidRDefault="007D5002">
      <w:pPr>
        <w:pStyle w:val="B20"/>
        <w:rPr>
          <w:rFonts w:eastAsia="宋体"/>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w:t>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outside_MG</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 0</w:t>
      </w:r>
      <w:r>
        <w:rPr>
          <w:rFonts w:eastAsia="宋体"/>
        </w:rPr>
        <w:t xml:space="preserve"> </w:t>
      </w:r>
    </w:p>
    <w:p w14:paraId="43E2B06A" w14:textId="77777777" w:rsidR="006363A9" w:rsidRDefault="007D5002">
      <w:pPr>
        <w:pStyle w:val="B2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available</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&gt; 0</w:t>
      </w:r>
    </w:p>
    <w:p w14:paraId="6A969B09" w14:textId="77777777" w:rsidR="006363A9" w:rsidRDefault="007D5002">
      <w:pPr>
        <w:pStyle w:val="B30"/>
        <w:rPr>
          <w:rFonts w:eastAsia="MS Mincho"/>
        </w:rPr>
      </w:pPr>
      <w:r>
        <w:t>-</w:t>
      </w:r>
      <w:r>
        <w:tab/>
      </w:r>
      <w:r>
        <w:rPr>
          <w:rFonts w:eastAsia="MS Mincho"/>
        </w:rPr>
        <w:t xml:space="preserve">For a window W of duration </w:t>
      </w:r>
      <w:proofErr w:type="gramStart"/>
      <w:r>
        <w:rPr>
          <w:rFonts w:eastAsia="MS Mincho"/>
        </w:rPr>
        <w:t>max(</w:t>
      </w:r>
      <w:proofErr w:type="gramEnd"/>
      <w:r>
        <w:rPr>
          <w:rFonts w:eastAsia="MS Mincho"/>
        </w:rPr>
        <w:t>T</w:t>
      </w:r>
      <w:r>
        <w:rPr>
          <w:rFonts w:eastAsia="MS Mincho"/>
          <w:vertAlign w:val="subscript"/>
        </w:rPr>
        <w:t>L1</w:t>
      </w:r>
      <w:r>
        <w:rPr>
          <w:rFonts w:eastAsia="MS Mincho"/>
        </w:rPr>
        <w:t xml:space="preserve">,  </w:t>
      </w:r>
      <w:proofErr w:type="spellStart"/>
      <w:r>
        <w:rPr>
          <w:rFonts w:eastAsia="MS Mincho"/>
        </w:rPr>
        <w:t>MGRP</w:t>
      </w:r>
      <w:r>
        <w:rPr>
          <w:rFonts w:eastAsia="MS Mincho"/>
          <w:vertAlign w:val="subscript"/>
        </w:rPr>
        <w:t>max</w:t>
      </w:r>
      <w:proofErr w:type="spellEnd"/>
      <w:r>
        <w:rPr>
          <w:rFonts w:eastAsia="MS Mincho"/>
        </w:rPr>
        <w:t xml:space="preserve">), where </w:t>
      </w:r>
      <w:proofErr w:type="spellStart"/>
      <w:r>
        <w:rPr>
          <w:rFonts w:eastAsia="MS Mincho"/>
        </w:rPr>
        <w:t>MGRP</w:t>
      </w:r>
      <w:r>
        <w:rPr>
          <w:rFonts w:eastAsia="MS Mincho"/>
          <w:vertAlign w:val="subscript"/>
        </w:rPr>
        <w:t>max</w:t>
      </w:r>
      <w:proofErr w:type="spellEnd"/>
      <w:r>
        <w:rPr>
          <w:rFonts w:eastAsia="MS Mincho"/>
        </w:rPr>
        <w:t xml:space="preserve"> is the maximum MGRP across all configured per-UE measurement gaps, and starting at the beginning of any </w:t>
      </w:r>
      <w:r>
        <w:rPr>
          <w:rFonts w:eastAsia="宋体"/>
          <w:lang w:eastAsia="zh-CN"/>
        </w:rPr>
        <w:t>CBD</w:t>
      </w:r>
      <w:r>
        <w:rPr>
          <w:rFonts w:eastAsia="宋体"/>
        </w:rPr>
        <w:t>-RS</w:t>
      </w:r>
      <w:r>
        <w:rPr>
          <w:rFonts w:eastAsia="宋体"/>
          <w:lang w:eastAsia="zh-CN"/>
        </w:rPr>
        <w:t xml:space="preserve"> </w:t>
      </w:r>
      <w:r>
        <w:rPr>
          <w:rFonts w:eastAsia="MS Mincho"/>
        </w:rPr>
        <w:t xml:space="preserve">resource occasion: </w:t>
      </w:r>
    </w:p>
    <w:p w14:paraId="2EC6A1E1"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is the total number of </w:t>
      </w:r>
      <w:r>
        <w:rPr>
          <w:rFonts w:eastAsia="宋体"/>
          <w:lang w:eastAsia="zh-CN"/>
        </w:rPr>
        <w:t>CBD</w:t>
      </w:r>
      <w:r>
        <w:rPr>
          <w:rFonts w:eastAsia="宋体"/>
        </w:rPr>
        <w:t>-RS</w:t>
      </w:r>
      <w:r>
        <w:rPr>
          <w:rFonts w:eastAsia="MS Mincho"/>
        </w:rPr>
        <w:t xml:space="preserve"> resource occasions within the window, including those overlapped with measurement gap occasions or SMTC occasions within the window W, and</w:t>
      </w:r>
    </w:p>
    <w:p w14:paraId="153D0703"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outside_MG</w:t>
      </w:r>
      <w:proofErr w:type="spellEnd"/>
      <w:r>
        <w:rPr>
          <w:rFonts w:eastAsia="MS Mincho"/>
        </w:rPr>
        <w:t xml:space="preserve"> is the number of </w:t>
      </w:r>
      <w:r>
        <w:rPr>
          <w:rFonts w:eastAsia="宋体"/>
          <w:lang w:eastAsia="zh-CN"/>
        </w:rPr>
        <w:t>CBD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6142C27F"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available</w:t>
      </w:r>
      <w:proofErr w:type="spellEnd"/>
      <w:r>
        <w:rPr>
          <w:rFonts w:eastAsia="MS Mincho"/>
        </w:rPr>
        <w:t xml:space="preserve"> is </w:t>
      </w:r>
    </w:p>
    <w:p w14:paraId="376EF7AC" w14:textId="38D31190" w:rsidR="006B5A21" w:rsidRPr="006B5A21" w:rsidRDefault="007D5002" w:rsidP="00AA709C">
      <w:pPr>
        <w:pStyle w:val="B4"/>
        <w:jc w:val="both"/>
        <w:rPr>
          <w:ins w:id="30" w:author="Huawei" w:date="2025-04-11T00:16:00Z"/>
          <w:rFonts w:eastAsia="MS Mincho"/>
        </w:rPr>
      </w:pPr>
      <w:bookmarkStart w:id="31" w:name="_Hlk195223188"/>
      <w:del w:id="32" w:author="Huawei" w:date="2025-04-11T00:17:00Z">
        <w:r w:rsidDel="006B5A21">
          <w:rPr>
            <w:rFonts w:eastAsia="MS Mincho"/>
          </w:rPr>
          <w:lastRenderedPageBreak/>
          <w:delText xml:space="preserve"> </w:delText>
        </w:r>
      </w:del>
      <w:ins w:id="33" w:author="Huawei" w:date="2025-04-11T00:16:00Z">
        <w:r w:rsidR="006B5A21" w:rsidRPr="006B5A21">
          <w:rPr>
            <w:rFonts w:eastAsia="MS Mincho"/>
          </w:rPr>
          <w:t xml:space="preserve">-    the number of </w:t>
        </w:r>
      </w:ins>
      <w:ins w:id="34" w:author="Huawei" w:date="2025-04-11T08:27:00Z">
        <w:r w:rsidR="007452B3">
          <w:rPr>
            <w:rFonts w:eastAsia="MS Mincho"/>
          </w:rPr>
          <w:t>CBD</w:t>
        </w:r>
      </w:ins>
      <w:ins w:id="35" w:author="Huawei" w:date="2025-04-11T00:16:00Z">
        <w:r w:rsidR="006B5A21" w:rsidRPr="006B5A21">
          <w:rPr>
            <w:rFonts w:eastAsia="MS Mincho"/>
          </w:rPr>
          <w:t>-RS resource occasions that are not overlapped with any measurement gap occasion nor any SMTC occasion of same serving cell within the window W if inter-band carrier aggregation within FR1 is configured [and UE doesn’t support capability of case 4],</w:t>
        </w:r>
      </w:ins>
    </w:p>
    <w:p w14:paraId="53F98726" w14:textId="6214758B" w:rsidR="006B5A21" w:rsidRPr="006B5A21" w:rsidRDefault="006B5A21" w:rsidP="00AA709C">
      <w:pPr>
        <w:pStyle w:val="B4"/>
        <w:jc w:val="both"/>
        <w:rPr>
          <w:rFonts w:eastAsia="MS Mincho"/>
        </w:rPr>
      </w:pPr>
      <w:ins w:id="36" w:author="Huawei" w:date="2025-04-11T00:16:00Z">
        <w:r w:rsidRPr="006B5A21">
          <w:rPr>
            <w:rFonts w:eastAsia="MS Mincho"/>
          </w:rPr>
          <w:t xml:space="preserve">-    otherwise, the number of </w:t>
        </w:r>
      </w:ins>
      <w:ins w:id="37" w:author="Huawei" w:date="2025-04-11T08:27:00Z">
        <w:r w:rsidR="007452B3">
          <w:rPr>
            <w:rFonts w:eastAsia="MS Mincho"/>
          </w:rPr>
          <w:t>CBD</w:t>
        </w:r>
      </w:ins>
      <w:ins w:id="38" w:author="Huawei" w:date="2025-04-11T00:16:00Z">
        <w:r w:rsidRPr="006B5A21">
          <w:rPr>
            <w:rFonts w:eastAsia="MS Mincho"/>
          </w:rPr>
          <w:t>-RS resource occasions that are not overlapped with any measurement gap occasion nor any SMTC occasion within the window W.</w:t>
        </w:r>
      </w:ins>
    </w:p>
    <w:bookmarkEnd w:id="31"/>
    <w:p w14:paraId="1AA28004" w14:textId="77777777" w:rsidR="006363A9" w:rsidRDefault="007D5002">
      <w:pPr>
        <w:pStyle w:val="B3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CBD</w:t>
      </w:r>
      <w:r>
        <w:rPr>
          <w:rFonts w:eastAsia="宋体"/>
        </w:rPr>
        <w:t>-RS</w:t>
      </w:r>
    </w:p>
    <w:p w14:paraId="6715C941" w14:textId="77777777" w:rsidR="006363A9" w:rsidRDefault="007D5002">
      <w:pPr>
        <w:pStyle w:val="B30"/>
        <w:rPr>
          <w:rFonts w:eastAsia="MS Mincho"/>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3.</w:t>
      </w:r>
    </w:p>
    <w:p w14:paraId="08191FB3"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5&gt;</w:t>
      </w:r>
    </w:p>
    <w:p w14:paraId="1E702E99"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6&gt;</w:t>
      </w:r>
    </w:p>
    <w:p w14:paraId="11D97135" w14:textId="77777777" w:rsidR="006363A9" w:rsidRDefault="007D5002">
      <w:pPr>
        <w:pStyle w:val="40"/>
      </w:pPr>
      <w:r>
        <w:rPr>
          <w:rFonts w:eastAsia="?? ??"/>
        </w:rPr>
        <w:t>8.5D.6.2</w:t>
      </w:r>
      <w:r>
        <w:rPr>
          <w:rFonts w:eastAsia="?? ??"/>
        </w:rPr>
        <w:tab/>
      </w:r>
      <w:r>
        <w:t>Minimum requirement</w:t>
      </w:r>
    </w:p>
    <w:p w14:paraId="5DD8AC69" w14:textId="77777777" w:rsidR="006363A9" w:rsidRDefault="007D5002">
      <w:pPr>
        <w:rPr>
          <w:rFonts w:eastAsia="?? ??"/>
        </w:rPr>
      </w:pPr>
      <w:r>
        <w:rPr>
          <w:rFonts w:eastAsia="?? ??"/>
          <w:lang w:eastAsia="en-GB"/>
        </w:rPr>
        <w:t xml:space="preserve">Upon request the UE shall be able to evaluate whether the L1-RSRP measured on the configured CSI-RS </w:t>
      </w:r>
      <w:r>
        <w:rPr>
          <w:rFonts w:cs="Arial"/>
          <w:lang w:eastAsia="en-GB"/>
        </w:rPr>
        <w:t xml:space="preserve">resource in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lang w:eastAsia="en-GB"/>
                  </w:rPr>
                  <m:t>q</m:t>
                </m:r>
              </m:e>
            </m:acc>
          </m:e>
          <m:sub>
            <m:r>
              <w:rPr>
                <w:rFonts w:ascii="Cambria Math"/>
                <w:lang w:eastAsia="en-GB"/>
              </w:rPr>
              <m:t>1</m:t>
            </m:r>
          </m:sub>
        </m:sSub>
      </m:oMath>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period</w:t>
      </w:r>
      <w:r>
        <w:rPr>
          <w:lang w:eastAsia="en-GB"/>
        </w:rPr>
        <w:t xml:space="preserve"> </w:t>
      </w:r>
      <w:r>
        <w:rPr>
          <w:rFonts w:eastAsia="?? ??"/>
          <w:lang w:eastAsia="en-GB"/>
        </w:rPr>
        <w:t xml:space="preserve">becomes better than the threshold </w:t>
      </w:r>
      <w:proofErr w:type="spellStart"/>
      <w:r>
        <w:rPr>
          <w:rFonts w:eastAsia="?? ??"/>
          <w:lang w:eastAsia="en-GB"/>
        </w:rPr>
        <w:t>Q</w:t>
      </w:r>
      <w:r>
        <w:rPr>
          <w:rFonts w:eastAsia="?? ??"/>
          <w:vertAlign w:val="subscript"/>
          <w:lang w:eastAsia="en-GB"/>
        </w:rPr>
        <w:t>in_LR</w:t>
      </w:r>
      <w:proofErr w:type="spellEnd"/>
      <w:r>
        <w:rPr>
          <w:rFonts w:eastAsia="?? ??"/>
          <w:lang w:eastAsia="en-GB"/>
        </w:rPr>
        <w:t xml:space="preserve"> within </w:t>
      </w:r>
      <w:proofErr w:type="spellStart"/>
      <w:r>
        <w:rPr>
          <w:lang w:eastAsia="en-GB"/>
        </w:rPr>
        <w:t>T</w:t>
      </w:r>
      <w:r>
        <w:rPr>
          <w:vertAlign w:val="subscript"/>
          <w:lang w:eastAsia="en-GB"/>
        </w:rPr>
        <w:t>Evaluate_CBD_CSI</w:t>
      </w:r>
      <w:proofErr w:type="spellEnd"/>
      <w:r>
        <w:rPr>
          <w:vertAlign w:val="subscript"/>
          <w:lang w:eastAsia="en-GB"/>
        </w:rPr>
        <w:t>-RS</w:t>
      </w:r>
      <w:r>
        <w:rPr>
          <w:rFonts w:eastAsia="?? ??"/>
          <w:lang w:eastAsia="en-GB"/>
        </w:rPr>
        <w:t xml:space="preserve"> period provided CSI-RS </w:t>
      </w:r>
      <w:proofErr w:type="spellStart"/>
      <w:r>
        <w:rPr>
          <w:lang w:val="en-US" w:eastAsia="en-GB"/>
        </w:rPr>
        <w:t>Ês</w:t>
      </w:r>
      <w:proofErr w:type="spellEnd"/>
      <w:r>
        <w:rPr>
          <w:lang w:val="en-US" w:eastAsia="en-GB"/>
        </w:rPr>
        <w:t>/</w:t>
      </w:r>
      <w:proofErr w:type="spellStart"/>
      <w:r>
        <w:rPr>
          <w:lang w:val="en-US" w:eastAsia="en-GB"/>
        </w:rPr>
        <w:t>Iot</w:t>
      </w:r>
      <w:proofErr w:type="spellEnd"/>
      <w:r>
        <w:rPr>
          <w:lang w:eastAsia="en-GB"/>
        </w:rPr>
        <w:t xml:space="preserve"> is according to annex B.2.4.2 for a corresponding band</w:t>
      </w:r>
      <w:r>
        <w:rPr>
          <w:rFonts w:eastAsia="?? ??"/>
          <w:lang w:eastAsia="en-GB"/>
        </w:rPr>
        <w:t>.</w:t>
      </w:r>
    </w:p>
    <w:p w14:paraId="5C5B0DC9" w14:textId="77777777" w:rsidR="006363A9" w:rsidRDefault="007D5002">
      <w:pPr>
        <w:rPr>
          <w:rFonts w:eastAsia="Times New Roman" w:cs="v4.2.0"/>
        </w:rPr>
      </w:pPr>
      <w:r>
        <w:rPr>
          <w:rFonts w:cs="v4.2.0"/>
        </w:rPr>
        <w:t xml:space="preserve">The UE shall monitor the configured CSI-RS resources using the evaluation period in table 8.5D.6.2-1 corresponding to the non-DRX mode, if the configured DRX cycle </w:t>
      </w:r>
      <w:r>
        <w:rPr>
          <w:rFonts w:ascii="Arial" w:hAnsi="Arial" w:cs="Arial"/>
          <w:sz w:val="18"/>
        </w:rPr>
        <w:t>≤</w:t>
      </w:r>
      <w:r>
        <w:rPr>
          <w:rFonts w:cs="v4.2.0"/>
        </w:rPr>
        <w:t xml:space="preserve"> 320 </w:t>
      </w:r>
      <w:proofErr w:type="spellStart"/>
      <w:r>
        <w:rPr>
          <w:rFonts w:cs="v4.2.0"/>
        </w:rPr>
        <w:t>ms</w:t>
      </w:r>
      <w:proofErr w:type="spellEnd"/>
      <w:r>
        <w:rPr>
          <w:rFonts w:cs="v4.2.0"/>
        </w:rPr>
        <w:t>.</w:t>
      </w:r>
    </w:p>
    <w:p w14:paraId="2C2CC976" w14:textId="77777777" w:rsidR="006363A9" w:rsidRDefault="007D5002">
      <w:pPr>
        <w:rPr>
          <w:rFonts w:eastAsia="?? ??"/>
        </w:rPr>
      </w:pPr>
      <w:r>
        <w:rPr>
          <w:rFonts w:eastAsia="?? ??"/>
        </w:rPr>
        <w:t xml:space="preserve">The value of </w:t>
      </w:r>
      <w:proofErr w:type="spellStart"/>
      <w:r>
        <w:t>T</w:t>
      </w:r>
      <w:r>
        <w:rPr>
          <w:vertAlign w:val="subscript"/>
        </w:rPr>
        <w:t>Evaluate_CBD_CSI</w:t>
      </w:r>
      <w:proofErr w:type="spellEnd"/>
      <w:r>
        <w:rPr>
          <w:vertAlign w:val="subscript"/>
        </w:rPr>
        <w:t>-RS</w:t>
      </w:r>
      <w:r>
        <w:rPr>
          <w:rFonts w:eastAsia="?? ??"/>
        </w:rPr>
        <w:t xml:space="preserve"> is defined in table 8.5D.6.2-1 for FR1.</w:t>
      </w:r>
    </w:p>
    <w:p w14:paraId="4D398DDB" w14:textId="77777777" w:rsidR="006363A9" w:rsidRDefault="007D5002">
      <w:pPr>
        <w:rPr>
          <w:rFonts w:eastAsia="?? ??"/>
        </w:rPr>
      </w:pPr>
      <w:r>
        <w:rPr>
          <w:rFonts w:eastAsia="?? ??"/>
        </w:rPr>
        <w:t>For FR1</w:t>
      </w:r>
      <w:r>
        <w:rPr>
          <w:rFonts w:eastAsia="宋体"/>
          <w:lang w:eastAsia="zh-CN"/>
        </w:rPr>
        <w:t xml:space="preserve"> ATG UE with one or multiple omni-directional antenna(s)</w:t>
      </w:r>
      <w:r>
        <w:rPr>
          <w:rFonts w:eastAsia="?? ??"/>
        </w:rPr>
        <w:t>,</w:t>
      </w:r>
    </w:p>
    <w:p w14:paraId="3403EA2B" w14:textId="77777777" w:rsidR="006363A9" w:rsidRDefault="007D5002">
      <w:pPr>
        <w:pStyle w:val="B10"/>
        <w:rPr>
          <w:rFonts w:eastAsia="Times New Roman"/>
        </w:rPr>
      </w:pPr>
      <w:r>
        <w:t>-</w:t>
      </w:r>
      <w:r>
        <w:tab/>
      </w:r>
      <m:oMath>
        <m:r>
          <w:rPr>
            <w:rFonts w:ascii="Cambria Math" w:hAnsi="Cambria Math"/>
          </w:rPr>
          <m:t>P=</m:t>
        </m:r>
        <m:f>
          <m:fPr>
            <m:ctrlPr>
              <w:rPr>
                <w:rFonts w:ascii="Cambria Math" w:eastAsia="Times New Roman" w:hAnsi="Cambria Math"/>
                <w:i/>
              </w:rPr>
            </m:ctrlPr>
          </m:fPr>
          <m:num>
            <m:r>
              <w:rPr>
                <w:rFonts w:ascii="Cambria Math" w:hAnsi="Cambria Math"/>
              </w:rPr>
              <m:t>1</m:t>
            </m:r>
          </m:num>
          <m:den>
            <m:r>
              <w:rPr>
                <w:rFonts w:ascii="Cambria Math"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t>, when in the monitored cell there are measurement gaps configured for intra-frequency, inter-frequency or inter-RAT measurements, which are overlapping with some but not all occasions of the CSI-RS; and</w:t>
      </w:r>
    </w:p>
    <w:p w14:paraId="153B44C5" w14:textId="77777777" w:rsidR="006363A9" w:rsidRDefault="007D5002">
      <w:pPr>
        <w:pStyle w:val="B10"/>
      </w:pPr>
      <w:r>
        <w:t>-</w:t>
      </w:r>
      <w:r>
        <w:tab/>
        <w:t>P = 1 when in the monitored cell there are no measurement gaps overlapping with any occasion of the CSI-RS.</w:t>
      </w:r>
    </w:p>
    <w:p w14:paraId="1DCA088B" w14:textId="77777777" w:rsidR="006363A9" w:rsidRDefault="007D5002">
      <w:pPr>
        <w:rPr>
          <w:lang w:eastAsia="zh-CN"/>
        </w:rPr>
      </w:pPr>
      <w:r>
        <w:rPr>
          <w:lang w:eastAsia="zh-CN"/>
        </w:rPr>
        <w:t>For FR1 ATG UE with the antenna array,</w:t>
      </w:r>
    </w:p>
    <w:p w14:paraId="6AB68134" w14:textId="77777777" w:rsidR="006363A9" w:rsidRDefault="007D5002">
      <w:pPr>
        <w:pStyle w:val="B10"/>
        <w:rPr>
          <w:rFonts w:eastAsia="宋体"/>
        </w:rPr>
      </w:pPr>
      <w:r>
        <w:t>-</w:t>
      </w:r>
      <w:r>
        <w:tab/>
      </w:r>
      <w:r>
        <w:rPr>
          <w:rFonts w:eastAsia="宋体"/>
        </w:rPr>
        <w:t xml:space="preserve"> P value for an </w:t>
      </w:r>
      <w:r>
        <w:rPr>
          <w:rFonts w:eastAsia="宋体"/>
          <w:lang w:eastAsia="zh-CN"/>
        </w:rPr>
        <w:t>CBD</w:t>
      </w:r>
      <w:r>
        <w:rPr>
          <w:rFonts w:eastAsia="宋体"/>
        </w:rPr>
        <w:t>-RS resource to be measured is defined as:</w:t>
      </w:r>
    </w:p>
    <w:p w14:paraId="76879762" w14:textId="77777777" w:rsidR="006363A9" w:rsidRDefault="007D5002">
      <w:pPr>
        <w:pStyle w:val="B20"/>
        <w:rPr>
          <w:rFonts w:eastAsia="宋体"/>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w:t>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outside_MG</w:t>
      </w:r>
      <w:proofErr w:type="spellEnd"/>
      <w:r>
        <w:rPr>
          <w:rFonts w:eastAsia="MS Mincho"/>
        </w:rPr>
        <w:t xml:space="preserve"> with</w:t>
      </w:r>
      <w:bookmarkStart w:id="39" w:name="_Hlk195222292"/>
      <w:r>
        <w:rPr>
          <w:rFonts w:eastAsia="MS Mincho"/>
        </w:rPr>
        <w:t xml:space="preserve"> </w:t>
      </w:r>
      <w:proofErr w:type="spellStart"/>
      <w:r>
        <w:rPr>
          <w:rFonts w:eastAsia="MS Mincho"/>
        </w:rPr>
        <w:t>N</w:t>
      </w:r>
      <w:r>
        <w:rPr>
          <w:rFonts w:eastAsia="MS Mincho"/>
          <w:vertAlign w:val="subscript"/>
        </w:rPr>
        <w:t>available</w:t>
      </w:r>
      <w:bookmarkEnd w:id="39"/>
      <w:proofErr w:type="spellEnd"/>
      <w:r>
        <w:rPr>
          <w:rFonts w:eastAsia="MS Mincho"/>
        </w:rPr>
        <w:t xml:space="preserve"> = 0</w:t>
      </w:r>
      <w:r>
        <w:rPr>
          <w:rFonts w:eastAsia="宋体"/>
        </w:rPr>
        <w:t xml:space="preserve"> </w:t>
      </w:r>
    </w:p>
    <w:p w14:paraId="4AC76F3B" w14:textId="77777777" w:rsidR="006363A9" w:rsidRDefault="007D5002">
      <w:pPr>
        <w:pStyle w:val="B2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 </w:t>
      </w:r>
      <w:proofErr w:type="spellStart"/>
      <w:r>
        <w:rPr>
          <w:rFonts w:eastAsia="MS Mincho"/>
        </w:rPr>
        <w:t>N</w:t>
      </w:r>
      <w:r>
        <w:rPr>
          <w:rFonts w:eastAsia="MS Mincho"/>
          <w:vertAlign w:val="subscript"/>
        </w:rPr>
        <w:t>available</w:t>
      </w:r>
      <w:proofErr w:type="spellEnd"/>
      <w:r>
        <w:rPr>
          <w:rFonts w:eastAsia="MS Mincho"/>
        </w:rPr>
        <w:t xml:space="preserve"> with </w:t>
      </w:r>
      <w:proofErr w:type="spellStart"/>
      <w:r>
        <w:rPr>
          <w:rFonts w:eastAsia="MS Mincho"/>
        </w:rPr>
        <w:t>N</w:t>
      </w:r>
      <w:r>
        <w:rPr>
          <w:rFonts w:eastAsia="MS Mincho"/>
          <w:vertAlign w:val="subscript"/>
        </w:rPr>
        <w:t>available</w:t>
      </w:r>
      <w:proofErr w:type="spellEnd"/>
      <w:r>
        <w:rPr>
          <w:rFonts w:eastAsia="MS Mincho"/>
        </w:rPr>
        <w:t xml:space="preserve"> &gt; 0</w:t>
      </w:r>
    </w:p>
    <w:p w14:paraId="6003022C" w14:textId="77777777" w:rsidR="006363A9" w:rsidRDefault="007D5002">
      <w:pPr>
        <w:pStyle w:val="B30"/>
        <w:rPr>
          <w:rFonts w:eastAsia="MS Mincho"/>
        </w:rPr>
      </w:pPr>
      <w:r>
        <w:t>-</w:t>
      </w:r>
      <w:r>
        <w:tab/>
      </w:r>
      <w:r>
        <w:rPr>
          <w:rFonts w:eastAsia="MS Mincho"/>
        </w:rPr>
        <w:t xml:space="preserve">For a window W of duration </w:t>
      </w:r>
      <w:proofErr w:type="gramStart"/>
      <w:r>
        <w:rPr>
          <w:rFonts w:eastAsia="MS Mincho"/>
        </w:rPr>
        <w:t>max(</w:t>
      </w:r>
      <w:proofErr w:type="gramEnd"/>
      <w:r>
        <w:rPr>
          <w:rFonts w:eastAsia="MS Mincho"/>
        </w:rPr>
        <w:t>T</w:t>
      </w:r>
      <w:r>
        <w:rPr>
          <w:rFonts w:eastAsia="MS Mincho"/>
          <w:vertAlign w:val="subscript"/>
        </w:rPr>
        <w:t>L1</w:t>
      </w:r>
      <w:r>
        <w:rPr>
          <w:rFonts w:eastAsia="MS Mincho"/>
        </w:rPr>
        <w:t xml:space="preserve">,  </w:t>
      </w:r>
      <w:proofErr w:type="spellStart"/>
      <w:r>
        <w:rPr>
          <w:rFonts w:eastAsia="MS Mincho"/>
        </w:rPr>
        <w:t>MGRP</w:t>
      </w:r>
      <w:r>
        <w:rPr>
          <w:rFonts w:eastAsia="MS Mincho"/>
          <w:vertAlign w:val="subscript"/>
        </w:rPr>
        <w:t>max</w:t>
      </w:r>
      <w:proofErr w:type="spellEnd"/>
      <w:r>
        <w:rPr>
          <w:rFonts w:eastAsia="MS Mincho"/>
        </w:rPr>
        <w:t xml:space="preserve">), where </w:t>
      </w:r>
      <w:proofErr w:type="spellStart"/>
      <w:r>
        <w:rPr>
          <w:rFonts w:eastAsia="MS Mincho"/>
        </w:rPr>
        <w:t>MGRP</w:t>
      </w:r>
      <w:r>
        <w:rPr>
          <w:rFonts w:eastAsia="MS Mincho"/>
          <w:vertAlign w:val="subscript"/>
        </w:rPr>
        <w:t>max</w:t>
      </w:r>
      <w:proofErr w:type="spellEnd"/>
      <w:r>
        <w:rPr>
          <w:rFonts w:eastAsia="MS Mincho"/>
        </w:rPr>
        <w:t xml:space="preserve"> is the maximum MGRP across all configured per-UE measurement gaps, and starting at the beginning of any </w:t>
      </w:r>
      <w:r>
        <w:rPr>
          <w:rFonts w:eastAsia="宋体"/>
          <w:lang w:eastAsia="zh-CN"/>
        </w:rPr>
        <w:t>CBD</w:t>
      </w:r>
      <w:r>
        <w:rPr>
          <w:rFonts w:eastAsia="宋体"/>
        </w:rPr>
        <w:t>-RS</w:t>
      </w:r>
      <w:r>
        <w:rPr>
          <w:rFonts w:eastAsia="宋体"/>
          <w:lang w:eastAsia="zh-CN"/>
        </w:rPr>
        <w:t xml:space="preserve"> </w:t>
      </w:r>
      <w:r>
        <w:rPr>
          <w:rFonts w:eastAsia="MS Mincho"/>
        </w:rPr>
        <w:t xml:space="preserve">resource occasion: </w:t>
      </w:r>
    </w:p>
    <w:p w14:paraId="6E7746B8"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total</w:t>
      </w:r>
      <w:proofErr w:type="spellEnd"/>
      <w:r>
        <w:rPr>
          <w:rFonts w:eastAsia="MS Mincho"/>
        </w:rPr>
        <w:t xml:space="preserve"> is the total number of </w:t>
      </w:r>
      <w:r>
        <w:rPr>
          <w:rFonts w:eastAsia="宋体"/>
          <w:lang w:eastAsia="zh-CN"/>
        </w:rPr>
        <w:t>CBD</w:t>
      </w:r>
      <w:r>
        <w:rPr>
          <w:rFonts w:eastAsia="宋体"/>
        </w:rPr>
        <w:t>-RS</w:t>
      </w:r>
      <w:r>
        <w:rPr>
          <w:rFonts w:eastAsia="MS Mincho"/>
        </w:rPr>
        <w:t xml:space="preserve"> resource occasions within the window, including those overlapped with measurement gap occasions or SMTC occasions within the window W, and</w:t>
      </w:r>
    </w:p>
    <w:p w14:paraId="70E100E5"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outside_MG</w:t>
      </w:r>
      <w:proofErr w:type="spellEnd"/>
      <w:r>
        <w:rPr>
          <w:rFonts w:eastAsia="MS Mincho"/>
        </w:rPr>
        <w:t xml:space="preserve"> is the number of </w:t>
      </w:r>
      <w:r>
        <w:rPr>
          <w:rFonts w:eastAsia="宋体"/>
          <w:lang w:eastAsia="zh-CN"/>
        </w:rPr>
        <w:t>CBD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02EC3B5E" w14:textId="77777777" w:rsidR="006363A9" w:rsidRDefault="007D5002">
      <w:pPr>
        <w:pStyle w:val="B30"/>
        <w:rPr>
          <w:rFonts w:eastAsia="MS Mincho"/>
        </w:rPr>
      </w:pPr>
      <w:r>
        <w:t>-</w:t>
      </w:r>
      <w:r>
        <w:tab/>
      </w:r>
      <w:proofErr w:type="spellStart"/>
      <w:r>
        <w:rPr>
          <w:rFonts w:eastAsia="MS Mincho"/>
        </w:rPr>
        <w:t>N</w:t>
      </w:r>
      <w:r>
        <w:rPr>
          <w:rFonts w:eastAsia="MS Mincho"/>
          <w:vertAlign w:val="subscript"/>
        </w:rPr>
        <w:t>available</w:t>
      </w:r>
      <w:proofErr w:type="spellEnd"/>
      <w:r>
        <w:rPr>
          <w:rFonts w:eastAsia="MS Mincho"/>
        </w:rPr>
        <w:t xml:space="preserve"> is </w:t>
      </w:r>
    </w:p>
    <w:p w14:paraId="4E26BC5B" w14:textId="53DEDD22" w:rsidR="006B5A21" w:rsidRDefault="006B5A21" w:rsidP="00AA709C">
      <w:pPr>
        <w:pStyle w:val="B4"/>
        <w:jc w:val="both"/>
        <w:rPr>
          <w:ins w:id="40" w:author="Huawei" w:date="2025-04-11T00:16:00Z"/>
        </w:rPr>
      </w:pPr>
      <w:ins w:id="41" w:author="Huawei" w:date="2025-04-11T00:16:00Z">
        <w:r>
          <w:t xml:space="preserve">-    the number of </w:t>
        </w:r>
      </w:ins>
      <w:ins w:id="42" w:author="Huawei" w:date="2025-04-11T08:27:00Z">
        <w:r w:rsidR="007452B3">
          <w:t>CBD</w:t>
        </w:r>
      </w:ins>
      <w:ins w:id="43" w:author="Huawei" w:date="2025-04-11T00:16:00Z">
        <w:r>
          <w:t>-RS resource occasions that are not overlapped with any measurement gap occasion nor any SMTC occasion of same serving cell within the window W if inter-band carrier aggregation within FR1 is configured [and UE doesn’t support capability of case 4],</w:t>
        </w:r>
      </w:ins>
    </w:p>
    <w:p w14:paraId="172BE102" w14:textId="77777777" w:rsidR="009A10EA" w:rsidRPr="009A10EA" w:rsidRDefault="006B5A21" w:rsidP="00AA709C">
      <w:pPr>
        <w:pStyle w:val="B4"/>
        <w:jc w:val="both"/>
      </w:pPr>
      <w:ins w:id="44" w:author="Huawei" w:date="2025-04-11T00:16:00Z">
        <w:r>
          <w:t xml:space="preserve">-    otherwise, the number of </w:t>
        </w:r>
      </w:ins>
      <w:ins w:id="45" w:author="Huawei" w:date="2025-04-11T08:27:00Z">
        <w:r w:rsidR="007452B3">
          <w:t>CBD</w:t>
        </w:r>
      </w:ins>
      <w:ins w:id="46" w:author="Huawei" w:date="2025-04-11T00:16:00Z">
        <w:r>
          <w:t>-RS resource occasions that are not overlapped with any measurement gap occasion nor any SMTC occasion within the window W.</w:t>
        </w:r>
      </w:ins>
    </w:p>
    <w:p w14:paraId="27F84A32" w14:textId="07A31A12" w:rsidR="006363A9" w:rsidRDefault="007D5002">
      <w:pPr>
        <w:pStyle w:val="B3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CBD</w:t>
      </w:r>
      <w:r>
        <w:rPr>
          <w:rFonts w:eastAsia="宋体"/>
        </w:rPr>
        <w:t>-RS</w:t>
      </w:r>
    </w:p>
    <w:p w14:paraId="7B431FDA" w14:textId="77777777" w:rsidR="006363A9" w:rsidRDefault="007D5002">
      <w:pPr>
        <w:pStyle w:val="B30"/>
        <w:rPr>
          <w:rFonts w:eastAsia="MS Mincho"/>
        </w:rPr>
      </w:pPr>
      <w:r>
        <w:t>-</w:t>
      </w:r>
      <w:r>
        <w:tab/>
      </w:r>
      <w:proofErr w:type="spellStart"/>
      <w:r>
        <w:rPr>
          <w:rFonts w:eastAsia="MS Mincho"/>
        </w:rPr>
        <w:t>P</w:t>
      </w:r>
      <w:r>
        <w:rPr>
          <w:rFonts w:eastAsia="MS Mincho"/>
          <w:vertAlign w:val="subscript"/>
        </w:rPr>
        <w:t>sharing</w:t>
      </w:r>
      <w:proofErr w:type="spellEnd"/>
      <w:r>
        <w:rPr>
          <w:rFonts w:eastAsia="MS Mincho"/>
          <w:vertAlign w:val="subscript"/>
        </w:rPr>
        <w:t xml:space="preserve"> factor</w:t>
      </w:r>
      <w:r>
        <w:rPr>
          <w:rFonts w:eastAsia="MS Mincho"/>
        </w:rPr>
        <w:t xml:space="preserve"> = 3.</w:t>
      </w:r>
    </w:p>
    <w:p w14:paraId="04C300D5"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lastRenderedPageBreak/>
        <w:t>&lt;End of Change 6&gt;</w:t>
      </w:r>
    </w:p>
    <w:p w14:paraId="52624934"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7&gt;</w:t>
      </w:r>
    </w:p>
    <w:p w14:paraId="0DCB03EF" w14:textId="20B6389D" w:rsidR="008006F1" w:rsidRDefault="008006F1" w:rsidP="008006F1">
      <w:pPr>
        <w:pStyle w:val="40"/>
        <w:rPr>
          <w:rFonts w:eastAsia="Times New Roman"/>
        </w:rPr>
      </w:pPr>
      <w:r w:rsidRPr="008006F1">
        <w:t xml:space="preserve"> </w:t>
      </w:r>
      <w:r>
        <w:t>8.1D.7.2</w:t>
      </w:r>
      <w:r>
        <w:tab/>
        <w:t>Scheduling availability of UE performing radio link monitoring with a different subcarrier spacing than PDSCH/PDCCH on FR1</w:t>
      </w:r>
    </w:p>
    <w:p w14:paraId="116C9424" w14:textId="77777777" w:rsidR="006363A9" w:rsidRDefault="007D5002">
      <w:pPr>
        <w:rPr>
          <w:rFonts w:eastAsia="MS Mincho"/>
          <w:lang w:eastAsia="ja-JP"/>
        </w:rPr>
      </w:pPr>
      <w:r>
        <w:rPr>
          <w:lang w:eastAsia="en-GB"/>
        </w:rPr>
        <w:t>For UEs which support</w:t>
      </w:r>
      <w:r>
        <w:rPr>
          <w:i/>
          <w:lang w:eastAsia="en-GB"/>
        </w:rPr>
        <w:t xml:space="preserve"> </w:t>
      </w:r>
      <w:proofErr w:type="spellStart"/>
      <w:r>
        <w:rPr>
          <w:i/>
          <w:lang w:eastAsia="en-GB"/>
        </w:rPr>
        <w:t>simultaneousRxDataSSB-DiffNumerology</w:t>
      </w:r>
      <w:proofErr w:type="spellEnd"/>
      <w:r>
        <w:rPr>
          <w:rFonts w:eastAsia="MS Mincho"/>
          <w:i/>
          <w:lang w:eastAsia="ja-JP"/>
        </w:rPr>
        <w:t xml:space="preserve"> </w:t>
      </w:r>
      <w:r>
        <w:rPr>
          <w:lang w:eastAsia="en-GB"/>
        </w:rPr>
        <w:t xml:space="preserve">[14] there are no restrictions on scheduling availability due to </w:t>
      </w:r>
      <w:r>
        <w:rPr>
          <w:rFonts w:eastAsia="MS Mincho"/>
          <w:lang w:eastAsia="ja-JP"/>
        </w:rPr>
        <w:t>radio link monitoring based on SSB as RLM-RS</w:t>
      </w:r>
      <w:r>
        <w:rPr>
          <w:lang w:eastAsia="en-GB"/>
        </w:rPr>
        <w:t xml:space="preserve">. For UEs which do not support </w:t>
      </w:r>
      <w:proofErr w:type="spellStart"/>
      <w:r>
        <w:rPr>
          <w:i/>
          <w:lang w:eastAsia="en-GB"/>
        </w:rPr>
        <w:t>simultaneousRxDataSSB-DiffNumerology</w:t>
      </w:r>
      <w:proofErr w:type="spellEnd"/>
      <w:r>
        <w:rPr>
          <w:i/>
          <w:lang w:eastAsia="en-GB"/>
        </w:rPr>
        <w:t xml:space="preserve"> </w:t>
      </w:r>
      <w:r>
        <w:rPr>
          <w:lang w:eastAsia="en-GB"/>
        </w:rPr>
        <w:t xml:space="preserve">[14] the following restrictions apply due to </w:t>
      </w:r>
      <w:r>
        <w:rPr>
          <w:rFonts w:eastAsia="MS Mincho"/>
          <w:lang w:eastAsia="ja-JP"/>
        </w:rPr>
        <w:t>radio link monitoring based on SSB as RLM-RS.</w:t>
      </w:r>
    </w:p>
    <w:p w14:paraId="0EA31F4D" w14:textId="10CE963B" w:rsidR="006B5A21" w:rsidRDefault="007D5002" w:rsidP="006B5A21">
      <w:pPr>
        <w:pStyle w:val="B10"/>
        <w:rPr>
          <w:ins w:id="47" w:author="Huawei" w:date="2025-04-11T00:14:00Z"/>
        </w:rPr>
      </w:pPr>
      <w:r>
        <w:t>-</w:t>
      </w:r>
      <w:r>
        <w:tab/>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14:paraId="22F481CD" w14:textId="77777777" w:rsidR="006B5A21" w:rsidRPr="003D00FB" w:rsidRDefault="006B5A21" w:rsidP="006B5A21">
      <w:pPr>
        <w:rPr>
          <w:ins w:id="48" w:author="Huawei" w:date="2025-04-11T00:14:00Z"/>
          <w:lang w:eastAsia="en-GB"/>
        </w:rPr>
      </w:pPr>
      <w:ins w:id="49" w:author="Huawei" w:date="2025-04-11T00:14:00Z">
        <w:r w:rsidRPr="003D00FB">
          <w:rPr>
            <w:rFonts w:hint="eastAsia"/>
            <w:lang w:eastAsia="en-GB"/>
          </w:rPr>
          <w:t xml:space="preserve">When intra-band carrier aggregation in FR1 is performed, the scheduling restrictions on FR1 serving </w:t>
        </w:r>
        <w:proofErr w:type="spellStart"/>
        <w:r w:rsidRPr="003D00FB">
          <w:rPr>
            <w:rFonts w:hint="eastAsia"/>
            <w:lang w:eastAsia="en-GB"/>
          </w:rPr>
          <w:t>PCell</w:t>
        </w:r>
        <w:proofErr w:type="spellEnd"/>
        <w:r w:rsidRPr="003D00FB">
          <w:rPr>
            <w:rFonts w:hint="eastAsia"/>
            <w:lang w:eastAsia="en-GB"/>
          </w:rPr>
          <w:t xml:space="preserve"> applies to all serving cells in the same band on the symbols that fully or partially overlap with the restricted symbols. </w:t>
        </w:r>
      </w:ins>
    </w:p>
    <w:p w14:paraId="2C472FB2" w14:textId="30EE952A" w:rsidR="006363A9" w:rsidRPr="007452B3" w:rsidRDefault="006B5A21">
      <w:pPr>
        <w:rPr>
          <w:lang w:eastAsia="en-GB"/>
        </w:rPr>
      </w:pPr>
      <w:ins w:id="50" w:author="Huawei" w:date="2025-04-11T00:14:00Z">
        <w:r w:rsidRPr="003D00FB">
          <w:rPr>
            <w:rFonts w:hint="eastAsia"/>
            <w:lang w:eastAsia="en-GB"/>
          </w:rPr>
          <w:t xml:space="preserve">When inter-band carrier aggregation within FR1 is performed, there are no scheduling restrictions on FR1 serving cell(s) in the bands due to radio link monitoring performed on FR1 serving </w:t>
        </w:r>
        <w:proofErr w:type="spellStart"/>
        <w:r w:rsidRPr="003D00FB">
          <w:rPr>
            <w:rFonts w:hint="eastAsia"/>
            <w:lang w:eastAsia="en-GB"/>
          </w:rPr>
          <w:t>PCell</w:t>
        </w:r>
        <w:proofErr w:type="spellEnd"/>
        <w:r w:rsidRPr="003D00FB">
          <w:rPr>
            <w:rFonts w:hint="eastAsia"/>
            <w:lang w:eastAsia="en-GB"/>
          </w:rPr>
          <w:t xml:space="preserve"> in different bands.</w:t>
        </w:r>
      </w:ins>
    </w:p>
    <w:p w14:paraId="484CC0A8"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7&gt;</w:t>
      </w:r>
    </w:p>
    <w:p w14:paraId="0AEDB15A"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8&gt;</w:t>
      </w:r>
    </w:p>
    <w:p w14:paraId="70ECD67E" w14:textId="77777777" w:rsidR="006363A9" w:rsidRDefault="007D5002">
      <w:pPr>
        <w:pStyle w:val="40"/>
      </w:pPr>
      <w:r>
        <w:t>8.5D.8.2</w:t>
      </w:r>
      <w:r>
        <w:tab/>
        <w:t>Scheduling availability of UE performing L1-RSRP measurement with a different subcarrier spacing than PDSCH/PDCCH on FR1</w:t>
      </w:r>
    </w:p>
    <w:p w14:paraId="48ED9CD4" w14:textId="77777777" w:rsidR="006363A9" w:rsidRDefault="007D5002">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 xml:space="preserve">L1-RSRP measurement based on SSB as </w:t>
      </w:r>
      <w:r>
        <w:t xml:space="preserve">link recovery detection resource.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 xml:space="preserve">L1-RSRP measurement based on SSB configured as </w:t>
      </w:r>
      <w:r>
        <w:t>link recovery detection resource</w:t>
      </w:r>
      <w:r>
        <w:rPr>
          <w:rFonts w:eastAsia="MS Mincho"/>
          <w:lang w:eastAsia="ja-JP"/>
        </w:rPr>
        <w:t>.</w:t>
      </w:r>
    </w:p>
    <w:p w14:paraId="5EA650FF" w14:textId="77777777" w:rsidR="006363A9" w:rsidRDefault="007D5002">
      <w:pPr>
        <w:pStyle w:val="B10"/>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TRS, CSI-RS for tracking or CSI-RS for CQI on SSB symbols to be measured</w:t>
      </w:r>
      <w:r>
        <w:rPr>
          <w:rFonts w:eastAsia="MS Mincho"/>
          <w:lang w:eastAsia="ja-JP"/>
        </w:rPr>
        <w:t xml:space="preserve"> for L1-RSRP.</w:t>
      </w:r>
    </w:p>
    <w:p w14:paraId="5D4B2FA0" w14:textId="77777777" w:rsidR="006B5A21" w:rsidRPr="003D00FB" w:rsidRDefault="006B5A21" w:rsidP="006B5A21">
      <w:pPr>
        <w:rPr>
          <w:ins w:id="51" w:author="Huawei" w:date="2025-04-11T00:14:00Z"/>
          <w:lang w:eastAsia="en-GB"/>
        </w:rPr>
      </w:pPr>
      <w:ins w:id="52" w:author="Huawei" w:date="2025-04-11T00:14:00Z">
        <w:r w:rsidRPr="003D00FB">
          <w:rPr>
            <w:rFonts w:hint="eastAsia"/>
            <w:lang w:eastAsia="en-GB"/>
          </w:rPr>
          <w:t xml:space="preserve">When intra-band carrier aggregation in FR1 is performed, the scheduling restrictions on FR1 serving </w:t>
        </w:r>
        <w:proofErr w:type="spellStart"/>
        <w:r w:rsidRPr="003D00FB">
          <w:rPr>
            <w:rFonts w:hint="eastAsia"/>
            <w:lang w:eastAsia="en-GB"/>
          </w:rPr>
          <w:t>PCell</w:t>
        </w:r>
        <w:proofErr w:type="spellEnd"/>
        <w:r w:rsidRPr="003D00FB">
          <w:rPr>
            <w:rFonts w:hint="eastAsia"/>
            <w:lang w:eastAsia="en-GB"/>
          </w:rPr>
          <w:t xml:space="preserve"> applies to all serving cells in the same band on the symbols that fully or partially overlap with the restricted symbols. </w:t>
        </w:r>
      </w:ins>
    </w:p>
    <w:p w14:paraId="286EEDC9" w14:textId="77777777" w:rsidR="006B5A21" w:rsidRPr="003D00FB" w:rsidRDefault="006B5A21" w:rsidP="006B5A21">
      <w:pPr>
        <w:rPr>
          <w:ins w:id="53" w:author="Huawei" w:date="2025-04-11T00:14:00Z"/>
          <w:lang w:eastAsia="en-GB"/>
        </w:rPr>
      </w:pPr>
      <w:ins w:id="54" w:author="Huawei" w:date="2025-04-11T00:14:00Z">
        <w:r w:rsidRPr="003D00FB">
          <w:rPr>
            <w:rFonts w:hint="eastAsia"/>
            <w:lang w:eastAsia="en-GB"/>
          </w:rPr>
          <w:t xml:space="preserve">When inter-band carrier aggregation within FR1 is performed, there are no scheduling restrictions on FR1 serving cell(s) in the bands due to radio link monitoring performed on FR1 serving </w:t>
        </w:r>
        <w:proofErr w:type="spellStart"/>
        <w:r w:rsidRPr="003D00FB">
          <w:rPr>
            <w:rFonts w:hint="eastAsia"/>
            <w:lang w:eastAsia="en-GB"/>
          </w:rPr>
          <w:t>PCell</w:t>
        </w:r>
        <w:proofErr w:type="spellEnd"/>
        <w:r w:rsidRPr="003D00FB">
          <w:rPr>
            <w:rFonts w:hint="eastAsia"/>
            <w:lang w:eastAsia="en-GB"/>
          </w:rPr>
          <w:t xml:space="preserve"> in different bands.</w:t>
        </w:r>
      </w:ins>
    </w:p>
    <w:p w14:paraId="75BBF5E3"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8&gt;</w:t>
      </w:r>
    </w:p>
    <w:p w14:paraId="46D4F927" w14:textId="77777777" w:rsidR="006363A9" w:rsidRDefault="007D5002">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&lt;Start of Change 9&gt;</w:t>
      </w:r>
    </w:p>
    <w:p w14:paraId="400CCE4B" w14:textId="77777777" w:rsidR="006363A9" w:rsidRPr="00B8637B" w:rsidRDefault="007D5002">
      <w:pPr>
        <w:pStyle w:val="30"/>
        <w:rPr>
          <w:ins w:id="55" w:author="Huawei" w:date="2025-04-09T15:12:00Z"/>
          <w:sz w:val="24"/>
          <w:szCs w:val="18"/>
        </w:rPr>
      </w:pPr>
      <w:ins w:id="56" w:author="Huawei" w:date="2025-04-09T15:12:00Z">
        <w:r w:rsidRPr="00B8637B">
          <w:rPr>
            <w:sz w:val="24"/>
            <w:szCs w:val="18"/>
          </w:rPr>
          <w:t>8.5D.10</w:t>
        </w:r>
        <w:r w:rsidRPr="00B8637B">
          <w:rPr>
            <w:sz w:val="24"/>
            <w:szCs w:val="18"/>
          </w:rPr>
          <w:tab/>
          <w:t xml:space="preserve">Requirements for </w:t>
        </w:r>
        <w:r w:rsidRPr="00B8637B">
          <w:rPr>
            <w:rFonts w:hint="eastAsia"/>
            <w:sz w:val="24"/>
            <w:szCs w:val="18"/>
            <w:lang w:eastAsia="zh-TW"/>
          </w:rPr>
          <w:t>B</w:t>
        </w:r>
        <w:r w:rsidRPr="00B8637B">
          <w:rPr>
            <w:sz w:val="24"/>
            <w:szCs w:val="18"/>
          </w:rPr>
          <w:t xml:space="preserve">eam </w:t>
        </w:r>
        <w:r w:rsidRPr="00B8637B">
          <w:rPr>
            <w:rFonts w:hint="eastAsia"/>
            <w:sz w:val="24"/>
            <w:szCs w:val="18"/>
            <w:lang w:eastAsia="zh-TW"/>
          </w:rPr>
          <w:t>F</w:t>
        </w:r>
        <w:r w:rsidRPr="00B8637B">
          <w:rPr>
            <w:sz w:val="24"/>
            <w:szCs w:val="18"/>
          </w:rPr>
          <w:t xml:space="preserve">ailure </w:t>
        </w:r>
        <w:r w:rsidRPr="00B8637B">
          <w:rPr>
            <w:rFonts w:hint="eastAsia"/>
            <w:sz w:val="24"/>
            <w:szCs w:val="18"/>
            <w:lang w:eastAsia="zh-TW"/>
          </w:rPr>
          <w:t>R</w:t>
        </w:r>
        <w:r w:rsidRPr="00B8637B">
          <w:rPr>
            <w:sz w:val="24"/>
            <w:szCs w:val="18"/>
          </w:rPr>
          <w:t xml:space="preserve">ecovery in </w:t>
        </w:r>
        <w:proofErr w:type="spellStart"/>
        <w:r w:rsidRPr="00B8637B">
          <w:rPr>
            <w:sz w:val="24"/>
            <w:szCs w:val="18"/>
          </w:rPr>
          <w:t>SCell</w:t>
        </w:r>
        <w:proofErr w:type="spellEnd"/>
      </w:ins>
    </w:p>
    <w:p w14:paraId="47CCF6B8" w14:textId="6EA47231" w:rsidR="006363A9" w:rsidRPr="001F65C7" w:rsidRDefault="007D5002" w:rsidP="001F65C7">
      <w:ins w:id="57" w:author="Huawei" w:date="2025-04-09T15:12:00Z">
        <w:r w:rsidRPr="001F65C7">
          <w:t>The requirement in clause 8.5.9 shall apply.</w:t>
        </w:r>
      </w:ins>
    </w:p>
    <w:p w14:paraId="35BDB651" w14:textId="4DF1E488" w:rsidR="001F65C7" w:rsidRPr="001F65C7" w:rsidRDefault="001F65C7" w:rsidP="001F65C7">
      <w:pPr>
        <w:pStyle w:val="30"/>
        <w:ind w:left="0" w:firstLine="0"/>
        <w:jc w:val="center"/>
        <w:rPr>
          <w:rFonts w:ascii="Times New Roman" w:hAnsi="Times New Roman"/>
          <w:sz w:val="36"/>
          <w:highlight w:val="yellow"/>
          <w:lang w:eastAsia="zh-CN"/>
        </w:rPr>
      </w:pPr>
      <w:r>
        <w:rPr>
          <w:rFonts w:ascii="Times New Roman" w:hAnsi="Times New Roman"/>
          <w:sz w:val="36"/>
          <w:highlight w:val="yellow"/>
          <w:lang w:eastAsia="zh-CN"/>
        </w:rPr>
        <w:t>&lt;End of Change 9&gt;</w:t>
      </w:r>
    </w:p>
    <w:sectPr w:rsidR="001F65C7" w:rsidRPr="001F65C7">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CDF7" w14:textId="77777777" w:rsidR="00EA1FEF" w:rsidRDefault="00EA1FEF">
      <w:pPr>
        <w:spacing w:after="0"/>
      </w:pPr>
      <w:r>
        <w:separator/>
      </w:r>
    </w:p>
  </w:endnote>
  <w:endnote w:type="continuationSeparator" w:id="0">
    <w:p w14:paraId="7971022F" w14:textId="77777777" w:rsidR="00EA1FEF" w:rsidRDefault="00EA1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7DF3" w14:textId="77777777" w:rsidR="00EA1FEF" w:rsidRDefault="00EA1FEF">
      <w:pPr>
        <w:spacing w:after="0"/>
      </w:pPr>
      <w:r>
        <w:separator/>
      </w:r>
    </w:p>
  </w:footnote>
  <w:footnote w:type="continuationSeparator" w:id="0">
    <w:p w14:paraId="3D467D7D" w14:textId="77777777" w:rsidR="00EA1FEF" w:rsidRDefault="00EA1F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6363A9" w:rsidRDefault="007D5002">
    <w:pPr>
      <w:pStyle w:val="af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8B73482"/>
    <w:multiLevelType w:val="multilevel"/>
    <w:tmpl w:val="58B73482"/>
    <w:lvl w:ilvl="0">
      <w:start w:val="1"/>
      <w:numFmt w:val="bullet"/>
      <w:lvlText w:val=""/>
      <w:lvlJc w:val="left"/>
      <w:pPr>
        <w:tabs>
          <w:tab w:val="left" w:pos="-420"/>
        </w:tabs>
        <w:ind w:left="516" w:hanging="360"/>
      </w:pPr>
      <w:rPr>
        <w:rFonts w:ascii="Symbol" w:hAnsi="Symbol" w:hint="default"/>
      </w:rPr>
    </w:lvl>
    <w:lvl w:ilvl="1">
      <w:start w:val="1"/>
      <w:numFmt w:val="bullet"/>
      <w:lvlText w:val="o"/>
      <w:lvlJc w:val="left"/>
      <w:pPr>
        <w:tabs>
          <w:tab w:val="left" w:pos="-420"/>
        </w:tabs>
        <w:ind w:left="1236" w:hanging="360"/>
      </w:pPr>
      <w:rPr>
        <w:rFonts w:ascii="Courier New" w:hAnsi="Courier New" w:cs="Courier New"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ourier New"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ourier New" w:hint="default"/>
      </w:rPr>
    </w:lvl>
    <w:lvl w:ilvl="8">
      <w:start w:val="1"/>
      <w:numFmt w:val="bullet"/>
      <w:lvlText w:val=""/>
      <w:lvlJc w:val="left"/>
      <w:pPr>
        <w:tabs>
          <w:tab w:val="left" w:pos="-420"/>
        </w:tabs>
        <w:ind w:left="6276" w:hanging="36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9"/>
  </w:num>
  <w:num w:numId="4">
    <w:abstractNumId w:val="13"/>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mhohso">
    <w15:presenceInfo w15:providerId="None" w15:userId="emhoh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NK4FALfNjfYt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41894"/>
    <w:rsid w:val="0004684A"/>
    <w:rsid w:val="00046A5D"/>
    <w:rsid w:val="00047F72"/>
    <w:rsid w:val="00052D46"/>
    <w:rsid w:val="000557FA"/>
    <w:rsid w:val="000579AA"/>
    <w:rsid w:val="00057A8C"/>
    <w:rsid w:val="00066E56"/>
    <w:rsid w:val="00067955"/>
    <w:rsid w:val="00071346"/>
    <w:rsid w:val="00074A0B"/>
    <w:rsid w:val="00076E4F"/>
    <w:rsid w:val="00082BD2"/>
    <w:rsid w:val="00083D32"/>
    <w:rsid w:val="000840CC"/>
    <w:rsid w:val="00094FCC"/>
    <w:rsid w:val="000A0FCF"/>
    <w:rsid w:val="000A36F8"/>
    <w:rsid w:val="000A39CC"/>
    <w:rsid w:val="000A6394"/>
    <w:rsid w:val="000A6C68"/>
    <w:rsid w:val="000A76DC"/>
    <w:rsid w:val="000A7907"/>
    <w:rsid w:val="000A7D1A"/>
    <w:rsid w:val="000B0B21"/>
    <w:rsid w:val="000B563D"/>
    <w:rsid w:val="000B7B31"/>
    <w:rsid w:val="000B7FED"/>
    <w:rsid w:val="000C038A"/>
    <w:rsid w:val="000C5C4D"/>
    <w:rsid w:val="000C6598"/>
    <w:rsid w:val="000D0702"/>
    <w:rsid w:val="000D184A"/>
    <w:rsid w:val="000D26AB"/>
    <w:rsid w:val="000D44B3"/>
    <w:rsid w:val="000D4C69"/>
    <w:rsid w:val="000D6A64"/>
    <w:rsid w:val="000E05C4"/>
    <w:rsid w:val="000E11DD"/>
    <w:rsid w:val="000E245E"/>
    <w:rsid w:val="000E4D87"/>
    <w:rsid w:val="000E7CA6"/>
    <w:rsid w:val="000F4606"/>
    <w:rsid w:val="000F48C3"/>
    <w:rsid w:val="000F54D5"/>
    <w:rsid w:val="000F5580"/>
    <w:rsid w:val="000F7347"/>
    <w:rsid w:val="000F7FCB"/>
    <w:rsid w:val="00100A35"/>
    <w:rsid w:val="00105FA4"/>
    <w:rsid w:val="001079B7"/>
    <w:rsid w:val="0011019D"/>
    <w:rsid w:val="001147AA"/>
    <w:rsid w:val="00115BC8"/>
    <w:rsid w:val="00117525"/>
    <w:rsid w:val="00117A43"/>
    <w:rsid w:val="00122460"/>
    <w:rsid w:val="001233ED"/>
    <w:rsid w:val="001275CB"/>
    <w:rsid w:val="00130E91"/>
    <w:rsid w:val="00131BC2"/>
    <w:rsid w:val="001346EA"/>
    <w:rsid w:val="0013760C"/>
    <w:rsid w:val="001403C7"/>
    <w:rsid w:val="00143DC4"/>
    <w:rsid w:val="00145D43"/>
    <w:rsid w:val="00147C4A"/>
    <w:rsid w:val="0015256C"/>
    <w:rsid w:val="00152C59"/>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3964"/>
    <w:rsid w:val="001949A8"/>
    <w:rsid w:val="001A08B3"/>
    <w:rsid w:val="001A2738"/>
    <w:rsid w:val="001A27BD"/>
    <w:rsid w:val="001A547E"/>
    <w:rsid w:val="001A6653"/>
    <w:rsid w:val="001A7B60"/>
    <w:rsid w:val="001B10C0"/>
    <w:rsid w:val="001B185C"/>
    <w:rsid w:val="001B2889"/>
    <w:rsid w:val="001B4F19"/>
    <w:rsid w:val="001B52F0"/>
    <w:rsid w:val="001B6274"/>
    <w:rsid w:val="001B7A65"/>
    <w:rsid w:val="001C3011"/>
    <w:rsid w:val="001C4657"/>
    <w:rsid w:val="001C79D8"/>
    <w:rsid w:val="001D1A3D"/>
    <w:rsid w:val="001D76B5"/>
    <w:rsid w:val="001E1192"/>
    <w:rsid w:val="001E2CBA"/>
    <w:rsid w:val="001E366C"/>
    <w:rsid w:val="001E3BED"/>
    <w:rsid w:val="001E3C8B"/>
    <w:rsid w:val="001E41BE"/>
    <w:rsid w:val="001E41F3"/>
    <w:rsid w:val="001E68F1"/>
    <w:rsid w:val="001F14CB"/>
    <w:rsid w:val="001F35DB"/>
    <w:rsid w:val="001F65C7"/>
    <w:rsid w:val="001F6F4C"/>
    <w:rsid w:val="001F7D0B"/>
    <w:rsid w:val="001F7E6B"/>
    <w:rsid w:val="00203693"/>
    <w:rsid w:val="0020704E"/>
    <w:rsid w:val="00207080"/>
    <w:rsid w:val="002174F6"/>
    <w:rsid w:val="00225BB8"/>
    <w:rsid w:val="00226E0A"/>
    <w:rsid w:val="00230CAC"/>
    <w:rsid w:val="00230D5A"/>
    <w:rsid w:val="002371B4"/>
    <w:rsid w:val="0024284D"/>
    <w:rsid w:val="0024334A"/>
    <w:rsid w:val="00244103"/>
    <w:rsid w:val="002458A1"/>
    <w:rsid w:val="0024672A"/>
    <w:rsid w:val="002505F3"/>
    <w:rsid w:val="00253847"/>
    <w:rsid w:val="00257594"/>
    <w:rsid w:val="00257D7E"/>
    <w:rsid w:val="0026004D"/>
    <w:rsid w:val="002640DD"/>
    <w:rsid w:val="00266E65"/>
    <w:rsid w:val="002678AB"/>
    <w:rsid w:val="0027277B"/>
    <w:rsid w:val="00275D12"/>
    <w:rsid w:val="002837F8"/>
    <w:rsid w:val="00283B01"/>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C7D78"/>
    <w:rsid w:val="002D3D31"/>
    <w:rsid w:val="002D7D66"/>
    <w:rsid w:val="002E07F7"/>
    <w:rsid w:val="002E28DB"/>
    <w:rsid w:val="002E2D35"/>
    <w:rsid w:val="002E3936"/>
    <w:rsid w:val="002E472E"/>
    <w:rsid w:val="002E6450"/>
    <w:rsid w:val="002F538E"/>
    <w:rsid w:val="00304C3C"/>
    <w:rsid w:val="00305409"/>
    <w:rsid w:val="00306268"/>
    <w:rsid w:val="00313020"/>
    <w:rsid w:val="003130A5"/>
    <w:rsid w:val="0031395A"/>
    <w:rsid w:val="0032023C"/>
    <w:rsid w:val="003206DD"/>
    <w:rsid w:val="003215AC"/>
    <w:rsid w:val="00323399"/>
    <w:rsid w:val="0032347A"/>
    <w:rsid w:val="003234EB"/>
    <w:rsid w:val="00324B8A"/>
    <w:rsid w:val="00325EDA"/>
    <w:rsid w:val="00326D7D"/>
    <w:rsid w:val="00327BDC"/>
    <w:rsid w:val="00331CFB"/>
    <w:rsid w:val="00336129"/>
    <w:rsid w:val="003370FD"/>
    <w:rsid w:val="00337A95"/>
    <w:rsid w:val="00337F78"/>
    <w:rsid w:val="00345E99"/>
    <w:rsid w:val="0034673E"/>
    <w:rsid w:val="0034798A"/>
    <w:rsid w:val="003501E7"/>
    <w:rsid w:val="00350541"/>
    <w:rsid w:val="00350A38"/>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2CE4"/>
    <w:rsid w:val="00384FB2"/>
    <w:rsid w:val="00387A79"/>
    <w:rsid w:val="0039135F"/>
    <w:rsid w:val="00391832"/>
    <w:rsid w:val="003965C2"/>
    <w:rsid w:val="00397E47"/>
    <w:rsid w:val="00397E84"/>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6154"/>
    <w:rsid w:val="003C6A3D"/>
    <w:rsid w:val="003C7BDB"/>
    <w:rsid w:val="003D00FB"/>
    <w:rsid w:val="003D4F6C"/>
    <w:rsid w:val="003D58ED"/>
    <w:rsid w:val="003E1A36"/>
    <w:rsid w:val="003E288E"/>
    <w:rsid w:val="003E45C3"/>
    <w:rsid w:val="003F198D"/>
    <w:rsid w:val="003F3BE9"/>
    <w:rsid w:val="003F3E96"/>
    <w:rsid w:val="003F5277"/>
    <w:rsid w:val="003F64ED"/>
    <w:rsid w:val="00401C7C"/>
    <w:rsid w:val="0040292C"/>
    <w:rsid w:val="00404DCE"/>
    <w:rsid w:val="00405BCB"/>
    <w:rsid w:val="0040607E"/>
    <w:rsid w:val="0040734E"/>
    <w:rsid w:val="00410371"/>
    <w:rsid w:val="00412FE3"/>
    <w:rsid w:val="004131F8"/>
    <w:rsid w:val="00413E1B"/>
    <w:rsid w:val="00416D0A"/>
    <w:rsid w:val="00420674"/>
    <w:rsid w:val="004242F1"/>
    <w:rsid w:val="00427AEE"/>
    <w:rsid w:val="0043077B"/>
    <w:rsid w:val="0043179E"/>
    <w:rsid w:val="00431CB8"/>
    <w:rsid w:val="004346BD"/>
    <w:rsid w:val="00442021"/>
    <w:rsid w:val="004420A2"/>
    <w:rsid w:val="00444F85"/>
    <w:rsid w:val="00450CB8"/>
    <w:rsid w:val="00451E63"/>
    <w:rsid w:val="00453B66"/>
    <w:rsid w:val="00457C75"/>
    <w:rsid w:val="004601A7"/>
    <w:rsid w:val="00463A70"/>
    <w:rsid w:val="00464BFE"/>
    <w:rsid w:val="00465751"/>
    <w:rsid w:val="00471260"/>
    <w:rsid w:val="004726FA"/>
    <w:rsid w:val="0047375C"/>
    <w:rsid w:val="00473C98"/>
    <w:rsid w:val="00477004"/>
    <w:rsid w:val="00481189"/>
    <w:rsid w:val="00484F1A"/>
    <w:rsid w:val="00486796"/>
    <w:rsid w:val="00487966"/>
    <w:rsid w:val="004924D1"/>
    <w:rsid w:val="00492DF7"/>
    <w:rsid w:val="004933F3"/>
    <w:rsid w:val="00496370"/>
    <w:rsid w:val="004A0D77"/>
    <w:rsid w:val="004A1D0C"/>
    <w:rsid w:val="004A25FB"/>
    <w:rsid w:val="004A27A0"/>
    <w:rsid w:val="004A7E5F"/>
    <w:rsid w:val="004B4D2B"/>
    <w:rsid w:val="004B5705"/>
    <w:rsid w:val="004B75B7"/>
    <w:rsid w:val="004C0563"/>
    <w:rsid w:val="004C0CA0"/>
    <w:rsid w:val="004C1071"/>
    <w:rsid w:val="004C212D"/>
    <w:rsid w:val="004C4C49"/>
    <w:rsid w:val="004C5426"/>
    <w:rsid w:val="004C71BA"/>
    <w:rsid w:val="004D0674"/>
    <w:rsid w:val="004D42A6"/>
    <w:rsid w:val="004D4A90"/>
    <w:rsid w:val="004D4D82"/>
    <w:rsid w:val="004E1624"/>
    <w:rsid w:val="004E2841"/>
    <w:rsid w:val="004E68C9"/>
    <w:rsid w:val="004E6DA0"/>
    <w:rsid w:val="004F1812"/>
    <w:rsid w:val="004F4AE0"/>
    <w:rsid w:val="005011CA"/>
    <w:rsid w:val="0051048D"/>
    <w:rsid w:val="00510BC6"/>
    <w:rsid w:val="00512705"/>
    <w:rsid w:val="00513731"/>
    <w:rsid w:val="005139DC"/>
    <w:rsid w:val="00513D26"/>
    <w:rsid w:val="0051580D"/>
    <w:rsid w:val="00515EE6"/>
    <w:rsid w:val="005212EB"/>
    <w:rsid w:val="005235F8"/>
    <w:rsid w:val="005258F5"/>
    <w:rsid w:val="00525BD3"/>
    <w:rsid w:val="005311BD"/>
    <w:rsid w:val="005323ED"/>
    <w:rsid w:val="00542455"/>
    <w:rsid w:val="00547111"/>
    <w:rsid w:val="005500CA"/>
    <w:rsid w:val="0055292B"/>
    <w:rsid w:val="00552A15"/>
    <w:rsid w:val="00554679"/>
    <w:rsid w:val="0055490B"/>
    <w:rsid w:val="00561FAA"/>
    <w:rsid w:val="005627D0"/>
    <w:rsid w:val="00563355"/>
    <w:rsid w:val="005643D6"/>
    <w:rsid w:val="005670C1"/>
    <w:rsid w:val="005746C3"/>
    <w:rsid w:val="00574CC0"/>
    <w:rsid w:val="005772D1"/>
    <w:rsid w:val="005812C3"/>
    <w:rsid w:val="005830A8"/>
    <w:rsid w:val="005835FE"/>
    <w:rsid w:val="00585FC9"/>
    <w:rsid w:val="00586A42"/>
    <w:rsid w:val="00586F12"/>
    <w:rsid w:val="0058764D"/>
    <w:rsid w:val="00592D74"/>
    <w:rsid w:val="00594488"/>
    <w:rsid w:val="00595982"/>
    <w:rsid w:val="005A119C"/>
    <w:rsid w:val="005A2FD2"/>
    <w:rsid w:val="005A42D4"/>
    <w:rsid w:val="005B21CF"/>
    <w:rsid w:val="005B3B1B"/>
    <w:rsid w:val="005C222A"/>
    <w:rsid w:val="005C3F7F"/>
    <w:rsid w:val="005C4B93"/>
    <w:rsid w:val="005D22F2"/>
    <w:rsid w:val="005D31CC"/>
    <w:rsid w:val="005D3825"/>
    <w:rsid w:val="005D4470"/>
    <w:rsid w:val="005E2C44"/>
    <w:rsid w:val="005E3AD3"/>
    <w:rsid w:val="005E65B6"/>
    <w:rsid w:val="005F038E"/>
    <w:rsid w:val="005F2A4F"/>
    <w:rsid w:val="005F4516"/>
    <w:rsid w:val="005F672A"/>
    <w:rsid w:val="0060046F"/>
    <w:rsid w:val="00600511"/>
    <w:rsid w:val="0060138C"/>
    <w:rsid w:val="00602E31"/>
    <w:rsid w:val="00603C33"/>
    <w:rsid w:val="00604A41"/>
    <w:rsid w:val="00607A74"/>
    <w:rsid w:val="006100FA"/>
    <w:rsid w:val="00611FD4"/>
    <w:rsid w:val="00620EEA"/>
    <w:rsid w:val="00621188"/>
    <w:rsid w:val="00621C5C"/>
    <w:rsid w:val="006255B1"/>
    <w:rsid w:val="006257ED"/>
    <w:rsid w:val="00625CDA"/>
    <w:rsid w:val="0063112A"/>
    <w:rsid w:val="00631668"/>
    <w:rsid w:val="00632BE7"/>
    <w:rsid w:val="0063468B"/>
    <w:rsid w:val="006363A9"/>
    <w:rsid w:val="006374D4"/>
    <w:rsid w:val="00637F13"/>
    <w:rsid w:val="00640FE2"/>
    <w:rsid w:val="006419DA"/>
    <w:rsid w:val="0064222C"/>
    <w:rsid w:val="00646E88"/>
    <w:rsid w:val="006507CD"/>
    <w:rsid w:val="00651D97"/>
    <w:rsid w:val="00653B65"/>
    <w:rsid w:val="00653D1C"/>
    <w:rsid w:val="006607AD"/>
    <w:rsid w:val="00660846"/>
    <w:rsid w:val="00661CD0"/>
    <w:rsid w:val="0066266E"/>
    <w:rsid w:val="00665C47"/>
    <w:rsid w:val="0067131B"/>
    <w:rsid w:val="0067260F"/>
    <w:rsid w:val="00673A81"/>
    <w:rsid w:val="006762B2"/>
    <w:rsid w:val="00676B88"/>
    <w:rsid w:val="00681ED5"/>
    <w:rsid w:val="006824F0"/>
    <w:rsid w:val="006832E5"/>
    <w:rsid w:val="00691715"/>
    <w:rsid w:val="00693AF6"/>
    <w:rsid w:val="00694D59"/>
    <w:rsid w:val="00695808"/>
    <w:rsid w:val="006A0B99"/>
    <w:rsid w:val="006A726B"/>
    <w:rsid w:val="006B46FB"/>
    <w:rsid w:val="006B4DB9"/>
    <w:rsid w:val="006B5A21"/>
    <w:rsid w:val="006C44C7"/>
    <w:rsid w:val="006C4C05"/>
    <w:rsid w:val="006C5DFF"/>
    <w:rsid w:val="006C634A"/>
    <w:rsid w:val="006C6839"/>
    <w:rsid w:val="006D0A89"/>
    <w:rsid w:val="006D429F"/>
    <w:rsid w:val="006D7217"/>
    <w:rsid w:val="006D7CE0"/>
    <w:rsid w:val="006D7D9F"/>
    <w:rsid w:val="006E05FB"/>
    <w:rsid w:val="006E0C58"/>
    <w:rsid w:val="006E21FB"/>
    <w:rsid w:val="006E2B79"/>
    <w:rsid w:val="006E48B9"/>
    <w:rsid w:val="006E789B"/>
    <w:rsid w:val="006E7E57"/>
    <w:rsid w:val="006F14D3"/>
    <w:rsid w:val="006F1A0F"/>
    <w:rsid w:val="006F58DE"/>
    <w:rsid w:val="006F59B4"/>
    <w:rsid w:val="006F5A76"/>
    <w:rsid w:val="006F7349"/>
    <w:rsid w:val="006F7E8C"/>
    <w:rsid w:val="007029F2"/>
    <w:rsid w:val="007030F3"/>
    <w:rsid w:val="00704B81"/>
    <w:rsid w:val="007109AC"/>
    <w:rsid w:val="0071103B"/>
    <w:rsid w:val="007110D9"/>
    <w:rsid w:val="007134B6"/>
    <w:rsid w:val="00713C26"/>
    <w:rsid w:val="00715D15"/>
    <w:rsid w:val="00717391"/>
    <w:rsid w:val="007176FF"/>
    <w:rsid w:val="00725097"/>
    <w:rsid w:val="00725826"/>
    <w:rsid w:val="007279B4"/>
    <w:rsid w:val="0073291E"/>
    <w:rsid w:val="00735155"/>
    <w:rsid w:val="00735CCA"/>
    <w:rsid w:val="00736830"/>
    <w:rsid w:val="007376AD"/>
    <w:rsid w:val="007452B3"/>
    <w:rsid w:val="007466BA"/>
    <w:rsid w:val="00750021"/>
    <w:rsid w:val="00752F80"/>
    <w:rsid w:val="00756248"/>
    <w:rsid w:val="00763841"/>
    <w:rsid w:val="0076464A"/>
    <w:rsid w:val="007677BE"/>
    <w:rsid w:val="00770B7B"/>
    <w:rsid w:val="00772100"/>
    <w:rsid w:val="00776E76"/>
    <w:rsid w:val="007844A1"/>
    <w:rsid w:val="00785C8B"/>
    <w:rsid w:val="00785D37"/>
    <w:rsid w:val="0078605E"/>
    <w:rsid w:val="00786276"/>
    <w:rsid w:val="00786F5B"/>
    <w:rsid w:val="007911C9"/>
    <w:rsid w:val="00791918"/>
    <w:rsid w:val="00791F5B"/>
    <w:rsid w:val="00792342"/>
    <w:rsid w:val="00792D82"/>
    <w:rsid w:val="007938E9"/>
    <w:rsid w:val="007977A8"/>
    <w:rsid w:val="007A12B5"/>
    <w:rsid w:val="007B02A5"/>
    <w:rsid w:val="007B1D15"/>
    <w:rsid w:val="007B512A"/>
    <w:rsid w:val="007B6C32"/>
    <w:rsid w:val="007C2097"/>
    <w:rsid w:val="007C7064"/>
    <w:rsid w:val="007D0D99"/>
    <w:rsid w:val="007D5002"/>
    <w:rsid w:val="007D6A07"/>
    <w:rsid w:val="007E2FA0"/>
    <w:rsid w:val="007E39EE"/>
    <w:rsid w:val="007E46E0"/>
    <w:rsid w:val="007E4CFC"/>
    <w:rsid w:val="007F0E29"/>
    <w:rsid w:val="007F2282"/>
    <w:rsid w:val="007F23F1"/>
    <w:rsid w:val="007F7259"/>
    <w:rsid w:val="007F7BA1"/>
    <w:rsid w:val="008006F1"/>
    <w:rsid w:val="00800E34"/>
    <w:rsid w:val="008033E0"/>
    <w:rsid w:val="008040A8"/>
    <w:rsid w:val="00805A69"/>
    <w:rsid w:val="008078BE"/>
    <w:rsid w:val="00810402"/>
    <w:rsid w:val="00810C32"/>
    <w:rsid w:val="00812170"/>
    <w:rsid w:val="008144E6"/>
    <w:rsid w:val="00814719"/>
    <w:rsid w:val="00815DC3"/>
    <w:rsid w:val="00816628"/>
    <w:rsid w:val="00822B58"/>
    <w:rsid w:val="00822D50"/>
    <w:rsid w:val="00825117"/>
    <w:rsid w:val="00826164"/>
    <w:rsid w:val="00826CC6"/>
    <w:rsid w:val="008279FA"/>
    <w:rsid w:val="00831C09"/>
    <w:rsid w:val="008338BB"/>
    <w:rsid w:val="00834C0D"/>
    <w:rsid w:val="008416A5"/>
    <w:rsid w:val="008440E7"/>
    <w:rsid w:val="00846816"/>
    <w:rsid w:val="00850BEA"/>
    <w:rsid w:val="00851AA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4533"/>
    <w:rsid w:val="00875599"/>
    <w:rsid w:val="008769C0"/>
    <w:rsid w:val="00877B43"/>
    <w:rsid w:val="0088293E"/>
    <w:rsid w:val="008863B9"/>
    <w:rsid w:val="0089016B"/>
    <w:rsid w:val="0089238F"/>
    <w:rsid w:val="008944A9"/>
    <w:rsid w:val="00894ECD"/>
    <w:rsid w:val="008956AD"/>
    <w:rsid w:val="008A3DE5"/>
    <w:rsid w:val="008A45A6"/>
    <w:rsid w:val="008A5125"/>
    <w:rsid w:val="008B4A29"/>
    <w:rsid w:val="008B7CC6"/>
    <w:rsid w:val="008C210B"/>
    <w:rsid w:val="008C321D"/>
    <w:rsid w:val="008C3C0E"/>
    <w:rsid w:val="008C63FE"/>
    <w:rsid w:val="008C6F6F"/>
    <w:rsid w:val="008C7837"/>
    <w:rsid w:val="008D0D2C"/>
    <w:rsid w:val="008D46B0"/>
    <w:rsid w:val="008D57B1"/>
    <w:rsid w:val="008D60B8"/>
    <w:rsid w:val="008E2779"/>
    <w:rsid w:val="008E40B8"/>
    <w:rsid w:val="008F3789"/>
    <w:rsid w:val="008F4532"/>
    <w:rsid w:val="008F66CD"/>
    <w:rsid w:val="008F686C"/>
    <w:rsid w:val="008F7618"/>
    <w:rsid w:val="00900EE3"/>
    <w:rsid w:val="00901314"/>
    <w:rsid w:val="00901D41"/>
    <w:rsid w:val="00910066"/>
    <w:rsid w:val="00913EAD"/>
    <w:rsid w:val="009148DE"/>
    <w:rsid w:val="009172E0"/>
    <w:rsid w:val="0092585B"/>
    <w:rsid w:val="00930985"/>
    <w:rsid w:val="00931BF3"/>
    <w:rsid w:val="00935BCE"/>
    <w:rsid w:val="00936A08"/>
    <w:rsid w:val="009373AA"/>
    <w:rsid w:val="00941E30"/>
    <w:rsid w:val="0094203B"/>
    <w:rsid w:val="0094781D"/>
    <w:rsid w:val="00951328"/>
    <w:rsid w:val="00951C3E"/>
    <w:rsid w:val="009521C9"/>
    <w:rsid w:val="0095462A"/>
    <w:rsid w:val="00957BE9"/>
    <w:rsid w:val="00957E1B"/>
    <w:rsid w:val="009611E4"/>
    <w:rsid w:val="00961AA3"/>
    <w:rsid w:val="00963065"/>
    <w:rsid w:val="009666F1"/>
    <w:rsid w:val="00967C5B"/>
    <w:rsid w:val="0097081A"/>
    <w:rsid w:val="00970C1C"/>
    <w:rsid w:val="00970D92"/>
    <w:rsid w:val="0097227E"/>
    <w:rsid w:val="009732FF"/>
    <w:rsid w:val="009777D9"/>
    <w:rsid w:val="0098050D"/>
    <w:rsid w:val="00985B14"/>
    <w:rsid w:val="009866F2"/>
    <w:rsid w:val="0099121F"/>
    <w:rsid w:val="00991B88"/>
    <w:rsid w:val="00995A60"/>
    <w:rsid w:val="00997E96"/>
    <w:rsid w:val="009A10EA"/>
    <w:rsid w:val="009A245C"/>
    <w:rsid w:val="009A5753"/>
    <w:rsid w:val="009A579D"/>
    <w:rsid w:val="009B0317"/>
    <w:rsid w:val="009B15E2"/>
    <w:rsid w:val="009B34B5"/>
    <w:rsid w:val="009C0910"/>
    <w:rsid w:val="009C58D4"/>
    <w:rsid w:val="009D2738"/>
    <w:rsid w:val="009D4AF4"/>
    <w:rsid w:val="009D61F2"/>
    <w:rsid w:val="009D6F70"/>
    <w:rsid w:val="009E0169"/>
    <w:rsid w:val="009E0596"/>
    <w:rsid w:val="009E0D3B"/>
    <w:rsid w:val="009E3297"/>
    <w:rsid w:val="009E3C22"/>
    <w:rsid w:val="009F0121"/>
    <w:rsid w:val="009F4996"/>
    <w:rsid w:val="009F5C80"/>
    <w:rsid w:val="009F734F"/>
    <w:rsid w:val="00A00C3D"/>
    <w:rsid w:val="00A01EE1"/>
    <w:rsid w:val="00A020A9"/>
    <w:rsid w:val="00A05B51"/>
    <w:rsid w:val="00A05ED4"/>
    <w:rsid w:val="00A109C0"/>
    <w:rsid w:val="00A142BA"/>
    <w:rsid w:val="00A1482A"/>
    <w:rsid w:val="00A151E0"/>
    <w:rsid w:val="00A173FC"/>
    <w:rsid w:val="00A227D9"/>
    <w:rsid w:val="00A246B6"/>
    <w:rsid w:val="00A3100D"/>
    <w:rsid w:val="00A32303"/>
    <w:rsid w:val="00A32831"/>
    <w:rsid w:val="00A3372E"/>
    <w:rsid w:val="00A34930"/>
    <w:rsid w:val="00A37C33"/>
    <w:rsid w:val="00A41B88"/>
    <w:rsid w:val="00A439C5"/>
    <w:rsid w:val="00A444FF"/>
    <w:rsid w:val="00A457BC"/>
    <w:rsid w:val="00A47ADB"/>
    <w:rsid w:val="00A47BDE"/>
    <w:rsid w:val="00A47E70"/>
    <w:rsid w:val="00A50CF0"/>
    <w:rsid w:val="00A52E05"/>
    <w:rsid w:val="00A6182A"/>
    <w:rsid w:val="00A6293D"/>
    <w:rsid w:val="00A701FA"/>
    <w:rsid w:val="00A7179D"/>
    <w:rsid w:val="00A72C17"/>
    <w:rsid w:val="00A73690"/>
    <w:rsid w:val="00A7671C"/>
    <w:rsid w:val="00A76D61"/>
    <w:rsid w:val="00A813B8"/>
    <w:rsid w:val="00A83623"/>
    <w:rsid w:val="00A861ED"/>
    <w:rsid w:val="00A90343"/>
    <w:rsid w:val="00A90BB3"/>
    <w:rsid w:val="00A91CB9"/>
    <w:rsid w:val="00A95883"/>
    <w:rsid w:val="00A97729"/>
    <w:rsid w:val="00AA09D1"/>
    <w:rsid w:val="00AA2CBC"/>
    <w:rsid w:val="00AA709C"/>
    <w:rsid w:val="00AA74CA"/>
    <w:rsid w:val="00AA7560"/>
    <w:rsid w:val="00AB0737"/>
    <w:rsid w:val="00AB24A1"/>
    <w:rsid w:val="00AB355A"/>
    <w:rsid w:val="00AC1191"/>
    <w:rsid w:val="00AC1625"/>
    <w:rsid w:val="00AC2415"/>
    <w:rsid w:val="00AC3906"/>
    <w:rsid w:val="00AC4ECB"/>
    <w:rsid w:val="00AC5287"/>
    <w:rsid w:val="00AC5820"/>
    <w:rsid w:val="00AC7416"/>
    <w:rsid w:val="00AD1CD8"/>
    <w:rsid w:val="00AD3FED"/>
    <w:rsid w:val="00AD575E"/>
    <w:rsid w:val="00AE0085"/>
    <w:rsid w:val="00AE0988"/>
    <w:rsid w:val="00AE661B"/>
    <w:rsid w:val="00AE711D"/>
    <w:rsid w:val="00AE7D1E"/>
    <w:rsid w:val="00AF1C55"/>
    <w:rsid w:val="00AF604D"/>
    <w:rsid w:val="00AF74D6"/>
    <w:rsid w:val="00AF7A1F"/>
    <w:rsid w:val="00B01C22"/>
    <w:rsid w:val="00B025AF"/>
    <w:rsid w:val="00B02BD1"/>
    <w:rsid w:val="00B03771"/>
    <w:rsid w:val="00B05BE9"/>
    <w:rsid w:val="00B12873"/>
    <w:rsid w:val="00B14971"/>
    <w:rsid w:val="00B2090C"/>
    <w:rsid w:val="00B236F2"/>
    <w:rsid w:val="00B256FA"/>
    <w:rsid w:val="00B258BB"/>
    <w:rsid w:val="00B30CC2"/>
    <w:rsid w:val="00B313A5"/>
    <w:rsid w:val="00B316C0"/>
    <w:rsid w:val="00B31E6D"/>
    <w:rsid w:val="00B32604"/>
    <w:rsid w:val="00B33DA9"/>
    <w:rsid w:val="00B3426D"/>
    <w:rsid w:val="00B360DE"/>
    <w:rsid w:val="00B36276"/>
    <w:rsid w:val="00B4214D"/>
    <w:rsid w:val="00B431F9"/>
    <w:rsid w:val="00B44CA0"/>
    <w:rsid w:val="00B47029"/>
    <w:rsid w:val="00B50B44"/>
    <w:rsid w:val="00B52CB4"/>
    <w:rsid w:val="00B555DB"/>
    <w:rsid w:val="00B560A7"/>
    <w:rsid w:val="00B57D28"/>
    <w:rsid w:val="00B64DAB"/>
    <w:rsid w:val="00B67B97"/>
    <w:rsid w:val="00B709D3"/>
    <w:rsid w:val="00B70F44"/>
    <w:rsid w:val="00B71E87"/>
    <w:rsid w:val="00B757A1"/>
    <w:rsid w:val="00B75CB4"/>
    <w:rsid w:val="00B82863"/>
    <w:rsid w:val="00B82941"/>
    <w:rsid w:val="00B82C50"/>
    <w:rsid w:val="00B85312"/>
    <w:rsid w:val="00B8637B"/>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4F2D"/>
    <w:rsid w:val="00BD5D64"/>
    <w:rsid w:val="00BD6A5A"/>
    <w:rsid w:val="00BD6BB8"/>
    <w:rsid w:val="00BE26DA"/>
    <w:rsid w:val="00BE46AB"/>
    <w:rsid w:val="00BE4B49"/>
    <w:rsid w:val="00BE4C2B"/>
    <w:rsid w:val="00BE7C27"/>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36D2F"/>
    <w:rsid w:val="00C4183E"/>
    <w:rsid w:val="00C47716"/>
    <w:rsid w:val="00C47750"/>
    <w:rsid w:val="00C50174"/>
    <w:rsid w:val="00C54332"/>
    <w:rsid w:val="00C55278"/>
    <w:rsid w:val="00C556A1"/>
    <w:rsid w:val="00C6313B"/>
    <w:rsid w:val="00C633B3"/>
    <w:rsid w:val="00C63F9A"/>
    <w:rsid w:val="00C64794"/>
    <w:rsid w:val="00C66BA2"/>
    <w:rsid w:val="00C66E6B"/>
    <w:rsid w:val="00C67702"/>
    <w:rsid w:val="00C705C4"/>
    <w:rsid w:val="00C718AF"/>
    <w:rsid w:val="00C7195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6AB8"/>
    <w:rsid w:val="00CC7AF9"/>
    <w:rsid w:val="00CD2164"/>
    <w:rsid w:val="00CD4FD1"/>
    <w:rsid w:val="00CE50F0"/>
    <w:rsid w:val="00CE5762"/>
    <w:rsid w:val="00CE7324"/>
    <w:rsid w:val="00CE7D70"/>
    <w:rsid w:val="00CF0A9A"/>
    <w:rsid w:val="00CF207A"/>
    <w:rsid w:val="00CF5CE1"/>
    <w:rsid w:val="00CF7D4E"/>
    <w:rsid w:val="00D03F9A"/>
    <w:rsid w:val="00D04D30"/>
    <w:rsid w:val="00D05D73"/>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0CF7"/>
    <w:rsid w:val="00D80E1C"/>
    <w:rsid w:val="00D824EF"/>
    <w:rsid w:val="00D826D6"/>
    <w:rsid w:val="00D866DC"/>
    <w:rsid w:val="00D86B09"/>
    <w:rsid w:val="00D90979"/>
    <w:rsid w:val="00DA6BC6"/>
    <w:rsid w:val="00DB180A"/>
    <w:rsid w:val="00DB2CEB"/>
    <w:rsid w:val="00DB6C09"/>
    <w:rsid w:val="00DC1A0F"/>
    <w:rsid w:val="00DC23FD"/>
    <w:rsid w:val="00DC2AE2"/>
    <w:rsid w:val="00DD064F"/>
    <w:rsid w:val="00DD3A04"/>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BCF"/>
    <w:rsid w:val="00E13F3D"/>
    <w:rsid w:val="00E17DF5"/>
    <w:rsid w:val="00E20027"/>
    <w:rsid w:val="00E22DC3"/>
    <w:rsid w:val="00E23E38"/>
    <w:rsid w:val="00E2618B"/>
    <w:rsid w:val="00E33E7F"/>
    <w:rsid w:val="00E3429C"/>
    <w:rsid w:val="00E3458A"/>
    <w:rsid w:val="00E34898"/>
    <w:rsid w:val="00E36611"/>
    <w:rsid w:val="00E36EC3"/>
    <w:rsid w:val="00E37D6E"/>
    <w:rsid w:val="00E37E43"/>
    <w:rsid w:val="00E41846"/>
    <w:rsid w:val="00E51E42"/>
    <w:rsid w:val="00E5467D"/>
    <w:rsid w:val="00E56202"/>
    <w:rsid w:val="00E60D15"/>
    <w:rsid w:val="00E73B42"/>
    <w:rsid w:val="00E74BCB"/>
    <w:rsid w:val="00E74ED7"/>
    <w:rsid w:val="00E75489"/>
    <w:rsid w:val="00E76790"/>
    <w:rsid w:val="00E80283"/>
    <w:rsid w:val="00E8057D"/>
    <w:rsid w:val="00E8084B"/>
    <w:rsid w:val="00E830C5"/>
    <w:rsid w:val="00E861F9"/>
    <w:rsid w:val="00E93E91"/>
    <w:rsid w:val="00E95AFF"/>
    <w:rsid w:val="00EA13E4"/>
    <w:rsid w:val="00EA1FEF"/>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70F1"/>
    <w:rsid w:val="00F030CB"/>
    <w:rsid w:val="00F039A5"/>
    <w:rsid w:val="00F03A0D"/>
    <w:rsid w:val="00F05016"/>
    <w:rsid w:val="00F07101"/>
    <w:rsid w:val="00F11D51"/>
    <w:rsid w:val="00F16B0C"/>
    <w:rsid w:val="00F21293"/>
    <w:rsid w:val="00F25D98"/>
    <w:rsid w:val="00F26984"/>
    <w:rsid w:val="00F300FB"/>
    <w:rsid w:val="00F3108A"/>
    <w:rsid w:val="00F33372"/>
    <w:rsid w:val="00F368BB"/>
    <w:rsid w:val="00F40674"/>
    <w:rsid w:val="00F4449F"/>
    <w:rsid w:val="00F46031"/>
    <w:rsid w:val="00F46480"/>
    <w:rsid w:val="00F47A8D"/>
    <w:rsid w:val="00F47DD4"/>
    <w:rsid w:val="00F52F77"/>
    <w:rsid w:val="00F54BD1"/>
    <w:rsid w:val="00F55A5C"/>
    <w:rsid w:val="00F71046"/>
    <w:rsid w:val="00F71468"/>
    <w:rsid w:val="00F717EA"/>
    <w:rsid w:val="00F71C25"/>
    <w:rsid w:val="00F77911"/>
    <w:rsid w:val="00F8015D"/>
    <w:rsid w:val="00F8277E"/>
    <w:rsid w:val="00F83A24"/>
    <w:rsid w:val="00F83A9D"/>
    <w:rsid w:val="00F946B6"/>
    <w:rsid w:val="00FA14D2"/>
    <w:rsid w:val="00FA2BAA"/>
    <w:rsid w:val="00FA2F59"/>
    <w:rsid w:val="00FA4260"/>
    <w:rsid w:val="00FA4EC7"/>
    <w:rsid w:val="00FA61CD"/>
    <w:rsid w:val="00FB1E6C"/>
    <w:rsid w:val="00FB6386"/>
    <w:rsid w:val="00FC04BC"/>
    <w:rsid w:val="00FC5B41"/>
    <w:rsid w:val="00FC6FB5"/>
    <w:rsid w:val="00FC73F3"/>
    <w:rsid w:val="00FC7A1F"/>
    <w:rsid w:val="00FD26ED"/>
    <w:rsid w:val="00FD3346"/>
    <w:rsid w:val="00FD53E6"/>
    <w:rsid w:val="00FE0E0C"/>
    <w:rsid w:val="00FE27F6"/>
    <w:rsid w:val="00FE5352"/>
    <w:rsid w:val="00FE67C6"/>
    <w:rsid w:val="00FE705D"/>
    <w:rsid w:val="00FF5B73"/>
    <w:rsid w:val="00FF7162"/>
    <w:rsid w:val="0F380624"/>
    <w:rsid w:val="193A7F89"/>
    <w:rsid w:val="22B1136E"/>
    <w:rsid w:val="281C72C6"/>
    <w:rsid w:val="3EA867E1"/>
    <w:rsid w:val="69C106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760E9"/>
  <w15:docId w15:val="{DDE4393A-DBEE-48C2-B673-63CECA4F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a3">
    <w:name w:val="Balloon Text"/>
    <w:basedOn w:val="a"/>
    <w:link w:val="a4"/>
    <w:qFormat/>
    <w:rPr>
      <w:rFonts w:ascii="Tahoma" w:hAnsi="Tahoma" w:cs="Tahoma"/>
      <w:sz w:val="16"/>
      <w:szCs w:val="16"/>
    </w:rPr>
  </w:style>
  <w:style w:type="paragraph" w:styleId="a5">
    <w:name w:val="Body Text"/>
    <w:basedOn w:val="a"/>
    <w:link w:val="a6"/>
    <w:qFormat/>
    <w:pPr>
      <w:widowControl w:val="0"/>
      <w:spacing w:after="120"/>
    </w:pPr>
    <w:rPr>
      <w:rFonts w:eastAsia="MS Mincho"/>
      <w:sz w:val="24"/>
    </w:rPr>
  </w:style>
  <w:style w:type="paragraph" w:styleId="21">
    <w:name w:val="Body Text 2"/>
    <w:basedOn w:val="a"/>
    <w:link w:val="22"/>
    <w:qFormat/>
    <w:pPr>
      <w:spacing w:after="0"/>
      <w:jc w:val="both"/>
    </w:pPr>
    <w:rPr>
      <w:rFonts w:eastAsia="MS Mincho"/>
      <w:sz w:val="24"/>
    </w:rPr>
  </w:style>
  <w:style w:type="paragraph" w:styleId="32">
    <w:name w:val="Body Text 3"/>
    <w:basedOn w:val="a"/>
    <w:link w:val="33"/>
    <w:qFormat/>
    <w:rPr>
      <w:rFonts w:eastAsia="MS Mincho"/>
      <w:b/>
      <w:i/>
    </w:rPr>
  </w:style>
  <w:style w:type="paragraph" w:styleId="a7">
    <w:name w:val="Body Text Indent"/>
    <w:basedOn w:val="a"/>
    <w:link w:val="a8"/>
    <w:qFormat/>
    <w:pPr>
      <w:spacing w:before="240" w:after="0"/>
      <w:ind w:left="360"/>
      <w:jc w:val="both"/>
    </w:pPr>
    <w:rPr>
      <w:rFonts w:eastAsia="MS Mincho"/>
      <w:i/>
      <w:sz w:val="22"/>
    </w:rPr>
  </w:style>
  <w:style w:type="paragraph" w:styleId="23">
    <w:name w:val="Body Text Indent 2"/>
    <w:basedOn w:val="a"/>
    <w:link w:val="24"/>
    <w:qFormat/>
    <w:pPr>
      <w:ind w:left="568" w:hanging="568"/>
    </w:pPr>
    <w:rPr>
      <w:rFonts w:eastAsia="MS Mincho"/>
    </w:rPr>
  </w:style>
  <w:style w:type="paragraph" w:styleId="a9">
    <w:name w:val="caption"/>
    <w:basedOn w:val="a"/>
    <w:next w:val="a"/>
    <w:link w:val="aa"/>
    <w:qFormat/>
    <w:pPr>
      <w:spacing w:before="120" w:after="120"/>
    </w:pPr>
    <w:rPr>
      <w:rFonts w:eastAsia="MS Mincho"/>
      <w:b/>
    </w:rPr>
  </w:style>
  <w:style w:type="character" w:styleId="ab">
    <w:name w:val="annotation reference"/>
    <w:qFormat/>
    <w:rPr>
      <w:sz w:val="16"/>
    </w:rPr>
  </w:style>
  <w:style w:type="paragraph" w:styleId="ac">
    <w:name w:val="annotation text"/>
    <w:basedOn w:val="a"/>
    <w:link w:val="ad"/>
    <w:qFormat/>
  </w:style>
  <w:style w:type="paragraph" w:styleId="ae">
    <w:name w:val="annotation subject"/>
    <w:basedOn w:val="ac"/>
    <w:next w:val="ac"/>
    <w:link w:val="af"/>
    <w:qFormat/>
    <w:rPr>
      <w:b/>
      <w:bCs/>
    </w:rPr>
  </w:style>
  <w:style w:type="paragraph" w:styleId="af0">
    <w:name w:val="Date"/>
    <w:basedOn w:val="a"/>
    <w:next w:val="a"/>
    <w:link w:val="af1"/>
    <w:qFormat/>
    <w:pPr>
      <w:overflowPunct w:val="0"/>
      <w:autoSpaceDE w:val="0"/>
      <w:autoSpaceDN w:val="0"/>
      <w:adjustRightInd w:val="0"/>
      <w:textAlignment w:val="baseline"/>
    </w:pPr>
    <w:rPr>
      <w:rFonts w:eastAsia="Malgun Gothic"/>
    </w:rPr>
  </w:style>
  <w:style w:type="paragraph" w:styleId="af2">
    <w:name w:val="Document Map"/>
    <w:basedOn w:val="a"/>
    <w:link w:val="af3"/>
    <w:qFormat/>
    <w:pPr>
      <w:shd w:val="clear" w:color="auto" w:fill="000080"/>
    </w:pPr>
    <w:rPr>
      <w:rFonts w:ascii="Tahoma" w:hAnsi="Tahoma" w:cs="Tahoma"/>
    </w:rPr>
  </w:style>
  <w:style w:type="character" w:styleId="af4">
    <w:name w:val="Emphasis"/>
    <w:uiPriority w:val="20"/>
    <w:qFormat/>
    <w:rPr>
      <w:rFonts w:ascii="Times New Roman" w:hAnsi="Times New Roman" w:cs="Times New Roman" w:hint="default"/>
      <w:i/>
      <w:iCs/>
    </w:rPr>
  </w:style>
  <w:style w:type="character" w:styleId="af5">
    <w:name w:val="endnote reference"/>
    <w:qFormat/>
    <w:rPr>
      <w:vertAlign w:val="superscript"/>
    </w:rPr>
  </w:style>
  <w:style w:type="paragraph" w:styleId="af6">
    <w:name w:val="endnote text"/>
    <w:basedOn w:val="a"/>
    <w:link w:val="af7"/>
    <w:qFormat/>
    <w:pPr>
      <w:snapToGrid w:val="0"/>
    </w:pPr>
    <w:rPr>
      <w:rFonts w:eastAsia="宋体"/>
    </w:rPr>
  </w:style>
  <w:style w:type="character" w:styleId="af8">
    <w:name w:val="FollowedHyperlink"/>
    <w:qFormat/>
    <w:rPr>
      <w:color w:val="800080"/>
      <w:u w:val="single"/>
    </w:rPr>
  </w:style>
  <w:style w:type="paragraph" w:styleId="af9">
    <w:name w:val="footer"/>
    <w:basedOn w:val="afa"/>
    <w:link w:val="afb"/>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character" w:styleId="afd">
    <w:name w:val="footnote reference"/>
    <w:qFormat/>
    <w:rPr>
      <w:b/>
      <w:position w:val="6"/>
      <w:sz w:val="16"/>
    </w:rPr>
  </w:style>
  <w:style w:type="paragraph" w:styleId="afe">
    <w:name w:val="footnote text"/>
    <w:basedOn w:val="a"/>
    <w:link w:val="aff"/>
    <w:qFormat/>
    <w:pPr>
      <w:keepLines/>
      <w:spacing w:after="0"/>
      <w:ind w:left="454" w:hanging="454"/>
    </w:pPr>
    <w:rPr>
      <w:sz w:val="16"/>
    </w:rPr>
  </w:style>
  <w:style w:type="character" w:styleId="HTML">
    <w:name w:val="HTML Acronym"/>
    <w:uiPriority w:val="99"/>
    <w:unhideWhenUsed/>
    <w:qFormat/>
  </w:style>
  <w:style w:type="character" w:styleId="aff0">
    <w:name w:val="Hyperlink"/>
    <w:uiPriority w:val="99"/>
    <w:qFormat/>
    <w:rPr>
      <w:color w:val="0000FF"/>
      <w:u w:val="single"/>
    </w:rPr>
  </w:style>
  <w:style w:type="paragraph" w:styleId="11">
    <w:name w:val="index 1"/>
    <w:basedOn w:val="a"/>
    <w:qFormat/>
    <w:pPr>
      <w:keepLines/>
      <w:spacing w:after="0"/>
    </w:pPr>
  </w:style>
  <w:style w:type="paragraph" w:styleId="25">
    <w:name w:val="index 2"/>
    <w:basedOn w:val="11"/>
    <w:qFormat/>
    <w:pPr>
      <w:ind w:left="284"/>
    </w:pPr>
  </w:style>
  <w:style w:type="paragraph" w:styleId="aff1">
    <w:name w:val="index heading"/>
    <w:basedOn w:val="a"/>
    <w:next w:val="a"/>
    <w:qFormat/>
    <w:pPr>
      <w:pBdr>
        <w:top w:val="single" w:sz="12" w:space="0" w:color="auto"/>
      </w:pBdr>
      <w:spacing w:before="360" w:after="240"/>
    </w:pPr>
    <w:rPr>
      <w:rFonts w:eastAsia="MS Mincho"/>
      <w:b/>
      <w:i/>
      <w:sz w:val="26"/>
    </w:rPr>
  </w:style>
  <w:style w:type="paragraph" w:styleId="aff2">
    <w:name w:val="List"/>
    <w:basedOn w:val="a"/>
    <w:link w:val="aff3"/>
    <w:qFormat/>
    <w:pPr>
      <w:ind w:left="568" w:hanging="284"/>
    </w:pPr>
  </w:style>
  <w:style w:type="paragraph" w:styleId="26">
    <w:name w:val="List 2"/>
    <w:basedOn w:val="aff2"/>
    <w:link w:val="27"/>
    <w:qFormat/>
    <w:pPr>
      <w:ind w:left="851"/>
    </w:pPr>
  </w:style>
  <w:style w:type="paragraph" w:styleId="34">
    <w:name w:val="List 3"/>
    <w:basedOn w:val="26"/>
    <w:qFormat/>
    <w:pPr>
      <w:ind w:left="1135"/>
    </w:pPr>
  </w:style>
  <w:style w:type="paragraph" w:styleId="42">
    <w:name w:val="List 4"/>
    <w:basedOn w:val="34"/>
    <w:qFormat/>
    <w:pPr>
      <w:ind w:left="1418"/>
    </w:pPr>
  </w:style>
  <w:style w:type="paragraph" w:styleId="51">
    <w:name w:val="List 5"/>
    <w:basedOn w:val="42"/>
    <w:qFormat/>
    <w:pPr>
      <w:ind w:left="1702"/>
    </w:pPr>
  </w:style>
  <w:style w:type="paragraph" w:styleId="aff4">
    <w:name w:val="List Bullet"/>
    <w:basedOn w:val="aff2"/>
    <w:link w:val="aff5"/>
    <w:qFormat/>
  </w:style>
  <w:style w:type="paragraph" w:styleId="28">
    <w:name w:val="List Bullet 2"/>
    <w:basedOn w:val="aff4"/>
    <w:link w:val="29"/>
    <w:qFormat/>
    <w:pPr>
      <w:ind w:left="851"/>
    </w:pPr>
  </w:style>
  <w:style w:type="paragraph" w:styleId="35">
    <w:name w:val="List Bullet 3"/>
    <w:basedOn w:val="28"/>
    <w:link w:val="36"/>
    <w:qFormat/>
    <w:pPr>
      <w:ind w:left="1135"/>
    </w:pPr>
  </w:style>
  <w:style w:type="paragraph" w:styleId="43">
    <w:name w:val="List Bullet 4"/>
    <w:basedOn w:val="35"/>
    <w:qFormat/>
    <w:pPr>
      <w:ind w:left="1418"/>
    </w:pPr>
  </w:style>
  <w:style w:type="paragraph" w:styleId="52">
    <w:name w:val="List Bullet 5"/>
    <w:basedOn w:val="43"/>
    <w:qFormat/>
    <w:pPr>
      <w:ind w:left="1702"/>
    </w:pPr>
  </w:style>
  <w:style w:type="paragraph" w:styleId="aff6">
    <w:name w:val="List Number"/>
    <w:basedOn w:val="aff2"/>
    <w:qFormat/>
  </w:style>
  <w:style w:type="paragraph" w:styleId="2a">
    <w:name w:val="List Number 2"/>
    <w:basedOn w:val="aff6"/>
    <w:qFormat/>
    <w:pPr>
      <w:ind w:left="851"/>
    </w:p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7">
    <w:name w:val="Normal (Web)"/>
    <w:basedOn w:val="a"/>
    <w:uiPriority w:val="99"/>
    <w:unhideWhenUsed/>
    <w:qFormat/>
    <w:pPr>
      <w:spacing w:before="100" w:beforeAutospacing="1" w:after="100" w:afterAutospacing="1"/>
    </w:pPr>
    <w:rPr>
      <w:rFonts w:eastAsia="宋体"/>
      <w:sz w:val="24"/>
      <w:szCs w:val="24"/>
      <w:lang w:val="en-US"/>
    </w:rPr>
  </w:style>
  <w:style w:type="paragraph" w:styleId="aff8">
    <w:name w:val="Normal Indent"/>
    <w:basedOn w:val="a"/>
    <w:qFormat/>
    <w:pPr>
      <w:spacing w:after="0"/>
      <w:ind w:left="851"/>
    </w:pPr>
    <w:rPr>
      <w:rFonts w:eastAsia="MS Mincho"/>
      <w:lang w:val="it-IT" w:eastAsia="en-GB"/>
    </w:rPr>
  </w:style>
  <w:style w:type="character" w:styleId="aff9">
    <w:name w:val="page number"/>
    <w:basedOn w:val="a0"/>
    <w:qFormat/>
  </w:style>
  <w:style w:type="paragraph" w:styleId="affa">
    <w:name w:val="Plain Text"/>
    <w:basedOn w:val="a"/>
    <w:link w:val="affb"/>
    <w:qFormat/>
    <w:pPr>
      <w:spacing w:after="0"/>
    </w:pPr>
    <w:rPr>
      <w:rFonts w:ascii="Courier New" w:eastAsia="MS Mincho" w:hAnsi="Courier New"/>
    </w:rPr>
  </w:style>
  <w:style w:type="character" w:styleId="affc">
    <w:name w:val="Strong"/>
    <w:qFormat/>
    <w:rPr>
      <w:b/>
      <w:bCs/>
    </w:rPr>
  </w:style>
  <w:style w:type="paragraph" w:styleId="affd">
    <w:name w:val="Subtitle"/>
    <w:basedOn w:val="a"/>
    <w:next w:val="a"/>
    <w:link w:val="affe"/>
    <w:uiPriority w:val="11"/>
    <w:qFormat/>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table" w:styleId="afff">
    <w:name w:val="Table 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
    <w:next w:val="a"/>
    <w:link w:val="afff1"/>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TOC1">
    <w:name w:val="toc 1"/>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TOC2">
    <w:name w:val="toc 2"/>
    <w:basedOn w:val="TOC1"/>
    <w:qFormat/>
    <w:pPr>
      <w:keepNext w:val="0"/>
      <w:spacing w:before="0"/>
      <w:ind w:left="851" w:hanging="851"/>
    </w:pPr>
    <w:rPr>
      <w:sz w:val="20"/>
    </w:rPr>
  </w:style>
  <w:style w:type="paragraph" w:styleId="TOC3">
    <w:name w:val="toc 3"/>
    <w:basedOn w:val="TOC2"/>
    <w:qFormat/>
    <w:pPr>
      <w:ind w:left="1134" w:hanging="1134"/>
    </w:pPr>
  </w:style>
  <w:style w:type="paragraph" w:styleId="TOC4">
    <w:name w:val="toc 4"/>
    <w:basedOn w:val="TOC3"/>
    <w:qFormat/>
    <w:pPr>
      <w:ind w:left="1418" w:hanging="1418"/>
    </w:pPr>
  </w:style>
  <w:style w:type="paragraph" w:styleId="TOC5">
    <w:name w:val="toc 5"/>
    <w:basedOn w:val="TOC4"/>
    <w:qFormat/>
    <w:pPr>
      <w:ind w:left="1701" w:hanging="1701"/>
    </w:pPr>
  </w:style>
  <w:style w:type="paragraph" w:styleId="TOC6">
    <w:name w:val="toc 6"/>
    <w:basedOn w:val="TOC5"/>
    <w:next w:val="a"/>
    <w:qFormat/>
    <w:pPr>
      <w:ind w:left="1985" w:hanging="1985"/>
    </w:pPr>
  </w:style>
  <w:style w:type="paragraph" w:styleId="TOC7">
    <w:name w:val="toc 7"/>
    <w:basedOn w:val="TOC6"/>
    <w:next w:val="a"/>
    <w:qFormat/>
    <w:pPr>
      <w:ind w:left="2268" w:hanging="2268"/>
    </w:pPr>
  </w:style>
  <w:style w:type="paragraph" w:styleId="TOC8">
    <w:name w:val="toc 8"/>
    <w:basedOn w:val="TOC1"/>
    <w:qFormat/>
    <w:pPr>
      <w:spacing w:before="180"/>
      <w:ind w:left="2693" w:hanging="2693"/>
    </w:pPr>
    <w:rPr>
      <w:b/>
    </w:rPr>
  </w:style>
  <w:style w:type="paragraph" w:styleId="TOC9">
    <w:name w:val="toc 9"/>
    <w:basedOn w:val="TOC8"/>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ff2"/>
    <w:link w:val="B1Char"/>
    <w:qFormat/>
  </w:style>
  <w:style w:type="paragraph" w:customStyle="1" w:styleId="B20">
    <w:name w:val="B2"/>
    <w:basedOn w:val="26"/>
    <w:link w:val="B2Char"/>
    <w:qFormat/>
  </w:style>
  <w:style w:type="paragraph" w:customStyle="1" w:styleId="B30">
    <w:name w:val="B3"/>
    <w:basedOn w:val="34"/>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0"/>
    <w:qFormat/>
    <w:rPr>
      <w:rFonts w:ascii="Times New Roman" w:hAnsi="Times New Roman"/>
      <w:lang w:val="en-GB" w:eastAsia="en-US"/>
    </w:rPr>
  </w:style>
  <w:style w:type="character" w:customStyle="1" w:styleId="20">
    <w:name w:val="标题 2 字符"/>
    <w:link w:val="2"/>
    <w:qFormat/>
    <w:rPr>
      <w:rFonts w:ascii="Arial" w:hAnsi="Arial"/>
      <w:sz w:val="32"/>
      <w:lang w:val="en-GB" w:eastAsia="en-US"/>
    </w:rPr>
  </w:style>
  <w:style w:type="character" w:customStyle="1" w:styleId="10">
    <w:name w:val="标题 1 字符"/>
    <w:link w:val="1"/>
    <w:qFormat/>
    <w:rPr>
      <w:rFonts w:ascii="Arial" w:hAnsi="Arial"/>
      <w:sz w:val="36"/>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
    <w:qFormat/>
    <w:rPr>
      <w:rFonts w:eastAsia="宋体"/>
      <w:i/>
      <w:color w:val="0000FF"/>
    </w:rPr>
  </w:style>
  <w:style w:type="character" w:customStyle="1" w:styleId="af3">
    <w:name w:val="文档结构图 字符"/>
    <w:link w:val="af2"/>
    <w:qFormat/>
    <w:rPr>
      <w:rFonts w:ascii="Tahoma" w:hAnsi="Tahoma" w:cs="Tahoma"/>
      <w:shd w:val="clear" w:color="auto" w:fill="000080"/>
      <w:lang w:val="en-GB" w:eastAsia="en-US"/>
    </w:rPr>
  </w:style>
  <w:style w:type="character" w:customStyle="1" w:styleId="aff">
    <w:name w:val="脚注文本 字符"/>
    <w:link w:val="afe"/>
    <w:qFormat/>
    <w:rPr>
      <w:rFonts w:ascii="Times New Roman" w:hAnsi="Times New Roman"/>
      <w:sz w:val="16"/>
      <w:lang w:val="en-GB" w:eastAsia="en-US"/>
    </w:rPr>
  </w:style>
  <w:style w:type="character" w:customStyle="1" w:styleId="aff3">
    <w:name w:val="列表 字符"/>
    <w:link w:val="aff2"/>
    <w:qFormat/>
    <w:rPr>
      <w:rFonts w:ascii="Times New Roman" w:hAnsi="Times New Roman"/>
      <w:lang w:val="en-GB" w:eastAsia="en-US"/>
    </w:rPr>
  </w:style>
  <w:style w:type="character" w:customStyle="1" w:styleId="aff5">
    <w:name w:val="列表项目符号 字符"/>
    <w:link w:val="aff4"/>
    <w:qFormat/>
    <w:rPr>
      <w:rFonts w:ascii="Times New Roman" w:hAnsi="Times New Roman"/>
      <w:lang w:val="en-GB" w:eastAsia="en-US"/>
    </w:rPr>
  </w:style>
  <w:style w:type="character" w:customStyle="1" w:styleId="29">
    <w:name w:val="列表项目符号 2 字符"/>
    <w:link w:val="28"/>
    <w:qFormat/>
    <w:rPr>
      <w:rFonts w:ascii="Times New Roman" w:hAnsi="Times New Roman"/>
      <w:lang w:val="en-GB" w:eastAsia="en-US"/>
    </w:rPr>
  </w:style>
  <w:style w:type="character" w:customStyle="1" w:styleId="36">
    <w:name w:val="列表项目符号 3 字符"/>
    <w:link w:val="35"/>
    <w:qFormat/>
    <w:rPr>
      <w:rFonts w:ascii="Times New Roman" w:hAnsi="Times New Roman"/>
      <w:lang w:val="en-GB" w:eastAsia="en-US"/>
    </w:rPr>
  </w:style>
  <w:style w:type="character" w:customStyle="1" w:styleId="27">
    <w:name w:val="列表 2 字符"/>
    <w:link w:val="26"/>
    <w:qFormat/>
    <w:rPr>
      <w:rFonts w:ascii="Times New Roman" w:hAnsi="Times New Roman"/>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aa">
    <w:name w:val="题注 字符"/>
    <w:link w:val="a9"/>
    <w:qFormat/>
    <w:locked/>
    <w:rPr>
      <w:rFonts w:ascii="Times New Roman" w:eastAsia="MS Mincho" w:hAnsi="Times New Roman"/>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6">
    <w:name w:val="正文文本 字符"/>
    <w:basedOn w:val="a0"/>
    <w:link w:val="a5"/>
    <w:qFormat/>
    <w:rPr>
      <w:rFonts w:ascii="Times New Roman" w:eastAsia="MS Mincho" w:hAnsi="Times New Roman"/>
      <w:sz w:val="24"/>
      <w:lang w:val="en-GB" w:eastAsia="en-US"/>
    </w:rPr>
  </w:style>
  <w:style w:type="paragraph" w:customStyle="1" w:styleId="HE">
    <w:name w:val="HE"/>
    <w:basedOn w:val="a"/>
    <w:qFormat/>
    <w:pPr>
      <w:spacing w:after="0"/>
    </w:pPr>
    <w:rPr>
      <w:rFonts w:eastAsia="MS Mincho"/>
      <w:b/>
    </w:rPr>
  </w:style>
  <w:style w:type="character" w:customStyle="1" w:styleId="affb">
    <w:name w:val="纯文本 字符"/>
    <w:basedOn w:val="a0"/>
    <w:link w:val="affa"/>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a8">
    <w:name w:val="正文文本缩进 字符"/>
    <w:basedOn w:val="a0"/>
    <w:link w:val="a7"/>
    <w:qFormat/>
    <w:rPr>
      <w:rFonts w:ascii="Times New Roman" w:eastAsia="MS Mincho" w:hAnsi="Times New Roman"/>
      <w:i/>
      <w:sz w:val="22"/>
      <w:lang w:val="en-GB" w:eastAsia="en-US"/>
    </w:rPr>
  </w:style>
  <w:style w:type="character" w:customStyle="1" w:styleId="ad">
    <w:name w:val="批注文字 字符"/>
    <w:link w:val="ac"/>
    <w:qFormat/>
    <w:rPr>
      <w:rFonts w:ascii="Times New Roman" w:hAnsi="Times New Roman"/>
      <w:lang w:val="en-GB" w:eastAsia="en-US"/>
    </w:rPr>
  </w:style>
  <w:style w:type="character" w:customStyle="1" w:styleId="22">
    <w:name w:val="正文文本 2 字符"/>
    <w:basedOn w:val="a0"/>
    <w:link w:val="21"/>
    <w:qFormat/>
    <w:rPr>
      <w:rFonts w:ascii="Times New Roman" w:eastAsia="MS Mincho" w:hAnsi="Times New Roman"/>
      <w:sz w:val="24"/>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4">
    <w:name w:val="正文文本缩进 2 字符"/>
    <w:basedOn w:val="a0"/>
    <w:link w:val="23"/>
    <w:qFormat/>
    <w:rPr>
      <w:rFonts w:ascii="Times New Roman" w:eastAsia="MS Mincho" w:hAnsi="Times New Roman"/>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3">
    <w:name w:val="正文文本 3 字符"/>
    <w:basedOn w:val="a0"/>
    <w:link w:val="32"/>
    <w:qFormat/>
    <w:rPr>
      <w:rFonts w:ascii="Times New Roman" w:eastAsia="MS Mincho" w:hAnsi="Times New Roman"/>
      <w:b/>
      <w:i/>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character" w:customStyle="1" w:styleId="a4">
    <w:name w:val="批注框文本 字符"/>
    <w:link w:val="a3"/>
    <w:qFormat/>
    <w:rPr>
      <w:rFonts w:ascii="Tahoma" w:hAnsi="Tahoma" w:cs="Tahoma"/>
      <w:sz w:val="16"/>
      <w:szCs w:val="16"/>
      <w:lang w:val="en-GB" w:eastAsia="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character" w:customStyle="1" w:styleId="af">
    <w:name w:val="批注主题 字符"/>
    <w:link w:val="ae"/>
    <w:qFormat/>
    <w:rPr>
      <w:rFonts w:ascii="Times New Roman" w:hAnsi="Times New Roman"/>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7"/>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2">
    <w:name w:val="List Paragraph"/>
    <w:basedOn w:val="a"/>
    <w:link w:val="afff3"/>
    <w:uiPriority w:val="34"/>
    <w:qFormat/>
    <w:pPr>
      <w:spacing w:after="0"/>
      <w:ind w:left="720"/>
      <w:contextualSpacing/>
    </w:pPr>
    <w:rPr>
      <w:rFonts w:eastAsia="宋体"/>
      <w:sz w:val="24"/>
      <w:szCs w:val="24"/>
    </w:rPr>
  </w:style>
  <w:style w:type="character" w:customStyle="1" w:styleId="afff3">
    <w:name w:val="列表段落 字符"/>
    <w:link w:val="afff2"/>
    <w:uiPriority w:val="34"/>
    <w:qFormat/>
    <w:rPr>
      <w:rFonts w:ascii="Times New Roman" w:eastAsia="宋体" w:hAnsi="Times New Roma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5"/>
    <w:autoRedefine/>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IvDbodytext">
    <w:name w:val="IvD bodytext"/>
    <w:basedOn w:val="a5"/>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qFormat/>
    <w:pPr>
      <w:spacing w:before="100" w:beforeAutospacing="1" w:after="100" w:afterAutospacing="1"/>
    </w:pPr>
    <w:rPr>
      <w:rFonts w:eastAsia="宋体"/>
      <w:sz w:val="24"/>
      <w:szCs w:val="24"/>
      <w:lang w:val="en-US"/>
    </w:rPr>
  </w:style>
  <w:style w:type="character" w:customStyle="1" w:styleId="FootnoteTextChar1">
    <w:name w:val="Footnote Text Char1"/>
    <w:qFormat/>
    <w:rPr>
      <w:rFonts w:ascii="Times New Roman" w:eastAsia="宋体" w:hAnsi="Times New Roman"/>
      <w:lang w:eastAsia="en-US"/>
    </w:rPr>
  </w:style>
  <w:style w:type="character" w:customStyle="1" w:styleId="HeaderChar1">
    <w:name w:val="Header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4">
    <w:name w:val="修订1"/>
    <w:hidden/>
    <w:semiHidden/>
    <w:qFormat/>
    <w:rPr>
      <w:rFonts w:eastAsia="Batang"/>
      <w:lang w:val="en-GB" w:eastAsia="en-US"/>
    </w:rPr>
  </w:style>
  <w:style w:type="character" w:customStyle="1" w:styleId="af7">
    <w:name w:val="尾注文本 字符"/>
    <w:basedOn w:val="a0"/>
    <w:link w:val="af6"/>
    <w:qFormat/>
    <w:rPr>
      <w:rFonts w:ascii="Times New Roman" w:eastAsia="宋体" w:hAnsi="Times New Roman"/>
      <w:lang w:val="en-GB" w:eastAsia="en-US"/>
    </w:rPr>
  </w:style>
  <w:style w:type="character" w:customStyle="1" w:styleId="btChar3">
    <w:name w:val="bt Char3"/>
    <w:qFormat/>
    <w:rPr>
      <w:lang w:val="en-GB" w:eastAsia="ja-JP" w:bidi="ar-SA"/>
    </w:rPr>
  </w:style>
  <w:style w:type="character" w:customStyle="1" w:styleId="afff1">
    <w:name w:val="标题 字符"/>
    <w:basedOn w:val="a0"/>
    <w:link w:val="afff0"/>
    <w:qFormat/>
    <w:rPr>
      <w:rFonts w:ascii="Courier New" w:eastAsia="Malgun Gothic"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1">
    <w:name w:val="日期 字符"/>
    <w:basedOn w:val="a0"/>
    <w:link w:val="af0"/>
    <w:qFormat/>
    <w:rPr>
      <w:rFonts w:ascii="Times New Roman" w:eastAsia="Malgun Gothic" w:hAnsi="Times New Roman"/>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5"/>
    <w:autoRedefine/>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1"/>
    <w:next w:val="21"/>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5"/>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5"/>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table" w:customStyle="1" w:styleId="18">
    <w:name w:val="表格格線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snapToGrid w:val="0"/>
      <w:sz w:val="22"/>
      <w:szCs w:val="22"/>
      <w:lang w:val="en-GB" w:eastAsia="en-US"/>
    </w:rPr>
  </w:style>
  <w:style w:type="character" w:customStyle="1" w:styleId="affe">
    <w:name w:val="副标题 字符"/>
    <w:basedOn w:val="a0"/>
    <w:link w:val="affd"/>
    <w:uiPriority w:val="11"/>
    <w:qFormat/>
    <w:rPr>
      <w:rFonts w:asciiTheme="majorHAnsi" w:eastAsia="宋体" w:hAnsiTheme="majorHAnsi" w:cstheme="majorBidi"/>
      <w:b/>
      <w:bCs/>
      <w:kern w:val="28"/>
      <w:sz w:val="32"/>
      <w:szCs w:val="32"/>
      <w:lang w:val="en-GB"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basedOn w:val="a0"/>
    <w:qFormat/>
    <w:rPr>
      <w:rFonts w:asciiTheme="majorHAnsi" w:eastAsiaTheme="majorEastAsia" w:hAnsiTheme="majorHAnsi" w:cstheme="majorBidi"/>
      <w:i/>
      <w:iCs/>
      <w:color w:val="262626" w:themeColor="text1" w:themeTint="D9"/>
      <w:sz w:val="21"/>
      <w:szCs w:val="21"/>
      <w:lang w:val="en-GB"/>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Pr>
      <w:rFonts w:asciiTheme="majorHAnsi" w:eastAsia="宋体" w:hAnsiTheme="majorHAnsi" w:cstheme="majorBidi"/>
      <w:b/>
      <w:bCs/>
      <w:kern w:val="28"/>
      <w:sz w:val="32"/>
      <w:szCs w:val="32"/>
      <w:lang w:val="en-GB" w:eastAsia="en-US"/>
    </w:rPr>
  </w:style>
  <w:style w:type="table" w:customStyle="1" w:styleId="1a">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3a">
    <w:name w:val="修订3"/>
    <w:hidden/>
    <w:uiPriority w:val="99"/>
    <w:semiHidden/>
    <w:qFormat/>
    <w:rPr>
      <w:rFonts w:eastAsia="Batang"/>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character" w:customStyle="1" w:styleId="B3Char">
    <w:name w:val="B3 Char"/>
    <w:link w:val="B30"/>
    <w:qFormat/>
    <w:locked/>
    <w:rPr>
      <w:rFonts w:ascii="Times New Roman" w:hAnsi="Times New Roman"/>
      <w:lang w:val="en-GB" w:eastAsia="en-US"/>
    </w:rPr>
  </w:style>
  <w:style w:type="paragraph" w:customStyle="1" w:styleId="210">
    <w:name w:val="修订21"/>
    <w:hidden/>
    <w:uiPriority w:val="99"/>
    <w:semiHidden/>
    <w:qFormat/>
    <w:rPr>
      <w:rFonts w:eastAsia="Batang"/>
      <w:lang w:val="en-GB" w:eastAsia="en-US"/>
    </w:rPr>
  </w:style>
  <w:style w:type="table" w:customStyle="1" w:styleId="2e">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Pr>
      <w:i/>
      <w:iCs/>
      <w:color w:val="5B9BD5"/>
      <w:lang w:eastAsia="en-US"/>
    </w:rPr>
  </w:style>
  <w:style w:type="paragraph" w:styleId="afff7">
    <w:name w:val="Intense Quote"/>
    <w:basedOn w:val="a"/>
    <w:next w:val="a"/>
    <w:link w:val="afff6"/>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Pr>
      <w:rFonts w:ascii="Times New Roman" w:hAnsi="Times New Roman"/>
      <w:i/>
      <w:iCs/>
      <w:color w:val="5B9BD5"/>
      <w:lang w:val="en-GB" w:eastAsia="en-US"/>
    </w:rPr>
  </w:style>
  <w:style w:type="table" w:customStyle="1" w:styleId="TableGrid112">
    <w:name w:val="Table Grid11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Pr>
      <w:rFonts w:ascii="Times New Roman" w:hAnsi="Times New Roman"/>
      <w:i/>
      <w:iCs/>
      <w:color w:val="5B9BD5"/>
      <w:lang w:val="en-GB" w:eastAsia="en-US"/>
    </w:r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Pr>
      <w:rFonts w:ascii="Times New Roman" w:eastAsia="MS Mincho" w:hAnsi="Times New Roman"/>
      <w:lang w:val="en-US" w:eastAsia="en-GB"/>
    </w:rPr>
  </w:style>
  <w:style w:type="character" w:customStyle="1" w:styleId="11Char">
    <w:name w:val="1.1 Char"/>
    <w:link w:val="114"/>
    <w:qFormat/>
    <w:rPr>
      <w:rFonts w:ascii="Arial" w:eastAsia="MS Mincho" w:hAnsi="Arial"/>
      <w:b/>
      <w:bCs/>
      <w:sz w:val="24"/>
      <w:szCs w:val="26"/>
    </w:rPr>
  </w:style>
  <w:style w:type="paragraph" w:customStyle="1" w:styleId="114">
    <w:name w:val="1.1"/>
    <w:basedOn w:val="30"/>
    <w:link w:val="11Char"/>
    <w:qFormat/>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e">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paragraph" w:styleId="afff8">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2f">
    <w:name w:val="明显强调2"/>
    <w:uiPriority w:val="21"/>
    <w:qFormat/>
    <w:rPr>
      <w:b/>
      <w:i/>
      <w:color w:val="4F81BD"/>
    </w:rPr>
  </w:style>
  <w:style w:type="character" w:customStyle="1" w:styleId="1f">
    <w:name w:val="不明显参考1"/>
    <w:uiPriority w:val="31"/>
    <w:qFormat/>
    <w:rPr>
      <w:smallCaps/>
      <w:color w:val="C0504D"/>
      <w:u w:val="single"/>
    </w:rPr>
  </w:style>
  <w:style w:type="character" w:customStyle="1" w:styleId="1f0">
    <w:name w:val="明显参考1"/>
    <w:qFormat/>
    <w:rPr>
      <w:b/>
      <w:smallCaps/>
      <w:color w:val="C0504D"/>
      <w:spacing w:val="5"/>
      <w:u w:val="single"/>
    </w:rPr>
  </w:style>
  <w:style w:type="paragraph" w:customStyle="1" w:styleId="Header-3gppTdoc">
    <w:name w:val="Header-3gpp Tdoc"/>
    <w:basedOn w:val="afa"/>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sz w:val="24"/>
      <w:szCs w:val="24"/>
      <w:lang w:val="en-US" w:eastAsia="en-GB"/>
    </w:rPr>
  </w:style>
  <w:style w:type="character" w:customStyle="1" w:styleId="Char2">
    <w:name w:val="明显引用 Char2"/>
    <w:basedOn w:val="a0"/>
    <w:uiPriority w:val="30"/>
    <w:qFormat/>
    <w:rPr>
      <w:rFonts w:ascii="Times New Roman" w:hAnsi="Times New Roman"/>
      <w:i/>
      <w:iCs/>
      <w:color w:val="5B9BD5"/>
      <w:lang w:val="en-GB" w:eastAsia="en-US"/>
    </w:rPr>
  </w:style>
  <w:style w:type="character" w:customStyle="1" w:styleId="CharChar35">
    <w:name w:val="Char Char35"/>
    <w:semiHidden/>
    <w:qFormat/>
    <w:rPr>
      <w:rFonts w:ascii="Arial" w:hAnsi="Arial"/>
      <w:sz w:val="28"/>
      <w:lang w:val="en-GB" w:eastAsia="ko-KR" w:bidi="ar-SA"/>
    </w:rPr>
  </w:style>
  <w:style w:type="table" w:customStyle="1" w:styleId="TableGrid71">
    <w:name w:val="Table Grid7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f1">
    <w:name w:val="副標題 字元1"/>
    <w:qFormat/>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qFormat/>
    <w:rPr>
      <w:rFonts w:ascii="Intel Clear" w:eastAsia="宋体" w:hAnsi="Intel Clear" w:cs="Intel Clear"/>
      <w:sz w:val="28"/>
      <w:lang w:val="en-GB" w:eastAsia="en-GB"/>
    </w:rPr>
  </w:style>
  <w:style w:type="paragraph" w:customStyle="1" w:styleId="4a">
    <w:name w:val="修订4"/>
    <w:hidden/>
    <w:uiPriority w:val="99"/>
    <w:semiHidden/>
    <w:qFormat/>
    <w:rPr>
      <w:rFonts w:eastAsia="Batang"/>
      <w:lang w:val="en-GB" w:eastAsia="en-US"/>
    </w:r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副標題 字元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Pr>
      <w:i/>
      <w:iCs/>
      <w:color w:val="4F81BD" w:themeColor="accent1"/>
      <w:lang w:eastAsia="en-US"/>
    </w:rPr>
  </w:style>
  <w:style w:type="character" w:customStyle="1" w:styleId="2f1">
    <w:name w:val="鮮明引文 字元2"/>
    <w:basedOn w:val="a0"/>
    <w:uiPriority w:val="30"/>
    <w:qFormat/>
    <w:rPr>
      <w:rFonts w:ascii="Times New Roman" w:hAnsi="Times New Roman"/>
      <w:i/>
      <w:iCs/>
      <w:color w:val="4F81BD" w:themeColor="accent1"/>
      <w:lang w:val="en-GB" w:eastAsia="en-US"/>
    </w:rPr>
  </w:style>
  <w:style w:type="character" w:customStyle="1" w:styleId="118">
    <w:name w:val="標題 1 字元1"/>
    <w:basedOn w:val="a0"/>
    <w:qFormat/>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basedOn w:val="a0"/>
    <w:semiHidden/>
    <w:qFormat/>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basedOn w:val="a0"/>
    <w:semiHidden/>
    <w:qFormat/>
    <w:rPr>
      <w:rFonts w:asciiTheme="majorHAnsi" w:eastAsiaTheme="majorEastAsia" w:hAnsiTheme="majorHAnsi" w:cstheme="majorBidi"/>
      <w:color w:val="244061" w:themeColor="accent1" w:themeShade="80"/>
      <w:sz w:val="24"/>
      <w:szCs w:val="24"/>
      <w:lang w:val="en-GB" w:eastAsia="en-US"/>
    </w:rPr>
  </w:style>
  <w:style w:type="character" w:customStyle="1" w:styleId="418">
    <w:name w:val="標題 4 字元1"/>
    <w:basedOn w:val="a0"/>
    <w:semiHidden/>
    <w:qFormat/>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basedOn w:val="a0"/>
    <w:semiHidden/>
    <w:qFormat/>
    <w:rPr>
      <w:rFonts w:asciiTheme="majorHAnsi" w:eastAsiaTheme="majorEastAsia" w:hAnsiTheme="majorHAnsi" w:cstheme="majorBidi"/>
      <w:color w:val="365F91" w:themeColor="accent1" w:themeShade="BF"/>
      <w:lang w:val="en-GB" w:eastAsia="en-US"/>
    </w:rPr>
  </w:style>
  <w:style w:type="character" w:customStyle="1" w:styleId="910">
    <w:name w:val="標題 9 字元1"/>
    <w:basedOn w:val="a0"/>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1f3">
    <w:name w:val="註腳文字 字元1"/>
    <w:basedOn w:val="a0"/>
    <w:semiHidden/>
    <w:qFormat/>
    <w:rPr>
      <w:rFonts w:ascii="Times New Roman" w:eastAsia="宋体" w:hAnsi="Times New Roman"/>
      <w:lang w:val="en-GB" w:eastAsia="en-US"/>
    </w:rPr>
  </w:style>
  <w:style w:type="character" w:customStyle="1" w:styleId="1f4">
    <w:name w:val="頁首 字元1"/>
    <w:basedOn w:val="a0"/>
    <w:uiPriority w:val="99"/>
    <w:semiHidden/>
    <w:qFormat/>
    <w:rPr>
      <w:rFonts w:ascii="Times New Roman" w:eastAsia="宋体" w:hAnsi="Times New Roman"/>
      <w:lang w:val="en-GB" w:eastAsia="en-US"/>
    </w:rPr>
  </w:style>
  <w:style w:type="character" w:customStyle="1" w:styleId="1f5">
    <w:name w:val="本文 字元1"/>
    <w:basedOn w:val="a0"/>
    <w:semiHidden/>
    <w:qFormat/>
    <w:rPr>
      <w:rFonts w:ascii="Times New Roman" w:eastAsia="宋体" w:hAnsi="Times New Roman"/>
      <w:lang w:val="en-GB" w:eastAsia="en-US"/>
    </w:rPr>
  </w:style>
  <w:style w:type="paragraph" w:customStyle="1" w:styleId="afff9">
    <w:name w:val="吹き出し"/>
    <w:basedOn w:val="a"/>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pPr>
      <w:numPr>
        <w:numId w:val="9"/>
      </w:numPr>
      <w:tabs>
        <w:tab w:val="clear" w:pos="1191"/>
        <w:tab w:val="left"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pPr>
      <w:numPr>
        <w:numId w:val="10"/>
      </w:numPr>
      <w:tabs>
        <w:tab w:val="clear" w:pos="1644"/>
        <w:tab w:val="left"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pPr>
      <w:numPr>
        <w:numId w:val="11"/>
      </w:numPr>
      <w:tabs>
        <w:tab w:val="clear" w:pos="737"/>
        <w:tab w:val="left"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88578">
      <w:bodyDiv w:val="1"/>
      <w:marLeft w:val="0"/>
      <w:marRight w:val="0"/>
      <w:marTop w:val="0"/>
      <w:marBottom w:val="0"/>
      <w:divBdr>
        <w:top w:val="none" w:sz="0" w:space="0" w:color="auto"/>
        <w:left w:val="none" w:sz="0" w:space="0" w:color="auto"/>
        <w:bottom w:val="none" w:sz="0" w:space="0" w:color="auto"/>
        <w:right w:val="none" w:sz="0" w:space="0" w:color="auto"/>
      </w:divBdr>
    </w:div>
    <w:div w:id="748045250">
      <w:bodyDiv w:val="1"/>
      <w:marLeft w:val="0"/>
      <w:marRight w:val="0"/>
      <w:marTop w:val="0"/>
      <w:marBottom w:val="0"/>
      <w:divBdr>
        <w:top w:val="none" w:sz="0" w:space="0" w:color="auto"/>
        <w:left w:val="none" w:sz="0" w:space="0" w:color="auto"/>
        <w:bottom w:val="none" w:sz="0" w:space="0" w:color="auto"/>
        <w:right w:val="none" w:sz="0" w:space="0" w:color="auto"/>
      </w:divBdr>
      <w:divsChild>
        <w:div w:id="1514416312">
          <w:marLeft w:val="0"/>
          <w:marRight w:val="0"/>
          <w:marTop w:val="0"/>
          <w:marBottom w:val="0"/>
          <w:divBdr>
            <w:top w:val="none" w:sz="0" w:space="0" w:color="auto"/>
            <w:left w:val="none" w:sz="0" w:space="0" w:color="auto"/>
            <w:bottom w:val="none" w:sz="0" w:space="0" w:color="auto"/>
            <w:right w:val="none" w:sz="0" w:space="0" w:color="auto"/>
          </w:divBdr>
          <w:divsChild>
            <w:div w:id="1284385127">
              <w:marLeft w:val="0"/>
              <w:marRight w:val="0"/>
              <w:marTop w:val="0"/>
              <w:marBottom w:val="0"/>
              <w:divBdr>
                <w:top w:val="none" w:sz="0" w:space="0" w:color="auto"/>
                <w:left w:val="none" w:sz="0" w:space="0" w:color="auto"/>
                <w:bottom w:val="none" w:sz="0" w:space="0" w:color="auto"/>
                <w:right w:val="none" w:sz="0" w:space="0" w:color="auto"/>
              </w:divBdr>
              <w:divsChild>
                <w:div w:id="1291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9761">
      <w:bodyDiv w:val="1"/>
      <w:marLeft w:val="0"/>
      <w:marRight w:val="0"/>
      <w:marTop w:val="0"/>
      <w:marBottom w:val="0"/>
      <w:divBdr>
        <w:top w:val="none" w:sz="0" w:space="0" w:color="auto"/>
        <w:left w:val="none" w:sz="0" w:space="0" w:color="auto"/>
        <w:bottom w:val="none" w:sz="0" w:space="0" w:color="auto"/>
        <w:right w:val="none" w:sz="0" w:space="0" w:color="auto"/>
      </w:divBdr>
      <w:divsChild>
        <w:div w:id="1786073079">
          <w:marLeft w:val="0"/>
          <w:marRight w:val="0"/>
          <w:marTop w:val="0"/>
          <w:marBottom w:val="0"/>
          <w:divBdr>
            <w:top w:val="none" w:sz="0" w:space="0" w:color="auto"/>
            <w:left w:val="none" w:sz="0" w:space="0" w:color="auto"/>
            <w:bottom w:val="none" w:sz="0" w:space="0" w:color="auto"/>
            <w:right w:val="none" w:sz="0" w:space="0" w:color="auto"/>
          </w:divBdr>
          <w:divsChild>
            <w:div w:id="38408493">
              <w:marLeft w:val="0"/>
              <w:marRight w:val="0"/>
              <w:marTop w:val="0"/>
              <w:marBottom w:val="0"/>
              <w:divBdr>
                <w:top w:val="none" w:sz="0" w:space="0" w:color="auto"/>
                <w:left w:val="none" w:sz="0" w:space="0" w:color="auto"/>
                <w:bottom w:val="none" w:sz="0" w:space="0" w:color="auto"/>
                <w:right w:val="none" w:sz="0" w:space="0" w:color="auto"/>
              </w:divBdr>
              <w:divsChild>
                <w:div w:id="20102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57A20-F202-4163-BBD9-789064F5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3293</Words>
  <Characters>18772</Characters>
  <Application>Microsoft Office Word</Application>
  <DocSecurity>0</DocSecurity>
  <Lines>156</Lines>
  <Paragraphs>44</Paragraphs>
  <ScaleCrop>false</ScaleCrop>
  <Company>Huawei Technologies Co., Ltd.</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on core requirements maintenance for R19 ATG</dc:title>
  <dc:creator>Huawei</dc:creator>
  <cp:lastModifiedBy>Huawei</cp:lastModifiedBy>
  <cp:revision>10</cp:revision>
  <cp:lastPrinted>1899-12-31T16:00:00Z</cp:lastPrinted>
  <dcterms:created xsi:type="dcterms:W3CDTF">2025-04-11T01:27:00Z</dcterms:created>
  <dcterms:modified xsi:type="dcterms:W3CDTF">2025-04-11T01:40:00Z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(3)E3fuHqFu3TaQqyXslT07RPCH/wvhd3gysXDhXdjjUu3kUTHiUoOMaLU/LcV+fRSHH5G4qQjH
9Wun22h07BL2zmnKPfha1QI5zOBGpWF55Vemr0DwMA884HjAK20YEdRa5sjprtXVScuno43D
8iTlAZv8tU5lexgpvepQQINYg5n1qrLBXIbdtmptR7Y7PakZjyqDC//Uh7ZLs8OCvJ8BgCB4
AdicN9SrjU/V4LUC7S</vt:lpwstr>
  </property>
  <property fmtid="{D5CDD505-2E9C-101B-9397-08002B2CF9AE}" pid="22" name="_2015_ms_pID_7253431">
    <vt:lpwstr>HTLAm+1gLwR6oFxXiIDzV3sEt6hnWM2E0pP5tUPROb2uSJyN5NgmF0
x1THU6icSt53vzDf3yoCdDI92xtpdRSaNcV9098IwTHK8LQ7HzncI9I1+L6aBTDIsDPUxe1s
zki2N1f5uEM3baDepjFio/i5Ce5jGx7iZJhsA77ChxVWj2hVzJKJtDatuV7/ZDpLIMAlRGaD
+KcVz4ZndpQc67s1wmyAqNTc0smY8bXeW00h</vt:lpwstr>
  </property>
  <property fmtid="{D5CDD505-2E9C-101B-9397-08002B2CF9AE}" pid="23" name="_2015_ms_pID_7253432">
    <vt:lpwstr>0iOaqd8iFdq3Lwoy2CFP7Po=</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KeyAssetLabel_HuaWei">
    <vt:lpwstr>{Hx9AXbdhB0kmogUftyqF1cdHoTAU18}</vt:lpwstr>
  </property>
  <property fmtid="{D5CDD505-2E9C-101B-9397-08002B2CF9AE}" pid="32" name="KSOProductBuildVer">
    <vt:lpwstr>1033-12.2.0.20782</vt:lpwstr>
  </property>
  <property fmtid="{D5CDD505-2E9C-101B-9397-08002B2CF9AE}" pid="33" name="ICV">
    <vt:lpwstr>9044D063E4B947219DBC75CCC56EE8D6_13</vt:lpwstr>
  </property>
</Properties>
</file>