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08868A26"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62C5D">
        <w:rPr>
          <w:b/>
          <w:noProof/>
          <w:sz w:val="24"/>
        </w:rPr>
        <w:t>4</w:t>
      </w:r>
      <w:r>
        <w:rPr>
          <w:b/>
          <w:i/>
          <w:noProof/>
          <w:sz w:val="28"/>
        </w:rPr>
        <w:tab/>
      </w:r>
      <w:r w:rsidR="00FB5EDD">
        <w:rPr>
          <w:b/>
          <w:i/>
          <w:noProof/>
          <w:sz w:val="28"/>
        </w:rPr>
        <w:t>R4-2</w:t>
      </w:r>
      <w:r w:rsidR="00817547">
        <w:rPr>
          <w:b/>
          <w:i/>
          <w:noProof/>
          <w:sz w:val="28"/>
        </w:rPr>
        <w:t>50</w:t>
      </w:r>
      <w:r w:rsidR="00EA0256">
        <w:rPr>
          <w:b/>
          <w:i/>
          <w:noProof/>
          <w:sz w:val="28"/>
        </w:rPr>
        <w:t>xxxx</w:t>
      </w:r>
    </w:p>
    <w:p w14:paraId="7CB45193" w14:textId="56EE8A54" w:rsidR="001E41F3" w:rsidRPr="0078113D" w:rsidRDefault="00F62C5D" w:rsidP="005E2C44">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5111DB" w:rsidR="001E41F3" w:rsidRPr="00410371" w:rsidRDefault="0078113D" w:rsidP="0078113D">
            <w:pPr>
              <w:pStyle w:val="CRCoverPage"/>
              <w:spacing w:after="0"/>
              <w:jc w:val="center"/>
              <w:rPr>
                <w:b/>
                <w:noProof/>
                <w:sz w:val="28"/>
              </w:rPr>
            </w:pPr>
            <w:r w:rsidRPr="0078113D">
              <w:rPr>
                <w:b/>
                <w:noProof/>
                <w:sz w:val="28"/>
              </w:rPr>
              <w:t>38.101-</w:t>
            </w:r>
            <w:r w:rsidR="004F4CD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368B7E" w:rsidR="001E41F3" w:rsidRPr="00410371" w:rsidRDefault="00231891" w:rsidP="00A523E3">
            <w:pPr>
              <w:pStyle w:val="CRCoverPage"/>
              <w:spacing w:after="0"/>
              <w:jc w:val="center"/>
              <w:rPr>
                <w:noProof/>
              </w:rPr>
            </w:pPr>
            <w:r>
              <w:rPr>
                <w:b/>
                <w:noProof/>
                <w:sz w:val="28"/>
              </w:rPr>
              <w:t>Draft</w:t>
            </w:r>
            <w:r w:rsidR="00C42146">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BA7D"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817547">
              <w:rPr>
                <w:b/>
                <w:noProof/>
                <w:sz w:val="28"/>
              </w:rPr>
              <w:t>9</w:t>
            </w:r>
            <w:r w:rsidR="0078113D">
              <w:rPr>
                <w:b/>
                <w:noProof/>
                <w:sz w:val="28"/>
              </w:rPr>
              <w:t>.</w:t>
            </w:r>
            <w:r w:rsidR="0081754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D82252" w:rsidR="001E41F3" w:rsidRDefault="00231891" w:rsidP="001F4A22">
            <w:pPr>
              <w:pStyle w:val="CRCoverPage"/>
              <w:spacing w:after="0"/>
              <w:ind w:left="100"/>
              <w:rPr>
                <w:noProof/>
              </w:rPr>
            </w:pPr>
            <w:r w:rsidRPr="00231891">
              <w:t>Draft CR for TS 38.101-1 to introduce CA_n8A-n77(2A)</w:t>
            </w:r>
            <w:r w:rsidR="000559FD">
              <w:t xml:space="preserve"> with UL </w:t>
            </w:r>
            <w:r w:rsidR="000559FD" w:rsidRPr="00231891">
              <w:t>CA_n8A-n77</w:t>
            </w:r>
            <w:r w:rsidR="000559FD">
              <w:t>A BCS4&amp;5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3C9520" w:rsidR="001E41F3" w:rsidRDefault="00FB5EDD" w:rsidP="005C5E91">
            <w:pPr>
              <w:pStyle w:val="CRCoverPage"/>
              <w:spacing w:after="0"/>
              <w:ind w:left="100"/>
              <w:rPr>
                <w:noProof/>
              </w:rPr>
            </w:pPr>
            <w:r w:rsidRPr="00FB5EDD">
              <w:t xml:space="preserve">Huawei, </w:t>
            </w:r>
            <w:proofErr w:type="spellStart"/>
            <w:r w:rsidRPr="00FB5EDD">
              <w:t>HiSilicon</w:t>
            </w:r>
            <w:proofErr w:type="spellEnd"/>
            <w:r w:rsidR="00F61790">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0E98CE" w:rsidR="001E41F3" w:rsidRDefault="00A9667C" w:rsidP="001818DC">
            <w:pPr>
              <w:pStyle w:val="CRCoverPage"/>
              <w:spacing w:after="0"/>
              <w:ind w:left="100"/>
              <w:rPr>
                <w:noProof/>
              </w:rPr>
            </w:pPr>
            <w:r w:rsidRPr="00A9667C">
              <w:t>NR_CADC_SUL_R19-Core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98DC22" w:rsidR="001E41F3" w:rsidRDefault="00FB5EDD" w:rsidP="005C5E91">
            <w:pPr>
              <w:pStyle w:val="CRCoverPage"/>
              <w:spacing w:after="0"/>
              <w:ind w:left="100"/>
              <w:rPr>
                <w:noProof/>
              </w:rPr>
            </w:pPr>
            <w:r w:rsidRPr="00FB5EDD">
              <w:t>202</w:t>
            </w:r>
            <w:r w:rsidR="00CD3EB7">
              <w:t>5</w:t>
            </w:r>
            <w:r w:rsidRPr="00FB5EDD">
              <w:t>-</w:t>
            </w:r>
            <w:r w:rsidR="00CD3EB7">
              <w:t>01</w:t>
            </w:r>
            <w:r w:rsidRPr="00FB5EDD">
              <w:t>-</w:t>
            </w:r>
            <w:r w:rsidR="00CD3EB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E10A10" w:rsidR="001E41F3" w:rsidRDefault="003A22D6" w:rsidP="001F4A22">
            <w:pPr>
              <w:pStyle w:val="CRCoverPage"/>
              <w:spacing w:after="0"/>
              <w:rPr>
                <w:noProof/>
                <w:lang w:eastAsia="zh-CN"/>
              </w:rPr>
            </w:pPr>
            <w:r>
              <w:rPr>
                <w:noProof/>
                <w:lang w:eastAsia="zh-CN"/>
              </w:rPr>
              <w:t>T</w:t>
            </w:r>
            <w:r w:rsidRPr="003A22D6">
              <w:rPr>
                <w:noProof/>
                <w:lang w:eastAsia="zh-CN"/>
              </w:rPr>
              <w:t>o introduce CA_n8A-n77(2A) with UL CA_n8A-n77A BCS4&amp;5</w:t>
            </w:r>
            <w:r w:rsidR="00BA0E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24BE03A" w:rsidR="00316883" w:rsidRDefault="00BA0E2E" w:rsidP="009266FA">
            <w:pPr>
              <w:pStyle w:val="CRCoverPage"/>
              <w:spacing w:after="0"/>
              <w:rPr>
                <w:noProof/>
                <w:lang w:eastAsia="zh-CN"/>
              </w:rPr>
            </w:pPr>
            <w:r>
              <w:rPr>
                <w:noProof/>
                <w:lang w:eastAsia="zh-CN"/>
              </w:rPr>
              <w:t>T</w:t>
            </w:r>
            <w:r w:rsidRPr="003A22D6">
              <w:rPr>
                <w:noProof/>
                <w:lang w:eastAsia="zh-CN"/>
              </w:rPr>
              <w:t>o introduce CA_n8A-n77(2A) with UL CA_n8A-n77A BCS4&amp;5</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E5F7CC"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Pr="003A22D6">
              <w:rPr>
                <w:noProof/>
                <w:lang w:eastAsia="zh-CN"/>
              </w:rPr>
              <w:t>CA_n8A-n77(2A) with UL CA_n8A-n77A BCS4&amp;5</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FEAEC" w:rsidR="001E41F3" w:rsidRDefault="008C6534" w:rsidP="00D60AED">
            <w:pPr>
              <w:pStyle w:val="CRCoverPage"/>
              <w:spacing w:after="0"/>
              <w:ind w:left="100"/>
              <w:rPr>
                <w:noProof/>
              </w:rPr>
            </w:pPr>
            <w:r w:rsidRPr="008C6534">
              <w:rPr>
                <w:noProof/>
                <w:lang w:eastAsia="zh-CN"/>
              </w:rPr>
              <w:t>5.</w:t>
            </w:r>
            <w:r w:rsidR="00BA0E2E">
              <w:rPr>
                <w:noProof/>
                <w:lang w:eastAsia="zh-CN"/>
              </w:rPr>
              <w:t>5A.</w:t>
            </w:r>
            <w:r w:rsidR="00D60AED">
              <w:rPr>
                <w:noProof/>
                <w:lang w:eastAsia="zh-CN"/>
              </w:rPr>
              <w:t>3.</w:t>
            </w:r>
            <w:r w:rsidR="00CE31B3">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7D4C7A6" w:rsidR="001E41F3" w:rsidRDefault="00145D43" w:rsidP="00E25427">
            <w:pPr>
              <w:pStyle w:val="CRCoverPage"/>
              <w:spacing w:after="0"/>
              <w:ind w:left="99"/>
              <w:rPr>
                <w:noProof/>
              </w:rPr>
            </w:pPr>
            <w:r>
              <w:rPr>
                <w:noProof/>
              </w:rPr>
              <w:t>TS</w:t>
            </w:r>
            <w:r w:rsidR="00316883">
              <w:rPr>
                <w:noProof/>
              </w:rPr>
              <w:t xml:space="preserve"> 38.521-</w:t>
            </w:r>
            <w:r w:rsidR="00E25427">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60440" w14:textId="5EFAA32D" w:rsidR="00465894" w:rsidRDefault="0040686E" w:rsidP="00A7411C">
      <w:pPr>
        <w:pStyle w:val="2"/>
        <w:spacing w:after="240"/>
        <w:ind w:left="0" w:firstLine="0"/>
        <w:rPr>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4F7DF1">
        <w:rPr>
          <w:rStyle w:val="afd"/>
          <w:color w:val="C00000"/>
          <w:lang w:eastAsia="zh-CN"/>
        </w:rPr>
        <w:t>1</w:t>
      </w:r>
      <w:r w:rsidRPr="00584949">
        <w:rPr>
          <w:rStyle w:val="afd"/>
          <w:color w:val="C00000"/>
          <w:lang w:eastAsia="zh-CN"/>
        </w:rPr>
        <w:t>&gt;&gt;</w:t>
      </w:r>
    </w:p>
    <w:p w14:paraId="6140CE14" w14:textId="77777777" w:rsidR="00595DDD" w:rsidRPr="001141C9" w:rsidRDefault="00595DDD" w:rsidP="00595DDD">
      <w:pPr>
        <w:pStyle w:val="40"/>
        <w:rPr>
          <w:bCs/>
        </w:rPr>
      </w:pPr>
      <w:bookmarkStart w:id="1" w:name="_Toc45888060"/>
      <w:bookmarkStart w:id="2" w:name="_Toc45888659"/>
      <w:bookmarkStart w:id="3" w:name="_Toc61367300"/>
      <w:bookmarkStart w:id="4" w:name="_Toc61372683"/>
      <w:bookmarkStart w:id="5" w:name="_Toc68230623"/>
      <w:bookmarkStart w:id="6" w:name="_Toc69084036"/>
      <w:bookmarkStart w:id="7" w:name="_Toc75467043"/>
      <w:bookmarkStart w:id="8" w:name="_Toc76509065"/>
      <w:bookmarkStart w:id="9" w:name="_Toc76718055"/>
      <w:bookmarkStart w:id="10" w:name="_Toc83580365"/>
      <w:bookmarkStart w:id="11" w:name="_Toc84404874"/>
      <w:bookmarkStart w:id="12" w:name="_Toc84413483"/>
      <w:r w:rsidRPr="001141C9">
        <w:t>5.5A.3.1</w:t>
      </w:r>
      <w:r w:rsidRPr="001141C9">
        <w:tab/>
        <w:t>Configurations for inter-band CA (</w:t>
      </w:r>
      <w:r w:rsidRPr="001141C9">
        <w:rPr>
          <w:bCs/>
        </w:rPr>
        <w:t>two bands)</w:t>
      </w:r>
      <w:bookmarkEnd w:id="1"/>
      <w:bookmarkEnd w:id="2"/>
      <w:bookmarkEnd w:id="3"/>
      <w:bookmarkEnd w:id="4"/>
      <w:bookmarkEnd w:id="5"/>
      <w:bookmarkEnd w:id="6"/>
      <w:bookmarkEnd w:id="7"/>
      <w:bookmarkEnd w:id="8"/>
      <w:bookmarkEnd w:id="9"/>
      <w:bookmarkEnd w:id="10"/>
      <w:bookmarkEnd w:id="11"/>
      <w:bookmarkEnd w:id="12"/>
    </w:p>
    <w:p w14:paraId="0E2EADBE" w14:textId="77777777" w:rsidR="00595DDD" w:rsidRDefault="00595DDD" w:rsidP="00595DDD">
      <w:pPr>
        <w:pStyle w:val="5"/>
      </w:pPr>
      <w:r w:rsidRPr="001141C9">
        <w:t>Table 5.5A.3.1-1a ~ Table 5.5A.3.1-1e</w:t>
      </w:r>
    </w:p>
    <w:p w14:paraId="2FCBFADC" w14:textId="77777777" w:rsidR="00595DDD" w:rsidRPr="001141C9" w:rsidRDefault="00595DDD" w:rsidP="00595DDD">
      <w:pPr>
        <w:pStyle w:val="TH"/>
        <w:rPr>
          <w:bCs/>
        </w:rPr>
      </w:pPr>
      <w:r w:rsidRPr="001141C9">
        <w:rPr>
          <w:bCs/>
        </w:rPr>
        <w:t>Table 5.5A.3.1-1</w:t>
      </w:r>
      <w:r w:rsidRPr="001141C9">
        <w:rPr>
          <w:rFonts w:hint="eastAsia"/>
          <w:bCs/>
          <w:lang w:eastAsia="zh-CN"/>
        </w:rPr>
        <w:t>a</w:t>
      </w:r>
      <w:r w:rsidRPr="001141C9">
        <w:rPr>
          <w:bCs/>
        </w:rPr>
        <w:t>: NR CA configurations and bandwidth</w:t>
      </w:r>
      <w:r>
        <w:rPr>
          <w:bCs/>
        </w:rPr>
        <w:br/>
      </w:r>
      <w:r w:rsidRPr="001141C9">
        <w:rPr>
          <w:bCs/>
        </w:rPr>
        <w:t>combinations 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595DDD" w:rsidRPr="001141C9" w14:paraId="0DC1CFBF" w14:textId="77777777" w:rsidTr="00BA0E2E">
        <w:trPr>
          <w:tblHeader/>
          <w:jc w:val="center"/>
        </w:trPr>
        <w:tc>
          <w:tcPr>
            <w:tcW w:w="1983" w:type="dxa"/>
            <w:tcBorders>
              <w:left w:val="single" w:sz="4" w:space="0" w:color="auto"/>
              <w:bottom w:val="single" w:sz="4" w:space="0" w:color="auto"/>
              <w:right w:val="single" w:sz="4" w:space="0" w:color="auto"/>
            </w:tcBorders>
            <w:shd w:val="clear" w:color="auto" w:fill="auto"/>
            <w:vAlign w:val="center"/>
          </w:tcPr>
          <w:p w14:paraId="3F63A389" w14:textId="77777777" w:rsidR="00595DDD" w:rsidRPr="001141C9" w:rsidRDefault="00595DDD" w:rsidP="00BA0E2E">
            <w:pPr>
              <w:pStyle w:val="TAH"/>
              <w:keepNext w:val="0"/>
              <w:rPr>
                <w:szCs w:val="18"/>
                <w:lang w:eastAsia="zh-CN"/>
              </w:rPr>
            </w:pPr>
            <w:r w:rsidRPr="001141C9">
              <w:t>NR CA configuration</w:t>
            </w:r>
          </w:p>
        </w:tc>
        <w:tc>
          <w:tcPr>
            <w:tcW w:w="1690" w:type="dxa"/>
            <w:tcBorders>
              <w:left w:val="single" w:sz="4" w:space="0" w:color="auto"/>
              <w:bottom w:val="single" w:sz="4" w:space="0" w:color="auto"/>
              <w:right w:val="single" w:sz="4" w:space="0" w:color="auto"/>
            </w:tcBorders>
            <w:shd w:val="clear" w:color="auto" w:fill="auto"/>
            <w:vAlign w:val="center"/>
          </w:tcPr>
          <w:p w14:paraId="6C85A1E6" w14:textId="77777777" w:rsidR="00595DDD" w:rsidRPr="001141C9" w:rsidRDefault="00595DDD" w:rsidP="00BA0E2E">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5DA0DA4E" w14:textId="77777777" w:rsidR="00595DDD" w:rsidRPr="001141C9" w:rsidRDefault="00595DDD" w:rsidP="00BA0E2E">
            <w:pPr>
              <w:pStyle w:val="TAH"/>
              <w:rPr>
                <w:szCs w:val="18"/>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7EE3D5F2" w14:textId="77777777" w:rsidR="00595DDD" w:rsidRPr="001141C9" w:rsidRDefault="00595DDD" w:rsidP="00BA0E2E">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left w:val="single" w:sz="4" w:space="0" w:color="auto"/>
              <w:bottom w:val="nil"/>
              <w:right w:val="single" w:sz="4" w:space="0" w:color="auto"/>
            </w:tcBorders>
            <w:shd w:val="clear" w:color="auto" w:fill="auto"/>
            <w:vAlign w:val="center"/>
          </w:tcPr>
          <w:p w14:paraId="0593AF89" w14:textId="77777777" w:rsidR="00595DDD" w:rsidRPr="001141C9" w:rsidRDefault="00595DDD" w:rsidP="00BA0E2E">
            <w:pPr>
              <w:pStyle w:val="TAH"/>
              <w:rPr>
                <w:szCs w:val="18"/>
                <w:lang w:eastAsia="zh-CN"/>
              </w:rPr>
            </w:pPr>
            <w:r w:rsidRPr="001141C9">
              <w:t>Bandwidth combination set</w:t>
            </w:r>
          </w:p>
        </w:tc>
      </w:tr>
      <w:tr w:rsidR="00595DDD" w:rsidRPr="001141C9" w14:paraId="5D350C0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F4B95F8" w14:textId="77777777" w:rsidR="00595DDD" w:rsidRPr="001141C9" w:rsidRDefault="00595DDD" w:rsidP="00BA0E2E">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C54526" w14:textId="77777777" w:rsidR="00595DDD" w:rsidRPr="001141C9" w:rsidRDefault="00595DDD" w:rsidP="00BA0E2E">
            <w:pPr>
              <w:keepLines/>
              <w:widowControl w:val="0"/>
              <w:spacing w:after="0"/>
              <w:jc w:val="center"/>
              <w:rPr>
                <w:rFonts w:ascii="Arial" w:hAnsi="Arial" w:cs="Arial"/>
                <w:sz w:val="18"/>
                <w:szCs w:val="18"/>
              </w:rPr>
            </w:pPr>
            <w:r w:rsidRPr="001141C9">
              <w:rPr>
                <w:rFonts w:ascii="Arial" w:hAnsi="Arial" w:cs="Arial"/>
                <w:sz w:val="18"/>
                <w:szCs w:val="18"/>
              </w:rPr>
              <w:t>n3</w:t>
            </w:r>
            <w:r w:rsidRPr="001141C9">
              <w:rPr>
                <w:rFonts w:ascii="Arial" w:hAnsi="Arial" w:cs="Arial"/>
                <w:sz w:val="18"/>
                <w:szCs w:val="18"/>
                <w:vertAlign w:val="superscript"/>
              </w:rPr>
              <w:t>8</w:t>
            </w:r>
          </w:p>
          <w:p w14:paraId="37FABEE3" w14:textId="77777777" w:rsidR="00595DDD" w:rsidRPr="001141C9" w:rsidRDefault="00595DDD" w:rsidP="00BA0E2E">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2979DC83"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30D6375" w14:textId="77777777" w:rsidR="00595DDD" w:rsidRPr="001141C9" w:rsidRDefault="00595DDD" w:rsidP="00BA0E2E">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73AD5F7C"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24C00D5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71B960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8566AF2"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651A3CE"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505B9CE" w14:textId="77777777" w:rsidR="00595DDD" w:rsidRPr="001141C9" w:rsidRDefault="00595DDD" w:rsidP="00BA0E2E">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B5CE81" w14:textId="77777777" w:rsidR="00595DDD" w:rsidRPr="001141C9" w:rsidRDefault="00595DDD" w:rsidP="00BA0E2E">
            <w:pPr>
              <w:pStyle w:val="TAC"/>
              <w:rPr>
                <w:lang w:eastAsia="zh-CN"/>
              </w:rPr>
            </w:pPr>
          </w:p>
        </w:tc>
      </w:tr>
      <w:tr w:rsidR="00595DDD" w:rsidRPr="001141C9" w14:paraId="723C0F9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6CBD03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3FEB3A2"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5D3DFA6F" w14:textId="77777777" w:rsidR="00595DDD" w:rsidRPr="001141C9" w:rsidRDefault="00595DDD" w:rsidP="00BA0E2E">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2DBD5116" w14:textId="77777777" w:rsidR="00595DDD" w:rsidRPr="001141C9" w:rsidRDefault="00595DDD" w:rsidP="00BA0E2E">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52DC8DE3" w14:textId="77777777" w:rsidR="00595DDD" w:rsidRPr="001141C9" w:rsidRDefault="00595DDD" w:rsidP="00BA0E2E">
            <w:pPr>
              <w:pStyle w:val="TAC"/>
              <w:rPr>
                <w:lang w:eastAsia="zh-CN"/>
              </w:rPr>
            </w:pPr>
            <w:r w:rsidRPr="001141C9">
              <w:rPr>
                <w:lang w:eastAsia="zh-CN"/>
              </w:rPr>
              <w:t>1</w:t>
            </w:r>
          </w:p>
        </w:tc>
      </w:tr>
      <w:tr w:rsidR="00595DDD" w:rsidRPr="001141C9" w14:paraId="47FB0A1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2ECA55"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14D473"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D273B1D" w14:textId="77777777" w:rsidR="00595DDD" w:rsidRPr="001141C9" w:rsidRDefault="00595DDD" w:rsidP="00BA0E2E">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35137A6A" w14:textId="77777777" w:rsidR="00595DDD" w:rsidRPr="001141C9" w:rsidRDefault="00595DDD" w:rsidP="00BA0E2E">
            <w:pPr>
              <w:pStyle w:val="TAC"/>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4BF4CC" w14:textId="77777777" w:rsidR="00595DDD" w:rsidRPr="001141C9" w:rsidRDefault="00595DDD" w:rsidP="00BA0E2E">
            <w:pPr>
              <w:pStyle w:val="TAC"/>
              <w:rPr>
                <w:lang w:eastAsia="zh-CN"/>
              </w:rPr>
            </w:pPr>
          </w:p>
        </w:tc>
      </w:tr>
      <w:tr w:rsidR="00595DDD" w:rsidRPr="001141C9" w14:paraId="1D397AE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4BF790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0933632"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6A92F387" w14:textId="77777777" w:rsidR="00595DDD" w:rsidRPr="001141C9" w:rsidRDefault="00595DDD" w:rsidP="00BA0E2E">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22957A4E"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81CA44" w14:textId="77777777" w:rsidR="00595DDD" w:rsidRPr="001141C9" w:rsidRDefault="00595DDD" w:rsidP="00BA0E2E">
            <w:pPr>
              <w:pStyle w:val="TAC"/>
              <w:rPr>
                <w:lang w:eastAsia="zh-CN"/>
              </w:rPr>
            </w:pPr>
            <w:r w:rsidRPr="001141C9">
              <w:rPr>
                <w:lang w:eastAsia="zh-CN"/>
              </w:rPr>
              <w:t>2</w:t>
            </w:r>
          </w:p>
        </w:tc>
      </w:tr>
      <w:tr w:rsidR="00595DDD" w:rsidRPr="001141C9" w14:paraId="2666AFA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12DC95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491D005"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8E6193F" w14:textId="77777777" w:rsidR="00595DDD" w:rsidRPr="001141C9" w:rsidRDefault="00595DDD" w:rsidP="00BA0E2E">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6E636006" w14:textId="77777777" w:rsidR="00595DDD" w:rsidRPr="001141C9" w:rsidRDefault="00595DDD" w:rsidP="00BA0E2E">
            <w:pPr>
              <w:pStyle w:val="TAC"/>
              <w:rPr>
                <w:lang w:eastAsia="zh-CN" w:bidi="ar"/>
              </w:rPr>
            </w:pPr>
            <w:r w:rsidRPr="001141C9">
              <w:rPr>
                <w:lang w:eastAsia="zh-CN" w:bidi="ar"/>
              </w:rPr>
              <w:t>5, 10, 15, 20, 25, 30, 35,</w:t>
            </w:r>
            <w:r w:rsidRPr="001141C9">
              <w:rPr>
                <w:rFonts w:hint="eastAsia"/>
                <w:lang w:eastAsia="zh-CN" w:bidi="ar"/>
              </w:rPr>
              <w:t xml:space="preserve"> </w:t>
            </w:r>
            <w:r w:rsidRPr="001141C9">
              <w:rPr>
                <w:lang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67B3B9" w14:textId="77777777" w:rsidR="00595DDD" w:rsidRPr="001141C9" w:rsidRDefault="00595DDD" w:rsidP="00BA0E2E">
            <w:pPr>
              <w:pStyle w:val="TAC"/>
              <w:rPr>
                <w:lang w:eastAsia="zh-CN"/>
              </w:rPr>
            </w:pPr>
          </w:p>
        </w:tc>
      </w:tr>
      <w:tr w:rsidR="00595DDD" w:rsidRPr="001141C9" w14:paraId="0F42ACB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C6C6ADC"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64C5CAD"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6A8C421F" w14:textId="77777777" w:rsidR="00595DDD" w:rsidRPr="001141C9" w:rsidRDefault="00595DDD" w:rsidP="00BA0E2E">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1D1810C"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505E68" w14:textId="77777777" w:rsidR="00595DDD" w:rsidRPr="001141C9" w:rsidRDefault="00595DDD" w:rsidP="00BA0E2E">
            <w:pPr>
              <w:pStyle w:val="TAC"/>
              <w:rPr>
                <w:lang w:eastAsia="zh-CN"/>
              </w:rPr>
            </w:pPr>
            <w:r w:rsidRPr="001141C9">
              <w:rPr>
                <w:rFonts w:cs="Arial"/>
              </w:rPr>
              <w:t>4 and 5</w:t>
            </w:r>
          </w:p>
        </w:tc>
      </w:tr>
      <w:tr w:rsidR="00595DDD" w:rsidRPr="001141C9" w14:paraId="0FDD474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BE81EAE"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EDAFE8"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5382480C" w14:textId="77777777" w:rsidR="00595DDD" w:rsidRPr="001141C9" w:rsidRDefault="00595DDD" w:rsidP="00BA0E2E">
            <w:pPr>
              <w:pStyle w:val="TAC"/>
              <w:rPr>
                <w:lang w:eastAsia="zh-CN"/>
              </w:rPr>
            </w:pPr>
            <w:r w:rsidRPr="001141C9">
              <w:rPr>
                <w:rFonts w:cs="Arial"/>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812DC5C" w14:textId="77777777" w:rsidR="00595DDD" w:rsidRPr="001141C9" w:rsidRDefault="00595DDD" w:rsidP="00BA0E2E">
            <w:pPr>
              <w:pStyle w:val="TAC"/>
              <w:rPr>
                <w:lang w:eastAsia="zh-CN" w:bidi="ar"/>
              </w:rPr>
            </w:pPr>
            <w:r w:rsidRPr="001141C9">
              <w:rPr>
                <w:rFonts w:cs="Arial"/>
              </w:rPr>
              <w:t>n3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9C93C2" w14:textId="77777777" w:rsidR="00595DDD" w:rsidRPr="001141C9" w:rsidRDefault="00595DDD" w:rsidP="00BA0E2E">
            <w:pPr>
              <w:pStyle w:val="TAC"/>
              <w:rPr>
                <w:lang w:eastAsia="zh-CN"/>
              </w:rPr>
            </w:pPr>
          </w:p>
        </w:tc>
      </w:tr>
      <w:tr w:rsidR="00595DDD" w:rsidRPr="001141C9" w14:paraId="792FE20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70350EC" w14:textId="77777777" w:rsidR="00595DDD" w:rsidRPr="001141C9" w:rsidRDefault="00595DDD" w:rsidP="00BA0E2E">
            <w:pPr>
              <w:pStyle w:val="TAC"/>
              <w:keepNext w:val="0"/>
              <w:rPr>
                <w:lang w:eastAsia="zh-CN"/>
              </w:rPr>
            </w:pPr>
            <w:bookmarkStart w:id="13" w:name="OLE_LINK12"/>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B</w:t>
            </w:r>
            <w:bookmarkEnd w:id="13"/>
          </w:p>
        </w:tc>
        <w:tc>
          <w:tcPr>
            <w:tcW w:w="1690" w:type="dxa"/>
            <w:tcBorders>
              <w:top w:val="single" w:sz="4" w:space="0" w:color="auto"/>
              <w:left w:val="single" w:sz="4" w:space="0" w:color="auto"/>
              <w:bottom w:val="nil"/>
              <w:right w:val="single" w:sz="4" w:space="0" w:color="auto"/>
            </w:tcBorders>
            <w:shd w:val="clear" w:color="auto" w:fill="auto"/>
            <w:vAlign w:val="center"/>
          </w:tcPr>
          <w:p w14:paraId="15442C14" w14:textId="77777777" w:rsidR="00595DDD" w:rsidRPr="001141C9" w:rsidRDefault="00595DDD" w:rsidP="00BA0E2E">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735BB389"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003786C" w14:textId="77777777" w:rsidR="00595DDD" w:rsidRPr="001141C9" w:rsidRDefault="00595DDD" w:rsidP="00BA0E2E">
            <w:pPr>
              <w:pStyle w:val="TAC"/>
              <w:rPr>
                <w:lang w:eastAsia="zh-CN" w:bidi="ar"/>
              </w:rPr>
            </w:pPr>
            <w:r w:rsidRPr="001141C9">
              <w:rPr>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402F7F3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403A6F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CFF1536"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D9D66"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70EC114B"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2B604FC7" w14:textId="77777777" w:rsidR="00595DDD" w:rsidRPr="001141C9" w:rsidRDefault="00595DDD" w:rsidP="00BA0E2E">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E13D91" w14:textId="77777777" w:rsidR="00595DDD" w:rsidRPr="001141C9" w:rsidRDefault="00595DDD" w:rsidP="00BA0E2E">
            <w:pPr>
              <w:pStyle w:val="TAC"/>
              <w:rPr>
                <w:lang w:eastAsia="zh-CN"/>
              </w:rPr>
            </w:pPr>
          </w:p>
        </w:tc>
      </w:tr>
      <w:tr w:rsidR="00595DDD" w:rsidRPr="001141C9" w14:paraId="56A0458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29098C" w14:textId="77777777" w:rsidR="00595DDD" w:rsidRPr="001141C9" w:rsidRDefault="00595DDD" w:rsidP="00BA0E2E">
            <w:pPr>
              <w:pStyle w:val="TAC"/>
              <w:keepNext w:val="0"/>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70604C6C" w14:textId="77777777" w:rsidR="00595DDD" w:rsidRPr="001141C9" w:rsidRDefault="00595DDD" w:rsidP="00BA0E2E">
            <w:pPr>
              <w:pStyle w:val="TAC"/>
              <w:rPr>
                <w:lang w:eastAsia="zh-CN"/>
              </w:rPr>
            </w:pPr>
            <w:r>
              <w:rPr>
                <w:lang w:val="en-US" w:eastAsia="ja-JP"/>
              </w:rPr>
              <w:t>CA_n3B</w:t>
            </w:r>
          </w:p>
        </w:tc>
        <w:tc>
          <w:tcPr>
            <w:tcW w:w="730" w:type="dxa"/>
            <w:tcBorders>
              <w:left w:val="single" w:sz="4" w:space="0" w:color="auto"/>
              <w:right w:val="single" w:sz="4" w:space="0" w:color="auto"/>
            </w:tcBorders>
            <w:vAlign w:val="center"/>
          </w:tcPr>
          <w:p w14:paraId="3960C225" w14:textId="77777777" w:rsidR="00595DDD" w:rsidRPr="001141C9" w:rsidRDefault="00595DDD" w:rsidP="00BA0E2E">
            <w:pPr>
              <w:pStyle w:val="TAC"/>
              <w:rPr>
                <w:lang w:eastAsia="zh-CN"/>
              </w:rPr>
            </w:pPr>
            <w:r>
              <w:rPr>
                <w:rFonts w:hint="eastAsia"/>
                <w:lang w:val="en-US" w:eastAsia="zh-CN"/>
              </w:rPr>
              <w:t>n</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004E978" w14:textId="77777777" w:rsidR="00595DDD" w:rsidRPr="001141C9" w:rsidRDefault="00595DDD" w:rsidP="00BA0E2E">
            <w:pPr>
              <w:pStyle w:val="TAC"/>
              <w:rPr>
                <w:lang w:eastAsia="zh-CN" w:bidi="ar"/>
              </w:rPr>
            </w:pPr>
            <w:r>
              <w:rPr>
                <w:rFonts w:cs="Arial"/>
              </w:rPr>
              <w:t>5, 10, 15, 20, 25, 30, 40, 45, 50</w:t>
            </w:r>
          </w:p>
        </w:tc>
        <w:tc>
          <w:tcPr>
            <w:tcW w:w="1360" w:type="dxa"/>
            <w:tcBorders>
              <w:top w:val="nil"/>
              <w:left w:val="single" w:sz="4" w:space="0" w:color="auto"/>
              <w:bottom w:val="nil"/>
              <w:right w:val="single" w:sz="4" w:space="0" w:color="auto"/>
            </w:tcBorders>
            <w:shd w:val="clear" w:color="auto" w:fill="auto"/>
            <w:vAlign w:val="center"/>
          </w:tcPr>
          <w:p w14:paraId="677D8D3D" w14:textId="77777777" w:rsidR="00595DDD" w:rsidRPr="001141C9" w:rsidRDefault="00595DDD" w:rsidP="00BA0E2E">
            <w:pPr>
              <w:pStyle w:val="TAC"/>
              <w:rPr>
                <w:lang w:eastAsia="zh-CN"/>
              </w:rPr>
            </w:pPr>
            <w:r>
              <w:rPr>
                <w:rFonts w:cs="Arial" w:hint="eastAsia"/>
                <w:lang w:val="en-US" w:eastAsia="zh-CN"/>
              </w:rPr>
              <w:t>1</w:t>
            </w:r>
          </w:p>
        </w:tc>
      </w:tr>
      <w:tr w:rsidR="00595DDD" w:rsidRPr="001141C9" w14:paraId="26E2053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987395"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96FAAA"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71B15F1" w14:textId="77777777" w:rsidR="00595DDD" w:rsidRPr="001141C9" w:rsidRDefault="00595DDD" w:rsidP="00BA0E2E">
            <w:pPr>
              <w:pStyle w:val="TAC"/>
              <w:rPr>
                <w:lang w:eastAsia="zh-CN"/>
              </w:rPr>
            </w:pPr>
            <w:r>
              <w:rPr>
                <w:rFonts w:hint="eastAsia"/>
                <w:lang w:val="en-US" w:eastAsia="zh-CN"/>
              </w:rPr>
              <w:t>n</w:t>
            </w:r>
            <w:r>
              <w:rPr>
                <w:lang w:val="en-US"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35256B49" w14:textId="77777777" w:rsidR="00595DDD" w:rsidRPr="001141C9" w:rsidRDefault="00595DDD" w:rsidP="00BA0E2E">
            <w:pPr>
              <w:pStyle w:val="TAC"/>
              <w:rPr>
                <w:lang w:eastAsia="zh-CN" w:bidi="ar"/>
              </w:rPr>
            </w:pPr>
            <w:r>
              <w:rPr>
                <w:rFonts w:cs="Arial"/>
              </w:rPr>
              <w:t>CA_n3B_BCS1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9193DA" w14:textId="77777777" w:rsidR="00595DDD" w:rsidRPr="001141C9" w:rsidRDefault="00595DDD" w:rsidP="00BA0E2E">
            <w:pPr>
              <w:pStyle w:val="TAC"/>
              <w:rPr>
                <w:lang w:eastAsia="zh-CN"/>
              </w:rPr>
            </w:pPr>
          </w:p>
        </w:tc>
      </w:tr>
      <w:tr w:rsidR="00595DDD" w:rsidRPr="001141C9" w14:paraId="27F9DBE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7EEBB90" w14:textId="77777777" w:rsidR="00595DDD" w:rsidRPr="001141C9" w:rsidRDefault="00595DDD" w:rsidP="00BA0E2E">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1B</w:t>
            </w:r>
            <w:r w:rsidRPr="001141C9">
              <w:rPr>
                <w:lang w:eastAsia="ja-JP"/>
              </w:rPr>
              <w:t>-</w:t>
            </w:r>
            <w:r w:rsidRPr="001141C9">
              <w:rPr>
                <w:rFonts w:hint="eastAsia"/>
                <w:lang w:eastAsia="zh-CN"/>
              </w:rPr>
              <w:t>n</w:t>
            </w:r>
            <w:r w:rsidRPr="001141C9">
              <w:rPr>
                <w:lang w:eastAsia="zh-CN"/>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9E6013" w14:textId="77777777" w:rsidR="00595DDD" w:rsidRPr="001141C9" w:rsidRDefault="00595DDD" w:rsidP="00BA0E2E">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left w:val="single" w:sz="4" w:space="0" w:color="auto"/>
              <w:right w:val="single" w:sz="4" w:space="0" w:color="auto"/>
            </w:tcBorders>
            <w:vAlign w:val="center"/>
          </w:tcPr>
          <w:p w14:paraId="52D88DCC"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8C49D3B" w14:textId="77777777" w:rsidR="00595DDD" w:rsidRPr="001141C9" w:rsidRDefault="00595DDD" w:rsidP="00BA0E2E">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D0BD46"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3447E1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77077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C661713"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2390329C"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DF24424" w14:textId="77777777" w:rsidR="00595DDD" w:rsidRPr="001141C9" w:rsidRDefault="00595DDD" w:rsidP="00BA0E2E">
            <w:pPr>
              <w:pStyle w:val="TAC"/>
              <w:rPr>
                <w:lang w:eastAsia="zh-CN"/>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2CFF22" w14:textId="77777777" w:rsidR="00595DDD" w:rsidRPr="001141C9" w:rsidRDefault="00595DDD" w:rsidP="00BA0E2E">
            <w:pPr>
              <w:pStyle w:val="TAC"/>
              <w:rPr>
                <w:lang w:eastAsia="zh-CN"/>
              </w:rPr>
            </w:pPr>
          </w:p>
        </w:tc>
      </w:tr>
      <w:tr w:rsidR="00595DDD" w:rsidRPr="001141C9" w14:paraId="331D80B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5A6F24F"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0AA8E07"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1A176768"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EE6B17D" w14:textId="77777777" w:rsidR="00595DDD" w:rsidRPr="001141C9" w:rsidRDefault="00595DDD" w:rsidP="00BA0E2E">
            <w:pPr>
              <w:pStyle w:val="TAC"/>
              <w:rPr>
                <w:lang w:eastAsia="zh-CN"/>
              </w:rPr>
            </w:pPr>
            <w:r w:rsidRPr="001141C9">
              <w:rPr>
                <w:lang w:eastAsia="zh-CN" w:bidi="ar"/>
              </w:rPr>
              <w:t>CA_n1B_BCS0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33BE6F"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1A7667A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E0B964"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34E5EF"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565A291"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071A7CFB" w14:textId="77777777" w:rsidR="00595DDD" w:rsidRPr="001141C9" w:rsidRDefault="00595DDD" w:rsidP="00BA0E2E">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396222" w14:textId="77777777" w:rsidR="00595DDD" w:rsidRPr="001141C9" w:rsidRDefault="00595DDD" w:rsidP="00BA0E2E">
            <w:pPr>
              <w:pStyle w:val="TAC"/>
              <w:rPr>
                <w:lang w:eastAsia="zh-CN"/>
              </w:rPr>
            </w:pPr>
          </w:p>
        </w:tc>
      </w:tr>
      <w:tr w:rsidR="00595DDD" w:rsidRPr="001141C9" w14:paraId="55353DA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B724495" w14:textId="77777777" w:rsidR="00595DDD" w:rsidRPr="001141C9" w:rsidRDefault="00595DDD" w:rsidP="00BA0E2E">
            <w:pPr>
              <w:pStyle w:val="TAC"/>
              <w:keepNext w:val="0"/>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3(2</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BDF1B3" w14:textId="77777777" w:rsidR="00595DDD" w:rsidRPr="001141C9" w:rsidRDefault="00595DDD" w:rsidP="00BA0E2E">
            <w:pPr>
              <w:pStyle w:val="TAC"/>
              <w:rPr>
                <w:lang w:eastAsia="zh-CN"/>
              </w:rPr>
            </w:pPr>
            <w:r w:rsidRPr="001141C9">
              <w:rPr>
                <w:rFonts w:hint="eastAsia"/>
                <w:lang w:eastAsia="zh-CN"/>
              </w:rPr>
              <w:t>CA</w:t>
            </w:r>
            <w:r w:rsidRPr="001141C9">
              <w:t>_</w:t>
            </w:r>
            <w:r w:rsidRPr="001141C9">
              <w:rPr>
                <w:rFonts w:hint="eastAsia"/>
                <w:lang w:eastAsia="zh-CN"/>
              </w:rPr>
              <w:t>n</w:t>
            </w:r>
            <w:r w:rsidRPr="001141C9">
              <w:rPr>
                <w:lang w:eastAsia="zh-CN"/>
              </w:rPr>
              <w:t>1</w:t>
            </w:r>
            <w:r w:rsidRPr="001141C9">
              <w:rPr>
                <w:lang w:eastAsia="ja-JP"/>
              </w:rPr>
              <w:t>A-</w:t>
            </w:r>
            <w:r w:rsidRPr="001141C9">
              <w:rPr>
                <w:rFonts w:hint="eastAsia"/>
                <w:lang w:eastAsia="zh-CN"/>
              </w:rPr>
              <w:t>n</w:t>
            </w:r>
            <w:r w:rsidRPr="001141C9">
              <w:rPr>
                <w:lang w:eastAsia="zh-CN"/>
              </w:rPr>
              <w:t>3</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6EE5D9C"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189EDA3"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6E3007"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0FBB7B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68B3573"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58E7603"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5522708"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BB044DB" w14:textId="77777777" w:rsidR="00595DDD" w:rsidRPr="001141C9" w:rsidRDefault="00595DDD" w:rsidP="00BA0E2E">
            <w:pPr>
              <w:pStyle w:val="TAC"/>
              <w:rPr>
                <w:lang w:eastAsia="zh-CN"/>
              </w:rPr>
            </w:pPr>
            <w:r w:rsidRPr="001141C9">
              <w:rPr>
                <w:lang w:eastAsia="zh-CN" w:bidi="ar"/>
              </w:rPr>
              <w:t>CA_n3(2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4E756D" w14:textId="77777777" w:rsidR="00595DDD" w:rsidRPr="001141C9" w:rsidRDefault="00595DDD" w:rsidP="00BA0E2E">
            <w:pPr>
              <w:pStyle w:val="TAC"/>
              <w:rPr>
                <w:lang w:eastAsia="zh-CN"/>
              </w:rPr>
            </w:pPr>
          </w:p>
        </w:tc>
      </w:tr>
      <w:tr w:rsidR="00595DDD" w:rsidRPr="001141C9" w14:paraId="60CF122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3C35DD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8F2E435"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39299175"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ABE04EE"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6CFE69E"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0E1CE14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F8BC23"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B564D41"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8DE757B"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694DC95F" w14:textId="77777777" w:rsidR="00595DDD" w:rsidRPr="001141C9" w:rsidRDefault="00595DDD" w:rsidP="00BA0E2E">
            <w:pPr>
              <w:pStyle w:val="TAC"/>
              <w:rPr>
                <w:lang w:eastAsia="zh-CN"/>
              </w:rPr>
            </w:pPr>
            <w:r w:rsidRPr="001141C9">
              <w:rPr>
                <w:lang w:eastAsia="zh-CN" w:bidi="ar"/>
              </w:rPr>
              <w:t>CA_n3(2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332B9C" w14:textId="77777777" w:rsidR="00595DDD" w:rsidRPr="001141C9" w:rsidRDefault="00595DDD" w:rsidP="00BA0E2E">
            <w:pPr>
              <w:pStyle w:val="TAC"/>
              <w:rPr>
                <w:lang w:eastAsia="zh-CN"/>
              </w:rPr>
            </w:pPr>
          </w:p>
        </w:tc>
      </w:tr>
      <w:tr w:rsidR="00595DDD" w:rsidRPr="001141C9" w14:paraId="62DBC61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4FC3AD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B69105B"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8A5683F"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C9D1606"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62B58E" w14:textId="77777777" w:rsidR="00595DDD" w:rsidRPr="001141C9" w:rsidRDefault="00595DDD" w:rsidP="00BA0E2E">
            <w:pPr>
              <w:pStyle w:val="TAC"/>
              <w:rPr>
                <w:lang w:eastAsia="zh-CN"/>
              </w:rPr>
            </w:pPr>
            <w:r w:rsidRPr="001141C9">
              <w:rPr>
                <w:rFonts w:hint="eastAsia"/>
                <w:lang w:eastAsia="zh-CN"/>
              </w:rPr>
              <w:t>2</w:t>
            </w:r>
          </w:p>
        </w:tc>
      </w:tr>
      <w:tr w:rsidR="00595DDD" w:rsidRPr="001141C9" w14:paraId="3D41FA8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44BB228"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FE72CA"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A866315"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0940335" w14:textId="77777777" w:rsidR="00595DDD" w:rsidRPr="001141C9" w:rsidRDefault="00595DDD" w:rsidP="00BA0E2E">
            <w:pPr>
              <w:pStyle w:val="TAC"/>
              <w:rPr>
                <w:lang w:eastAsia="zh-CN" w:bidi="ar"/>
              </w:rPr>
            </w:pPr>
            <w:r w:rsidRPr="001141C9">
              <w:rPr>
                <w:lang w:eastAsia="zh-CN" w:bidi="ar"/>
              </w:rPr>
              <w:t>CA_n3(2</w:t>
            </w:r>
            <w:proofErr w:type="gramStart"/>
            <w:r w:rsidRPr="001141C9">
              <w:rPr>
                <w:lang w:eastAsia="zh-CN" w:bidi="ar"/>
              </w:rPr>
              <w:t>A)_</w:t>
            </w:r>
            <w:proofErr w:type="gramEnd"/>
            <w:r w:rsidRPr="001141C9">
              <w:rPr>
                <w:lang w:eastAsia="zh-CN" w:bidi="ar"/>
              </w:rPr>
              <w:t>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4BD549" w14:textId="77777777" w:rsidR="00595DDD" w:rsidRPr="001141C9" w:rsidRDefault="00595DDD" w:rsidP="00BA0E2E">
            <w:pPr>
              <w:pStyle w:val="TAC"/>
              <w:rPr>
                <w:lang w:eastAsia="zh-CN"/>
              </w:rPr>
            </w:pPr>
          </w:p>
        </w:tc>
      </w:tr>
      <w:tr w:rsidR="00595DDD" w:rsidRPr="001141C9" w14:paraId="48769F8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7340E6B" w14:textId="77777777" w:rsidR="00595DDD" w:rsidRPr="001141C9" w:rsidRDefault="00595DDD" w:rsidP="00BA0E2E">
            <w:pPr>
              <w:pStyle w:val="TAC"/>
              <w:keepNext w:val="0"/>
              <w:rPr>
                <w:lang w:eastAsia="zh-CN"/>
              </w:rPr>
            </w:pPr>
            <w:r w:rsidRPr="001141C9">
              <w:rPr>
                <w:lang w:eastAsia="zh-CN"/>
              </w:rPr>
              <w:t>CA_n1(2A)-n3A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19D366" w14:textId="77777777" w:rsidR="00595DDD" w:rsidRPr="001141C9" w:rsidRDefault="00595DDD" w:rsidP="00BA0E2E">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60CFB031"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AA7343A"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8B422E"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A1B9E2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D2B618"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A06519"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B535AA1"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77C8B7B7" w14:textId="77777777" w:rsidR="00595DDD" w:rsidRPr="001141C9" w:rsidRDefault="00595DDD" w:rsidP="00BA0E2E">
            <w:pPr>
              <w:pStyle w:val="TAC"/>
              <w:rPr>
                <w:lang w:eastAsia="zh-CN"/>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3CD09A" w14:textId="77777777" w:rsidR="00595DDD" w:rsidRPr="001141C9" w:rsidRDefault="00595DDD" w:rsidP="00BA0E2E">
            <w:pPr>
              <w:pStyle w:val="TAC"/>
              <w:rPr>
                <w:lang w:eastAsia="zh-CN"/>
              </w:rPr>
            </w:pPr>
          </w:p>
        </w:tc>
      </w:tr>
      <w:tr w:rsidR="00595DDD" w:rsidRPr="001141C9" w14:paraId="6726E39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08F21D2" w14:textId="77777777" w:rsidR="00595DDD" w:rsidRPr="001141C9" w:rsidRDefault="00595DDD" w:rsidP="00BA0E2E">
            <w:pPr>
              <w:pStyle w:val="TAC"/>
              <w:keepNext w:val="0"/>
              <w:rPr>
                <w:lang w:eastAsia="zh-CN"/>
              </w:rPr>
            </w:pPr>
            <w:r w:rsidRPr="001141C9">
              <w:rPr>
                <w:lang w:eastAsia="zh-CN"/>
              </w:rPr>
              <w:t>CA_n1(2A)-n3</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116576" w14:textId="77777777" w:rsidR="00595DDD" w:rsidRPr="001141C9" w:rsidRDefault="00595DDD" w:rsidP="00BA0E2E">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1C6E1020"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56D4E34" w14:textId="77777777" w:rsidR="00595DDD" w:rsidRPr="001141C9" w:rsidRDefault="00595DDD" w:rsidP="00BA0E2E">
            <w:pPr>
              <w:pStyle w:val="TAC"/>
              <w:rPr>
                <w:lang w:eastAsia="zh-CN" w:bidi="ar"/>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5DEBAC"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436AE3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9F654AC"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1B407F"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2862532"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F4DDFEE" w14:textId="77777777" w:rsidR="00595DDD" w:rsidRPr="001141C9" w:rsidRDefault="00595DDD" w:rsidP="00BA0E2E">
            <w:pPr>
              <w:pStyle w:val="TAC"/>
              <w:rPr>
                <w:lang w:eastAsia="zh-CN" w:bidi="ar"/>
              </w:rPr>
            </w:pPr>
            <w:r w:rsidRPr="001141C9">
              <w:rPr>
                <w:lang w:eastAsia="zh-CN" w:bidi="ar"/>
              </w:rPr>
              <w:t>CA_n3(2</w:t>
            </w:r>
            <w:proofErr w:type="gramStart"/>
            <w:r w:rsidRPr="001141C9">
              <w:rPr>
                <w:lang w:eastAsia="zh-CN" w:bidi="ar"/>
              </w:rPr>
              <w:t>A)_</w:t>
            </w:r>
            <w:proofErr w:type="gramEnd"/>
            <w:r w:rsidRPr="001141C9">
              <w:rPr>
                <w:lang w:eastAsia="zh-CN" w:bidi="ar"/>
              </w:rPr>
              <w:t>BCS</w:t>
            </w:r>
            <w:r w:rsidRPr="001141C9">
              <w:rPr>
                <w:rFonts w:hint="eastAsia"/>
                <w:lang w:eastAsia="zh-CN" w:bidi="ar"/>
              </w:rPr>
              <w:t>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949575" w14:textId="77777777" w:rsidR="00595DDD" w:rsidRPr="001141C9" w:rsidRDefault="00595DDD" w:rsidP="00BA0E2E">
            <w:pPr>
              <w:pStyle w:val="TAC"/>
              <w:rPr>
                <w:lang w:eastAsia="zh-CN"/>
              </w:rPr>
            </w:pPr>
          </w:p>
        </w:tc>
      </w:tr>
      <w:tr w:rsidR="00595DDD" w:rsidRPr="001141C9" w14:paraId="5758F72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0C5CEBE" w14:textId="77777777" w:rsidR="00595DDD" w:rsidRPr="001141C9" w:rsidRDefault="00595DDD" w:rsidP="00BA0E2E">
            <w:pPr>
              <w:pStyle w:val="TAC"/>
              <w:keepNext w:val="0"/>
              <w:rPr>
                <w:lang w:eastAsia="zh-CN"/>
              </w:rPr>
            </w:pPr>
            <w:r w:rsidRPr="001141C9">
              <w:rPr>
                <w:lang w:eastAsia="zh-CN"/>
              </w:rPr>
              <w:t>CA_n1(2A)-n3B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991E4C" w14:textId="77777777" w:rsidR="00595DDD" w:rsidRPr="001141C9" w:rsidRDefault="00595DDD" w:rsidP="00BA0E2E">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402C2A31"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95B78CF" w14:textId="77777777" w:rsidR="00595DDD" w:rsidRPr="001141C9" w:rsidRDefault="00595DDD" w:rsidP="00BA0E2E">
            <w:pPr>
              <w:pStyle w:val="TAC"/>
              <w:rPr>
                <w:lang w:eastAsia="zh-CN" w:bidi="ar"/>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368354"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06438EC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B0F1BAB"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A529F0"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2446CC95" w14:textId="77777777" w:rsidR="00595DDD" w:rsidRPr="001141C9" w:rsidRDefault="00595DDD" w:rsidP="00BA0E2E">
            <w:pPr>
              <w:pStyle w:val="TAC"/>
              <w:rPr>
                <w:kern w:val="2"/>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B23354A" w14:textId="77777777" w:rsidR="00595DDD" w:rsidRPr="001141C9" w:rsidRDefault="00595DDD" w:rsidP="00BA0E2E">
            <w:pPr>
              <w:pStyle w:val="TAC"/>
              <w:rPr>
                <w:lang w:eastAsia="zh-CN" w:bidi="ar"/>
              </w:rPr>
            </w:pPr>
            <w:r w:rsidRPr="001141C9">
              <w:rPr>
                <w:lang w:eastAsia="zh-CN" w:bidi="ar"/>
              </w:rPr>
              <w:t>CA_n</w:t>
            </w:r>
            <w:r w:rsidRPr="001141C9">
              <w:rPr>
                <w:rFonts w:hint="eastAsia"/>
                <w:lang w:eastAsia="zh-CN" w:bidi="ar"/>
              </w:rPr>
              <w:t>3</w:t>
            </w:r>
            <w:r w:rsidRPr="001141C9">
              <w:rPr>
                <w:lang w:eastAsia="zh-CN" w:bidi="ar"/>
              </w:rPr>
              <w:t>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0C02476" w14:textId="77777777" w:rsidR="00595DDD" w:rsidRPr="001141C9" w:rsidRDefault="00595DDD" w:rsidP="00BA0E2E">
            <w:pPr>
              <w:pStyle w:val="TAC"/>
              <w:rPr>
                <w:lang w:eastAsia="zh-CN"/>
              </w:rPr>
            </w:pPr>
          </w:p>
        </w:tc>
      </w:tr>
      <w:tr w:rsidR="00595DDD" w:rsidRPr="001141C9" w14:paraId="726F055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8C8F57A" w14:textId="77777777" w:rsidR="00595DDD" w:rsidRPr="001141C9" w:rsidRDefault="00595DDD" w:rsidP="00BA0E2E">
            <w:pPr>
              <w:pStyle w:val="TAC"/>
              <w:keepNext w:val="0"/>
              <w:rPr>
                <w:lang w:eastAsia="zh-CN"/>
              </w:rPr>
            </w:pPr>
            <w:r w:rsidRPr="001141C9">
              <w:rPr>
                <w:lang w:eastAsia="zh-CN"/>
              </w:rPr>
              <w:t>CA_n1A-n5A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7E4854" w14:textId="77777777" w:rsidR="00595DDD" w:rsidRPr="001141C9" w:rsidRDefault="00595DDD" w:rsidP="00BA0E2E">
            <w:pPr>
              <w:pStyle w:val="TAC"/>
              <w:rPr>
                <w:lang w:eastAsia="zh-CN"/>
              </w:rPr>
            </w:pPr>
            <w:r w:rsidRPr="001141C9">
              <w:rPr>
                <w:lang w:eastAsia="zh-CN"/>
              </w:rPr>
              <w:t>CA_n1A-n5A</w:t>
            </w:r>
          </w:p>
        </w:tc>
        <w:tc>
          <w:tcPr>
            <w:tcW w:w="730" w:type="dxa"/>
            <w:tcBorders>
              <w:top w:val="single" w:sz="4" w:space="0" w:color="auto"/>
              <w:left w:val="single" w:sz="4" w:space="0" w:color="auto"/>
              <w:right w:val="single" w:sz="4" w:space="0" w:color="auto"/>
            </w:tcBorders>
            <w:vAlign w:val="center"/>
          </w:tcPr>
          <w:p w14:paraId="07A96D6D" w14:textId="77777777" w:rsidR="00595DDD" w:rsidRPr="001141C9" w:rsidRDefault="00595DDD" w:rsidP="00BA0E2E">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9D796D7" w14:textId="77777777" w:rsidR="00595DDD" w:rsidRPr="001141C9" w:rsidRDefault="00595DDD" w:rsidP="00BA0E2E">
            <w:pPr>
              <w:pStyle w:val="TAC"/>
              <w:rPr>
                <w:kern w:val="2"/>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C2637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3CAB01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82CBDC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7792B05"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E7453B4" w14:textId="77777777" w:rsidR="00595DDD" w:rsidRPr="001141C9" w:rsidRDefault="00595DDD" w:rsidP="00BA0E2E">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FBC0805" w14:textId="77777777" w:rsidR="00595DDD" w:rsidRPr="001141C9" w:rsidRDefault="00595DDD" w:rsidP="00BA0E2E">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8C634F" w14:textId="77777777" w:rsidR="00595DDD" w:rsidRPr="001141C9" w:rsidRDefault="00595DDD" w:rsidP="00BA0E2E">
            <w:pPr>
              <w:pStyle w:val="TAC"/>
              <w:rPr>
                <w:lang w:eastAsia="zh-CN"/>
              </w:rPr>
            </w:pPr>
          </w:p>
        </w:tc>
      </w:tr>
      <w:tr w:rsidR="00595DDD" w:rsidRPr="001141C9" w14:paraId="61647CA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1D1DC1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F421C2"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32C0086A" w14:textId="77777777" w:rsidR="00595DDD" w:rsidRPr="001141C9" w:rsidRDefault="00595DDD" w:rsidP="00BA0E2E">
            <w:pPr>
              <w:pStyle w:val="TAC"/>
              <w:rPr>
                <w:kern w:val="2"/>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C0F9B82"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CD8B44" w14:textId="77777777" w:rsidR="00595DDD" w:rsidRPr="001141C9" w:rsidRDefault="00595DDD" w:rsidP="00BA0E2E">
            <w:pPr>
              <w:pStyle w:val="TAC"/>
              <w:rPr>
                <w:lang w:eastAsia="zh-CN"/>
              </w:rPr>
            </w:pPr>
            <w:r w:rsidRPr="001141C9">
              <w:rPr>
                <w:rFonts w:hint="eastAsia"/>
                <w:lang w:eastAsia="zh-CN"/>
              </w:rPr>
              <w:t>4 and 5</w:t>
            </w:r>
          </w:p>
        </w:tc>
      </w:tr>
      <w:tr w:rsidR="00595DDD" w:rsidRPr="001141C9" w14:paraId="65AE2C1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70F0169"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B604D1"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72E3A070" w14:textId="77777777" w:rsidR="00595DDD" w:rsidRPr="001141C9" w:rsidRDefault="00595DDD" w:rsidP="00BA0E2E">
            <w:pPr>
              <w:pStyle w:val="TAC"/>
              <w:rPr>
                <w:kern w:val="2"/>
                <w:lang w:eastAsia="zh-CN"/>
              </w:rPr>
            </w:pPr>
            <w:r w:rsidRPr="001141C9">
              <w:rPr>
                <w:rFonts w:cs="Arial"/>
              </w:rPr>
              <w:t>n</w:t>
            </w:r>
            <w:r w:rsidRPr="001141C9">
              <w:rPr>
                <w:rFonts w:cs="Arial" w:hint="eastAsia"/>
                <w:lang w:eastAsia="zh-CN"/>
              </w:rPr>
              <w:t>5</w:t>
            </w:r>
          </w:p>
        </w:tc>
        <w:tc>
          <w:tcPr>
            <w:tcW w:w="4081" w:type="dxa"/>
            <w:tcBorders>
              <w:top w:val="single" w:sz="4" w:space="0" w:color="auto"/>
              <w:left w:val="single" w:sz="4" w:space="0" w:color="auto"/>
              <w:bottom w:val="single" w:sz="4" w:space="0" w:color="auto"/>
              <w:right w:val="single" w:sz="4" w:space="0" w:color="auto"/>
            </w:tcBorders>
            <w:vAlign w:val="center"/>
          </w:tcPr>
          <w:p w14:paraId="218ED2B7" w14:textId="77777777" w:rsidR="00595DDD" w:rsidRPr="001141C9" w:rsidRDefault="00595DDD" w:rsidP="00BA0E2E">
            <w:pPr>
              <w:pStyle w:val="TAC"/>
              <w:rPr>
                <w:lang w:eastAsia="zh-CN" w:bidi="ar"/>
              </w:rPr>
            </w:pPr>
            <w:r w:rsidRPr="001141C9">
              <w:rPr>
                <w:rFonts w:cs="Arial"/>
              </w:rPr>
              <w:t>n</w:t>
            </w:r>
            <w:r w:rsidRPr="001141C9">
              <w:rPr>
                <w:rFonts w:cs="Arial" w:hint="eastAsia"/>
                <w:lang w:eastAsia="zh-CN"/>
              </w:rPr>
              <w:t>5</w:t>
            </w:r>
            <w:r w:rsidRPr="001141C9">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366ADA" w14:textId="77777777" w:rsidR="00595DDD" w:rsidRPr="001141C9" w:rsidRDefault="00595DDD" w:rsidP="00BA0E2E">
            <w:pPr>
              <w:pStyle w:val="TAC"/>
              <w:rPr>
                <w:lang w:eastAsia="zh-CN"/>
              </w:rPr>
            </w:pPr>
          </w:p>
        </w:tc>
      </w:tr>
      <w:tr w:rsidR="00595DDD" w:rsidRPr="001141C9" w14:paraId="61221A6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5DF9613" w14:textId="77777777" w:rsidR="00595DDD" w:rsidRPr="001141C9" w:rsidRDefault="00595DDD" w:rsidP="00BA0E2E">
            <w:pPr>
              <w:pStyle w:val="TAC"/>
              <w:keepNext w:val="0"/>
              <w:rPr>
                <w:lang w:eastAsia="zh-CN"/>
              </w:rPr>
            </w:pPr>
            <w:r w:rsidRPr="001141C9">
              <w:rPr>
                <w:lang w:eastAsia="zh-CN"/>
              </w:rPr>
              <w:t>CA_n1(2A)-n5A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8D378F" w14:textId="77777777" w:rsidR="00595DDD" w:rsidRPr="001141C9" w:rsidRDefault="00595DDD" w:rsidP="00BA0E2E">
            <w:pPr>
              <w:pStyle w:val="TAC"/>
              <w:rPr>
                <w:lang w:eastAsia="zh-CN"/>
              </w:rPr>
            </w:pPr>
            <w:r w:rsidRPr="001141C9">
              <w:rPr>
                <w:rFonts w:hint="eastAsia"/>
                <w:lang w:eastAsia="zh-CN"/>
              </w:rPr>
              <w:t>-</w:t>
            </w:r>
          </w:p>
        </w:tc>
        <w:tc>
          <w:tcPr>
            <w:tcW w:w="730" w:type="dxa"/>
            <w:tcBorders>
              <w:top w:val="single" w:sz="4" w:space="0" w:color="auto"/>
              <w:left w:val="single" w:sz="4" w:space="0" w:color="auto"/>
              <w:right w:val="single" w:sz="4" w:space="0" w:color="auto"/>
            </w:tcBorders>
            <w:vAlign w:val="center"/>
          </w:tcPr>
          <w:p w14:paraId="3D994EED"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D75BC1B"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BE21C3"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127B05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45B6563"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4D78DA"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442246FF" w14:textId="77777777" w:rsidR="00595DDD" w:rsidRPr="001141C9" w:rsidRDefault="00595DDD" w:rsidP="00BA0E2E">
            <w:pPr>
              <w:pStyle w:val="TAC"/>
              <w:rPr>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0A6B97" w14:textId="77777777" w:rsidR="00595DDD" w:rsidRPr="001141C9" w:rsidRDefault="00595DDD" w:rsidP="00BA0E2E">
            <w:pPr>
              <w:pStyle w:val="TAC"/>
              <w:rPr>
                <w:kern w:val="2"/>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E8096" w14:textId="77777777" w:rsidR="00595DDD" w:rsidRPr="001141C9" w:rsidRDefault="00595DDD" w:rsidP="00BA0E2E">
            <w:pPr>
              <w:pStyle w:val="TAC"/>
              <w:rPr>
                <w:lang w:eastAsia="zh-CN"/>
              </w:rPr>
            </w:pPr>
          </w:p>
        </w:tc>
      </w:tr>
      <w:tr w:rsidR="00595DDD" w:rsidRPr="001141C9" w14:paraId="5D776FA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AA5D0A0" w14:textId="77777777" w:rsidR="00595DDD" w:rsidRPr="001141C9" w:rsidRDefault="00595DDD" w:rsidP="00BA0E2E">
            <w:pPr>
              <w:pStyle w:val="TAC"/>
              <w:keepNext w:val="0"/>
              <w:rPr>
                <w:lang w:eastAsia="zh-CN"/>
              </w:rPr>
            </w:pPr>
            <w:r w:rsidRPr="001141C9">
              <w:rPr>
                <w:lang w:eastAsia="zh-CN"/>
              </w:rPr>
              <w:t>CA_n1A-n7A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6417918" w14:textId="77777777" w:rsidR="00595DDD" w:rsidRPr="001141C9" w:rsidRDefault="00595DDD" w:rsidP="00BA0E2E">
            <w:pPr>
              <w:spacing w:after="0"/>
              <w:jc w:val="center"/>
              <w:rPr>
                <w:rFonts w:ascii="Arial" w:hAnsi="Arial" w:cs="Arial"/>
                <w:sz w:val="18"/>
                <w:szCs w:val="18"/>
                <w:vertAlign w:val="superscript"/>
              </w:rPr>
            </w:pPr>
            <w:r w:rsidRPr="001141C9">
              <w:rPr>
                <w:rFonts w:ascii="Arial" w:hAnsi="Arial" w:cs="Arial"/>
                <w:sz w:val="18"/>
                <w:szCs w:val="18"/>
              </w:rPr>
              <w:t>n7</w:t>
            </w:r>
            <w:r w:rsidRPr="001141C9">
              <w:rPr>
                <w:rFonts w:ascii="Arial" w:hAnsi="Arial" w:cs="Arial"/>
                <w:sz w:val="18"/>
                <w:szCs w:val="18"/>
                <w:vertAlign w:val="superscript"/>
              </w:rPr>
              <w:t>8</w:t>
            </w:r>
          </w:p>
          <w:p w14:paraId="58CF6802" w14:textId="77777777" w:rsidR="00595DDD" w:rsidRPr="001141C9" w:rsidRDefault="00595DDD" w:rsidP="00BA0E2E">
            <w:pPr>
              <w:pStyle w:val="TAC"/>
              <w:rPr>
                <w:lang w:eastAsia="zh-CN"/>
              </w:rPr>
            </w:pPr>
            <w:r w:rsidRPr="001141C9">
              <w:rPr>
                <w:lang w:eastAsia="zh-CN"/>
              </w:rPr>
              <w:t>CA_n1A-n7A</w:t>
            </w:r>
          </w:p>
        </w:tc>
        <w:tc>
          <w:tcPr>
            <w:tcW w:w="730" w:type="dxa"/>
            <w:tcBorders>
              <w:top w:val="single" w:sz="4" w:space="0" w:color="auto"/>
              <w:left w:val="single" w:sz="4" w:space="0" w:color="auto"/>
              <w:right w:val="single" w:sz="4" w:space="0" w:color="auto"/>
            </w:tcBorders>
            <w:vAlign w:val="center"/>
          </w:tcPr>
          <w:p w14:paraId="27D5E9D9"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478EA7F"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C8DA9C"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26AA6B4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A0369D4"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FFD622"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14C6DAAE" w14:textId="77777777" w:rsidR="00595DDD" w:rsidRPr="001141C9" w:rsidRDefault="00595DDD" w:rsidP="00BA0E2E">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BBFF04C"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725817" w14:textId="77777777" w:rsidR="00595DDD" w:rsidRPr="001141C9" w:rsidRDefault="00595DDD" w:rsidP="00BA0E2E">
            <w:pPr>
              <w:pStyle w:val="TAC"/>
              <w:rPr>
                <w:lang w:eastAsia="zh-CN"/>
              </w:rPr>
            </w:pPr>
          </w:p>
        </w:tc>
      </w:tr>
      <w:tr w:rsidR="00595DDD" w:rsidRPr="001141C9" w14:paraId="508C64A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2E3806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C1CCEE"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1DF9450" w14:textId="77777777" w:rsidR="00595DDD" w:rsidRPr="001141C9" w:rsidRDefault="00595DDD" w:rsidP="00BA0E2E">
            <w:pPr>
              <w:pStyle w:val="TAC"/>
              <w:rPr>
                <w:lang w:eastAsia="zh-CN"/>
              </w:rPr>
            </w:pPr>
            <w:r w:rsidRPr="001141C9">
              <w:t>n1</w:t>
            </w:r>
          </w:p>
        </w:tc>
        <w:tc>
          <w:tcPr>
            <w:tcW w:w="4081" w:type="dxa"/>
            <w:tcBorders>
              <w:top w:val="single" w:sz="4" w:space="0" w:color="auto"/>
              <w:left w:val="single" w:sz="4" w:space="0" w:color="auto"/>
              <w:bottom w:val="single" w:sz="4" w:space="0" w:color="auto"/>
              <w:right w:val="single" w:sz="4" w:space="0" w:color="auto"/>
            </w:tcBorders>
            <w:vAlign w:val="center"/>
          </w:tcPr>
          <w:p w14:paraId="09499057" w14:textId="77777777" w:rsidR="00595DDD" w:rsidRPr="001141C9" w:rsidRDefault="00595DDD" w:rsidP="00BA0E2E">
            <w:pPr>
              <w:pStyle w:val="TAC"/>
            </w:pPr>
            <w:r w:rsidRPr="001141C9">
              <w:rPr>
                <w:lang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663313D3" w14:textId="77777777" w:rsidR="00595DDD" w:rsidRPr="001141C9" w:rsidRDefault="00595DDD" w:rsidP="00BA0E2E">
            <w:pPr>
              <w:pStyle w:val="TAC"/>
              <w:rPr>
                <w:lang w:eastAsia="zh-CN"/>
              </w:rPr>
            </w:pPr>
            <w:r w:rsidRPr="001141C9">
              <w:rPr>
                <w:lang w:eastAsia="zh-CN"/>
              </w:rPr>
              <w:t>1</w:t>
            </w:r>
          </w:p>
        </w:tc>
      </w:tr>
      <w:tr w:rsidR="00595DDD" w:rsidRPr="001141C9" w14:paraId="482C863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4FE8D8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4881743"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13F1270E" w14:textId="77777777" w:rsidR="00595DDD" w:rsidRPr="001141C9" w:rsidRDefault="00595DDD" w:rsidP="00BA0E2E">
            <w:pPr>
              <w:pStyle w:val="TAC"/>
              <w:rPr>
                <w:lang w:eastAsia="zh-CN"/>
              </w:rPr>
            </w:pPr>
            <w:r w:rsidRPr="001141C9">
              <w:t>n7</w:t>
            </w:r>
          </w:p>
        </w:tc>
        <w:tc>
          <w:tcPr>
            <w:tcW w:w="4081" w:type="dxa"/>
            <w:tcBorders>
              <w:top w:val="single" w:sz="4" w:space="0" w:color="auto"/>
              <w:left w:val="single" w:sz="4" w:space="0" w:color="auto"/>
              <w:bottom w:val="single" w:sz="4" w:space="0" w:color="auto"/>
              <w:right w:val="single" w:sz="4" w:space="0" w:color="auto"/>
            </w:tcBorders>
            <w:vAlign w:val="center"/>
          </w:tcPr>
          <w:p w14:paraId="25740307" w14:textId="77777777" w:rsidR="00595DDD" w:rsidRPr="001141C9" w:rsidRDefault="00595DDD" w:rsidP="00BA0E2E">
            <w:pPr>
              <w:pStyle w:val="TAC"/>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A4ED32" w14:textId="77777777" w:rsidR="00595DDD" w:rsidRPr="001141C9" w:rsidRDefault="00595DDD" w:rsidP="00BA0E2E">
            <w:pPr>
              <w:pStyle w:val="TAC"/>
              <w:rPr>
                <w:lang w:eastAsia="zh-CN"/>
              </w:rPr>
            </w:pPr>
          </w:p>
        </w:tc>
      </w:tr>
      <w:tr w:rsidR="00595DDD" w:rsidRPr="001141C9" w14:paraId="7CD5734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258095"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C2D276"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2910B5EF" w14:textId="77777777" w:rsidR="00595DDD" w:rsidRPr="001141C9" w:rsidRDefault="00595DDD" w:rsidP="00BA0E2E">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1206D17"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05C7F9" w14:textId="77777777" w:rsidR="00595DDD" w:rsidRPr="001141C9" w:rsidRDefault="00595DDD" w:rsidP="00BA0E2E">
            <w:pPr>
              <w:pStyle w:val="TAC"/>
              <w:rPr>
                <w:lang w:eastAsia="zh-CN"/>
              </w:rPr>
            </w:pPr>
            <w:r w:rsidRPr="001141C9">
              <w:rPr>
                <w:rFonts w:cs="Arial"/>
              </w:rPr>
              <w:t>4 and 5</w:t>
            </w:r>
          </w:p>
        </w:tc>
      </w:tr>
      <w:tr w:rsidR="00595DDD" w:rsidRPr="001141C9" w14:paraId="1662F52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3B4253D"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0562B6"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6A8B9E1" w14:textId="77777777" w:rsidR="00595DDD" w:rsidRPr="001141C9" w:rsidRDefault="00595DDD" w:rsidP="00BA0E2E">
            <w:pPr>
              <w:pStyle w:val="TAC"/>
              <w:rPr>
                <w:lang w:eastAsia="zh-CN"/>
              </w:rPr>
            </w:pPr>
            <w:r w:rsidRPr="001141C9">
              <w:rPr>
                <w:rFonts w:cs="Arial"/>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1EFDDCF" w14:textId="77777777" w:rsidR="00595DDD" w:rsidRPr="001141C9" w:rsidRDefault="00595DDD" w:rsidP="00BA0E2E">
            <w:pPr>
              <w:pStyle w:val="TAC"/>
              <w:rPr>
                <w:lang w:eastAsia="zh-CN" w:bidi="ar"/>
              </w:rPr>
            </w:pPr>
            <w:r w:rsidRPr="001141C9">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1D055A" w14:textId="77777777" w:rsidR="00595DDD" w:rsidRPr="001141C9" w:rsidRDefault="00595DDD" w:rsidP="00BA0E2E">
            <w:pPr>
              <w:pStyle w:val="TAC"/>
              <w:rPr>
                <w:lang w:eastAsia="zh-CN"/>
              </w:rPr>
            </w:pPr>
          </w:p>
        </w:tc>
      </w:tr>
      <w:tr w:rsidR="00595DDD" w:rsidRPr="001141C9" w14:paraId="44378E1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D64DB59" w14:textId="77777777" w:rsidR="00595DDD" w:rsidRPr="001141C9" w:rsidRDefault="00595DDD" w:rsidP="00BA0E2E">
            <w:pPr>
              <w:pStyle w:val="TAC"/>
              <w:keepNext w:val="0"/>
              <w:rPr>
                <w:lang w:eastAsia="zh-CN"/>
              </w:rPr>
            </w:pPr>
            <w:r w:rsidRPr="001141C9">
              <w:rPr>
                <w:lang w:eastAsia="zh-CN"/>
              </w:rPr>
              <w:t>CA_n1A-n7B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3FC5EA" w14:textId="77777777" w:rsidR="00595DDD" w:rsidRPr="001141C9" w:rsidRDefault="00595DDD" w:rsidP="00BA0E2E">
            <w:pPr>
              <w:pStyle w:val="TAC"/>
              <w:rPr>
                <w:lang w:eastAsia="zh-CN"/>
              </w:rPr>
            </w:pPr>
            <w:r w:rsidRPr="001141C9">
              <w:rPr>
                <w:lang w:eastAsia="zh-CN"/>
              </w:rPr>
              <w:t>CA_n1A-n7A</w:t>
            </w:r>
          </w:p>
          <w:p w14:paraId="16988118" w14:textId="77777777" w:rsidR="00595DDD" w:rsidRPr="001141C9" w:rsidRDefault="00595DDD" w:rsidP="00BA0E2E">
            <w:pPr>
              <w:pStyle w:val="TAC"/>
              <w:rPr>
                <w:lang w:eastAsia="zh-CN"/>
              </w:rPr>
            </w:pPr>
            <w:r w:rsidRPr="001141C9">
              <w:rPr>
                <w:lang w:eastAsia="zh-CN"/>
              </w:rPr>
              <w:t>CA_n7B</w:t>
            </w:r>
          </w:p>
          <w:p w14:paraId="739D3C73"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7224F399"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EA21D1C"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437DA1"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AD1009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253B57F"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667D24"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76DB83CC" w14:textId="77777777" w:rsidR="00595DDD" w:rsidRPr="001141C9" w:rsidRDefault="00595DDD" w:rsidP="00BA0E2E">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E5C3261" w14:textId="77777777" w:rsidR="00595DDD" w:rsidRPr="001141C9" w:rsidRDefault="00595DDD" w:rsidP="00BA0E2E">
            <w:pPr>
              <w:pStyle w:val="TAC"/>
              <w:rPr>
                <w:lang w:eastAsia="zh-CN"/>
              </w:rPr>
            </w:pPr>
            <w:r w:rsidRPr="001141C9">
              <w:rPr>
                <w:lang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05927A" w14:textId="77777777" w:rsidR="00595DDD" w:rsidRPr="001141C9" w:rsidRDefault="00595DDD" w:rsidP="00BA0E2E">
            <w:pPr>
              <w:pStyle w:val="TAC"/>
              <w:rPr>
                <w:lang w:eastAsia="zh-CN"/>
              </w:rPr>
            </w:pPr>
          </w:p>
        </w:tc>
      </w:tr>
      <w:tr w:rsidR="00595DDD" w:rsidRPr="001141C9" w14:paraId="6BFA45B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F11DDB5" w14:textId="77777777" w:rsidR="00595DDD" w:rsidRPr="001141C9" w:rsidRDefault="00595DDD" w:rsidP="00BA0E2E">
            <w:pPr>
              <w:pStyle w:val="TAC"/>
              <w:keepNext w:val="0"/>
              <w:rPr>
                <w:lang w:eastAsia="zh-CN"/>
              </w:rPr>
            </w:pPr>
            <w:r>
              <w:rPr>
                <w:lang w:val="en-US" w:eastAsia="zh-CN"/>
              </w:rPr>
              <w:t>CA_n1A-n7(2A)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732BAB" w14:textId="77777777" w:rsidR="00595DDD" w:rsidRPr="001141C9" w:rsidRDefault="00595DDD" w:rsidP="00BA0E2E">
            <w:pPr>
              <w:pStyle w:val="TAC"/>
              <w:rPr>
                <w:lang w:eastAsia="zh-CN"/>
              </w:rPr>
            </w:pPr>
            <w:r>
              <w:rPr>
                <w:lang w:val="en-US" w:eastAsia="zh-CN"/>
              </w:rPr>
              <w:t>CA_n1A-n7A</w:t>
            </w:r>
          </w:p>
        </w:tc>
        <w:tc>
          <w:tcPr>
            <w:tcW w:w="730" w:type="dxa"/>
            <w:tcBorders>
              <w:top w:val="single" w:sz="4" w:space="0" w:color="auto"/>
              <w:left w:val="single" w:sz="4" w:space="0" w:color="auto"/>
              <w:right w:val="single" w:sz="4" w:space="0" w:color="auto"/>
            </w:tcBorders>
            <w:vAlign w:val="center"/>
          </w:tcPr>
          <w:p w14:paraId="7C5EFA76" w14:textId="77777777" w:rsidR="00595DDD" w:rsidRPr="001141C9" w:rsidRDefault="00595DDD" w:rsidP="00BA0E2E">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BB7BAC" w14:textId="77777777" w:rsidR="00595DDD" w:rsidRPr="001141C9" w:rsidRDefault="00595DDD" w:rsidP="00BA0E2E">
            <w:pPr>
              <w:pStyle w:val="TAC"/>
              <w:rPr>
                <w:lang w:eastAsia="zh-CN" w:bidi="ar"/>
              </w:rPr>
            </w:pPr>
            <w:r>
              <w:rPr>
                <w:lang w:val="en-US"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846A99" w14:textId="77777777" w:rsidR="00595DDD" w:rsidRPr="001141C9" w:rsidRDefault="00595DDD" w:rsidP="00BA0E2E">
            <w:pPr>
              <w:pStyle w:val="TAC"/>
              <w:rPr>
                <w:lang w:eastAsia="zh-CN"/>
              </w:rPr>
            </w:pPr>
            <w:r>
              <w:rPr>
                <w:rFonts w:hint="eastAsia"/>
                <w:lang w:val="en-US" w:eastAsia="zh-CN"/>
              </w:rPr>
              <w:t>0</w:t>
            </w:r>
          </w:p>
        </w:tc>
      </w:tr>
      <w:tr w:rsidR="00595DDD" w:rsidRPr="001141C9" w14:paraId="42FC53C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B52AC3D"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A6AA1B"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DD890B8" w14:textId="77777777" w:rsidR="00595DDD" w:rsidRPr="001141C9" w:rsidRDefault="00595DDD" w:rsidP="00BA0E2E">
            <w:pPr>
              <w:pStyle w:val="TAC"/>
              <w:rPr>
                <w:lang w:eastAsia="zh-CN"/>
              </w:rPr>
            </w:pPr>
            <w:r>
              <w:rPr>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834C48D" w14:textId="77777777" w:rsidR="00595DDD" w:rsidRPr="001141C9" w:rsidRDefault="00595DDD" w:rsidP="00BA0E2E">
            <w:pPr>
              <w:pStyle w:val="TAC"/>
              <w:rPr>
                <w:lang w:eastAsia="zh-CN" w:bidi="ar"/>
              </w:rPr>
            </w:pPr>
            <w:r>
              <w:rPr>
                <w:lang w:val="en-US" w:eastAsia="zh-CN" w:bidi="ar"/>
              </w:rPr>
              <w:t>CA_n7(2</w:t>
            </w:r>
            <w:proofErr w:type="gramStart"/>
            <w:r>
              <w:rPr>
                <w:lang w:val="en-US" w:eastAsia="zh-CN" w:bidi="ar"/>
              </w:rPr>
              <w:t>A)_</w:t>
            </w:r>
            <w:proofErr w:type="gramEnd"/>
            <w:r>
              <w:rPr>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6529AC" w14:textId="77777777" w:rsidR="00595DDD" w:rsidRPr="001141C9" w:rsidRDefault="00595DDD" w:rsidP="00BA0E2E">
            <w:pPr>
              <w:pStyle w:val="TAC"/>
              <w:rPr>
                <w:lang w:eastAsia="zh-CN"/>
              </w:rPr>
            </w:pPr>
          </w:p>
        </w:tc>
      </w:tr>
      <w:tr w:rsidR="00595DDD" w:rsidRPr="001141C9" w14:paraId="7E5A5740"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527884E" w14:textId="77777777" w:rsidR="00595DDD" w:rsidRPr="001141C9" w:rsidRDefault="00595DDD" w:rsidP="00BA0E2E">
            <w:pPr>
              <w:pStyle w:val="TAC"/>
              <w:keepNext w:val="0"/>
              <w:rPr>
                <w:lang w:eastAsia="zh-CN"/>
              </w:rPr>
            </w:pPr>
            <w:r w:rsidRPr="001141C9">
              <w:rPr>
                <w:lang w:eastAsia="zh-CN"/>
              </w:rPr>
              <w:t>CA_n1(2A)-n</w:t>
            </w:r>
            <w:r w:rsidRPr="001141C9">
              <w:rPr>
                <w:rFonts w:hint="eastAsia"/>
                <w:lang w:eastAsia="zh-CN"/>
              </w:rPr>
              <w:t>7</w:t>
            </w:r>
            <w:r w:rsidRPr="001141C9">
              <w:rPr>
                <w:lang w:eastAsia="zh-CN"/>
              </w:rPr>
              <w:t>A</w:t>
            </w:r>
          </w:p>
        </w:tc>
        <w:tc>
          <w:tcPr>
            <w:tcW w:w="1690" w:type="dxa"/>
            <w:tcBorders>
              <w:left w:val="single" w:sz="4" w:space="0" w:color="auto"/>
              <w:bottom w:val="nil"/>
              <w:right w:val="single" w:sz="4" w:space="0" w:color="auto"/>
            </w:tcBorders>
            <w:shd w:val="clear" w:color="auto" w:fill="auto"/>
            <w:vAlign w:val="center"/>
          </w:tcPr>
          <w:p w14:paraId="38A51850"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0A29832"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68B5758D"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left w:val="single" w:sz="4" w:space="0" w:color="auto"/>
              <w:bottom w:val="nil"/>
              <w:right w:val="single" w:sz="4" w:space="0" w:color="auto"/>
            </w:tcBorders>
            <w:shd w:val="clear" w:color="auto" w:fill="auto"/>
            <w:vAlign w:val="center"/>
          </w:tcPr>
          <w:p w14:paraId="146B95B1"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AEE35B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AD23C0A"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564D56"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FE19FE6" w14:textId="77777777" w:rsidR="00595DDD" w:rsidRPr="001141C9" w:rsidRDefault="00595DDD" w:rsidP="00BA0E2E">
            <w:pPr>
              <w:pStyle w:val="TAC"/>
              <w:rPr>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3DC03B95" w14:textId="77777777" w:rsidR="00595DDD" w:rsidRPr="001141C9" w:rsidRDefault="00595DDD" w:rsidP="00BA0E2E">
            <w:pPr>
              <w:pStyle w:val="TAC"/>
              <w:rPr>
                <w:kern w:val="2"/>
                <w:lang w:eastAsia="zh-CN"/>
              </w:rPr>
            </w:pPr>
            <w:r w:rsidRPr="001141C9">
              <w:rPr>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BA94E1" w14:textId="77777777" w:rsidR="00595DDD" w:rsidRPr="001141C9" w:rsidRDefault="00595DDD" w:rsidP="00BA0E2E">
            <w:pPr>
              <w:pStyle w:val="TAC"/>
              <w:rPr>
                <w:lang w:eastAsia="zh-CN"/>
              </w:rPr>
            </w:pPr>
          </w:p>
        </w:tc>
      </w:tr>
      <w:tr w:rsidR="00595DDD" w:rsidRPr="001141C9" w14:paraId="0312A20F"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3F903767" w14:textId="77777777" w:rsidR="00595DDD" w:rsidRPr="001141C9" w:rsidRDefault="00595DDD" w:rsidP="00BA0E2E">
            <w:pPr>
              <w:pStyle w:val="TAC"/>
              <w:keepNext w:val="0"/>
            </w:pPr>
            <w:r w:rsidRPr="001141C9">
              <w:rPr>
                <w:lang w:eastAsia="zh-CN"/>
              </w:rPr>
              <w:t>CA_n1A-n8A</w:t>
            </w:r>
          </w:p>
        </w:tc>
        <w:tc>
          <w:tcPr>
            <w:tcW w:w="1690" w:type="dxa"/>
            <w:tcBorders>
              <w:left w:val="single" w:sz="4" w:space="0" w:color="auto"/>
              <w:bottom w:val="nil"/>
              <w:right w:val="single" w:sz="4" w:space="0" w:color="auto"/>
            </w:tcBorders>
            <w:shd w:val="clear" w:color="auto" w:fill="auto"/>
            <w:vAlign w:val="center"/>
          </w:tcPr>
          <w:p w14:paraId="1AAA368C" w14:textId="77777777" w:rsidR="00595DDD" w:rsidRPr="001141C9" w:rsidRDefault="00595DDD" w:rsidP="00BA0E2E">
            <w:pPr>
              <w:pStyle w:val="TAC"/>
            </w:pPr>
            <w:r w:rsidRPr="001141C9">
              <w:rPr>
                <w:lang w:eastAsia="zh-CN"/>
              </w:rPr>
              <w:t>CA_n1A-n8A</w:t>
            </w:r>
          </w:p>
        </w:tc>
        <w:tc>
          <w:tcPr>
            <w:tcW w:w="730" w:type="dxa"/>
            <w:tcBorders>
              <w:left w:val="single" w:sz="4" w:space="0" w:color="auto"/>
              <w:bottom w:val="single" w:sz="4" w:space="0" w:color="auto"/>
              <w:right w:val="single" w:sz="4" w:space="0" w:color="auto"/>
            </w:tcBorders>
            <w:vAlign w:val="center"/>
          </w:tcPr>
          <w:p w14:paraId="0EFB6151"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CD12CB4" w14:textId="77777777" w:rsidR="00595DDD" w:rsidRPr="001141C9" w:rsidRDefault="00595DDD" w:rsidP="00BA0E2E">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FACCBC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28FCE3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CDFCA39"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05DF66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FC39EF9" w14:textId="77777777" w:rsidR="00595DDD" w:rsidRPr="001141C9" w:rsidRDefault="00595DDD" w:rsidP="00BA0E2E">
            <w:pPr>
              <w:pStyle w:val="TAC"/>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EB67519"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B7143A" w14:textId="77777777" w:rsidR="00595DDD" w:rsidRPr="001141C9" w:rsidRDefault="00595DDD" w:rsidP="00BA0E2E">
            <w:pPr>
              <w:pStyle w:val="TAC"/>
              <w:rPr>
                <w:lang w:eastAsia="zh-CN"/>
              </w:rPr>
            </w:pPr>
          </w:p>
        </w:tc>
      </w:tr>
      <w:tr w:rsidR="00595DDD" w:rsidRPr="001141C9" w14:paraId="2B4DCB9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1E7B37B"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0DD4DCD"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4FE7C53"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1F4679A" w14:textId="77777777" w:rsidR="00595DDD" w:rsidRPr="001141C9" w:rsidRDefault="00595DDD" w:rsidP="00BA0E2E">
            <w:pPr>
              <w:pStyle w:val="TAC"/>
              <w:rPr>
                <w:lang w:eastAsia="zh-CN" w:bidi="ar"/>
              </w:rPr>
            </w:pPr>
            <w:r w:rsidRPr="001141C9">
              <w:rPr>
                <w:lang w:eastAsia="zh-CN" w:bidi="ar"/>
              </w:rPr>
              <w:t>5, 10, 15, 2</w:t>
            </w:r>
            <w:r w:rsidRPr="001141C9">
              <w:rPr>
                <w:rFonts w:hint="eastAsia"/>
                <w:lang w:eastAsia="zh-CN" w:bidi="ar"/>
              </w:rPr>
              <w:t>0, 25, 30, 40</w:t>
            </w:r>
          </w:p>
        </w:tc>
        <w:tc>
          <w:tcPr>
            <w:tcW w:w="1360" w:type="dxa"/>
            <w:tcBorders>
              <w:left w:val="single" w:sz="4" w:space="0" w:color="auto"/>
              <w:bottom w:val="nil"/>
              <w:right w:val="single" w:sz="4" w:space="0" w:color="auto"/>
            </w:tcBorders>
            <w:shd w:val="clear" w:color="auto" w:fill="auto"/>
            <w:vAlign w:val="center"/>
          </w:tcPr>
          <w:p w14:paraId="6837448D"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65D81BA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288F93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BCD68C8"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239842A" w14:textId="77777777" w:rsidR="00595DDD" w:rsidRPr="001141C9" w:rsidRDefault="00595DDD" w:rsidP="00BA0E2E">
            <w:pPr>
              <w:pStyle w:val="TAC"/>
              <w:rPr>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390325A"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E85A2C" w14:textId="77777777" w:rsidR="00595DDD" w:rsidRPr="001141C9" w:rsidRDefault="00595DDD" w:rsidP="00BA0E2E">
            <w:pPr>
              <w:pStyle w:val="TAC"/>
              <w:rPr>
                <w:lang w:eastAsia="zh-CN"/>
              </w:rPr>
            </w:pPr>
          </w:p>
        </w:tc>
      </w:tr>
      <w:tr w:rsidR="00595DDD" w:rsidRPr="001141C9" w14:paraId="13D3270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A9D56C"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46D5E76"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CDA09F" w14:textId="77777777" w:rsidR="00595DDD" w:rsidRPr="001141C9" w:rsidRDefault="00595DDD" w:rsidP="00BA0E2E">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597BFBE" w14:textId="77777777" w:rsidR="00595DDD" w:rsidRPr="001141C9" w:rsidRDefault="00595DDD" w:rsidP="00BA0E2E">
            <w:pPr>
              <w:pStyle w:val="TAC"/>
              <w:rPr>
                <w:lang w:eastAsia="zh-CN" w:bidi="ar"/>
              </w:rPr>
            </w:pPr>
            <w:r>
              <w:rPr>
                <w:rFonts w:cs="Arial"/>
                <w:szCs w:val="18"/>
                <w:lang w:bidi="ar"/>
              </w:rPr>
              <w:t>n1 channel bandwidths in Table 5.3.5-1 of 38.101-1</w:t>
            </w:r>
          </w:p>
        </w:tc>
        <w:tc>
          <w:tcPr>
            <w:tcW w:w="1360" w:type="dxa"/>
            <w:tcBorders>
              <w:top w:val="nil"/>
              <w:left w:val="single" w:sz="4" w:space="0" w:color="auto"/>
              <w:bottom w:val="nil"/>
              <w:right w:val="single" w:sz="4" w:space="0" w:color="auto"/>
            </w:tcBorders>
            <w:shd w:val="clear" w:color="auto" w:fill="auto"/>
            <w:vAlign w:val="center"/>
          </w:tcPr>
          <w:p w14:paraId="79A3968A" w14:textId="77777777" w:rsidR="00595DDD" w:rsidRPr="001141C9" w:rsidRDefault="00595DDD" w:rsidP="00BA0E2E">
            <w:pPr>
              <w:pStyle w:val="TAC"/>
              <w:rPr>
                <w:lang w:eastAsia="zh-CN"/>
              </w:rPr>
            </w:pPr>
            <w:r>
              <w:rPr>
                <w:rFonts w:cs="Arial"/>
                <w:szCs w:val="18"/>
                <w:lang w:val="en-US" w:eastAsia="zh-CN"/>
              </w:rPr>
              <w:t>4 and 5</w:t>
            </w:r>
          </w:p>
        </w:tc>
      </w:tr>
      <w:tr w:rsidR="00595DDD" w:rsidRPr="001141C9" w14:paraId="0BAB5B9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8C9A19"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007C28"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A80AE2" w14:textId="77777777" w:rsidR="00595DDD" w:rsidRPr="001141C9" w:rsidRDefault="00595DDD" w:rsidP="00BA0E2E">
            <w:pPr>
              <w:pStyle w:val="TAC"/>
              <w:rPr>
                <w:lang w:eastAsia="zh-CN"/>
              </w:rPr>
            </w:pPr>
            <w:r>
              <w:rPr>
                <w:rFonts w:hint="eastAsia"/>
                <w:lang w:val="en-US"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5B65FC9" w14:textId="77777777" w:rsidR="00595DDD" w:rsidRPr="001141C9" w:rsidRDefault="00595DDD" w:rsidP="00BA0E2E">
            <w:pPr>
              <w:pStyle w:val="TAC"/>
              <w:rPr>
                <w:lang w:eastAsia="zh-CN" w:bidi="ar"/>
              </w:rPr>
            </w:pPr>
            <w:r>
              <w:rPr>
                <w:rFonts w:cs="Arial"/>
                <w:szCs w:val="18"/>
                <w:lang w:bidi="ar"/>
              </w:rPr>
              <w:t>n8 channel bandwidths in Table 5.3.5-1 of 38.101-1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857A23" w14:textId="77777777" w:rsidR="00595DDD" w:rsidRPr="001141C9" w:rsidRDefault="00595DDD" w:rsidP="00BA0E2E">
            <w:pPr>
              <w:pStyle w:val="TAC"/>
              <w:rPr>
                <w:lang w:eastAsia="zh-CN"/>
              </w:rPr>
            </w:pPr>
          </w:p>
        </w:tc>
      </w:tr>
      <w:tr w:rsidR="00595DDD" w:rsidRPr="001141C9" w14:paraId="71B3B13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7E4B51F" w14:textId="77777777" w:rsidR="00595DDD" w:rsidRPr="001141C9" w:rsidRDefault="00595DDD" w:rsidP="00BA0E2E">
            <w:pPr>
              <w:pStyle w:val="TAC"/>
              <w:keepNext w:val="0"/>
              <w:rPr>
                <w:bCs/>
                <w:lang w:eastAsia="zh-CN"/>
              </w:rPr>
            </w:pPr>
            <w:r w:rsidRPr="001141C9">
              <w:rPr>
                <w:lang w:eastAsia="zh-CN"/>
              </w:rPr>
              <w:t>CA_n1(2A)-n</w:t>
            </w:r>
            <w:r w:rsidRPr="001141C9">
              <w:rPr>
                <w:rFonts w:hint="eastAsia"/>
                <w:lang w:eastAsia="zh-CN"/>
              </w:rPr>
              <w:t>8</w:t>
            </w:r>
            <w:r w:rsidRPr="001141C9">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05523C" w14:textId="77777777" w:rsidR="00595DDD" w:rsidRPr="001141C9" w:rsidRDefault="00595DDD" w:rsidP="00BA0E2E">
            <w:pPr>
              <w:pStyle w:val="TAC"/>
              <w:rPr>
                <w:bCs/>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33097D2" w14:textId="77777777" w:rsidR="00595DDD" w:rsidRPr="001141C9" w:rsidRDefault="00595DDD" w:rsidP="00BA0E2E">
            <w:pPr>
              <w:pStyle w:val="TAC"/>
              <w:rPr>
                <w:bCs/>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5A3D2CD4"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ED9D2D"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9A4816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5A2A483" w14:textId="77777777" w:rsidR="00595DDD" w:rsidRPr="001141C9" w:rsidRDefault="00595DDD" w:rsidP="00BA0E2E">
            <w:pPr>
              <w:pStyle w:val="TAC"/>
              <w:keepNext w:val="0"/>
              <w:rPr>
                <w:bCs/>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8DF01D"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2F4136B1" w14:textId="77777777" w:rsidR="00595DDD" w:rsidRPr="001141C9" w:rsidRDefault="00595DDD" w:rsidP="00BA0E2E">
            <w:pPr>
              <w:pStyle w:val="TAC"/>
              <w:rPr>
                <w:bCs/>
                <w:lang w:eastAsia="zh-CN"/>
              </w:rPr>
            </w:pPr>
            <w:r w:rsidRPr="001141C9">
              <w:rPr>
                <w:rFonts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3DBF9F1"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1083FE" w14:textId="77777777" w:rsidR="00595DDD" w:rsidRPr="001141C9" w:rsidRDefault="00595DDD" w:rsidP="00BA0E2E">
            <w:pPr>
              <w:pStyle w:val="TAC"/>
              <w:rPr>
                <w:lang w:eastAsia="zh-CN"/>
              </w:rPr>
            </w:pPr>
          </w:p>
        </w:tc>
      </w:tr>
      <w:tr w:rsidR="00595DDD" w:rsidRPr="001141C9" w14:paraId="422F34B2"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70586B0" w14:textId="77777777" w:rsidR="00595DDD" w:rsidRPr="001141C9" w:rsidRDefault="00595DDD" w:rsidP="00BA0E2E">
            <w:pPr>
              <w:pStyle w:val="TAC"/>
              <w:keepNext w:val="0"/>
              <w:rPr>
                <w:lang w:eastAsia="zh-CN"/>
              </w:rPr>
            </w:pPr>
            <w:r w:rsidRPr="001141C9">
              <w:rPr>
                <w:bCs/>
                <w:lang w:eastAsia="zh-CN"/>
              </w:rPr>
              <w:t>CA</w:t>
            </w:r>
            <w:r w:rsidRPr="001141C9">
              <w:rPr>
                <w:bCs/>
              </w:rPr>
              <w:t>_</w:t>
            </w:r>
            <w:r w:rsidRPr="001141C9">
              <w:rPr>
                <w:bCs/>
                <w:lang w:eastAsia="zh-CN"/>
              </w:rPr>
              <w:t>n1</w:t>
            </w:r>
            <w:r w:rsidRPr="001141C9">
              <w:rPr>
                <w:bCs/>
                <w:lang w:eastAsia="ja-JP"/>
              </w:rPr>
              <w:t>A-</w:t>
            </w:r>
            <w:r w:rsidRPr="001141C9">
              <w:rPr>
                <w:bCs/>
                <w:lang w:eastAsia="zh-CN"/>
              </w:rPr>
              <w:t>n18A</w:t>
            </w:r>
          </w:p>
        </w:tc>
        <w:tc>
          <w:tcPr>
            <w:tcW w:w="1690" w:type="dxa"/>
            <w:tcBorders>
              <w:left w:val="single" w:sz="4" w:space="0" w:color="auto"/>
              <w:bottom w:val="nil"/>
              <w:right w:val="single" w:sz="4" w:space="0" w:color="auto"/>
            </w:tcBorders>
            <w:shd w:val="clear" w:color="auto" w:fill="auto"/>
            <w:vAlign w:val="center"/>
          </w:tcPr>
          <w:p w14:paraId="5A0CFD34" w14:textId="77777777" w:rsidR="00595DDD" w:rsidRPr="001141C9" w:rsidRDefault="00595DDD" w:rsidP="00BA0E2E">
            <w:pPr>
              <w:pStyle w:val="TAC"/>
              <w:rPr>
                <w:lang w:eastAsia="zh-CN"/>
              </w:rPr>
            </w:pPr>
            <w:r w:rsidRPr="001141C9">
              <w:rPr>
                <w:bCs/>
                <w:lang w:eastAsia="zh-CN"/>
              </w:rPr>
              <w:t>CA_n1A-n18A</w:t>
            </w:r>
          </w:p>
        </w:tc>
        <w:tc>
          <w:tcPr>
            <w:tcW w:w="730" w:type="dxa"/>
            <w:tcBorders>
              <w:left w:val="single" w:sz="4" w:space="0" w:color="auto"/>
              <w:bottom w:val="single" w:sz="4" w:space="0" w:color="auto"/>
              <w:right w:val="single" w:sz="4" w:space="0" w:color="auto"/>
            </w:tcBorders>
            <w:vAlign w:val="center"/>
          </w:tcPr>
          <w:p w14:paraId="3F5AA9FA" w14:textId="77777777" w:rsidR="00595DDD" w:rsidRPr="001141C9" w:rsidRDefault="00595DDD" w:rsidP="00BA0E2E">
            <w:pPr>
              <w:pStyle w:val="TAC"/>
              <w:rPr>
                <w:lang w:eastAsia="zh-CN"/>
              </w:rPr>
            </w:pPr>
            <w:r w:rsidRPr="001141C9">
              <w:rPr>
                <w:bCs/>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437BFDA" w14:textId="77777777" w:rsidR="00595DDD" w:rsidRPr="001141C9" w:rsidRDefault="00595DDD" w:rsidP="00BA0E2E">
            <w:pPr>
              <w:pStyle w:val="TAC"/>
              <w:rPr>
                <w:bCs/>
                <w:lang w:eastAsia="zh-CN"/>
              </w:rPr>
            </w:pPr>
            <w:r w:rsidRPr="001141C9">
              <w:rPr>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39C7D47B"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302840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056B7B"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2F906DA"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688C9BD" w14:textId="77777777" w:rsidR="00595DDD" w:rsidRPr="001141C9" w:rsidRDefault="00595DDD" w:rsidP="00BA0E2E">
            <w:pPr>
              <w:pStyle w:val="TAC"/>
              <w:rPr>
                <w:lang w:eastAsia="zh-CN"/>
              </w:rPr>
            </w:pPr>
            <w:r w:rsidRPr="001141C9">
              <w:rPr>
                <w:bCs/>
                <w:lang w:eastAsia="zh-CN"/>
              </w:rPr>
              <w:t>n18</w:t>
            </w:r>
          </w:p>
        </w:tc>
        <w:tc>
          <w:tcPr>
            <w:tcW w:w="4081" w:type="dxa"/>
            <w:tcBorders>
              <w:top w:val="single" w:sz="4" w:space="0" w:color="auto"/>
              <w:left w:val="single" w:sz="4" w:space="0" w:color="auto"/>
              <w:bottom w:val="single" w:sz="4" w:space="0" w:color="auto"/>
              <w:right w:val="single" w:sz="4" w:space="0" w:color="auto"/>
            </w:tcBorders>
            <w:vAlign w:val="center"/>
          </w:tcPr>
          <w:p w14:paraId="58B02AE8" w14:textId="77777777" w:rsidR="00595DDD" w:rsidRPr="001141C9" w:rsidRDefault="00595DDD" w:rsidP="00BA0E2E">
            <w:pPr>
              <w:pStyle w:val="TAC"/>
              <w:rPr>
                <w:bCs/>
                <w:lang w:eastAsia="zh-CN"/>
              </w:rPr>
            </w:pPr>
            <w:r w:rsidRPr="001141C9">
              <w:rPr>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96AD88D" w14:textId="77777777" w:rsidR="00595DDD" w:rsidRPr="001141C9" w:rsidRDefault="00595DDD" w:rsidP="00BA0E2E">
            <w:pPr>
              <w:pStyle w:val="TAC"/>
              <w:rPr>
                <w:lang w:eastAsia="zh-CN"/>
              </w:rPr>
            </w:pPr>
          </w:p>
        </w:tc>
      </w:tr>
      <w:tr w:rsidR="00595DDD" w:rsidRPr="001141C9" w14:paraId="7C952A9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28EA154" w14:textId="77777777" w:rsidR="00595DDD" w:rsidRPr="001141C9" w:rsidRDefault="00595DDD" w:rsidP="00BA0E2E">
            <w:pPr>
              <w:pStyle w:val="TAC"/>
              <w:keepNext w:val="0"/>
              <w:rPr>
                <w:lang w:eastAsia="zh-CN"/>
              </w:rPr>
            </w:pPr>
            <w:r w:rsidRPr="001141C9">
              <w:rPr>
                <w:lang w:eastAsia="zh-CN"/>
              </w:rPr>
              <w:t>CA_n1</w:t>
            </w:r>
            <w:r w:rsidRPr="001141C9">
              <w:rPr>
                <w:lang w:eastAsia="ja-JP"/>
              </w:rPr>
              <w:t>A-</w:t>
            </w:r>
            <w:r w:rsidRPr="001141C9">
              <w:rPr>
                <w:lang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4D00F9A" w14:textId="77777777" w:rsidR="00595DDD" w:rsidRPr="001141C9" w:rsidRDefault="00595DDD" w:rsidP="00BA0E2E">
            <w:pPr>
              <w:pStyle w:val="TAC"/>
              <w:rPr>
                <w:lang w:eastAsia="zh-CN"/>
              </w:rPr>
            </w:pPr>
            <w:r w:rsidRPr="001141C9">
              <w:rPr>
                <w:lang w:eastAsia="zh-CN"/>
              </w:rPr>
              <w:t>CA_n1</w:t>
            </w:r>
            <w:r w:rsidRPr="001141C9">
              <w:rPr>
                <w:lang w:eastAsia="ja-JP"/>
              </w:rPr>
              <w:t>A-</w:t>
            </w:r>
            <w:r w:rsidRPr="001141C9">
              <w:rPr>
                <w:lang w:eastAsia="zh-CN"/>
              </w:rPr>
              <w:t>n20A</w:t>
            </w:r>
          </w:p>
        </w:tc>
        <w:tc>
          <w:tcPr>
            <w:tcW w:w="730" w:type="dxa"/>
            <w:tcBorders>
              <w:left w:val="single" w:sz="4" w:space="0" w:color="auto"/>
              <w:bottom w:val="single" w:sz="4" w:space="0" w:color="auto"/>
              <w:right w:val="single" w:sz="4" w:space="0" w:color="auto"/>
            </w:tcBorders>
            <w:vAlign w:val="center"/>
          </w:tcPr>
          <w:p w14:paraId="0CF332A2"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8EA205B"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E8230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FC88F6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190F68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4D2CCC"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8BC4C99" w14:textId="77777777" w:rsidR="00595DDD" w:rsidRPr="001141C9" w:rsidRDefault="00595DDD" w:rsidP="00BA0E2E">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AD381A7"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21D3D6" w14:textId="77777777" w:rsidR="00595DDD" w:rsidRPr="001141C9" w:rsidRDefault="00595DDD" w:rsidP="00BA0E2E">
            <w:pPr>
              <w:pStyle w:val="TAC"/>
              <w:rPr>
                <w:lang w:eastAsia="zh-CN"/>
              </w:rPr>
            </w:pPr>
          </w:p>
        </w:tc>
      </w:tr>
      <w:tr w:rsidR="00595DDD" w:rsidRPr="001141C9" w14:paraId="2F83E24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C33753C"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D254574"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9E657FF"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4CA97D9"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301AE0" w14:textId="77777777" w:rsidR="00595DDD" w:rsidRPr="001141C9" w:rsidRDefault="00595DDD" w:rsidP="00BA0E2E">
            <w:pPr>
              <w:pStyle w:val="TAC"/>
              <w:rPr>
                <w:lang w:eastAsia="zh-CN"/>
              </w:rPr>
            </w:pPr>
            <w:r w:rsidRPr="001141C9">
              <w:rPr>
                <w:lang w:eastAsia="zh-CN"/>
              </w:rPr>
              <w:t>4 and 5</w:t>
            </w:r>
          </w:p>
        </w:tc>
      </w:tr>
      <w:tr w:rsidR="00595DDD" w:rsidRPr="001141C9" w14:paraId="358B002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18DCFEE"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86ED87E"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F743D80" w14:textId="77777777" w:rsidR="00595DDD" w:rsidRPr="001141C9" w:rsidRDefault="00595DDD" w:rsidP="00BA0E2E">
            <w:pPr>
              <w:pStyle w:val="TAC"/>
              <w:rPr>
                <w:lang w:eastAsia="zh-CN"/>
              </w:rPr>
            </w:pPr>
            <w:r w:rsidRPr="001141C9">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9684EA3" w14:textId="77777777" w:rsidR="00595DDD" w:rsidRPr="001141C9" w:rsidRDefault="00595DDD" w:rsidP="00BA0E2E">
            <w:pPr>
              <w:pStyle w:val="TAC"/>
              <w:rPr>
                <w:lang w:eastAsia="zh-CN" w:bidi="ar"/>
              </w:rPr>
            </w:pPr>
            <w:r w:rsidRPr="001141C9">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9D95DD" w14:textId="77777777" w:rsidR="00595DDD" w:rsidRPr="001141C9" w:rsidRDefault="00595DDD" w:rsidP="00BA0E2E">
            <w:pPr>
              <w:pStyle w:val="TAC"/>
              <w:rPr>
                <w:lang w:eastAsia="zh-CN"/>
              </w:rPr>
            </w:pPr>
          </w:p>
        </w:tc>
      </w:tr>
      <w:tr w:rsidR="00595DDD" w:rsidRPr="001141C9" w14:paraId="4CBDD2B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0927D5D" w14:textId="77777777" w:rsidR="00595DDD" w:rsidRPr="001141C9" w:rsidRDefault="00595DDD" w:rsidP="00BA0E2E">
            <w:pPr>
              <w:pStyle w:val="TAC"/>
              <w:keepNext w:val="0"/>
              <w:rPr>
                <w:lang w:eastAsia="zh-CN"/>
              </w:rPr>
            </w:pPr>
            <w:r w:rsidRPr="001141C9">
              <w:rPr>
                <w:lang w:eastAsia="zh-CN"/>
              </w:rPr>
              <w:t>CA_n1A-n26A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E02968" w14:textId="77777777" w:rsidR="00595DDD" w:rsidRPr="001141C9" w:rsidRDefault="00595DDD" w:rsidP="00BA0E2E">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78A165B3" w14:textId="77777777" w:rsidR="00595DDD" w:rsidRPr="001141C9" w:rsidRDefault="00595DDD" w:rsidP="00BA0E2E">
            <w:pPr>
              <w:pStyle w:val="TAC"/>
              <w:rPr>
                <w:rFonts w:eastAsiaTheme="minorEastAsia"/>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2C78C05"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538FBC" w14:textId="77777777" w:rsidR="00595DDD" w:rsidRPr="001141C9" w:rsidRDefault="00595DDD" w:rsidP="00BA0E2E">
            <w:pPr>
              <w:pStyle w:val="TAC"/>
              <w:rPr>
                <w:lang w:eastAsia="zh-CN"/>
              </w:rPr>
            </w:pPr>
            <w:r w:rsidRPr="001141C9">
              <w:rPr>
                <w:lang w:eastAsia="zh-CN"/>
              </w:rPr>
              <w:t>0</w:t>
            </w:r>
          </w:p>
        </w:tc>
      </w:tr>
      <w:tr w:rsidR="00595DDD" w:rsidRPr="001141C9" w14:paraId="21AD27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948E7BC"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EECE71"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072B944" w14:textId="77777777" w:rsidR="00595DDD" w:rsidRPr="001141C9" w:rsidRDefault="00595DDD" w:rsidP="00BA0E2E">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C3A350D"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121B47" w14:textId="77777777" w:rsidR="00595DDD" w:rsidRPr="001141C9" w:rsidRDefault="00595DDD" w:rsidP="00BA0E2E">
            <w:pPr>
              <w:pStyle w:val="TAC"/>
              <w:rPr>
                <w:lang w:eastAsia="zh-CN"/>
              </w:rPr>
            </w:pPr>
          </w:p>
        </w:tc>
      </w:tr>
      <w:tr w:rsidR="00595DDD" w:rsidRPr="001141C9" w14:paraId="6C6E6AD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ACFF4AC" w14:textId="77777777" w:rsidR="00595DDD" w:rsidRPr="001141C9" w:rsidRDefault="00595DDD" w:rsidP="00BA0E2E">
            <w:pPr>
              <w:pStyle w:val="TAC"/>
              <w:keepNext w:val="0"/>
              <w:rPr>
                <w:lang w:eastAsia="zh-CN"/>
              </w:rPr>
            </w:pPr>
            <w:bookmarkStart w:id="14" w:name="OLE_LINK17"/>
            <w:r w:rsidRPr="001141C9">
              <w:rPr>
                <w:lang w:eastAsia="zh-CN"/>
              </w:rPr>
              <w:t>CA_n1A-n26(2A)</w:t>
            </w:r>
            <w:bookmarkEnd w:id="14"/>
          </w:p>
        </w:tc>
        <w:tc>
          <w:tcPr>
            <w:tcW w:w="1690" w:type="dxa"/>
            <w:tcBorders>
              <w:top w:val="single" w:sz="4" w:space="0" w:color="auto"/>
              <w:left w:val="single" w:sz="4" w:space="0" w:color="auto"/>
              <w:bottom w:val="nil"/>
              <w:right w:val="single" w:sz="4" w:space="0" w:color="auto"/>
            </w:tcBorders>
            <w:shd w:val="clear" w:color="auto" w:fill="auto"/>
            <w:vAlign w:val="center"/>
          </w:tcPr>
          <w:p w14:paraId="66EA284C" w14:textId="77777777" w:rsidR="00595DDD" w:rsidRPr="001141C9" w:rsidRDefault="00595DDD" w:rsidP="00BA0E2E">
            <w:pPr>
              <w:pStyle w:val="TAC"/>
              <w:rPr>
                <w:szCs w:val="18"/>
                <w:lang w:eastAsia="zh-CN"/>
              </w:rPr>
            </w:pPr>
            <w:r w:rsidRPr="001141C9">
              <w:rPr>
                <w:szCs w:val="18"/>
                <w:lang w:eastAsia="zh-CN"/>
              </w:rPr>
              <w:t>CA_n26(2A)</w:t>
            </w:r>
          </w:p>
          <w:p w14:paraId="4018E631" w14:textId="77777777" w:rsidR="00595DDD" w:rsidRPr="001141C9" w:rsidRDefault="00595DDD" w:rsidP="00BA0E2E">
            <w:pPr>
              <w:pStyle w:val="TAC"/>
              <w:rPr>
                <w:lang w:eastAsia="zh-CN"/>
              </w:rPr>
            </w:pPr>
            <w:r w:rsidRPr="001141C9">
              <w:rPr>
                <w:lang w:eastAsia="zh-CN"/>
              </w:rPr>
              <w:t>CA_n1A-n26A</w:t>
            </w:r>
          </w:p>
        </w:tc>
        <w:tc>
          <w:tcPr>
            <w:tcW w:w="730" w:type="dxa"/>
            <w:tcBorders>
              <w:left w:val="single" w:sz="4" w:space="0" w:color="auto"/>
              <w:bottom w:val="single" w:sz="4" w:space="0" w:color="auto"/>
              <w:right w:val="single" w:sz="4" w:space="0" w:color="auto"/>
            </w:tcBorders>
            <w:vAlign w:val="center"/>
          </w:tcPr>
          <w:p w14:paraId="1643C5F0"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10D3D63" w14:textId="77777777" w:rsidR="00595DDD" w:rsidRPr="001141C9" w:rsidRDefault="00595DDD" w:rsidP="00BA0E2E">
            <w:pPr>
              <w:pStyle w:val="TAC"/>
              <w:rPr>
                <w:lang w:eastAsia="zh-CN" w:bidi="ar"/>
              </w:rPr>
            </w:pPr>
            <w:r w:rsidRPr="001141C9">
              <w:rPr>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F8D775" w14:textId="77777777" w:rsidR="00595DDD" w:rsidRPr="001141C9" w:rsidRDefault="00595DDD" w:rsidP="00BA0E2E">
            <w:pPr>
              <w:pStyle w:val="TAC"/>
              <w:rPr>
                <w:lang w:eastAsia="zh-CN"/>
              </w:rPr>
            </w:pPr>
            <w:r w:rsidRPr="001141C9">
              <w:rPr>
                <w:lang w:eastAsia="zh-CN"/>
              </w:rPr>
              <w:t>0</w:t>
            </w:r>
          </w:p>
        </w:tc>
      </w:tr>
      <w:tr w:rsidR="00595DDD" w:rsidRPr="001141C9" w14:paraId="0CC8371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056A95"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D6C40C"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72BEC1C" w14:textId="77777777" w:rsidR="00595DDD" w:rsidRPr="001141C9" w:rsidRDefault="00595DDD" w:rsidP="00BA0E2E">
            <w:pPr>
              <w:pStyle w:val="TAC"/>
              <w:rPr>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3B0DA94A" w14:textId="77777777" w:rsidR="00595DDD" w:rsidRPr="001141C9" w:rsidRDefault="00595DDD" w:rsidP="00BA0E2E">
            <w:pPr>
              <w:pStyle w:val="TAC"/>
              <w:rPr>
                <w:lang w:eastAsia="zh-CN" w:bidi="ar"/>
              </w:rPr>
            </w:pPr>
            <w:r w:rsidRPr="001141C9">
              <w:rPr>
                <w:lang w:eastAsia="zh-CN" w:bidi="ar"/>
              </w:rPr>
              <w:t>CA_n26(2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461CA" w14:textId="77777777" w:rsidR="00595DDD" w:rsidRPr="001141C9" w:rsidRDefault="00595DDD" w:rsidP="00BA0E2E">
            <w:pPr>
              <w:pStyle w:val="TAC"/>
              <w:rPr>
                <w:lang w:eastAsia="zh-CN"/>
              </w:rPr>
            </w:pPr>
          </w:p>
        </w:tc>
      </w:tr>
      <w:tr w:rsidR="00595DDD" w:rsidRPr="001141C9" w14:paraId="17075D6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7F50885" w14:textId="77777777" w:rsidR="00595DDD" w:rsidRPr="001141C9" w:rsidRDefault="00595DDD" w:rsidP="00BA0E2E">
            <w:pPr>
              <w:pStyle w:val="TAC"/>
              <w:keepNext w:val="0"/>
            </w:pPr>
            <w:r w:rsidRPr="001141C9">
              <w:rPr>
                <w:lang w:eastAsia="zh-CN"/>
              </w:rPr>
              <w:t>CA_n1A-n28A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E54E0DD" w14:textId="77777777" w:rsidR="00595DDD" w:rsidRPr="001141C9" w:rsidRDefault="00595DDD" w:rsidP="00BA0E2E">
            <w:pPr>
              <w:pStyle w:val="TAC"/>
            </w:pPr>
            <w:r w:rsidRPr="001141C9">
              <w:rPr>
                <w:lang w:eastAsia="zh-CN"/>
              </w:rPr>
              <w:t>CA_n1A-n28A</w:t>
            </w:r>
          </w:p>
        </w:tc>
        <w:tc>
          <w:tcPr>
            <w:tcW w:w="730" w:type="dxa"/>
            <w:tcBorders>
              <w:left w:val="single" w:sz="4" w:space="0" w:color="auto"/>
              <w:bottom w:val="single" w:sz="4" w:space="0" w:color="auto"/>
              <w:right w:val="single" w:sz="4" w:space="0" w:color="auto"/>
            </w:tcBorders>
            <w:vAlign w:val="center"/>
          </w:tcPr>
          <w:p w14:paraId="69432C37"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1042115"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75FA12"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C914DB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0972298"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116E375"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3620C8DC" w14:textId="77777777" w:rsidR="00595DDD" w:rsidRPr="001141C9" w:rsidRDefault="00595DDD" w:rsidP="00BA0E2E">
            <w:pPr>
              <w:pStyle w:val="TAC"/>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2C67318"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A2B06" w14:textId="77777777" w:rsidR="00595DDD" w:rsidRPr="001141C9" w:rsidRDefault="00595DDD" w:rsidP="00BA0E2E">
            <w:pPr>
              <w:pStyle w:val="TAC"/>
              <w:rPr>
                <w:lang w:eastAsia="zh-CN"/>
              </w:rPr>
            </w:pPr>
          </w:p>
        </w:tc>
      </w:tr>
      <w:tr w:rsidR="00595DDD" w:rsidRPr="001141C9" w14:paraId="354C8D8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D5F125C"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3504C21"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6A857FCD"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E84D861" w14:textId="77777777" w:rsidR="00595DDD" w:rsidRPr="001141C9" w:rsidRDefault="00595DDD" w:rsidP="00BA0E2E">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6DD335"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5B23451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4DDE50E"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FA93DB3"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AB0E047" w14:textId="77777777" w:rsidR="00595DDD" w:rsidRPr="001141C9" w:rsidRDefault="00595DDD" w:rsidP="00BA0E2E">
            <w:pPr>
              <w:pStyle w:val="TAC"/>
              <w:rPr>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E990557" w14:textId="77777777" w:rsidR="00595DDD" w:rsidRPr="001141C9" w:rsidRDefault="00595DDD" w:rsidP="00BA0E2E">
            <w:pPr>
              <w:pStyle w:val="TAC"/>
              <w:rPr>
                <w:lang w:eastAsia="zh-CN" w:bidi="ar"/>
              </w:rPr>
            </w:pPr>
            <w:r w:rsidRPr="001141C9">
              <w:rPr>
                <w:lang w:eastAsia="zh-CN" w:bidi="ar"/>
              </w:rPr>
              <w:t>5, 10, 15, 20</w:t>
            </w:r>
            <w:r w:rsidRPr="001141C9">
              <w:rPr>
                <w:rFonts w:hint="eastAsia"/>
                <w:lang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F6EDD0D" w14:textId="77777777" w:rsidR="00595DDD" w:rsidRPr="001141C9" w:rsidRDefault="00595DDD" w:rsidP="00BA0E2E">
            <w:pPr>
              <w:pStyle w:val="TAC"/>
              <w:rPr>
                <w:lang w:eastAsia="zh-CN"/>
              </w:rPr>
            </w:pPr>
          </w:p>
        </w:tc>
      </w:tr>
      <w:tr w:rsidR="00595DDD" w:rsidRPr="001141C9" w14:paraId="215F482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31D7510"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C20E97D"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5AA31DC" w14:textId="77777777" w:rsidR="00595DDD" w:rsidRPr="001141C9" w:rsidRDefault="00595DDD" w:rsidP="00BA0E2E">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D478969" w14:textId="77777777" w:rsidR="00595DDD" w:rsidRPr="001141C9" w:rsidRDefault="00595DDD" w:rsidP="00BA0E2E">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C6F355F" w14:textId="77777777" w:rsidR="00595DDD" w:rsidRPr="001141C9" w:rsidRDefault="00595DDD" w:rsidP="00BA0E2E">
            <w:pPr>
              <w:pStyle w:val="TAC"/>
              <w:rPr>
                <w:lang w:eastAsia="zh-CN"/>
              </w:rPr>
            </w:pPr>
            <w:r>
              <w:rPr>
                <w:lang w:val="en-US" w:eastAsia="zh-CN"/>
              </w:rPr>
              <w:t>4 and 5</w:t>
            </w:r>
          </w:p>
        </w:tc>
      </w:tr>
      <w:tr w:rsidR="00595DDD" w:rsidRPr="001141C9" w14:paraId="656950A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F5F639E"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7D9CBB"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2F2A733" w14:textId="77777777" w:rsidR="00595DDD" w:rsidRPr="001141C9" w:rsidRDefault="00595DDD" w:rsidP="00BA0E2E">
            <w:pPr>
              <w:pStyle w:val="TAC"/>
              <w:rPr>
                <w:lang w:eastAsia="zh-CN"/>
              </w:rPr>
            </w:pPr>
            <w:r>
              <w:rPr>
                <w:rFonts w:hint="eastAsia"/>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02050D46" w14:textId="77777777" w:rsidR="00595DDD" w:rsidRPr="001141C9" w:rsidRDefault="00595DDD" w:rsidP="00BA0E2E">
            <w:pPr>
              <w:pStyle w:val="TAC"/>
              <w:rPr>
                <w:lang w:eastAsia="zh-CN" w:bidi="ar"/>
              </w:rPr>
            </w:pPr>
            <w:r>
              <w:rPr>
                <w:rFonts w:cs="Arial"/>
              </w:rPr>
              <w:t>n28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ADD52" w14:textId="77777777" w:rsidR="00595DDD" w:rsidRPr="001141C9" w:rsidRDefault="00595DDD" w:rsidP="00BA0E2E">
            <w:pPr>
              <w:pStyle w:val="TAC"/>
              <w:rPr>
                <w:lang w:eastAsia="zh-CN"/>
              </w:rPr>
            </w:pPr>
          </w:p>
        </w:tc>
      </w:tr>
      <w:tr w:rsidR="00595DDD" w:rsidRPr="001141C9" w14:paraId="746CB6A1"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14491568" w14:textId="77777777" w:rsidR="00595DDD" w:rsidRPr="001141C9" w:rsidRDefault="00595DDD" w:rsidP="00BA0E2E">
            <w:pPr>
              <w:pStyle w:val="TAC"/>
              <w:keepNext w:val="0"/>
              <w:rPr>
                <w:rFonts w:cs="Arial"/>
                <w:lang w:eastAsia="zh-CN"/>
              </w:rPr>
            </w:pPr>
            <w:r w:rsidRPr="001141C9">
              <w:rPr>
                <w:lang w:eastAsia="zh-CN"/>
              </w:rPr>
              <w:t>CA_n1(2A)-n</w:t>
            </w:r>
            <w:r w:rsidRPr="001141C9">
              <w:rPr>
                <w:rFonts w:hint="eastAsia"/>
                <w:lang w:eastAsia="zh-CN"/>
              </w:rPr>
              <w:t>28</w:t>
            </w:r>
            <w:r w:rsidRPr="001141C9">
              <w:rPr>
                <w:lang w:eastAsia="zh-CN"/>
              </w:rPr>
              <w:t>A</w:t>
            </w:r>
          </w:p>
        </w:tc>
        <w:tc>
          <w:tcPr>
            <w:tcW w:w="1690" w:type="dxa"/>
            <w:tcBorders>
              <w:left w:val="single" w:sz="4" w:space="0" w:color="auto"/>
              <w:bottom w:val="nil"/>
              <w:right w:val="single" w:sz="4" w:space="0" w:color="auto"/>
            </w:tcBorders>
            <w:shd w:val="clear" w:color="auto" w:fill="auto"/>
            <w:vAlign w:val="center"/>
          </w:tcPr>
          <w:p w14:paraId="52C6E35D" w14:textId="77777777" w:rsidR="00595DDD" w:rsidRPr="001141C9" w:rsidRDefault="00595DDD" w:rsidP="00BA0E2E">
            <w:pPr>
              <w:pStyle w:val="TAC"/>
              <w:rPr>
                <w:rFonts w:cs="Arial"/>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30D438C" w14:textId="77777777" w:rsidR="00595DDD" w:rsidRPr="001141C9" w:rsidRDefault="00595DDD" w:rsidP="00BA0E2E">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EE526C1"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left w:val="single" w:sz="4" w:space="0" w:color="auto"/>
              <w:bottom w:val="nil"/>
              <w:right w:val="single" w:sz="4" w:space="0" w:color="auto"/>
            </w:tcBorders>
            <w:shd w:val="clear" w:color="auto" w:fill="auto"/>
            <w:vAlign w:val="center"/>
          </w:tcPr>
          <w:p w14:paraId="580C8C3C"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9208BD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9A740B8"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6A7AA1" w14:textId="77777777" w:rsidR="00595DDD" w:rsidRPr="001141C9" w:rsidRDefault="00595DDD" w:rsidP="00BA0E2E">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3FEF5DA3" w14:textId="77777777" w:rsidR="00595DDD" w:rsidRPr="001141C9" w:rsidRDefault="00595DDD" w:rsidP="00BA0E2E">
            <w:pPr>
              <w:pStyle w:val="TAC"/>
              <w:rPr>
                <w:rFonts w:cs="Arial"/>
                <w:kern w:val="2"/>
                <w:lang w:eastAsia="zh-CN"/>
              </w:rPr>
            </w:pPr>
            <w:r w:rsidRPr="001141C9">
              <w:rPr>
                <w:rFonts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5CE80676"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4CCB50" w14:textId="77777777" w:rsidR="00595DDD" w:rsidRPr="001141C9" w:rsidRDefault="00595DDD" w:rsidP="00BA0E2E">
            <w:pPr>
              <w:pStyle w:val="TAC"/>
              <w:rPr>
                <w:lang w:eastAsia="zh-CN"/>
              </w:rPr>
            </w:pPr>
          </w:p>
        </w:tc>
      </w:tr>
      <w:tr w:rsidR="00595DDD" w:rsidRPr="001141C9" w14:paraId="41F3C71B"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30A261EC" w14:textId="77777777" w:rsidR="00595DDD" w:rsidRPr="001141C9" w:rsidRDefault="00595DDD" w:rsidP="00BA0E2E">
            <w:pPr>
              <w:pStyle w:val="TAC"/>
              <w:keepNext w:val="0"/>
              <w:rPr>
                <w:lang w:eastAsia="zh-CN"/>
              </w:rPr>
            </w:pPr>
            <w:r w:rsidRPr="001141C9">
              <w:rPr>
                <w:rFonts w:hint="eastAsia"/>
                <w:lang w:eastAsia="zh-CN"/>
              </w:rPr>
              <w:t>CA_n1A-n38A</w:t>
            </w:r>
          </w:p>
        </w:tc>
        <w:tc>
          <w:tcPr>
            <w:tcW w:w="1690" w:type="dxa"/>
            <w:tcBorders>
              <w:left w:val="single" w:sz="4" w:space="0" w:color="auto"/>
              <w:bottom w:val="nil"/>
              <w:right w:val="single" w:sz="4" w:space="0" w:color="auto"/>
            </w:tcBorders>
            <w:shd w:val="clear" w:color="auto" w:fill="auto"/>
            <w:vAlign w:val="center"/>
          </w:tcPr>
          <w:p w14:paraId="60935CE5" w14:textId="77777777" w:rsidR="00595DDD" w:rsidRPr="001141C9" w:rsidRDefault="00595DDD" w:rsidP="00BA0E2E">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105FA5F2" w14:textId="77777777" w:rsidR="00595DDD" w:rsidRPr="001141C9" w:rsidRDefault="00595DDD" w:rsidP="00BA0E2E">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406DE5D8" w14:textId="77777777" w:rsidR="00595DDD" w:rsidRPr="001141C9" w:rsidRDefault="00595DDD" w:rsidP="00BA0E2E">
            <w:pPr>
              <w:pStyle w:val="TAC"/>
              <w:rPr>
                <w:lang w:eastAsia="zh-CN" w:bidi="ar"/>
              </w:rPr>
            </w:pPr>
            <w:r w:rsidRPr="001141C9">
              <w:rPr>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3175A6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9AEA60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2A3EA9"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FB2A9CB" w14:textId="77777777" w:rsidR="00595DDD" w:rsidRPr="001141C9" w:rsidRDefault="00595DDD" w:rsidP="00BA0E2E">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7428A6C3" w14:textId="77777777" w:rsidR="00595DDD" w:rsidRPr="001141C9" w:rsidRDefault="00595DDD" w:rsidP="00BA0E2E">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69274C2" w14:textId="77777777" w:rsidR="00595DDD" w:rsidRPr="001141C9" w:rsidRDefault="00595DDD" w:rsidP="00BA0E2E">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96224C" w14:textId="77777777" w:rsidR="00595DDD" w:rsidRPr="001141C9" w:rsidRDefault="00595DDD" w:rsidP="00BA0E2E">
            <w:pPr>
              <w:pStyle w:val="TAC"/>
              <w:rPr>
                <w:lang w:eastAsia="zh-CN"/>
              </w:rPr>
            </w:pPr>
          </w:p>
        </w:tc>
      </w:tr>
      <w:tr w:rsidR="00595DDD" w:rsidRPr="001141C9" w14:paraId="5C7AA09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C256F3C" w14:textId="77777777" w:rsidR="00595DDD" w:rsidRPr="001141C9" w:rsidRDefault="00595DDD" w:rsidP="00BA0E2E">
            <w:pPr>
              <w:pStyle w:val="TAC"/>
              <w:rPr>
                <w:lang w:eastAsia="zh-CN"/>
              </w:rPr>
            </w:pPr>
            <w:r w:rsidRPr="001141C9">
              <w:rPr>
                <w:rFonts w:hint="eastAsia"/>
                <w:lang w:eastAsia="zh-CN"/>
              </w:rPr>
              <w:t>CA_n1(2A)-n38A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2905D8" w14:textId="77777777" w:rsidR="00595DDD" w:rsidRPr="001141C9" w:rsidRDefault="00595DDD" w:rsidP="00BA0E2E">
            <w:pPr>
              <w:pStyle w:val="TAC"/>
              <w:rPr>
                <w:rFonts w:cs="Arial"/>
                <w:lang w:eastAsia="zh-CN"/>
              </w:rPr>
            </w:pPr>
            <w:r w:rsidRPr="001141C9">
              <w:rPr>
                <w:rFonts w:cs="Arial" w:hint="eastAsia"/>
                <w:lang w:eastAsia="zh-CN"/>
              </w:rPr>
              <w:t>-</w:t>
            </w:r>
          </w:p>
        </w:tc>
        <w:tc>
          <w:tcPr>
            <w:tcW w:w="730" w:type="dxa"/>
            <w:tcBorders>
              <w:left w:val="single" w:sz="4" w:space="0" w:color="auto"/>
              <w:bottom w:val="single" w:sz="4" w:space="0" w:color="auto"/>
              <w:right w:val="single" w:sz="4" w:space="0" w:color="auto"/>
            </w:tcBorders>
            <w:vAlign w:val="center"/>
          </w:tcPr>
          <w:p w14:paraId="37D22063" w14:textId="77777777" w:rsidR="00595DDD" w:rsidRPr="001141C9" w:rsidRDefault="00595DDD" w:rsidP="00BA0E2E">
            <w:pPr>
              <w:pStyle w:val="TAC"/>
              <w:rPr>
                <w:rFonts w:cs="Arial"/>
                <w:kern w:val="2"/>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1331458B" w14:textId="77777777" w:rsidR="00595DDD" w:rsidRPr="001141C9" w:rsidRDefault="00595DDD" w:rsidP="00BA0E2E">
            <w:pPr>
              <w:pStyle w:val="TAC"/>
              <w:rPr>
                <w:lang w:eastAsia="zh-CN" w:bidi="ar"/>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459539"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24ACAA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76FCED8" w14:textId="77777777" w:rsidR="00595DDD" w:rsidRPr="001141C9" w:rsidRDefault="00595DDD" w:rsidP="00BA0E2E">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5F1653" w14:textId="77777777" w:rsidR="00595DDD" w:rsidRPr="001141C9" w:rsidRDefault="00595DDD" w:rsidP="00BA0E2E">
            <w:pPr>
              <w:pStyle w:val="TAC"/>
              <w:rPr>
                <w:rFonts w:cs="Arial"/>
                <w:lang w:eastAsia="zh-CN"/>
              </w:rPr>
            </w:pPr>
          </w:p>
        </w:tc>
        <w:tc>
          <w:tcPr>
            <w:tcW w:w="730" w:type="dxa"/>
            <w:tcBorders>
              <w:left w:val="single" w:sz="4" w:space="0" w:color="auto"/>
              <w:bottom w:val="single" w:sz="4" w:space="0" w:color="auto"/>
              <w:right w:val="single" w:sz="4" w:space="0" w:color="auto"/>
            </w:tcBorders>
            <w:vAlign w:val="center"/>
          </w:tcPr>
          <w:p w14:paraId="25E85089" w14:textId="77777777" w:rsidR="00595DDD" w:rsidRPr="001141C9" w:rsidRDefault="00595DDD" w:rsidP="00BA0E2E">
            <w:pPr>
              <w:pStyle w:val="TAC"/>
              <w:rPr>
                <w:rFonts w:cs="Arial"/>
                <w:kern w:val="2"/>
                <w:lang w:eastAsia="zh-CN"/>
              </w:rPr>
            </w:pPr>
            <w:r w:rsidRPr="001141C9">
              <w:rPr>
                <w:rFonts w:hint="eastAsia"/>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C665E33" w14:textId="77777777" w:rsidR="00595DDD" w:rsidRPr="001141C9" w:rsidRDefault="00595DDD" w:rsidP="00BA0E2E">
            <w:pPr>
              <w:pStyle w:val="TAC"/>
              <w:rPr>
                <w:lang w:eastAsia="zh-CN" w:bidi="ar"/>
              </w:rPr>
            </w:pPr>
            <w:r w:rsidRPr="001141C9">
              <w:rPr>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38C0D6" w14:textId="77777777" w:rsidR="00595DDD" w:rsidRPr="001141C9" w:rsidRDefault="00595DDD" w:rsidP="00BA0E2E">
            <w:pPr>
              <w:pStyle w:val="TAC"/>
              <w:rPr>
                <w:lang w:eastAsia="zh-CN"/>
              </w:rPr>
            </w:pPr>
          </w:p>
        </w:tc>
      </w:tr>
      <w:tr w:rsidR="00595DDD" w:rsidRPr="001141C9" w14:paraId="379359E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A4E2F21" w14:textId="77777777" w:rsidR="00595DDD" w:rsidRPr="001141C9" w:rsidRDefault="00595DDD" w:rsidP="00BA0E2E">
            <w:pPr>
              <w:pStyle w:val="TAC"/>
              <w:rPr>
                <w:lang w:eastAsia="zh-CN"/>
              </w:rPr>
            </w:pPr>
            <w:r w:rsidRPr="001141C9">
              <w:rPr>
                <w:lang w:eastAsia="zh-CN"/>
              </w:rPr>
              <w:t>CA_n1A-n40A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72EE7D" w14:textId="77777777" w:rsidR="00595DDD" w:rsidRPr="001141C9" w:rsidRDefault="00595DDD" w:rsidP="00BA0E2E">
            <w:pPr>
              <w:pStyle w:val="TAC"/>
              <w:rPr>
                <w:lang w:eastAsia="zh-CN"/>
              </w:rPr>
            </w:pPr>
            <w:r w:rsidRPr="001141C9">
              <w:rPr>
                <w:lang w:eastAsia="zh-CN"/>
              </w:rPr>
              <w:t>CA_n1A-n40A</w:t>
            </w:r>
          </w:p>
        </w:tc>
        <w:tc>
          <w:tcPr>
            <w:tcW w:w="730" w:type="dxa"/>
            <w:tcBorders>
              <w:left w:val="single" w:sz="4" w:space="0" w:color="auto"/>
              <w:bottom w:val="single" w:sz="4" w:space="0" w:color="auto"/>
              <w:right w:val="single" w:sz="4" w:space="0" w:color="auto"/>
            </w:tcBorders>
            <w:vAlign w:val="center"/>
          </w:tcPr>
          <w:p w14:paraId="383401A9" w14:textId="77777777" w:rsidR="00595DDD" w:rsidRPr="001141C9" w:rsidRDefault="00595DDD" w:rsidP="00BA0E2E">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E30787A" w14:textId="77777777" w:rsidR="00595DDD" w:rsidRPr="001141C9" w:rsidRDefault="00595DDD" w:rsidP="00BA0E2E">
            <w:pPr>
              <w:pStyle w:val="TAC"/>
              <w:rPr>
                <w:kern w:val="2"/>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48AB01E"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40F961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AEC8EB8" w14:textId="77777777" w:rsidR="00595DDD" w:rsidRPr="001141C9" w:rsidRDefault="00595DDD" w:rsidP="00BA0E2E">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02BEB3B"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FEC0DBA" w14:textId="77777777" w:rsidR="00595DDD" w:rsidRPr="001141C9" w:rsidRDefault="00595DDD" w:rsidP="00BA0E2E">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5DD7637F" w14:textId="77777777" w:rsidR="00595DDD" w:rsidRPr="001141C9" w:rsidRDefault="00595DDD" w:rsidP="00BA0E2E">
            <w:pPr>
              <w:pStyle w:val="TAC"/>
              <w:rPr>
                <w:kern w:val="2"/>
                <w:lang w:eastAsia="zh-CN"/>
              </w:rPr>
            </w:pPr>
            <w:r w:rsidRPr="001141C9">
              <w:rPr>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10F18E" w14:textId="77777777" w:rsidR="00595DDD" w:rsidRPr="001141C9" w:rsidRDefault="00595DDD" w:rsidP="00BA0E2E">
            <w:pPr>
              <w:pStyle w:val="TAC"/>
              <w:rPr>
                <w:lang w:eastAsia="zh-CN"/>
              </w:rPr>
            </w:pPr>
          </w:p>
        </w:tc>
      </w:tr>
      <w:tr w:rsidR="00595DDD" w:rsidRPr="001141C9" w14:paraId="485CAEB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4FD274D" w14:textId="77777777" w:rsidR="00595DDD" w:rsidRPr="001141C9" w:rsidRDefault="00595DDD" w:rsidP="00BA0E2E">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ED98AFE"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AB5F9D5" w14:textId="77777777" w:rsidR="00595DDD" w:rsidRPr="001141C9" w:rsidRDefault="00595DDD" w:rsidP="00BA0E2E">
            <w:pPr>
              <w:pStyle w:val="TAC"/>
              <w:rPr>
                <w:kern w:val="2"/>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3E25C3"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53B8B53" w14:textId="77777777" w:rsidR="00595DDD" w:rsidRPr="001141C9" w:rsidRDefault="00595DDD" w:rsidP="00BA0E2E">
            <w:pPr>
              <w:pStyle w:val="TAC"/>
              <w:rPr>
                <w:lang w:eastAsia="zh-CN"/>
              </w:rPr>
            </w:pPr>
            <w:r w:rsidRPr="001141C9">
              <w:rPr>
                <w:lang w:eastAsia="zh-CN"/>
              </w:rPr>
              <w:t>1</w:t>
            </w:r>
          </w:p>
        </w:tc>
      </w:tr>
      <w:tr w:rsidR="00595DDD" w:rsidRPr="001141C9" w14:paraId="32B392D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6A69757" w14:textId="77777777" w:rsidR="00595DDD" w:rsidRPr="001141C9" w:rsidRDefault="00595DDD" w:rsidP="00BA0E2E">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008B2AE"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8BBA164" w14:textId="77777777" w:rsidR="00595DDD" w:rsidRPr="001141C9" w:rsidRDefault="00595DDD" w:rsidP="00BA0E2E">
            <w:pPr>
              <w:pStyle w:val="TAC"/>
              <w:rPr>
                <w:kern w:val="2"/>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12B4D8C" w14:textId="77777777" w:rsidR="00595DDD" w:rsidRPr="001141C9" w:rsidRDefault="00595DDD" w:rsidP="00BA0E2E">
            <w:pPr>
              <w:pStyle w:val="TAC"/>
              <w:rPr>
                <w:lang w:eastAsia="zh-CN" w:bidi="ar"/>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4AD3FE" w14:textId="77777777" w:rsidR="00595DDD" w:rsidRPr="001141C9" w:rsidRDefault="00595DDD" w:rsidP="00BA0E2E">
            <w:pPr>
              <w:pStyle w:val="TAC"/>
              <w:rPr>
                <w:lang w:eastAsia="zh-CN"/>
              </w:rPr>
            </w:pPr>
          </w:p>
        </w:tc>
      </w:tr>
      <w:tr w:rsidR="00595DDD" w:rsidRPr="001141C9" w14:paraId="0278718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14F43C"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4EA6920" w14:textId="77777777" w:rsidR="00595DDD" w:rsidRPr="001141C9" w:rsidRDefault="00595DDD" w:rsidP="00BA0E2E">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CFEDD4" w14:textId="77777777" w:rsidR="00595DDD" w:rsidRPr="001141C9" w:rsidRDefault="00595DDD" w:rsidP="00BA0E2E">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6E3CBEF" w14:textId="77777777" w:rsidR="00595DDD" w:rsidRPr="001141C9" w:rsidRDefault="00595DDD" w:rsidP="00BA0E2E">
            <w:pPr>
              <w:pStyle w:val="TAC"/>
              <w:rPr>
                <w:rFonts w:cs="Arial"/>
              </w:rPr>
            </w:pPr>
            <w:r>
              <w:rPr>
                <w:rFonts w:cs="Arial"/>
              </w:rPr>
              <w:t>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C137B93" w14:textId="77777777" w:rsidR="00595DDD" w:rsidRPr="001141C9" w:rsidRDefault="00595DDD" w:rsidP="00BA0E2E">
            <w:pPr>
              <w:pStyle w:val="TAC"/>
              <w:rPr>
                <w:lang w:eastAsia="zh-CN"/>
              </w:rPr>
            </w:pPr>
            <w:r>
              <w:rPr>
                <w:lang w:val="en-US" w:eastAsia="zh-CN"/>
              </w:rPr>
              <w:t>4 and 5</w:t>
            </w:r>
          </w:p>
        </w:tc>
      </w:tr>
      <w:tr w:rsidR="00595DDD" w:rsidRPr="001141C9" w14:paraId="0E03296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1A7E138"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77FC63" w14:textId="77777777" w:rsidR="00595DDD" w:rsidRPr="001141C9" w:rsidRDefault="00595DDD" w:rsidP="00BA0E2E">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61A20AF" w14:textId="77777777" w:rsidR="00595DDD" w:rsidRPr="001141C9" w:rsidRDefault="00595DDD" w:rsidP="00BA0E2E">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3648E54" w14:textId="77777777" w:rsidR="00595DDD" w:rsidRPr="001141C9" w:rsidRDefault="00595DDD" w:rsidP="00BA0E2E">
            <w:pPr>
              <w:pStyle w:val="TAC"/>
              <w:rPr>
                <w:rFonts w:cs="Arial"/>
              </w:rPr>
            </w:pPr>
            <w:r>
              <w:rPr>
                <w:rFonts w:cs="Arial"/>
              </w:rPr>
              <w:t>n</w:t>
            </w:r>
            <w:r>
              <w:rPr>
                <w:rFonts w:cs="Arial"/>
                <w:lang w:val="en-US" w:eastAsia="zh-CN"/>
              </w:rPr>
              <w:t>40</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B4E6B3" w14:textId="77777777" w:rsidR="00595DDD" w:rsidRPr="001141C9" w:rsidRDefault="00595DDD" w:rsidP="00BA0E2E">
            <w:pPr>
              <w:pStyle w:val="TAC"/>
              <w:rPr>
                <w:lang w:eastAsia="zh-CN"/>
              </w:rPr>
            </w:pPr>
          </w:p>
        </w:tc>
      </w:tr>
      <w:tr w:rsidR="00595DDD" w:rsidRPr="001141C9" w14:paraId="3FADC268"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A56F67B" w14:textId="77777777" w:rsidR="00595DDD" w:rsidRPr="001141C9" w:rsidRDefault="00595DDD" w:rsidP="00BA0E2E">
            <w:pPr>
              <w:pStyle w:val="TAC"/>
              <w:rPr>
                <w:lang w:eastAsia="zh-CN"/>
              </w:rPr>
            </w:pPr>
            <w:r w:rsidRPr="001141C9">
              <w:rPr>
                <w:lang w:eastAsia="zh-CN"/>
              </w:rPr>
              <w:t>CA_n1A-n40B</w:t>
            </w:r>
          </w:p>
        </w:tc>
        <w:tc>
          <w:tcPr>
            <w:tcW w:w="1690" w:type="dxa"/>
            <w:tcBorders>
              <w:left w:val="single" w:sz="4" w:space="0" w:color="auto"/>
              <w:bottom w:val="nil"/>
              <w:right w:val="single" w:sz="4" w:space="0" w:color="auto"/>
            </w:tcBorders>
            <w:shd w:val="clear" w:color="auto" w:fill="auto"/>
            <w:vAlign w:val="center"/>
          </w:tcPr>
          <w:p w14:paraId="653AA5C5"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15F675A6" w14:textId="77777777" w:rsidR="00595DDD" w:rsidRPr="001141C9" w:rsidRDefault="00595DDD" w:rsidP="00BA0E2E">
            <w:pPr>
              <w:pStyle w:val="TAC"/>
              <w:rPr>
                <w:lang w:eastAsia="zh-CN"/>
              </w:rPr>
            </w:pPr>
            <w:r w:rsidRPr="001141C9">
              <w:rPr>
                <w:kern w:val="2"/>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B0C172E" w14:textId="77777777" w:rsidR="00595DDD" w:rsidRPr="001141C9" w:rsidRDefault="00595DDD" w:rsidP="00BA0E2E">
            <w:pPr>
              <w:pStyle w:val="TAC"/>
              <w:rPr>
                <w:kern w:val="2"/>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09E20A31"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2F514FB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807EA00" w14:textId="77777777" w:rsidR="00595DDD" w:rsidRPr="001141C9" w:rsidRDefault="00595DDD" w:rsidP="00BA0E2E">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2A8A9CA"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B866F2C" w14:textId="77777777" w:rsidR="00595DDD" w:rsidRPr="001141C9" w:rsidRDefault="00595DDD" w:rsidP="00BA0E2E">
            <w:pPr>
              <w:pStyle w:val="TAC"/>
              <w:rPr>
                <w:lang w:eastAsia="zh-CN"/>
              </w:rPr>
            </w:pPr>
            <w:r w:rsidRPr="001141C9">
              <w:rPr>
                <w:kern w:val="2"/>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3F6394B8" w14:textId="77777777" w:rsidR="00595DDD" w:rsidRPr="001141C9" w:rsidRDefault="00595DDD" w:rsidP="00BA0E2E">
            <w:pPr>
              <w:pStyle w:val="TAC"/>
              <w:rPr>
                <w:kern w:val="2"/>
                <w:lang w:eastAsia="zh-CN"/>
              </w:rPr>
            </w:pPr>
            <w:r w:rsidRPr="001141C9">
              <w:rPr>
                <w:rFonts w:cs="Arial"/>
                <w:lang w:eastAsia="zh-CN" w:bidi="ar"/>
              </w:rPr>
              <w:t>CA_n40B_BCS0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4D3759" w14:textId="77777777" w:rsidR="00595DDD" w:rsidRPr="001141C9" w:rsidRDefault="00595DDD" w:rsidP="00BA0E2E">
            <w:pPr>
              <w:pStyle w:val="TAC"/>
              <w:rPr>
                <w:lang w:eastAsia="zh-CN"/>
              </w:rPr>
            </w:pPr>
          </w:p>
        </w:tc>
      </w:tr>
      <w:tr w:rsidR="00595DDD" w:rsidRPr="001141C9" w14:paraId="5B3E4AE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6CC98B" w14:textId="77777777" w:rsidR="00595DDD" w:rsidRPr="001141C9" w:rsidRDefault="00595DDD" w:rsidP="00BA0E2E">
            <w:pPr>
              <w:pStyle w:val="TAC"/>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17CC911" w14:textId="77777777" w:rsidR="00595DDD" w:rsidRPr="001141C9" w:rsidRDefault="00595DDD" w:rsidP="00BA0E2E">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B3A5669" w14:textId="77777777" w:rsidR="00595DDD" w:rsidRPr="001141C9" w:rsidRDefault="00595DDD" w:rsidP="00BA0E2E">
            <w:pPr>
              <w:pStyle w:val="TAC"/>
              <w:rPr>
                <w:rFonts w:cs="Arial"/>
                <w:kern w:val="2"/>
                <w:lang w:eastAsia="zh-CN"/>
              </w:rPr>
            </w:pPr>
            <w:r>
              <w:rPr>
                <w:rFonts w:cs="Arial"/>
                <w:kern w:val="2"/>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811CDB1" w14:textId="77777777" w:rsidR="00595DDD" w:rsidRPr="001141C9" w:rsidRDefault="00595DDD" w:rsidP="00BA0E2E">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E0CC715" w14:textId="77777777" w:rsidR="00595DDD" w:rsidRPr="001141C9" w:rsidRDefault="00595DDD" w:rsidP="00BA0E2E">
            <w:pPr>
              <w:pStyle w:val="TAC"/>
              <w:rPr>
                <w:lang w:eastAsia="zh-CN"/>
              </w:rPr>
            </w:pPr>
            <w:r>
              <w:rPr>
                <w:lang w:val="en-US" w:eastAsia="zh-CN"/>
              </w:rPr>
              <w:t>4 and 5</w:t>
            </w:r>
          </w:p>
        </w:tc>
      </w:tr>
      <w:tr w:rsidR="00595DDD" w:rsidRPr="001141C9" w14:paraId="55D108F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FCCEE7C" w14:textId="77777777" w:rsidR="00595DDD" w:rsidRPr="001141C9" w:rsidRDefault="00595DDD" w:rsidP="00BA0E2E">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E6186F" w14:textId="77777777" w:rsidR="00595DDD" w:rsidRPr="001141C9" w:rsidRDefault="00595DDD" w:rsidP="00BA0E2E">
            <w:pPr>
              <w:pStyle w:val="TAC"/>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D44513C" w14:textId="77777777" w:rsidR="00595DDD" w:rsidRPr="001141C9" w:rsidRDefault="00595DDD" w:rsidP="00BA0E2E">
            <w:pPr>
              <w:pStyle w:val="TAC"/>
              <w:rPr>
                <w:rFonts w:cs="Arial"/>
                <w:kern w:val="2"/>
                <w:lang w:eastAsia="zh-CN"/>
              </w:rPr>
            </w:pPr>
            <w:r>
              <w:rPr>
                <w:rFonts w:cs="Arial"/>
                <w:kern w:val="2"/>
                <w:lang w:val="en-US"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20ED4ED4" w14:textId="77777777" w:rsidR="00595DDD" w:rsidRPr="001141C9" w:rsidRDefault="00595DDD" w:rsidP="00BA0E2E">
            <w:pPr>
              <w:pStyle w:val="TAC"/>
              <w:rPr>
                <w:lang w:eastAsia="zh-CN" w:bidi="ar"/>
              </w:rPr>
            </w:pPr>
            <w:r>
              <w:rPr>
                <w:lang w:val="en-US" w:eastAsia="zh-CN" w:bidi="ar"/>
              </w:rPr>
              <w:t>CA_n40B_BCS4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AF5E14C" w14:textId="77777777" w:rsidR="00595DDD" w:rsidRPr="001141C9" w:rsidRDefault="00595DDD" w:rsidP="00BA0E2E">
            <w:pPr>
              <w:pStyle w:val="TAC"/>
              <w:rPr>
                <w:lang w:eastAsia="zh-CN"/>
              </w:rPr>
            </w:pPr>
          </w:p>
        </w:tc>
      </w:tr>
      <w:tr w:rsidR="00595DDD" w:rsidRPr="001141C9" w14:paraId="67BF40E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F52865C" w14:textId="77777777" w:rsidR="00595DDD" w:rsidRPr="001141C9" w:rsidRDefault="00595DDD" w:rsidP="00BA0E2E">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F956F5" w14:textId="77777777" w:rsidR="00595DDD" w:rsidRPr="001141C9" w:rsidRDefault="00595DDD" w:rsidP="00BA0E2E">
            <w:pPr>
              <w:pStyle w:val="TAC"/>
              <w:rPr>
                <w:vertAlign w:val="superscript"/>
                <w:lang w:eastAsia="zh-CN"/>
              </w:rPr>
            </w:pPr>
            <w:r w:rsidRPr="001141C9">
              <w:rPr>
                <w:lang w:eastAsia="zh-CN"/>
              </w:rPr>
              <w:t>n41</w:t>
            </w:r>
            <w:r w:rsidRPr="001141C9">
              <w:rPr>
                <w:vertAlign w:val="superscript"/>
                <w:lang w:eastAsia="zh-CN"/>
              </w:rPr>
              <w:t>8</w:t>
            </w:r>
            <w:r w:rsidRPr="001141C9">
              <w:rPr>
                <w:rFonts w:hint="eastAsia"/>
                <w:vertAlign w:val="superscript"/>
                <w:lang w:eastAsia="zh-CN"/>
              </w:rPr>
              <w:t>,9</w:t>
            </w:r>
          </w:p>
          <w:p w14:paraId="1789BF30" w14:textId="77777777" w:rsidR="00595DDD" w:rsidRPr="001141C9" w:rsidRDefault="00595DDD" w:rsidP="00BA0E2E">
            <w:pPr>
              <w:pStyle w:val="TAC"/>
            </w:pPr>
            <w:r w:rsidRPr="001141C9">
              <w:rPr>
                <w:lang w:eastAsia="zh-CN"/>
              </w:rPr>
              <w:t>CA</w:t>
            </w:r>
            <w:r w:rsidRPr="001141C9">
              <w:t>_</w:t>
            </w:r>
            <w:r w:rsidRPr="001141C9">
              <w:rPr>
                <w:lang w:eastAsia="zh-CN"/>
              </w:rPr>
              <w:t>n1</w:t>
            </w:r>
            <w:r w:rsidRPr="001141C9">
              <w:rPr>
                <w:lang w:eastAsia="ja-JP"/>
              </w:rPr>
              <w:t>A-</w:t>
            </w:r>
            <w:r w:rsidRPr="001141C9">
              <w:rPr>
                <w:lang w:eastAsia="zh-CN"/>
              </w:rPr>
              <w:t>n41</w:t>
            </w:r>
            <w:r w:rsidRPr="001141C9">
              <w:rPr>
                <w:lang w:eastAsia="ja-JP"/>
              </w:rPr>
              <w:t>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1A78412C" w14:textId="77777777" w:rsidR="00595DDD" w:rsidRPr="001141C9" w:rsidRDefault="00595DDD" w:rsidP="00BA0E2E">
            <w:pPr>
              <w:pStyle w:val="TAC"/>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268F952"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318B70"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0AD47F2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F2A7387"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A9EDB10"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0B46A033" w14:textId="77777777" w:rsidR="00595DDD" w:rsidRPr="001141C9" w:rsidRDefault="00595DDD" w:rsidP="00BA0E2E">
            <w:pPr>
              <w:pStyle w:val="TAC"/>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F7C7E86" w14:textId="77777777" w:rsidR="00595DDD" w:rsidRPr="001141C9" w:rsidRDefault="00595DDD" w:rsidP="00BA0E2E">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0EA4C8" w14:textId="77777777" w:rsidR="00595DDD" w:rsidRPr="001141C9" w:rsidRDefault="00595DDD" w:rsidP="00BA0E2E">
            <w:pPr>
              <w:pStyle w:val="TAC"/>
              <w:rPr>
                <w:lang w:eastAsia="zh-CN"/>
              </w:rPr>
            </w:pPr>
          </w:p>
        </w:tc>
      </w:tr>
      <w:tr w:rsidR="00595DDD" w:rsidRPr="001141C9" w14:paraId="6F7E2D7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51E9D4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283DF9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82686CB"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90DDDC7"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0218CC"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738525F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6A30286"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A4B5DB"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37E170F8" w14:textId="77777777" w:rsidR="00595DDD" w:rsidRPr="001141C9" w:rsidRDefault="00595DDD" w:rsidP="00BA0E2E">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B7AED6" w14:textId="77777777" w:rsidR="00595DDD" w:rsidRPr="001141C9" w:rsidRDefault="00595DDD" w:rsidP="00BA0E2E">
            <w:pPr>
              <w:pStyle w:val="TAC"/>
              <w:rPr>
                <w:lang w:eastAsia="zh-CN"/>
              </w:rPr>
            </w:pPr>
            <w:r w:rsidRPr="001141C9">
              <w:rPr>
                <w:lang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BB324A" w14:textId="77777777" w:rsidR="00595DDD" w:rsidRPr="001141C9" w:rsidRDefault="00595DDD" w:rsidP="00BA0E2E">
            <w:pPr>
              <w:pStyle w:val="TAC"/>
              <w:rPr>
                <w:lang w:eastAsia="zh-CN"/>
              </w:rPr>
            </w:pPr>
          </w:p>
        </w:tc>
      </w:tr>
      <w:tr w:rsidR="00595DDD" w:rsidRPr="001141C9" w14:paraId="625B5F6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60E297B"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85A28B9" w14:textId="77777777" w:rsidR="00595DDD" w:rsidRPr="001141C9" w:rsidRDefault="00595DDD" w:rsidP="00BA0E2E">
            <w:pPr>
              <w:pStyle w:val="TAC"/>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0" w:type="dxa"/>
            <w:tcBorders>
              <w:left w:val="single" w:sz="4" w:space="0" w:color="auto"/>
              <w:bottom w:val="single" w:sz="4" w:space="0" w:color="auto"/>
              <w:right w:val="single" w:sz="4" w:space="0" w:color="auto"/>
            </w:tcBorders>
            <w:vAlign w:val="center"/>
          </w:tcPr>
          <w:p w14:paraId="35D947A1" w14:textId="77777777" w:rsidR="00595DDD" w:rsidRPr="001141C9" w:rsidRDefault="00595DDD" w:rsidP="00BA0E2E">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B9DC03B" w14:textId="77777777" w:rsidR="00595DDD" w:rsidRPr="001141C9" w:rsidRDefault="00595DDD" w:rsidP="00BA0E2E">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DE481FC" w14:textId="77777777" w:rsidR="00595DDD" w:rsidRPr="001141C9" w:rsidRDefault="00595DDD" w:rsidP="00BA0E2E">
            <w:pPr>
              <w:pStyle w:val="TAC"/>
              <w:rPr>
                <w:lang w:eastAsia="zh-CN"/>
              </w:rPr>
            </w:pPr>
            <w:r>
              <w:rPr>
                <w:rFonts w:hint="eastAsia"/>
                <w:lang w:val="en-US" w:eastAsia="zh-CN"/>
              </w:rPr>
              <w:t>4 and 5</w:t>
            </w:r>
          </w:p>
        </w:tc>
      </w:tr>
      <w:tr w:rsidR="00595DDD" w:rsidRPr="001141C9" w14:paraId="7E73344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6682831"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DAD2F7"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9DC2E8A" w14:textId="77777777" w:rsidR="00595DDD" w:rsidRPr="001141C9" w:rsidRDefault="00595DDD" w:rsidP="00BA0E2E">
            <w:pPr>
              <w:pStyle w:val="TAC"/>
              <w:rPr>
                <w:lang w:eastAsia="zh-CN"/>
              </w:rPr>
            </w:pPr>
            <w:r>
              <w:rPr>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EF231AF" w14:textId="77777777" w:rsidR="00595DDD" w:rsidRPr="001141C9" w:rsidRDefault="00595DDD" w:rsidP="00BA0E2E">
            <w:pPr>
              <w:pStyle w:val="TAC"/>
              <w:rPr>
                <w:lang w:eastAsia="zh-CN" w:bidi="ar"/>
              </w:rPr>
            </w:pPr>
            <w:r>
              <w:rPr>
                <w:rFonts w:cs="Arial"/>
              </w:rPr>
              <w:t>n</w:t>
            </w:r>
            <w:r>
              <w:rPr>
                <w:rFonts w:cs="Arial"/>
                <w:lang w:val="en-US" w:eastAsia="zh-CN"/>
              </w:rPr>
              <w:t>41</w:t>
            </w:r>
            <w:r>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68E057" w14:textId="77777777" w:rsidR="00595DDD" w:rsidRPr="001141C9" w:rsidRDefault="00595DDD" w:rsidP="00BA0E2E">
            <w:pPr>
              <w:pStyle w:val="TAC"/>
              <w:rPr>
                <w:lang w:eastAsia="zh-CN"/>
              </w:rPr>
            </w:pPr>
          </w:p>
        </w:tc>
      </w:tr>
      <w:tr w:rsidR="00595DDD" w:rsidRPr="001141C9" w14:paraId="6FBB9F2D"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4AA9836" w14:textId="77777777" w:rsidR="00595DDD" w:rsidRPr="001141C9" w:rsidRDefault="00595DDD" w:rsidP="00BA0E2E">
            <w:pPr>
              <w:pStyle w:val="TAC"/>
              <w:keepNext w:val="0"/>
              <w:rPr>
                <w:lang w:eastAsia="zh-CN"/>
              </w:rPr>
            </w:pPr>
            <w:r w:rsidRPr="001141C9">
              <w:rPr>
                <w:lang w:eastAsia="zh-CN"/>
              </w:rPr>
              <w:t>CA_n1A-n46A</w:t>
            </w:r>
          </w:p>
        </w:tc>
        <w:tc>
          <w:tcPr>
            <w:tcW w:w="1690" w:type="dxa"/>
            <w:tcBorders>
              <w:left w:val="single" w:sz="4" w:space="0" w:color="auto"/>
              <w:bottom w:val="nil"/>
              <w:right w:val="single" w:sz="4" w:space="0" w:color="auto"/>
            </w:tcBorders>
            <w:shd w:val="clear" w:color="auto" w:fill="auto"/>
            <w:vAlign w:val="center"/>
          </w:tcPr>
          <w:p w14:paraId="3F9E1D78" w14:textId="77777777" w:rsidR="00595DDD" w:rsidRPr="001141C9" w:rsidRDefault="00595DDD" w:rsidP="00BA0E2E">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2FDD53DF"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8E74C3B" w14:textId="77777777" w:rsidR="00595DDD" w:rsidRPr="001141C9" w:rsidRDefault="00595DDD" w:rsidP="00BA0E2E">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3C645271" w14:textId="77777777" w:rsidR="00595DDD" w:rsidRPr="001141C9" w:rsidRDefault="00595DDD" w:rsidP="00BA0E2E">
            <w:pPr>
              <w:pStyle w:val="TAC"/>
              <w:rPr>
                <w:lang w:eastAsia="zh-CN"/>
              </w:rPr>
            </w:pPr>
            <w:r w:rsidRPr="001141C9">
              <w:rPr>
                <w:lang w:eastAsia="zh-CN"/>
              </w:rPr>
              <w:t>0</w:t>
            </w:r>
          </w:p>
        </w:tc>
      </w:tr>
      <w:tr w:rsidR="00595DDD" w:rsidRPr="001141C9" w14:paraId="6381487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BD6714B"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C50C1C"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E6E5B0C" w14:textId="77777777" w:rsidR="00595DDD" w:rsidRPr="001141C9" w:rsidRDefault="00595DDD" w:rsidP="00BA0E2E">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AA7C323" w14:textId="77777777" w:rsidR="00595DDD" w:rsidRPr="001141C9" w:rsidRDefault="00595DDD" w:rsidP="00BA0E2E">
            <w:pPr>
              <w:pStyle w:val="TAC"/>
              <w:rPr>
                <w:lang w:eastAsia="zh-CN" w:bidi="ar"/>
              </w:rPr>
            </w:pPr>
            <w:r w:rsidRPr="001141C9">
              <w:rPr>
                <w:rFonts w:eastAsia="Yu Mincho"/>
              </w:rPr>
              <w:t>10, 20, 40, 60, 80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F5DF39" w14:textId="77777777" w:rsidR="00595DDD" w:rsidRPr="001141C9" w:rsidRDefault="00595DDD" w:rsidP="00BA0E2E">
            <w:pPr>
              <w:pStyle w:val="TAC"/>
              <w:rPr>
                <w:lang w:eastAsia="zh-CN"/>
              </w:rPr>
            </w:pPr>
          </w:p>
        </w:tc>
      </w:tr>
      <w:tr w:rsidR="00595DDD" w:rsidRPr="001141C9" w14:paraId="634EC4F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1C54D33" w14:textId="77777777" w:rsidR="00595DDD" w:rsidRPr="001141C9" w:rsidRDefault="00595DDD" w:rsidP="00BA0E2E">
            <w:pPr>
              <w:pStyle w:val="TAC"/>
              <w:keepNext w:val="0"/>
              <w:rPr>
                <w:lang w:eastAsia="zh-CN"/>
              </w:rPr>
            </w:pPr>
            <w:r w:rsidRPr="001141C9">
              <w:rPr>
                <w:lang w:eastAsia="zh-CN"/>
              </w:rPr>
              <w:t>CA_n1A-n46C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2F8D2C" w14:textId="77777777" w:rsidR="00595DDD" w:rsidRPr="001141C9" w:rsidRDefault="00595DDD" w:rsidP="00BA0E2E">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70479D55"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66BC99B" w14:textId="77777777" w:rsidR="00595DDD" w:rsidRPr="001141C9" w:rsidRDefault="00595DDD" w:rsidP="00BA0E2E">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21FF5F" w14:textId="77777777" w:rsidR="00595DDD" w:rsidRPr="001141C9" w:rsidRDefault="00595DDD" w:rsidP="00BA0E2E">
            <w:pPr>
              <w:pStyle w:val="TAC"/>
              <w:rPr>
                <w:lang w:eastAsia="zh-CN"/>
              </w:rPr>
            </w:pPr>
            <w:r w:rsidRPr="001141C9">
              <w:rPr>
                <w:lang w:eastAsia="zh-CN"/>
              </w:rPr>
              <w:t>0</w:t>
            </w:r>
          </w:p>
        </w:tc>
      </w:tr>
      <w:tr w:rsidR="00595DDD" w:rsidRPr="001141C9" w14:paraId="6F3B1F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FE70F78"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49635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0748D92" w14:textId="77777777" w:rsidR="00595DDD" w:rsidRPr="001141C9" w:rsidRDefault="00595DDD" w:rsidP="00BA0E2E">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3267DDC7" w14:textId="77777777" w:rsidR="00595DDD" w:rsidRPr="001141C9" w:rsidRDefault="00595DDD" w:rsidP="00BA0E2E">
            <w:pPr>
              <w:pStyle w:val="TAC"/>
              <w:rPr>
                <w:lang w:eastAsia="zh-CN" w:bidi="ar"/>
              </w:rPr>
            </w:pPr>
            <w:r w:rsidRPr="001141C9">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B3D68F" w14:textId="77777777" w:rsidR="00595DDD" w:rsidRPr="001141C9" w:rsidRDefault="00595DDD" w:rsidP="00BA0E2E">
            <w:pPr>
              <w:pStyle w:val="TAC"/>
              <w:rPr>
                <w:lang w:eastAsia="zh-CN"/>
              </w:rPr>
            </w:pPr>
          </w:p>
        </w:tc>
      </w:tr>
      <w:tr w:rsidR="00595DDD" w:rsidRPr="001141C9" w14:paraId="52FE05F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A3F5B2E" w14:textId="77777777" w:rsidR="00595DDD" w:rsidRPr="001141C9" w:rsidRDefault="00595DDD" w:rsidP="00BA0E2E">
            <w:pPr>
              <w:pStyle w:val="TAC"/>
              <w:keepNext w:val="0"/>
              <w:rPr>
                <w:lang w:eastAsia="zh-CN"/>
              </w:rPr>
            </w:pPr>
            <w:r w:rsidRPr="001141C9">
              <w:rPr>
                <w:lang w:eastAsia="zh-CN"/>
              </w:rPr>
              <w:t>CA_n1A-n46D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99C29B" w14:textId="77777777" w:rsidR="00595DDD" w:rsidRPr="001141C9" w:rsidRDefault="00595DDD" w:rsidP="00BA0E2E">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54CBBEC6"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762A58C" w14:textId="77777777" w:rsidR="00595DDD" w:rsidRPr="001141C9" w:rsidRDefault="00595DDD" w:rsidP="00BA0E2E">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75A9C1" w14:textId="77777777" w:rsidR="00595DDD" w:rsidRPr="001141C9" w:rsidRDefault="00595DDD" w:rsidP="00BA0E2E">
            <w:pPr>
              <w:pStyle w:val="TAC"/>
              <w:rPr>
                <w:lang w:eastAsia="zh-CN"/>
              </w:rPr>
            </w:pPr>
            <w:r w:rsidRPr="001141C9">
              <w:rPr>
                <w:lang w:eastAsia="zh-CN"/>
              </w:rPr>
              <w:t>0</w:t>
            </w:r>
          </w:p>
        </w:tc>
      </w:tr>
      <w:tr w:rsidR="00595DDD" w:rsidRPr="001141C9" w14:paraId="0B91097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36A432"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461477"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08BEE47" w14:textId="77777777" w:rsidR="00595DDD" w:rsidRPr="001141C9" w:rsidRDefault="00595DDD" w:rsidP="00BA0E2E">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1340D37E" w14:textId="77777777" w:rsidR="00595DDD" w:rsidRPr="001141C9" w:rsidRDefault="00595DDD" w:rsidP="00BA0E2E">
            <w:pPr>
              <w:pStyle w:val="TAC"/>
              <w:rPr>
                <w:lang w:eastAsia="zh-CN" w:bidi="ar"/>
              </w:rPr>
            </w:pPr>
            <w:r w:rsidRPr="001141C9">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FE3702" w14:textId="77777777" w:rsidR="00595DDD" w:rsidRPr="001141C9" w:rsidRDefault="00595DDD" w:rsidP="00BA0E2E">
            <w:pPr>
              <w:pStyle w:val="TAC"/>
              <w:rPr>
                <w:lang w:eastAsia="zh-CN"/>
              </w:rPr>
            </w:pPr>
          </w:p>
        </w:tc>
      </w:tr>
      <w:tr w:rsidR="00595DDD" w:rsidRPr="001141C9" w14:paraId="7DD7AC71"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62562E3" w14:textId="77777777" w:rsidR="00595DDD" w:rsidRPr="001141C9" w:rsidRDefault="00595DDD" w:rsidP="00BA0E2E">
            <w:pPr>
              <w:pStyle w:val="TAC"/>
              <w:keepNext w:val="0"/>
              <w:rPr>
                <w:lang w:eastAsia="zh-CN"/>
              </w:rPr>
            </w:pPr>
            <w:r w:rsidRPr="001141C9">
              <w:rPr>
                <w:lang w:eastAsia="zh-CN"/>
              </w:rPr>
              <w:t>CA_n1A-n46(2A)</w:t>
            </w:r>
          </w:p>
        </w:tc>
        <w:tc>
          <w:tcPr>
            <w:tcW w:w="1690" w:type="dxa"/>
            <w:tcBorders>
              <w:left w:val="single" w:sz="4" w:space="0" w:color="auto"/>
              <w:bottom w:val="nil"/>
              <w:right w:val="single" w:sz="4" w:space="0" w:color="auto"/>
            </w:tcBorders>
            <w:shd w:val="clear" w:color="auto" w:fill="auto"/>
            <w:vAlign w:val="center"/>
          </w:tcPr>
          <w:p w14:paraId="734F88EF" w14:textId="77777777" w:rsidR="00595DDD" w:rsidRPr="001141C9" w:rsidRDefault="00595DDD" w:rsidP="00BA0E2E">
            <w:pPr>
              <w:pStyle w:val="TAC"/>
              <w:rPr>
                <w:lang w:eastAsia="zh-CN"/>
              </w:rPr>
            </w:pPr>
            <w:r w:rsidRPr="001141C9">
              <w:rPr>
                <w:lang w:eastAsia="zh-CN"/>
              </w:rPr>
              <w:t>CA_n1A-n46A</w:t>
            </w:r>
          </w:p>
        </w:tc>
        <w:tc>
          <w:tcPr>
            <w:tcW w:w="730" w:type="dxa"/>
            <w:tcBorders>
              <w:left w:val="single" w:sz="4" w:space="0" w:color="auto"/>
              <w:bottom w:val="single" w:sz="4" w:space="0" w:color="auto"/>
              <w:right w:val="single" w:sz="4" w:space="0" w:color="auto"/>
            </w:tcBorders>
            <w:vAlign w:val="center"/>
          </w:tcPr>
          <w:p w14:paraId="4D453D4C"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44D6BD7" w14:textId="77777777" w:rsidR="00595DDD" w:rsidRPr="001141C9" w:rsidRDefault="00595DDD" w:rsidP="00BA0E2E">
            <w:pPr>
              <w:pStyle w:val="TAC"/>
              <w:rPr>
                <w:lang w:eastAsia="zh-CN" w:bidi="ar"/>
              </w:rPr>
            </w:pPr>
            <w:r w:rsidRPr="001141C9">
              <w:rPr>
                <w:rFonts w:eastAsia="Yu Mincho"/>
                <w:lang w:eastAsia="en-GB"/>
              </w:rPr>
              <w:t xml:space="preserve">5, </w:t>
            </w:r>
            <w:r w:rsidRPr="001141C9">
              <w:rPr>
                <w:rFonts w:eastAsia="Yu Mincho"/>
              </w:rPr>
              <w:t>10, 15, 20, 25, 30, 40, 50</w:t>
            </w:r>
          </w:p>
        </w:tc>
        <w:tc>
          <w:tcPr>
            <w:tcW w:w="1360" w:type="dxa"/>
            <w:tcBorders>
              <w:left w:val="single" w:sz="4" w:space="0" w:color="auto"/>
              <w:bottom w:val="nil"/>
              <w:right w:val="single" w:sz="4" w:space="0" w:color="auto"/>
            </w:tcBorders>
            <w:shd w:val="clear" w:color="auto" w:fill="auto"/>
            <w:vAlign w:val="center"/>
          </w:tcPr>
          <w:p w14:paraId="592F1223" w14:textId="77777777" w:rsidR="00595DDD" w:rsidRPr="001141C9" w:rsidRDefault="00595DDD" w:rsidP="00BA0E2E">
            <w:pPr>
              <w:pStyle w:val="TAC"/>
              <w:rPr>
                <w:lang w:eastAsia="zh-CN"/>
              </w:rPr>
            </w:pPr>
            <w:r w:rsidRPr="001141C9">
              <w:rPr>
                <w:lang w:eastAsia="zh-CN"/>
              </w:rPr>
              <w:t>0</w:t>
            </w:r>
          </w:p>
        </w:tc>
      </w:tr>
      <w:tr w:rsidR="00595DDD" w:rsidRPr="001141C9" w14:paraId="49B00B3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5FF623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1669E1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8CB72E2" w14:textId="77777777" w:rsidR="00595DDD" w:rsidRPr="001141C9" w:rsidRDefault="00595DDD" w:rsidP="00BA0E2E">
            <w:pPr>
              <w:pStyle w:val="TAC"/>
              <w:rPr>
                <w:lang w:eastAsia="zh-CN"/>
              </w:rPr>
            </w:pPr>
            <w:r w:rsidRPr="001141C9">
              <w:rPr>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5003071E" w14:textId="77777777" w:rsidR="00595DDD" w:rsidRPr="001141C9" w:rsidRDefault="00595DDD" w:rsidP="00BA0E2E">
            <w:pPr>
              <w:pStyle w:val="TAC"/>
              <w:rPr>
                <w:lang w:eastAsia="zh-CN" w:bidi="ar"/>
              </w:rPr>
            </w:pPr>
            <w:r w:rsidRPr="001141C9">
              <w:rPr>
                <w:szCs w:val="18"/>
              </w:rPr>
              <w:t>CA_n46(2</w:t>
            </w:r>
            <w:proofErr w:type="gramStart"/>
            <w:r w:rsidRPr="001141C9">
              <w:rPr>
                <w:szCs w:val="18"/>
              </w:rPr>
              <w:t>A)_</w:t>
            </w:r>
            <w:proofErr w:type="gramEnd"/>
            <w:r w:rsidRPr="001141C9">
              <w:rPr>
                <w:szCs w:val="18"/>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34DA86" w14:textId="77777777" w:rsidR="00595DDD" w:rsidRPr="001141C9" w:rsidRDefault="00595DDD" w:rsidP="00BA0E2E">
            <w:pPr>
              <w:pStyle w:val="TAC"/>
              <w:rPr>
                <w:lang w:eastAsia="zh-CN"/>
              </w:rPr>
            </w:pPr>
          </w:p>
        </w:tc>
      </w:tr>
      <w:tr w:rsidR="00595DDD" w:rsidRPr="001141C9" w14:paraId="0CF715C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1AC04B9" w14:textId="77777777" w:rsidR="00595DDD" w:rsidRPr="001141C9" w:rsidRDefault="00595DDD" w:rsidP="00BA0E2E">
            <w:pPr>
              <w:pStyle w:val="TAC"/>
              <w:keepNext w:val="0"/>
              <w:rPr>
                <w:lang w:eastAsia="zh-CN"/>
              </w:rPr>
            </w:pPr>
            <w:r w:rsidRPr="001141C9">
              <w:rPr>
                <w:lang w:eastAsia="zh-CN"/>
              </w:rPr>
              <w:t>CA_n</w:t>
            </w:r>
            <w:r w:rsidRPr="001141C9">
              <w:rPr>
                <w:rFonts w:hint="eastAsia"/>
                <w:lang w:eastAsia="zh-CN"/>
              </w:rPr>
              <w:t>1</w:t>
            </w:r>
            <w:r w:rsidRPr="001141C9">
              <w:rPr>
                <w:lang w:eastAsia="zh-CN"/>
              </w:rPr>
              <w:t>A-n</w:t>
            </w:r>
            <w:r w:rsidRPr="001141C9">
              <w:rPr>
                <w:rFonts w:hint="eastAsia"/>
                <w:lang w:eastAsia="zh-CN"/>
              </w:rPr>
              <w:t>6</w:t>
            </w:r>
            <w:r w:rsidRPr="001141C9">
              <w:rPr>
                <w:lang w:eastAsia="zh-CN"/>
              </w:rPr>
              <w:t>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3DCD5A"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40FBCC9D"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6E5887E" w14:textId="77777777" w:rsidR="00595DDD" w:rsidRPr="001141C9" w:rsidRDefault="00595DDD" w:rsidP="00BA0E2E">
            <w:pPr>
              <w:pStyle w:val="TAC"/>
              <w:rPr>
                <w:lang w:eastAsia="zh-CN" w:bidi="ar"/>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B1FAFF"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673105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E0C3B67"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4FC7C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2DAF9307" w14:textId="77777777" w:rsidR="00595DDD" w:rsidRPr="001141C9" w:rsidRDefault="00595DDD" w:rsidP="00BA0E2E">
            <w:pPr>
              <w:pStyle w:val="TAC"/>
              <w:rPr>
                <w:lang w:eastAsia="zh-CN"/>
              </w:rPr>
            </w:pPr>
            <w:r w:rsidRPr="001141C9">
              <w:rPr>
                <w:lang w:eastAsia="zh-CN"/>
              </w:rPr>
              <w:t>n</w:t>
            </w:r>
            <w:r w:rsidRPr="001141C9">
              <w:rPr>
                <w:rFonts w:hint="eastAsia"/>
                <w:lang w:eastAsia="zh-CN"/>
              </w:rPr>
              <w:t>6</w:t>
            </w:r>
            <w:r w:rsidRPr="001141C9">
              <w:rPr>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3A851CE"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B5712A5" w14:textId="77777777" w:rsidR="00595DDD" w:rsidRPr="001141C9" w:rsidRDefault="00595DDD" w:rsidP="00BA0E2E">
            <w:pPr>
              <w:pStyle w:val="TAC"/>
              <w:rPr>
                <w:lang w:eastAsia="zh-CN"/>
              </w:rPr>
            </w:pPr>
          </w:p>
        </w:tc>
      </w:tr>
      <w:tr w:rsidR="00595DDD" w:rsidRPr="001141C9" w14:paraId="5EA9152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47CA7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82F8C7A"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32CFC36" w14:textId="77777777" w:rsidR="00595DDD" w:rsidRPr="001141C9" w:rsidRDefault="00595DDD" w:rsidP="00BA0E2E">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FD47FEE" w14:textId="77777777" w:rsidR="00595DDD" w:rsidRPr="001141C9" w:rsidRDefault="00595DDD" w:rsidP="00BA0E2E">
            <w:pPr>
              <w:pStyle w:val="TAC"/>
              <w:rPr>
                <w:lang w:eastAsia="zh-CN" w:bidi="ar"/>
              </w:rPr>
            </w:pPr>
            <w:r>
              <w:rPr>
                <w:rFonts w:cs="Arial"/>
              </w:rPr>
              <w:t>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63C9EE9" w14:textId="77777777" w:rsidR="00595DDD" w:rsidRPr="001141C9" w:rsidRDefault="00595DDD" w:rsidP="00BA0E2E">
            <w:pPr>
              <w:pStyle w:val="TAC"/>
              <w:rPr>
                <w:lang w:eastAsia="zh-CN"/>
              </w:rPr>
            </w:pPr>
            <w:r>
              <w:rPr>
                <w:rFonts w:cs="Arial"/>
              </w:rPr>
              <w:t>4 and 5</w:t>
            </w:r>
          </w:p>
        </w:tc>
      </w:tr>
      <w:tr w:rsidR="00595DDD" w:rsidRPr="001141C9" w14:paraId="392F0DC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79C6D94"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249164"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0EAA63D" w14:textId="77777777" w:rsidR="00595DDD" w:rsidRPr="001141C9" w:rsidRDefault="00595DDD" w:rsidP="00BA0E2E">
            <w:pPr>
              <w:pStyle w:val="TAC"/>
              <w:rPr>
                <w:lang w:eastAsia="zh-CN"/>
              </w:rPr>
            </w:pPr>
            <w:r>
              <w:rPr>
                <w:rFonts w:hint="eastAsia"/>
                <w:lang w:val="en-US"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4F81DC5" w14:textId="77777777" w:rsidR="00595DDD" w:rsidRPr="001141C9" w:rsidRDefault="00595DDD" w:rsidP="00BA0E2E">
            <w:pPr>
              <w:pStyle w:val="TAC"/>
              <w:rPr>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9ADD77" w14:textId="77777777" w:rsidR="00595DDD" w:rsidRPr="001141C9" w:rsidRDefault="00595DDD" w:rsidP="00BA0E2E">
            <w:pPr>
              <w:pStyle w:val="TAC"/>
              <w:rPr>
                <w:lang w:eastAsia="zh-CN"/>
              </w:rPr>
            </w:pPr>
          </w:p>
        </w:tc>
      </w:tr>
      <w:tr w:rsidR="00595DDD" w:rsidRPr="001141C9" w14:paraId="5A39D1C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3136C8" w14:textId="77777777" w:rsidR="00595DDD" w:rsidRPr="001141C9" w:rsidRDefault="00595DDD" w:rsidP="00BA0E2E">
            <w:pPr>
              <w:pStyle w:val="TAC"/>
              <w:keepNext w:val="0"/>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1690" w:type="dxa"/>
            <w:tcBorders>
              <w:top w:val="nil"/>
              <w:left w:val="single" w:sz="4" w:space="0" w:color="auto"/>
              <w:bottom w:val="nil"/>
              <w:right w:val="single" w:sz="4" w:space="0" w:color="auto"/>
            </w:tcBorders>
            <w:shd w:val="clear" w:color="auto" w:fill="auto"/>
            <w:vAlign w:val="center"/>
          </w:tcPr>
          <w:p w14:paraId="440F712B" w14:textId="77777777" w:rsidR="00595DDD" w:rsidRPr="001141C9" w:rsidRDefault="00595DDD" w:rsidP="00BA0E2E">
            <w:pPr>
              <w:pStyle w:val="TAC"/>
              <w:rPr>
                <w:lang w:eastAsia="zh-CN"/>
              </w:rPr>
            </w:pPr>
            <w:r>
              <w:rPr>
                <w:rFonts w:hint="eastAsia"/>
                <w:szCs w:val="18"/>
                <w:lang w:eastAsia="zh-CN"/>
              </w:rPr>
              <w:t>CA</w:t>
            </w:r>
            <w:r>
              <w:rPr>
                <w:szCs w:val="18"/>
              </w:rPr>
              <w:t>_</w:t>
            </w:r>
            <w:r>
              <w:rPr>
                <w:szCs w:val="18"/>
                <w:lang w:val="en-US" w:eastAsia="zh-CN"/>
              </w:rPr>
              <w:t>n1A-</w:t>
            </w:r>
            <w:r>
              <w:rPr>
                <w:rFonts w:hint="eastAsia"/>
                <w:szCs w:val="18"/>
                <w:lang w:val="en-US" w:eastAsia="zh-CN"/>
              </w:rPr>
              <w:t>n</w:t>
            </w:r>
            <w:r>
              <w:rPr>
                <w:szCs w:val="18"/>
                <w:lang w:val="en-US" w:eastAsia="zh-CN"/>
              </w:rPr>
              <w:t>71A</w:t>
            </w:r>
          </w:p>
        </w:tc>
        <w:tc>
          <w:tcPr>
            <w:tcW w:w="730" w:type="dxa"/>
            <w:tcBorders>
              <w:left w:val="single" w:sz="4" w:space="0" w:color="auto"/>
              <w:bottom w:val="single" w:sz="4" w:space="0" w:color="auto"/>
              <w:right w:val="single" w:sz="4" w:space="0" w:color="auto"/>
            </w:tcBorders>
            <w:vAlign w:val="center"/>
          </w:tcPr>
          <w:p w14:paraId="1F7568A6" w14:textId="77777777" w:rsidR="00595DDD" w:rsidRPr="001141C9" w:rsidRDefault="00595DDD" w:rsidP="00BA0E2E">
            <w:pPr>
              <w:pStyle w:val="TAC"/>
              <w:rPr>
                <w:lang w:eastAsia="zh-CN"/>
              </w:rPr>
            </w:pPr>
            <w:r>
              <w:rPr>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63C5C9A" w14:textId="77777777" w:rsidR="00595DDD" w:rsidRPr="001141C9" w:rsidRDefault="00595DDD" w:rsidP="00BA0E2E">
            <w:pPr>
              <w:pStyle w:val="TAC"/>
              <w:rPr>
                <w:lang w:eastAsia="zh-CN" w:bidi="ar"/>
              </w:rPr>
            </w:pPr>
            <w:r>
              <w:rPr>
                <w:rFonts w:cs="Arial"/>
                <w:szCs w:val="18"/>
                <w:lang w:val="en-US"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04B977E9" w14:textId="77777777" w:rsidR="00595DDD" w:rsidRPr="001141C9" w:rsidRDefault="00595DDD" w:rsidP="00BA0E2E">
            <w:pPr>
              <w:pStyle w:val="TAC"/>
              <w:rPr>
                <w:lang w:eastAsia="zh-CN"/>
              </w:rPr>
            </w:pPr>
            <w:r>
              <w:rPr>
                <w:rFonts w:hint="eastAsia"/>
                <w:lang w:val="en-US" w:eastAsia="zh-CN"/>
              </w:rPr>
              <w:t>0</w:t>
            </w:r>
          </w:p>
        </w:tc>
      </w:tr>
      <w:tr w:rsidR="00595DDD" w:rsidRPr="001141C9" w14:paraId="625DED1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731989B"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B85FEE"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044FD68" w14:textId="77777777" w:rsidR="00595DDD" w:rsidRPr="001141C9" w:rsidRDefault="00595DDD" w:rsidP="00BA0E2E">
            <w:pPr>
              <w:pStyle w:val="TAC"/>
              <w:rPr>
                <w:lang w:eastAsia="zh-CN"/>
              </w:rPr>
            </w:pPr>
            <w:r>
              <w:rPr>
                <w:rFonts w:hint="eastAsia"/>
                <w:lang w:val="en-US" w:eastAsia="zh-CN"/>
              </w:rPr>
              <w:t>n7</w:t>
            </w:r>
            <w:r>
              <w:rPr>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1BA77B8" w14:textId="77777777" w:rsidR="00595DDD" w:rsidRPr="001141C9" w:rsidRDefault="00595DDD" w:rsidP="00BA0E2E">
            <w:pPr>
              <w:pStyle w:val="TAC"/>
              <w:rPr>
                <w:lang w:eastAsia="zh-CN" w:bidi="ar"/>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8F87EB" w14:textId="77777777" w:rsidR="00595DDD" w:rsidRPr="001141C9" w:rsidRDefault="00595DDD" w:rsidP="00BA0E2E">
            <w:pPr>
              <w:pStyle w:val="TAC"/>
              <w:rPr>
                <w:lang w:eastAsia="zh-CN"/>
              </w:rPr>
            </w:pPr>
          </w:p>
        </w:tc>
      </w:tr>
      <w:tr w:rsidR="00595DDD" w:rsidRPr="001141C9" w14:paraId="0407481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85D06A3" w14:textId="77777777" w:rsidR="00595DDD" w:rsidRPr="001141C9" w:rsidRDefault="00595DDD" w:rsidP="00BA0E2E">
            <w:pPr>
              <w:pStyle w:val="TAC"/>
              <w:keepNext w:val="0"/>
              <w:rPr>
                <w:lang w:eastAsia="zh-CN"/>
              </w:rPr>
            </w:pPr>
            <w:r w:rsidRPr="001141C9">
              <w:rPr>
                <w:lang w:eastAsia="zh-CN"/>
              </w:rPr>
              <w:lastRenderedPageBreak/>
              <w:t>CA_n1</w:t>
            </w:r>
            <w:r w:rsidRPr="001141C9">
              <w:rPr>
                <w:lang w:eastAsia="ja-JP"/>
              </w:rPr>
              <w:t>A-</w:t>
            </w:r>
            <w:r w:rsidRPr="001141C9">
              <w:rPr>
                <w:lang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D4640C" w14:textId="77777777" w:rsidR="00595DDD" w:rsidRPr="001141C9" w:rsidRDefault="00595DDD" w:rsidP="00BA0E2E">
            <w:pPr>
              <w:pStyle w:val="TAC"/>
              <w:rPr>
                <w:lang w:eastAsia="ja-JP"/>
              </w:rPr>
            </w:pPr>
            <w:r w:rsidRPr="001141C9">
              <w:rPr>
                <w:lang w:eastAsia="zh-CN"/>
              </w:rPr>
              <w:t>CA_n1A-n74A</w:t>
            </w:r>
          </w:p>
        </w:tc>
        <w:tc>
          <w:tcPr>
            <w:tcW w:w="730" w:type="dxa"/>
            <w:tcBorders>
              <w:left w:val="single" w:sz="4" w:space="0" w:color="auto"/>
              <w:bottom w:val="single" w:sz="4" w:space="0" w:color="auto"/>
              <w:right w:val="single" w:sz="4" w:space="0" w:color="auto"/>
            </w:tcBorders>
            <w:vAlign w:val="center"/>
          </w:tcPr>
          <w:p w14:paraId="760EE91D"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511E5B0"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A55700"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FD0C4C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661AFD"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2613F5"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6DD872BF" w14:textId="77777777" w:rsidR="00595DDD" w:rsidRPr="001141C9" w:rsidRDefault="00595DDD" w:rsidP="00BA0E2E">
            <w:pPr>
              <w:pStyle w:val="TAC"/>
              <w:rPr>
                <w:lang w:eastAsia="zh-CN"/>
              </w:rPr>
            </w:pPr>
            <w:r w:rsidRPr="001141C9">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23B6F3F0" w14:textId="77777777" w:rsidR="00595DDD" w:rsidRPr="001141C9" w:rsidRDefault="00595DDD" w:rsidP="00BA0E2E">
            <w:pPr>
              <w:pStyle w:val="TAC"/>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CB8FD0E" w14:textId="77777777" w:rsidR="00595DDD" w:rsidRPr="001141C9" w:rsidRDefault="00595DDD" w:rsidP="00BA0E2E">
            <w:pPr>
              <w:pStyle w:val="TAC"/>
              <w:rPr>
                <w:lang w:eastAsia="zh-CN"/>
              </w:rPr>
            </w:pPr>
          </w:p>
        </w:tc>
      </w:tr>
      <w:tr w:rsidR="00595DDD" w:rsidRPr="001141C9" w14:paraId="07FE22A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tcPr>
          <w:p w14:paraId="2719ACBC" w14:textId="77777777" w:rsidR="00595DDD" w:rsidRPr="001141C9" w:rsidRDefault="00595DDD" w:rsidP="00BA0E2E">
            <w:pPr>
              <w:pStyle w:val="TAC"/>
              <w:keepNext w:val="0"/>
            </w:pPr>
            <w:r w:rsidRPr="001141C9">
              <w:rPr>
                <w:lang w:eastAsia="zh-CN"/>
              </w:rPr>
              <w:t>CA_n1A-n75A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0462BE"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064CE094"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E50412A" w14:textId="77777777" w:rsidR="00595DDD" w:rsidRPr="001141C9" w:rsidRDefault="00595DDD" w:rsidP="00BA0E2E">
            <w:pPr>
              <w:pStyle w:val="TAC"/>
              <w:rPr>
                <w:lang w:eastAsia="zh-CN"/>
              </w:rPr>
            </w:pPr>
            <w:r w:rsidRPr="001141C9">
              <w:rPr>
                <w:lang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E0D952"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DC1369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B84A19C"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A38ACF2"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B4FA080" w14:textId="77777777" w:rsidR="00595DDD" w:rsidRPr="001141C9" w:rsidRDefault="00595DDD" w:rsidP="00BA0E2E">
            <w:pPr>
              <w:pStyle w:val="TAC"/>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8CD0725" w14:textId="77777777" w:rsidR="00595DDD" w:rsidRPr="001141C9" w:rsidRDefault="00595DDD" w:rsidP="00BA0E2E">
            <w:pPr>
              <w:pStyle w:val="TAC"/>
              <w:rPr>
                <w:lang w:eastAsia="zh-CN"/>
              </w:rPr>
            </w:pPr>
            <w:r w:rsidRPr="001141C9">
              <w:rPr>
                <w:lang w:eastAsia="zh-CN"/>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97FC91" w14:textId="77777777" w:rsidR="00595DDD" w:rsidRPr="001141C9" w:rsidRDefault="00595DDD" w:rsidP="00BA0E2E">
            <w:pPr>
              <w:pStyle w:val="TAC"/>
              <w:rPr>
                <w:lang w:eastAsia="zh-CN"/>
              </w:rPr>
            </w:pPr>
          </w:p>
        </w:tc>
      </w:tr>
      <w:tr w:rsidR="00595DDD" w:rsidRPr="001141C9" w14:paraId="51850A4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8593379"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1188E57" w14:textId="77777777" w:rsidR="00595DDD" w:rsidRPr="001141C9" w:rsidRDefault="00595DDD" w:rsidP="00BA0E2E">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761949F0" w14:textId="77777777" w:rsidR="00595DDD" w:rsidRPr="001141C9" w:rsidRDefault="00595DDD" w:rsidP="00BA0E2E">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3366E14"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29D2B4" w14:textId="77777777" w:rsidR="00595DDD" w:rsidRPr="001141C9" w:rsidRDefault="00595DDD" w:rsidP="00BA0E2E">
            <w:pPr>
              <w:pStyle w:val="TAC"/>
              <w:rPr>
                <w:lang w:eastAsia="zh-CN"/>
              </w:rPr>
            </w:pPr>
            <w:r w:rsidRPr="001141C9">
              <w:rPr>
                <w:rFonts w:cs="Arial"/>
              </w:rPr>
              <w:t>4 and 5</w:t>
            </w:r>
          </w:p>
        </w:tc>
      </w:tr>
      <w:tr w:rsidR="00595DDD" w:rsidRPr="001141C9" w14:paraId="59B7EC0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7E7F2D2"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5B68DD" w14:textId="77777777" w:rsidR="00595DDD" w:rsidRPr="001141C9" w:rsidRDefault="00595DDD" w:rsidP="00BA0E2E">
            <w:pPr>
              <w:pStyle w:val="TAC"/>
              <w:rPr>
                <w:rFonts w:eastAsia="Yu Mincho"/>
                <w:lang w:eastAsia="ja-JP"/>
              </w:rPr>
            </w:pPr>
          </w:p>
        </w:tc>
        <w:tc>
          <w:tcPr>
            <w:tcW w:w="730" w:type="dxa"/>
            <w:tcBorders>
              <w:left w:val="single" w:sz="4" w:space="0" w:color="auto"/>
              <w:bottom w:val="single" w:sz="4" w:space="0" w:color="auto"/>
              <w:right w:val="single" w:sz="4" w:space="0" w:color="auto"/>
            </w:tcBorders>
            <w:vAlign w:val="center"/>
          </w:tcPr>
          <w:p w14:paraId="05D2A275" w14:textId="77777777" w:rsidR="00595DDD" w:rsidRPr="001141C9" w:rsidRDefault="00595DDD" w:rsidP="00BA0E2E">
            <w:pPr>
              <w:pStyle w:val="TAC"/>
              <w:rPr>
                <w:lang w:eastAsia="zh-CN"/>
              </w:rPr>
            </w:pPr>
            <w:r w:rsidRPr="001141C9">
              <w:rPr>
                <w:rFonts w:cs="Arial"/>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CAF1082" w14:textId="77777777" w:rsidR="00595DDD" w:rsidRPr="001141C9" w:rsidRDefault="00595DDD" w:rsidP="00BA0E2E">
            <w:pPr>
              <w:pStyle w:val="TAC"/>
              <w:rPr>
                <w:lang w:eastAsia="zh-CN" w:bidi="ar"/>
              </w:rPr>
            </w:pPr>
            <w:r w:rsidRPr="001141C9">
              <w:rPr>
                <w:rFonts w:cs="Arial"/>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19394B" w14:textId="77777777" w:rsidR="00595DDD" w:rsidRPr="001141C9" w:rsidRDefault="00595DDD" w:rsidP="00BA0E2E">
            <w:pPr>
              <w:pStyle w:val="TAC"/>
              <w:rPr>
                <w:lang w:eastAsia="zh-CN"/>
              </w:rPr>
            </w:pPr>
          </w:p>
        </w:tc>
      </w:tr>
      <w:tr w:rsidR="00595DDD" w:rsidRPr="001141C9" w14:paraId="6DB82DB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FE5C291" w14:textId="77777777" w:rsidR="00595DDD" w:rsidRPr="001141C9" w:rsidRDefault="00595DDD" w:rsidP="00BA0E2E">
            <w:pPr>
              <w:pStyle w:val="TAC"/>
              <w:keepNext w:val="0"/>
            </w:pPr>
            <w:r w:rsidRPr="001141C9">
              <w:t>CA_n</w:t>
            </w:r>
            <w:r w:rsidRPr="001141C9">
              <w:rPr>
                <w:rFonts w:hint="eastAsia"/>
                <w:lang w:eastAsia="zh-CN"/>
              </w:rPr>
              <w:t>1</w:t>
            </w:r>
            <w:r w:rsidRPr="001141C9">
              <w:t>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663D92" w14:textId="77777777" w:rsidR="00595DDD" w:rsidRPr="001141C9" w:rsidRDefault="00595DDD" w:rsidP="00BA0E2E">
            <w:pPr>
              <w:pStyle w:val="TAC"/>
              <w:rPr>
                <w:rFonts w:eastAsia="Yu Mincho"/>
                <w:vertAlign w:val="superscript"/>
                <w:lang w:eastAsia="ja-JP"/>
              </w:rPr>
            </w:pPr>
            <w:r w:rsidRPr="001141C9">
              <w:rPr>
                <w:rFonts w:eastAsia="Yu Mincho"/>
                <w:lang w:eastAsia="ja-JP"/>
              </w:rPr>
              <w:t>n77</w:t>
            </w:r>
            <w:r w:rsidRPr="001141C9">
              <w:rPr>
                <w:rFonts w:eastAsia="Yu Mincho"/>
                <w:vertAlign w:val="superscript"/>
                <w:lang w:eastAsia="ja-JP"/>
              </w:rPr>
              <w:t>8,9</w:t>
            </w:r>
          </w:p>
          <w:p w14:paraId="6954DE7B" w14:textId="77777777" w:rsidR="00595DDD" w:rsidRPr="001141C9" w:rsidRDefault="00595DDD" w:rsidP="00BA0E2E">
            <w:pPr>
              <w:pStyle w:val="TAC"/>
            </w:pPr>
            <w:r w:rsidRPr="001141C9">
              <w:rPr>
                <w:rFonts w:eastAsia="Yu Mincho" w:hint="eastAsia"/>
                <w:lang w:eastAsia="ja-JP"/>
              </w:rPr>
              <w:t>C</w:t>
            </w:r>
            <w:r w:rsidRPr="001141C9">
              <w:rPr>
                <w:rFonts w:eastAsia="Yu Mincho"/>
                <w:lang w:eastAsia="ja-JP"/>
              </w:rPr>
              <w:t>A_n1A-n77A</w:t>
            </w:r>
            <w:r w:rsidRPr="001141C9">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77E809B8"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1BC9CD69"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9E879"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49AD0F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DBDC0EF"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39F5E61"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3F462A4" w14:textId="77777777" w:rsidR="00595DDD" w:rsidRPr="001141C9" w:rsidRDefault="00595DDD" w:rsidP="00BA0E2E">
            <w:pPr>
              <w:pStyle w:val="TAC"/>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178F849" w14:textId="77777777" w:rsidR="00595DDD" w:rsidRPr="001141C9" w:rsidRDefault="00595DDD" w:rsidP="00BA0E2E">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8D9BFAB" w14:textId="77777777" w:rsidR="00595DDD" w:rsidRPr="001141C9" w:rsidRDefault="00595DDD" w:rsidP="00BA0E2E">
            <w:pPr>
              <w:pStyle w:val="TAC"/>
              <w:rPr>
                <w:lang w:eastAsia="zh-CN"/>
              </w:rPr>
            </w:pPr>
          </w:p>
        </w:tc>
      </w:tr>
      <w:tr w:rsidR="00595DDD" w:rsidRPr="001141C9" w14:paraId="6950638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24FAFBC"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6157985"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0E39BF6"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6E3127F" w14:textId="77777777" w:rsidR="00595DDD" w:rsidRPr="001141C9" w:rsidRDefault="00595DDD" w:rsidP="00BA0E2E">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495BB8" w14:textId="77777777" w:rsidR="00595DDD" w:rsidRPr="001141C9" w:rsidRDefault="00595DDD" w:rsidP="00BA0E2E">
            <w:pPr>
              <w:pStyle w:val="TAC"/>
              <w:rPr>
                <w:lang w:eastAsia="zh-CN"/>
              </w:rPr>
            </w:pPr>
            <w:r w:rsidRPr="001141C9">
              <w:rPr>
                <w:rFonts w:hint="eastAsia"/>
                <w:lang w:eastAsia="zh-CN"/>
              </w:rPr>
              <w:t xml:space="preserve">4 </w:t>
            </w:r>
            <w:r w:rsidRPr="001141C9">
              <w:rPr>
                <w:lang w:eastAsia="zh-CN"/>
              </w:rPr>
              <w:t>and 5</w:t>
            </w:r>
          </w:p>
        </w:tc>
      </w:tr>
      <w:tr w:rsidR="00595DDD" w:rsidRPr="001141C9" w14:paraId="1B8B6E6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C0823E3"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55AB7B"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4A07CBA" w14:textId="77777777" w:rsidR="00595DDD" w:rsidRPr="001141C9" w:rsidRDefault="00595DDD" w:rsidP="00BA0E2E">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5BDDCCE7" w14:textId="77777777" w:rsidR="00595DDD" w:rsidRPr="001141C9" w:rsidRDefault="00595DDD" w:rsidP="00BA0E2E">
            <w:pPr>
              <w:pStyle w:val="TAC"/>
              <w:rPr>
                <w:lang w:eastAsia="zh-CN" w:bidi="ar"/>
              </w:rPr>
            </w:pPr>
            <w:r w:rsidRPr="001141C9">
              <w:rPr>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0A91E2" w14:textId="77777777" w:rsidR="00595DDD" w:rsidRPr="001141C9" w:rsidRDefault="00595DDD" w:rsidP="00BA0E2E">
            <w:pPr>
              <w:pStyle w:val="TAC"/>
              <w:rPr>
                <w:lang w:eastAsia="zh-CN"/>
              </w:rPr>
            </w:pPr>
          </w:p>
        </w:tc>
      </w:tr>
      <w:tr w:rsidR="00595DDD" w:rsidRPr="001141C9" w14:paraId="2262B28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F1672ED" w14:textId="77777777" w:rsidR="00595DDD" w:rsidRPr="001141C9" w:rsidRDefault="00595DDD" w:rsidP="00BA0E2E">
            <w:pPr>
              <w:pStyle w:val="TAC"/>
              <w:keepNext w:val="0"/>
            </w:pPr>
            <w:r w:rsidRPr="001141C9">
              <w:t>CA_n</w:t>
            </w:r>
            <w:r w:rsidRPr="001141C9">
              <w:rPr>
                <w:rFonts w:hint="eastAsia"/>
                <w:lang w:eastAsia="zh-CN"/>
              </w:rPr>
              <w:t>1</w:t>
            </w:r>
            <w:r w:rsidRPr="001141C9">
              <w:t>A-n77</w:t>
            </w:r>
            <w:r w:rsidRPr="001141C9">
              <w:rPr>
                <w:rFonts w:hint="eastAsia"/>
                <w:lang w:eastAsia="zh-CN"/>
              </w:rPr>
              <w:t>(</w:t>
            </w:r>
            <w:r w:rsidRPr="001141C9">
              <w:rPr>
                <w:lang w:eastAsia="zh-CN"/>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43D952" w14:textId="77777777" w:rsidR="00595DDD" w:rsidRPr="001141C9" w:rsidRDefault="00595DDD" w:rsidP="00BA0E2E">
            <w:pPr>
              <w:keepNext/>
              <w:keepLines/>
              <w:spacing w:after="0"/>
              <w:jc w:val="center"/>
              <w:rPr>
                <w:rFonts w:ascii="Arial" w:eastAsia="Yu Mincho" w:hAnsi="Arial"/>
                <w:sz w:val="18"/>
                <w:vertAlign w:val="superscript"/>
                <w:lang w:eastAsia="ja-JP"/>
              </w:rPr>
            </w:pPr>
            <w:r w:rsidRPr="001141C9">
              <w:rPr>
                <w:rFonts w:ascii="Arial" w:eastAsia="Yu Mincho" w:hAnsi="Arial"/>
                <w:sz w:val="18"/>
                <w:lang w:eastAsia="ja-JP"/>
              </w:rPr>
              <w:t>n77</w:t>
            </w:r>
            <w:r w:rsidRPr="001141C9">
              <w:rPr>
                <w:rFonts w:ascii="Arial" w:eastAsia="Yu Mincho" w:hAnsi="Arial"/>
                <w:sz w:val="18"/>
                <w:vertAlign w:val="superscript"/>
                <w:lang w:eastAsia="ja-JP"/>
              </w:rPr>
              <w:t>8,9</w:t>
            </w:r>
          </w:p>
          <w:p w14:paraId="64F4F5DB" w14:textId="77777777" w:rsidR="00595DDD" w:rsidRPr="001141C9" w:rsidRDefault="00595DDD" w:rsidP="00BA0E2E">
            <w:pPr>
              <w:keepNext/>
              <w:keepLines/>
              <w:spacing w:after="0"/>
              <w:jc w:val="center"/>
              <w:rPr>
                <w:rFonts w:ascii="Arial" w:eastAsia="Yu Mincho" w:hAnsi="Arial"/>
                <w:sz w:val="18"/>
                <w:vertAlign w:val="superscript"/>
                <w:lang w:eastAsia="ja-JP"/>
              </w:rPr>
            </w:pPr>
            <w:r w:rsidRPr="001141C9">
              <w:rPr>
                <w:rFonts w:ascii="Arial" w:eastAsia="Yu Mincho" w:hAnsi="Arial" w:hint="eastAsia"/>
                <w:sz w:val="18"/>
                <w:lang w:eastAsia="ja-JP"/>
              </w:rPr>
              <w:t>C</w:t>
            </w:r>
            <w:r w:rsidRPr="001141C9">
              <w:rPr>
                <w:rFonts w:ascii="Arial" w:eastAsia="Yu Mincho" w:hAnsi="Arial"/>
                <w:sz w:val="18"/>
                <w:lang w:eastAsia="ja-JP"/>
              </w:rPr>
              <w:t>A_n1A-n77A</w:t>
            </w:r>
            <w:r w:rsidRPr="001141C9">
              <w:rPr>
                <w:rFonts w:ascii="Arial" w:eastAsia="Yu Mincho" w:hAnsi="Arial"/>
                <w:sz w:val="18"/>
                <w:vertAlign w:val="superscript"/>
                <w:lang w:eastAsia="ja-JP"/>
              </w:rPr>
              <w:t>8</w:t>
            </w:r>
          </w:p>
          <w:p w14:paraId="2488AEF2" w14:textId="77777777" w:rsidR="00595DDD" w:rsidRPr="001141C9" w:rsidRDefault="00595DDD" w:rsidP="00BA0E2E">
            <w:pPr>
              <w:pStyle w:val="TAC"/>
            </w:pPr>
            <w:r w:rsidRPr="001141C9">
              <w:rPr>
                <w:rFonts w:eastAsiaTheme="minorEastAsia" w:hint="eastAsia"/>
                <w:lang w:eastAsia="zh-CN"/>
              </w:rPr>
              <w:t>CA_n77(2A)</w:t>
            </w:r>
            <w:r w:rsidRPr="001141C9">
              <w:rPr>
                <w:rFonts w:eastAsiaTheme="minorEastAsia"/>
                <w:color w:val="000000"/>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AAC5255"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FDF473E"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BCF07D"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C4578A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675A41"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FE4374"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076EC32A" w14:textId="77777777" w:rsidR="00595DDD" w:rsidRPr="001141C9" w:rsidRDefault="00595DDD" w:rsidP="00BA0E2E">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41C5D9" w14:textId="77777777" w:rsidR="00595DDD" w:rsidRPr="001141C9" w:rsidRDefault="00595DDD" w:rsidP="00BA0E2E">
            <w:pPr>
              <w:pStyle w:val="TAC"/>
              <w:rPr>
                <w:lang w:eastAsia="zh-CN"/>
              </w:rPr>
            </w:pPr>
            <w:r w:rsidRPr="001141C9">
              <w:rPr>
                <w:lang w:eastAsia="zh-CN" w:bidi="ar"/>
              </w:rPr>
              <w:t>CA_n77(2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4FFA62" w14:textId="77777777" w:rsidR="00595DDD" w:rsidRPr="001141C9" w:rsidRDefault="00595DDD" w:rsidP="00BA0E2E">
            <w:pPr>
              <w:pStyle w:val="TAC"/>
              <w:rPr>
                <w:lang w:eastAsia="zh-CN"/>
              </w:rPr>
            </w:pPr>
          </w:p>
        </w:tc>
      </w:tr>
      <w:tr w:rsidR="00595DDD" w:rsidRPr="001141C9" w14:paraId="2EE1626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032DD49" w14:textId="77777777" w:rsidR="00595DDD" w:rsidRPr="001141C9" w:rsidRDefault="00595DDD" w:rsidP="00BA0E2E">
            <w:pPr>
              <w:pStyle w:val="TAC"/>
              <w:keepNext w:val="0"/>
            </w:pPr>
          </w:p>
        </w:tc>
        <w:tc>
          <w:tcPr>
            <w:tcW w:w="1690" w:type="dxa"/>
            <w:tcBorders>
              <w:top w:val="single" w:sz="4" w:space="0" w:color="auto"/>
              <w:left w:val="single" w:sz="4" w:space="0" w:color="auto"/>
              <w:bottom w:val="nil"/>
              <w:right w:val="single" w:sz="4" w:space="0" w:color="auto"/>
            </w:tcBorders>
            <w:shd w:val="clear" w:color="auto" w:fill="auto"/>
            <w:vAlign w:val="center"/>
          </w:tcPr>
          <w:p w14:paraId="7A6016F4" w14:textId="77777777" w:rsidR="00595DDD" w:rsidRPr="00EA59BC" w:rsidRDefault="00595DDD" w:rsidP="00BA0E2E">
            <w:pPr>
              <w:keepNext/>
              <w:keepLines/>
              <w:spacing w:after="0"/>
              <w:jc w:val="center"/>
              <w:rPr>
                <w:rFonts w:ascii="Arial" w:eastAsia="Yu Mincho" w:hAnsi="Arial"/>
                <w:sz w:val="18"/>
                <w:vertAlign w:val="superscript"/>
                <w:lang w:eastAsia="ja-JP"/>
              </w:rPr>
            </w:pPr>
            <w:r w:rsidRPr="00EA59BC">
              <w:rPr>
                <w:rFonts w:ascii="Arial" w:eastAsia="Yu Mincho" w:hAnsi="Arial"/>
                <w:sz w:val="18"/>
                <w:lang w:eastAsia="ja-JP"/>
              </w:rPr>
              <w:t>n77</w:t>
            </w:r>
            <w:r w:rsidRPr="00EA59BC">
              <w:rPr>
                <w:rFonts w:ascii="Arial" w:eastAsia="Yu Mincho" w:hAnsi="Arial"/>
                <w:sz w:val="18"/>
                <w:vertAlign w:val="superscript"/>
                <w:lang w:eastAsia="ja-JP"/>
              </w:rPr>
              <w:t>8</w:t>
            </w:r>
          </w:p>
          <w:p w14:paraId="535D7BE3" w14:textId="77777777" w:rsidR="00595DDD" w:rsidRPr="00EA59BC" w:rsidRDefault="00595DDD" w:rsidP="00BA0E2E">
            <w:pPr>
              <w:keepNext/>
              <w:keepLines/>
              <w:spacing w:after="0"/>
              <w:jc w:val="center"/>
              <w:rPr>
                <w:rFonts w:ascii="Arial" w:eastAsia="Yu Mincho" w:hAnsi="Arial"/>
                <w:sz w:val="18"/>
                <w:vertAlign w:val="superscript"/>
                <w:lang w:eastAsia="ja-JP"/>
              </w:rPr>
            </w:pPr>
            <w:r w:rsidRPr="00EA59BC">
              <w:rPr>
                <w:rFonts w:ascii="Arial" w:eastAsia="Yu Mincho" w:hAnsi="Arial"/>
                <w:sz w:val="18"/>
                <w:lang w:eastAsia="ja-JP"/>
              </w:rPr>
              <w:t>CA_n77(2A)</w:t>
            </w:r>
            <w:r w:rsidRPr="00EA59BC">
              <w:rPr>
                <w:rFonts w:ascii="Arial" w:eastAsia="Yu Mincho" w:hAnsi="Arial"/>
                <w:sz w:val="18"/>
                <w:vertAlign w:val="superscript"/>
                <w:lang w:eastAsia="ja-JP"/>
              </w:rPr>
              <w:t xml:space="preserve"> 8</w:t>
            </w:r>
          </w:p>
          <w:p w14:paraId="44668703" w14:textId="77777777" w:rsidR="00595DDD" w:rsidRPr="001141C9" w:rsidRDefault="00595DDD" w:rsidP="00BA0E2E">
            <w:pPr>
              <w:pStyle w:val="TAC"/>
            </w:pPr>
            <w:r w:rsidRPr="00EA59BC">
              <w:rPr>
                <w:rFonts w:eastAsia="Yu Mincho" w:hint="eastAsia"/>
                <w:lang w:val="en-US" w:eastAsia="ja-JP"/>
              </w:rPr>
              <w:t>C</w:t>
            </w:r>
            <w:r w:rsidRPr="00EA59BC">
              <w:rPr>
                <w:rFonts w:eastAsia="Yu Mincho"/>
                <w:lang w:val="en-US" w:eastAsia="ja-JP"/>
              </w:rPr>
              <w:t>A_n1A-n77A</w:t>
            </w:r>
            <w:r w:rsidRPr="00EA59BC">
              <w:rPr>
                <w:rFonts w:eastAsia="Yu Mincho"/>
                <w:vertAlign w:val="superscript"/>
                <w:lang w:eastAsia="ja-JP"/>
              </w:rPr>
              <w:t>8</w:t>
            </w:r>
          </w:p>
        </w:tc>
        <w:tc>
          <w:tcPr>
            <w:tcW w:w="730" w:type="dxa"/>
            <w:tcBorders>
              <w:left w:val="single" w:sz="4" w:space="0" w:color="auto"/>
              <w:bottom w:val="single" w:sz="4" w:space="0" w:color="auto"/>
              <w:right w:val="single" w:sz="4" w:space="0" w:color="auto"/>
            </w:tcBorders>
            <w:vAlign w:val="center"/>
          </w:tcPr>
          <w:p w14:paraId="2C5645DF" w14:textId="77777777" w:rsidR="00595DDD" w:rsidRPr="001141C9" w:rsidRDefault="00595DDD" w:rsidP="00BA0E2E">
            <w:pPr>
              <w:pStyle w:val="TAC"/>
              <w:rPr>
                <w:lang w:eastAsia="zh-CN"/>
              </w:rPr>
            </w:pPr>
            <w:r w:rsidRPr="001141C9">
              <w:rPr>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4C3564E" w14:textId="77777777" w:rsidR="00595DDD" w:rsidRPr="001141C9" w:rsidRDefault="00595DDD" w:rsidP="00BA0E2E">
            <w:pPr>
              <w:pStyle w:val="TAC"/>
              <w:rPr>
                <w:lang w:eastAsia="zh-CN" w:bidi="ar"/>
              </w:rPr>
            </w:pPr>
            <w:r w:rsidRPr="001141C9">
              <w:rPr>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D29D17" w14:textId="77777777" w:rsidR="00595DDD" w:rsidRPr="001141C9" w:rsidRDefault="00595DDD" w:rsidP="00BA0E2E">
            <w:pPr>
              <w:pStyle w:val="TAC"/>
              <w:rPr>
                <w:lang w:eastAsia="zh-CN"/>
              </w:rPr>
            </w:pPr>
            <w:r w:rsidRPr="001141C9">
              <w:rPr>
                <w:rFonts w:hint="eastAsia"/>
                <w:lang w:eastAsia="zh-CN"/>
              </w:rPr>
              <w:t xml:space="preserve">4 </w:t>
            </w:r>
            <w:r w:rsidRPr="001141C9">
              <w:rPr>
                <w:lang w:eastAsia="zh-CN"/>
              </w:rPr>
              <w:t>and 5</w:t>
            </w:r>
          </w:p>
        </w:tc>
      </w:tr>
      <w:tr w:rsidR="00595DDD" w:rsidRPr="001141C9" w14:paraId="0E4B155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7881A14"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D27E3"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FD01944" w14:textId="77777777" w:rsidR="00595DDD" w:rsidRPr="001141C9" w:rsidRDefault="00595DDD" w:rsidP="00BA0E2E">
            <w:pPr>
              <w:pStyle w:val="TAC"/>
              <w:rPr>
                <w:lang w:eastAsia="zh-CN"/>
              </w:rPr>
            </w:pPr>
            <w:r w:rsidRPr="001141C9">
              <w:rPr>
                <w:rFonts w:hint="eastAsia"/>
                <w:lang w:eastAsia="zh-CN"/>
              </w:rPr>
              <w:t>n</w:t>
            </w:r>
            <w:r w:rsidRPr="001141C9">
              <w:rPr>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0D660B77" w14:textId="77777777" w:rsidR="00595DDD" w:rsidRPr="001141C9" w:rsidRDefault="00595DDD" w:rsidP="00BA0E2E">
            <w:pPr>
              <w:pStyle w:val="TAC"/>
              <w:rPr>
                <w:lang w:eastAsia="zh-CN" w:bidi="ar"/>
              </w:rPr>
            </w:pPr>
            <w:r w:rsidRPr="001141C9">
              <w:rPr>
                <w:lang w:eastAsia="zh-CN" w:bidi="ar"/>
              </w:rPr>
              <w:t>CA_n77(2</w:t>
            </w:r>
            <w:proofErr w:type="gramStart"/>
            <w:r w:rsidRPr="001141C9">
              <w:rPr>
                <w:lang w:eastAsia="zh-CN" w:bidi="ar"/>
              </w:rPr>
              <w:t>A)_</w:t>
            </w:r>
            <w:proofErr w:type="gramEnd"/>
            <w:r w:rsidRPr="001141C9">
              <w:rPr>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D28BD4" w14:textId="77777777" w:rsidR="00595DDD" w:rsidRPr="001141C9" w:rsidRDefault="00595DDD" w:rsidP="00BA0E2E">
            <w:pPr>
              <w:pStyle w:val="TAC"/>
              <w:rPr>
                <w:lang w:eastAsia="zh-CN"/>
              </w:rPr>
            </w:pPr>
          </w:p>
        </w:tc>
      </w:tr>
      <w:tr w:rsidR="00595DDD" w:rsidRPr="001141C9" w14:paraId="2845187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17D7AF9" w14:textId="77777777" w:rsidR="00595DDD" w:rsidRPr="001141C9" w:rsidRDefault="00595DDD" w:rsidP="00BA0E2E">
            <w:pPr>
              <w:pStyle w:val="TAC"/>
              <w:keepNext w:val="0"/>
            </w:pPr>
            <w:r w:rsidRPr="001141C9">
              <w:rPr>
                <w:rFonts w:eastAsia="等线"/>
              </w:rPr>
              <w:t>CA_n</w:t>
            </w:r>
            <w:r w:rsidRPr="001141C9">
              <w:rPr>
                <w:rFonts w:eastAsia="等线" w:hint="eastAsia"/>
              </w:rPr>
              <w:t>1</w:t>
            </w:r>
            <w:r w:rsidRPr="001141C9">
              <w:rPr>
                <w:rFonts w:eastAsia="等线"/>
              </w:rPr>
              <w:t>A-n77</w:t>
            </w:r>
            <w:r w:rsidRPr="001141C9">
              <w:rPr>
                <w:rFonts w:eastAsia="等线" w:hint="eastAsia"/>
              </w:rPr>
              <w:t>(</w:t>
            </w:r>
            <w:r w:rsidRPr="001141C9">
              <w:rPr>
                <w:rFonts w:eastAsia="等线"/>
              </w:rPr>
              <w:t>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E38549" w14:textId="77777777" w:rsidR="00595DDD" w:rsidRPr="001141C9" w:rsidRDefault="00595DDD" w:rsidP="00BA0E2E">
            <w:pPr>
              <w:keepNext/>
              <w:keepLines/>
              <w:spacing w:after="0"/>
              <w:jc w:val="center"/>
              <w:rPr>
                <w:rFonts w:ascii="Arial" w:eastAsia="Yu Mincho" w:hAnsi="Arial"/>
                <w:sz w:val="18"/>
                <w:lang w:eastAsia="ja-JP"/>
              </w:rPr>
            </w:pPr>
            <w:r w:rsidRPr="001141C9">
              <w:rPr>
                <w:rFonts w:ascii="Arial" w:eastAsia="Yu Mincho" w:hAnsi="Arial"/>
                <w:sz w:val="18"/>
                <w:lang w:eastAsia="ja-JP"/>
              </w:rPr>
              <w:t>n77</w:t>
            </w:r>
            <w:r w:rsidRPr="001141C9">
              <w:rPr>
                <w:rFonts w:ascii="Arial" w:eastAsia="Yu Mincho" w:hAnsi="Arial"/>
                <w:sz w:val="18"/>
                <w:vertAlign w:val="superscript"/>
                <w:lang w:eastAsia="ja-JP"/>
              </w:rPr>
              <w:t>8,9</w:t>
            </w:r>
          </w:p>
          <w:p w14:paraId="347D31D7" w14:textId="77777777" w:rsidR="00595DDD" w:rsidRPr="001141C9" w:rsidRDefault="00595DDD" w:rsidP="00BA0E2E">
            <w:pPr>
              <w:pStyle w:val="TAC"/>
              <w:rPr>
                <w:lang w:eastAsia="zh-CN"/>
              </w:rPr>
            </w:pPr>
            <w:r w:rsidRPr="001141C9">
              <w:rPr>
                <w:rFonts w:eastAsia="Yu Mincho" w:hint="eastAsia"/>
                <w:lang w:eastAsia="ja-JP"/>
              </w:rPr>
              <w:t>C</w:t>
            </w:r>
            <w:r w:rsidRPr="001141C9">
              <w:rPr>
                <w:rFonts w:eastAsia="Yu Mincho"/>
                <w:lang w:eastAsia="ja-JP"/>
              </w:rPr>
              <w:t>A_n1A-n77A</w:t>
            </w:r>
          </w:p>
          <w:p w14:paraId="41EDC35F" w14:textId="77777777" w:rsidR="00595DDD" w:rsidRPr="001141C9" w:rsidRDefault="00595DDD" w:rsidP="00BA0E2E">
            <w:pPr>
              <w:pStyle w:val="TAC"/>
            </w:pPr>
            <w:r w:rsidRPr="001141C9">
              <w:rPr>
                <w:rFonts w:cs="Arial"/>
                <w:color w:val="000000" w:themeColor="text1"/>
              </w:rPr>
              <w:t>CA_n77(2A)</w:t>
            </w:r>
            <w:r w:rsidRPr="001141C9">
              <w:rPr>
                <w:rFonts w:cs="Arial"/>
                <w:color w:val="000000" w:themeColor="text1"/>
                <w:vertAlign w:val="superscript"/>
              </w:rPr>
              <w:t>8</w:t>
            </w:r>
          </w:p>
        </w:tc>
        <w:tc>
          <w:tcPr>
            <w:tcW w:w="730" w:type="dxa"/>
            <w:tcBorders>
              <w:left w:val="single" w:sz="4" w:space="0" w:color="auto"/>
              <w:bottom w:val="single" w:sz="4" w:space="0" w:color="auto"/>
              <w:right w:val="single" w:sz="4" w:space="0" w:color="auto"/>
            </w:tcBorders>
            <w:vAlign w:val="center"/>
          </w:tcPr>
          <w:p w14:paraId="596CEB2D"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2870B1E" w14:textId="77777777" w:rsidR="00595DDD" w:rsidRPr="001141C9" w:rsidRDefault="00595DDD" w:rsidP="00BA0E2E">
            <w:pPr>
              <w:pStyle w:val="TAC"/>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1C25BB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8FFD00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DC8E578"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F18350A"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EB791A0" w14:textId="77777777" w:rsidR="00595DDD" w:rsidRPr="001141C9" w:rsidRDefault="00595DDD" w:rsidP="00BA0E2E">
            <w:pPr>
              <w:pStyle w:val="TAC"/>
              <w:rPr>
                <w:lang w:eastAsia="zh-CN"/>
              </w:rPr>
            </w:pPr>
            <w:r w:rsidRPr="001141C9">
              <w:rPr>
                <w:rFonts w:hint="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5AB4E3" w14:textId="77777777" w:rsidR="00595DDD" w:rsidRPr="001141C9" w:rsidRDefault="00595DDD" w:rsidP="00BA0E2E">
            <w:pPr>
              <w:pStyle w:val="TAC"/>
              <w:rPr>
                <w:rFonts w:eastAsia="等线"/>
                <w:lang w:eastAsia="zh-CN" w:bidi="ar"/>
              </w:rPr>
            </w:pPr>
            <w:r w:rsidRPr="001141C9">
              <w:rPr>
                <w:rFonts w:eastAsia="等线"/>
              </w:rPr>
              <w:t>CA_n77(3</w:t>
            </w:r>
            <w:proofErr w:type="gramStart"/>
            <w:r w:rsidRPr="001141C9">
              <w:rPr>
                <w:rFonts w:eastAsia="等线"/>
              </w:rPr>
              <w:t>A)</w:t>
            </w:r>
            <w:r w:rsidRPr="001141C9">
              <w:rPr>
                <w:rFonts w:eastAsia="等线" w:hint="eastAsia"/>
                <w:lang w:eastAsia="zh-CN"/>
              </w:rPr>
              <w:t>_</w:t>
            </w:r>
            <w:proofErr w:type="gramEnd"/>
            <w:r w:rsidRPr="001141C9">
              <w:rPr>
                <w:rFonts w:eastAsia="等线" w:hint="eastAsia"/>
                <w:lang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DA5BC8" w14:textId="77777777" w:rsidR="00595DDD" w:rsidRPr="001141C9" w:rsidRDefault="00595DDD" w:rsidP="00BA0E2E">
            <w:pPr>
              <w:pStyle w:val="TAC"/>
              <w:rPr>
                <w:lang w:eastAsia="zh-CN"/>
              </w:rPr>
            </w:pPr>
          </w:p>
        </w:tc>
      </w:tr>
      <w:tr w:rsidR="00595DDD" w:rsidRPr="001141C9" w14:paraId="42C25A9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8DCD4F1" w14:textId="77777777" w:rsidR="00595DDD" w:rsidRPr="001141C9" w:rsidRDefault="00595DDD" w:rsidP="00BA0E2E">
            <w:pPr>
              <w:pStyle w:val="TAC"/>
              <w:keepNext w:val="0"/>
            </w:pPr>
          </w:p>
        </w:tc>
        <w:tc>
          <w:tcPr>
            <w:tcW w:w="1690" w:type="dxa"/>
            <w:tcBorders>
              <w:top w:val="single" w:sz="4" w:space="0" w:color="auto"/>
              <w:left w:val="single" w:sz="4" w:space="0" w:color="auto"/>
              <w:bottom w:val="nil"/>
              <w:right w:val="single" w:sz="4" w:space="0" w:color="auto"/>
            </w:tcBorders>
            <w:shd w:val="clear" w:color="auto" w:fill="auto"/>
            <w:vAlign w:val="center"/>
          </w:tcPr>
          <w:p w14:paraId="5AE1FC10" w14:textId="77777777" w:rsidR="00595DDD" w:rsidRDefault="00595DDD" w:rsidP="00BA0E2E">
            <w:pPr>
              <w:pStyle w:val="TAC"/>
              <w:rPr>
                <w:lang w:val="en-US" w:eastAsia="zh-CN"/>
              </w:rPr>
            </w:pPr>
            <w:r>
              <w:rPr>
                <w:rFonts w:eastAsia="Yu Mincho" w:hint="eastAsia"/>
                <w:lang w:val="en-US" w:eastAsia="ja-JP"/>
              </w:rPr>
              <w:t>C</w:t>
            </w:r>
            <w:r>
              <w:rPr>
                <w:rFonts w:eastAsia="Yu Mincho"/>
                <w:lang w:val="en-US" w:eastAsia="ja-JP"/>
              </w:rPr>
              <w:t>A_n1A-n77A</w:t>
            </w:r>
          </w:p>
          <w:p w14:paraId="2A8FDBD6" w14:textId="77777777" w:rsidR="00595DDD" w:rsidRPr="001141C9" w:rsidRDefault="00595DDD" w:rsidP="00BA0E2E">
            <w:pPr>
              <w:pStyle w:val="TAC"/>
            </w:pPr>
            <w:r>
              <w:rPr>
                <w:rFonts w:cs="Arial"/>
                <w:color w:val="000000" w:themeColor="text1"/>
              </w:rPr>
              <w:t>CA_n77(2A)</w:t>
            </w:r>
          </w:p>
        </w:tc>
        <w:tc>
          <w:tcPr>
            <w:tcW w:w="730" w:type="dxa"/>
            <w:tcBorders>
              <w:left w:val="single" w:sz="4" w:space="0" w:color="auto"/>
              <w:bottom w:val="single" w:sz="4" w:space="0" w:color="auto"/>
              <w:right w:val="single" w:sz="4" w:space="0" w:color="auto"/>
            </w:tcBorders>
            <w:vAlign w:val="center"/>
          </w:tcPr>
          <w:p w14:paraId="6BF17B67" w14:textId="77777777" w:rsidR="00595DDD" w:rsidRPr="001141C9" w:rsidRDefault="00595DDD" w:rsidP="00BA0E2E">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A181661" w14:textId="77777777" w:rsidR="00595DDD" w:rsidRPr="001141C9" w:rsidRDefault="00595DDD" w:rsidP="00BA0E2E">
            <w:pPr>
              <w:pStyle w:val="TAC"/>
              <w:rPr>
                <w:rFonts w:eastAsia="等线"/>
              </w:rPr>
            </w:pPr>
            <w:r>
              <w:rPr>
                <w:lang w:val="en-US" w:eastAsia="zh-CN" w:bidi="ar"/>
              </w:rPr>
              <w:t>See n1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91F59BB" w14:textId="77777777" w:rsidR="00595DDD" w:rsidRPr="001141C9" w:rsidRDefault="00595DDD" w:rsidP="00BA0E2E">
            <w:pPr>
              <w:pStyle w:val="TAC"/>
              <w:rPr>
                <w:lang w:eastAsia="zh-CN"/>
              </w:rPr>
            </w:pPr>
            <w:r>
              <w:rPr>
                <w:rFonts w:hint="eastAsia"/>
                <w:lang w:val="en-US" w:eastAsia="zh-CN"/>
              </w:rPr>
              <w:t xml:space="preserve">4 </w:t>
            </w:r>
            <w:r>
              <w:rPr>
                <w:lang w:val="en-US" w:eastAsia="zh-CN"/>
              </w:rPr>
              <w:t>and 5</w:t>
            </w:r>
          </w:p>
        </w:tc>
      </w:tr>
      <w:tr w:rsidR="00595DDD" w:rsidRPr="001141C9" w14:paraId="7A781D9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51B004B"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7E70D1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5EF29DE" w14:textId="77777777" w:rsidR="00595DDD" w:rsidRPr="001141C9" w:rsidRDefault="00595DDD" w:rsidP="00BA0E2E">
            <w:pPr>
              <w:pStyle w:val="TAC"/>
              <w:rPr>
                <w:lang w:eastAsia="zh-CN"/>
              </w:rPr>
            </w:pPr>
            <w:r>
              <w:rPr>
                <w:rFonts w:hint="eastAsia"/>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25E7B0" w14:textId="77777777" w:rsidR="00595DDD" w:rsidRPr="001141C9" w:rsidRDefault="00595DDD" w:rsidP="00BA0E2E">
            <w:pPr>
              <w:pStyle w:val="TAC"/>
              <w:rPr>
                <w:rFonts w:eastAsia="等线"/>
              </w:rPr>
            </w:pPr>
            <w:r>
              <w:rPr>
                <w:lang w:val="en-US" w:eastAsia="zh-CN" w:bidi="ar"/>
              </w:rPr>
              <w:t>CA_n77(</w:t>
            </w:r>
            <w:r>
              <w:rPr>
                <w:rFonts w:hint="eastAsia"/>
                <w:lang w:val="en-US" w:eastAsia="zh-CN" w:bidi="ar"/>
              </w:rPr>
              <w:t>3</w:t>
            </w:r>
            <w:proofErr w:type="gramStart"/>
            <w:r>
              <w:rPr>
                <w:lang w:val="en-US" w:eastAsia="zh-CN" w:bidi="ar"/>
              </w:rPr>
              <w:t>A)_</w:t>
            </w:r>
            <w:proofErr w:type="gramEnd"/>
            <w:r>
              <w:rPr>
                <w:lang w:val="en-US"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363410" w14:textId="77777777" w:rsidR="00595DDD" w:rsidRPr="001141C9" w:rsidRDefault="00595DDD" w:rsidP="00BA0E2E">
            <w:pPr>
              <w:pStyle w:val="TAC"/>
              <w:rPr>
                <w:lang w:eastAsia="zh-CN"/>
              </w:rPr>
            </w:pPr>
          </w:p>
        </w:tc>
      </w:tr>
      <w:tr w:rsidR="00595DDD" w:rsidRPr="001141C9" w14:paraId="7DD365F6"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D13B9D0" w14:textId="77777777" w:rsidR="00595DDD" w:rsidRPr="001141C9" w:rsidRDefault="00595DDD" w:rsidP="00BA0E2E">
            <w:pPr>
              <w:pStyle w:val="TAC"/>
              <w:keepNext w:val="0"/>
            </w:pPr>
            <w:r w:rsidRPr="001141C9">
              <w:t>CA_n</w:t>
            </w:r>
            <w:r w:rsidRPr="001141C9">
              <w:rPr>
                <w:rFonts w:hint="eastAsia"/>
                <w:lang w:eastAsia="zh-CN"/>
              </w:rPr>
              <w:t>1</w:t>
            </w:r>
            <w:r w:rsidRPr="001141C9">
              <w:t>A-n7</w:t>
            </w:r>
            <w:r w:rsidRPr="001141C9">
              <w:rPr>
                <w:rFonts w:hint="eastAsia"/>
                <w:lang w:eastAsia="zh-CN"/>
              </w:rPr>
              <w:t>8</w:t>
            </w:r>
            <w:r w:rsidRPr="001141C9">
              <w:t>A</w:t>
            </w:r>
          </w:p>
        </w:tc>
        <w:tc>
          <w:tcPr>
            <w:tcW w:w="1690" w:type="dxa"/>
            <w:tcBorders>
              <w:left w:val="single" w:sz="4" w:space="0" w:color="auto"/>
              <w:bottom w:val="nil"/>
              <w:right w:val="single" w:sz="4" w:space="0" w:color="auto"/>
            </w:tcBorders>
            <w:shd w:val="clear" w:color="auto" w:fill="auto"/>
            <w:vAlign w:val="center"/>
          </w:tcPr>
          <w:p w14:paraId="28CC54EE" w14:textId="77777777" w:rsidR="00595DDD" w:rsidRPr="001141C9" w:rsidRDefault="00595DDD" w:rsidP="00BA0E2E">
            <w:pPr>
              <w:pStyle w:val="TAC"/>
              <w:rPr>
                <w:rFonts w:eastAsiaTheme="minorEastAsia"/>
                <w:vertAlign w:val="superscript"/>
                <w:lang w:eastAsia="zh-CN"/>
              </w:rPr>
            </w:pPr>
            <w:r w:rsidRPr="001141C9">
              <w:rPr>
                <w:rFonts w:eastAsiaTheme="minorEastAsia" w:hint="eastAsia"/>
                <w:lang w:eastAsia="zh-CN"/>
              </w:rPr>
              <w:t>n1</w:t>
            </w:r>
            <w:r w:rsidRPr="001141C9">
              <w:rPr>
                <w:rFonts w:eastAsiaTheme="minorEastAsia"/>
                <w:vertAlign w:val="superscript"/>
                <w:lang w:eastAsia="zh-CN"/>
              </w:rPr>
              <w:t>8</w:t>
            </w:r>
          </w:p>
          <w:p w14:paraId="41E2E562" w14:textId="77777777" w:rsidR="00595DDD" w:rsidRPr="001141C9" w:rsidRDefault="00595DDD" w:rsidP="00BA0E2E">
            <w:pPr>
              <w:pStyle w:val="TAC"/>
              <w:rPr>
                <w:rFonts w:eastAsiaTheme="minorEastAsia"/>
                <w:lang w:eastAsia="zh-CN"/>
              </w:rPr>
            </w:pPr>
            <w:r w:rsidRPr="001141C9">
              <w:rPr>
                <w:rFonts w:eastAsiaTheme="minorEastAsia"/>
              </w:rPr>
              <w:t>n78</w:t>
            </w:r>
            <w:r w:rsidRPr="001141C9">
              <w:rPr>
                <w:rFonts w:eastAsiaTheme="minorEastAsia" w:hint="eastAsia"/>
                <w:vertAlign w:val="superscript"/>
                <w:lang w:eastAsia="zh-CN"/>
              </w:rPr>
              <w:t>8,</w:t>
            </w:r>
            <w:r w:rsidRPr="001141C9">
              <w:rPr>
                <w:rFonts w:eastAsiaTheme="minorEastAsia"/>
                <w:vertAlign w:val="superscript"/>
                <w:lang w:eastAsia="zh-CN"/>
              </w:rPr>
              <w:t>9</w:t>
            </w:r>
          </w:p>
          <w:p w14:paraId="3886BFE9" w14:textId="77777777" w:rsidR="00595DDD" w:rsidRPr="001141C9" w:rsidRDefault="00595DDD" w:rsidP="00BA0E2E">
            <w:pPr>
              <w:pStyle w:val="TAC"/>
            </w:pPr>
            <w:r w:rsidRPr="001141C9">
              <w:rPr>
                <w:rFonts w:eastAsiaTheme="minorEastAsia"/>
              </w:rPr>
              <w:t>CA_n</w:t>
            </w:r>
            <w:r w:rsidRPr="001141C9">
              <w:rPr>
                <w:rFonts w:eastAsiaTheme="minorEastAsia"/>
                <w:lang w:eastAsia="zh-CN"/>
              </w:rPr>
              <w:t>1</w:t>
            </w:r>
            <w:r w:rsidRPr="001141C9">
              <w:rPr>
                <w:rFonts w:eastAsiaTheme="minorEastAsia"/>
              </w:rPr>
              <w:t>A-n7</w:t>
            </w:r>
            <w:r w:rsidRPr="001141C9">
              <w:rPr>
                <w:rFonts w:eastAsiaTheme="minorEastAsia"/>
                <w:lang w:eastAsia="zh-CN"/>
              </w:rPr>
              <w:t>8</w:t>
            </w:r>
            <w:r w:rsidRPr="001141C9">
              <w:rPr>
                <w:rFonts w:eastAsiaTheme="minorEastAsia"/>
              </w:rPr>
              <w:t>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47D2949"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0A58E9D" w14:textId="77777777" w:rsidR="00595DDD" w:rsidRPr="001141C9" w:rsidRDefault="00595DDD" w:rsidP="00BA0E2E">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1A5D069D"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1B027C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1FB7FA9"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85D4273"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CCAF744" w14:textId="77777777" w:rsidR="00595DDD" w:rsidRPr="001141C9" w:rsidRDefault="00595DDD" w:rsidP="00BA0E2E">
            <w:pPr>
              <w:pStyle w:val="TAC"/>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17CBC1A" w14:textId="77777777" w:rsidR="00595DDD" w:rsidRPr="001141C9" w:rsidRDefault="00595DDD" w:rsidP="00BA0E2E">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9490776" w14:textId="77777777" w:rsidR="00595DDD" w:rsidRPr="001141C9" w:rsidRDefault="00595DDD" w:rsidP="00BA0E2E">
            <w:pPr>
              <w:pStyle w:val="TAC"/>
              <w:rPr>
                <w:lang w:eastAsia="zh-CN"/>
              </w:rPr>
            </w:pPr>
          </w:p>
        </w:tc>
      </w:tr>
      <w:tr w:rsidR="00595DDD" w:rsidRPr="001141C9" w14:paraId="48CD0E3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DF335C5"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66281AF"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6C15FC79"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283AF5C"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30EB2A93"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11ECEDE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DA61788"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7E1C346"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B0D52D5"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92F9FA1" w14:textId="77777777" w:rsidR="00595DDD" w:rsidRPr="001141C9" w:rsidRDefault="00595DDD" w:rsidP="00BA0E2E">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0BACB2" w14:textId="77777777" w:rsidR="00595DDD" w:rsidRPr="001141C9" w:rsidRDefault="00595DDD" w:rsidP="00BA0E2E">
            <w:pPr>
              <w:pStyle w:val="TAC"/>
              <w:rPr>
                <w:lang w:eastAsia="zh-CN"/>
              </w:rPr>
            </w:pPr>
          </w:p>
        </w:tc>
      </w:tr>
      <w:tr w:rsidR="00595DDD" w:rsidRPr="001141C9" w14:paraId="5FBBAC5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96F6419"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160013A"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6B1BE85B"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8ADE68B" w14:textId="77777777" w:rsidR="00595DDD" w:rsidRPr="001141C9" w:rsidRDefault="00595DDD" w:rsidP="00BA0E2E">
            <w:pPr>
              <w:pStyle w:val="TAC"/>
              <w:rPr>
                <w:lang w:eastAsia="zh-CN"/>
              </w:rPr>
            </w:pPr>
            <w:r w:rsidRPr="001141C9">
              <w:rPr>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32722329" w14:textId="77777777" w:rsidR="00595DDD" w:rsidRPr="001141C9" w:rsidRDefault="00595DDD" w:rsidP="00BA0E2E">
            <w:pPr>
              <w:pStyle w:val="TAC"/>
              <w:rPr>
                <w:lang w:eastAsia="zh-CN"/>
              </w:rPr>
            </w:pPr>
            <w:r w:rsidRPr="001141C9">
              <w:rPr>
                <w:rFonts w:hint="eastAsia"/>
                <w:lang w:eastAsia="zh-CN"/>
              </w:rPr>
              <w:t>2</w:t>
            </w:r>
          </w:p>
        </w:tc>
      </w:tr>
      <w:tr w:rsidR="00595DDD" w:rsidRPr="001141C9" w14:paraId="2C829B7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DD06F2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0445528"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8837EED"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A9280F" w14:textId="77777777" w:rsidR="00595DDD" w:rsidRPr="001141C9" w:rsidRDefault="00595DDD" w:rsidP="00BA0E2E">
            <w:pPr>
              <w:pStyle w:val="TAC"/>
              <w:rPr>
                <w:lang w:eastAsia="zh-CN"/>
              </w:rPr>
            </w:pPr>
            <w:r w:rsidRPr="001141C9">
              <w:rPr>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72A722" w14:textId="77777777" w:rsidR="00595DDD" w:rsidRPr="001141C9" w:rsidRDefault="00595DDD" w:rsidP="00BA0E2E">
            <w:pPr>
              <w:pStyle w:val="TAC"/>
              <w:rPr>
                <w:lang w:eastAsia="zh-CN"/>
              </w:rPr>
            </w:pPr>
          </w:p>
        </w:tc>
      </w:tr>
      <w:tr w:rsidR="00595DDD" w:rsidRPr="001141C9" w14:paraId="4BE3EE7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993157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AAAA1DD"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F1060E5"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2620137"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D57485" w14:textId="77777777" w:rsidR="00595DDD" w:rsidRPr="001141C9" w:rsidRDefault="00595DDD" w:rsidP="00BA0E2E">
            <w:pPr>
              <w:pStyle w:val="TAC"/>
              <w:rPr>
                <w:lang w:eastAsia="zh-CN"/>
              </w:rPr>
            </w:pPr>
            <w:r w:rsidRPr="001141C9">
              <w:rPr>
                <w:rFonts w:hint="eastAsia"/>
                <w:lang w:eastAsia="zh-CN"/>
              </w:rPr>
              <w:t>3</w:t>
            </w:r>
          </w:p>
        </w:tc>
      </w:tr>
      <w:tr w:rsidR="00595DDD" w:rsidRPr="001141C9" w14:paraId="6DE7F82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40A83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58152E5"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D55CEAB"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FE65EC9" w14:textId="77777777" w:rsidR="00595DDD" w:rsidRPr="001141C9" w:rsidRDefault="00595DDD" w:rsidP="00BA0E2E">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CF2C6B" w14:textId="77777777" w:rsidR="00595DDD" w:rsidRPr="001141C9" w:rsidRDefault="00595DDD" w:rsidP="00BA0E2E">
            <w:pPr>
              <w:pStyle w:val="TAC"/>
              <w:rPr>
                <w:lang w:eastAsia="zh-CN"/>
              </w:rPr>
            </w:pPr>
          </w:p>
        </w:tc>
      </w:tr>
      <w:tr w:rsidR="00595DDD" w:rsidRPr="001141C9" w14:paraId="4122B0E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72911E4"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DA04A8A"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95893EF" w14:textId="77777777" w:rsidR="00595DDD" w:rsidRPr="001141C9" w:rsidRDefault="00595DDD" w:rsidP="00BA0E2E">
            <w:pPr>
              <w:pStyle w:val="TAC"/>
              <w:rPr>
                <w:lang w:eastAsia="zh-CN"/>
              </w:rPr>
            </w:pPr>
            <w:r w:rsidRPr="001141C9">
              <w:rPr>
                <w:rFonts w:cs="Arial"/>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62FFEC9" w14:textId="77777777" w:rsidR="00595DDD" w:rsidRPr="001141C9" w:rsidRDefault="00595DDD" w:rsidP="00BA0E2E">
            <w:pPr>
              <w:pStyle w:val="TAC"/>
              <w:rPr>
                <w:lang w:eastAsia="zh-CN" w:bidi="ar"/>
              </w:rPr>
            </w:pPr>
            <w:r w:rsidRPr="001141C9">
              <w:rPr>
                <w:rFonts w:cs="Arial"/>
              </w:rPr>
              <w:t>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A4E1906" w14:textId="77777777" w:rsidR="00595DDD" w:rsidRPr="001141C9" w:rsidRDefault="00595DDD" w:rsidP="00BA0E2E">
            <w:pPr>
              <w:pStyle w:val="TAC"/>
              <w:rPr>
                <w:lang w:eastAsia="zh-CN"/>
              </w:rPr>
            </w:pPr>
            <w:r w:rsidRPr="001141C9">
              <w:rPr>
                <w:rFonts w:cs="Arial"/>
              </w:rPr>
              <w:t>4 and 5</w:t>
            </w:r>
          </w:p>
        </w:tc>
      </w:tr>
      <w:tr w:rsidR="00595DDD" w:rsidRPr="001141C9" w14:paraId="43272B4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AE970D2"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89A1F81"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BB74B09" w14:textId="77777777" w:rsidR="00595DDD" w:rsidRPr="001141C9" w:rsidRDefault="00595DDD" w:rsidP="00BA0E2E">
            <w:pPr>
              <w:pStyle w:val="TAC"/>
              <w:rPr>
                <w:lang w:eastAsia="zh-CN"/>
              </w:rPr>
            </w:pPr>
            <w:r w:rsidRPr="001141C9">
              <w:rPr>
                <w:rFonts w:cs="Arial"/>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1C69ACB" w14:textId="77777777" w:rsidR="00595DDD" w:rsidRPr="001141C9" w:rsidRDefault="00595DDD" w:rsidP="00BA0E2E">
            <w:pPr>
              <w:pStyle w:val="TAC"/>
              <w:rPr>
                <w:lang w:eastAsia="zh-CN" w:bidi="ar"/>
              </w:rPr>
            </w:pPr>
            <w:r w:rsidRPr="001141C9">
              <w:rPr>
                <w:rFonts w:cs="Arial"/>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2D47C4" w14:textId="77777777" w:rsidR="00595DDD" w:rsidRPr="001141C9" w:rsidRDefault="00595DDD" w:rsidP="00BA0E2E">
            <w:pPr>
              <w:pStyle w:val="TAC"/>
              <w:rPr>
                <w:lang w:eastAsia="zh-CN"/>
              </w:rPr>
            </w:pPr>
          </w:p>
        </w:tc>
      </w:tr>
      <w:tr w:rsidR="00595DDD" w:rsidRPr="001141C9" w14:paraId="4E0D9B51"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0B527FA" w14:textId="77777777" w:rsidR="00595DDD" w:rsidRPr="001141C9" w:rsidRDefault="00595DDD" w:rsidP="00BA0E2E">
            <w:pPr>
              <w:pStyle w:val="TAC"/>
              <w:keepNext w:val="0"/>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zh-CN"/>
              </w:rPr>
              <w:t>(2</w:t>
            </w:r>
            <w:r w:rsidRPr="001141C9">
              <w:rPr>
                <w:lang w:eastAsia="ja-JP"/>
              </w:rPr>
              <w:t>A)</w:t>
            </w:r>
          </w:p>
        </w:tc>
        <w:tc>
          <w:tcPr>
            <w:tcW w:w="1690" w:type="dxa"/>
            <w:tcBorders>
              <w:left w:val="single" w:sz="4" w:space="0" w:color="auto"/>
              <w:bottom w:val="nil"/>
              <w:right w:val="single" w:sz="4" w:space="0" w:color="auto"/>
            </w:tcBorders>
            <w:shd w:val="clear" w:color="auto" w:fill="auto"/>
            <w:vAlign w:val="center"/>
          </w:tcPr>
          <w:p w14:paraId="50CB7717" w14:textId="77777777" w:rsidR="00595DDD" w:rsidRPr="001141C9" w:rsidRDefault="00595DDD" w:rsidP="00BA0E2E">
            <w:pPr>
              <w:pStyle w:val="TAC"/>
            </w:pPr>
            <w:r w:rsidRPr="001141C9">
              <w:rPr>
                <w:lang w:eastAsia="zh-CN"/>
              </w:rPr>
              <w:t>n78</w:t>
            </w:r>
            <w:r w:rsidRPr="001141C9">
              <w:rPr>
                <w:vertAlign w:val="superscript"/>
              </w:rPr>
              <w:t>8,9</w:t>
            </w:r>
          </w:p>
          <w:p w14:paraId="28A47BF5" w14:textId="77777777" w:rsidR="00595DDD" w:rsidRPr="001141C9" w:rsidRDefault="00595DDD" w:rsidP="00BA0E2E">
            <w:pPr>
              <w:pStyle w:val="TAC"/>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ja-JP"/>
              </w:rPr>
              <w:t>A</w:t>
            </w:r>
            <w:r w:rsidRPr="001141C9">
              <w:rPr>
                <w:vertAlign w:val="superscript"/>
              </w:rPr>
              <w:t>8</w:t>
            </w:r>
          </w:p>
        </w:tc>
        <w:tc>
          <w:tcPr>
            <w:tcW w:w="730" w:type="dxa"/>
            <w:tcBorders>
              <w:left w:val="single" w:sz="4" w:space="0" w:color="auto"/>
              <w:right w:val="single" w:sz="4" w:space="0" w:color="auto"/>
            </w:tcBorders>
            <w:vAlign w:val="center"/>
          </w:tcPr>
          <w:p w14:paraId="49342E3C"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1DE9188" w14:textId="77777777" w:rsidR="00595DDD" w:rsidRPr="001141C9" w:rsidRDefault="00595DDD" w:rsidP="00BA0E2E">
            <w:pPr>
              <w:pStyle w:val="TAC"/>
              <w:rPr>
                <w:lang w:eastAsia="zh-CN"/>
              </w:rPr>
            </w:pPr>
            <w:r w:rsidRPr="001141C9">
              <w:rPr>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0281F12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2918D40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0C6211"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51B2FBF"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1F0378BF"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33C005D" w14:textId="77777777" w:rsidR="00595DDD" w:rsidRPr="001141C9" w:rsidRDefault="00595DDD" w:rsidP="00BA0E2E">
            <w:pPr>
              <w:pStyle w:val="TAC"/>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E6ECD8" w14:textId="77777777" w:rsidR="00595DDD" w:rsidRPr="001141C9" w:rsidRDefault="00595DDD" w:rsidP="00BA0E2E">
            <w:pPr>
              <w:pStyle w:val="TAC"/>
              <w:rPr>
                <w:lang w:eastAsia="zh-CN"/>
              </w:rPr>
            </w:pPr>
          </w:p>
        </w:tc>
      </w:tr>
      <w:tr w:rsidR="00595DDD" w:rsidRPr="001141C9" w14:paraId="1EDE916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88A641C"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02F6B07"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2629B1C1"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894F429"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75678176"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524526D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B7C772D"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0F4EEFC"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5F811A21"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6D442FF" w14:textId="77777777" w:rsidR="00595DDD" w:rsidRPr="001141C9" w:rsidRDefault="00595DDD" w:rsidP="00BA0E2E">
            <w:pPr>
              <w:pStyle w:val="TAC"/>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1B16C4" w14:textId="77777777" w:rsidR="00595DDD" w:rsidRPr="001141C9" w:rsidRDefault="00595DDD" w:rsidP="00BA0E2E">
            <w:pPr>
              <w:pStyle w:val="TAC"/>
              <w:rPr>
                <w:lang w:eastAsia="zh-CN"/>
              </w:rPr>
            </w:pPr>
          </w:p>
        </w:tc>
      </w:tr>
      <w:tr w:rsidR="00595DDD" w:rsidRPr="001141C9" w14:paraId="580479B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1F08E9A" w14:textId="77777777" w:rsidR="00595DDD" w:rsidRPr="001141C9" w:rsidRDefault="00595DDD" w:rsidP="00BA0E2E">
            <w:pPr>
              <w:pStyle w:val="TAC"/>
              <w:keepNext w:val="0"/>
            </w:pPr>
          </w:p>
        </w:tc>
        <w:tc>
          <w:tcPr>
            <w:tcW w:w="1690" w:type="dxa"/>
            <w:tcBorders>
              <w:top w:val="single" w:sz="4" w:space="0" w:color="auto"/>
              <w:left w:val="single" w:sz="4" w:space="0" w:color="auto"/>
              <w:bottom w:val="nil"/>
              <w:right w:val="single" w:sz="4" w:space="0" w:color="auto"/>
            </w:tcBorders>
            <w:shd w:val="clear" w:color="auto" w:fill="auto"/>
            <w:vAlign w:val="center"/>
          </w:tcPr>
          <w:p w14:paraId="449B8B21" w14:textId="77777777" w:rsidR="00595DDD" w:rsidRPr="001141C9" w:rsidRDefault="00595DDD" w:rsidP="00BA0E2E">
            <w:pPr>
              <w:pStyle w:val="TAC"/>
            </w:pPr>
            <w:r w:rsidRPr="001141C9">
              <w:rPr>
                <w:lang w:eastAsia="zh-CN"/>
              </w:rPr>
              <w:t>n78</w:t>
            </w:r>
            <w:r w:rsidRPr="001141C9">
              <w:rPr>
                <w:vertAlign w:val="superscript"/>
              </w:rPr>
              <w:t>8,9</w:t>
            </w:r>
          </w:p>
          <w:p w14:paraId="1E353B05" w14:textId="77777777" w:rsidR="00595DDD" w:rsidRPr="001141C9" w:rsidRDefault="00595DDD" w:rsidP="00BA0E2E">
            <w:pPr>
              <w:pStyle w:val="TAC"/>
              <w:rPr>
                <w:lang w:eastAsia="zh-CN"/>
              </w:rPr>
            </w:pPr>
            <w:r w:rsidRPr="001141C9">
              <w:rPr>
                <w:lang w:eastAsia="zh-CN"/>
              </w:rPr>
              <w:t>CA_n78(2A)</w:t>
            </w:r>
            <w:r w:rsidRPr="001141C9">
              <w:rPr>
                <w:vertAlign w:val="superscript"/>
              </w:rPr>
              <w:t>8</w:t>
            </w:r>
          </w:p>
          <w:p w14:paraId="7B25F3F9" w14:textId="77777777" w:rsidR="00595DDD" w:rsidRPr="001141C9" w:rsidRDefault="00595DDD" w:rsidP="00BA0E2E">
            <w:pPr>
              <w:pStyle w:val="TAC"/>
              <w:rPr>
                <w:lang w:eastAsia="zh-CN"/>
              </w:rPr>
            </w:pPr>
            <w:r w:rsidRPr="001141C9">
              <w:rPr>
                <w:rFonts w:hint="eastAsia"/>
                <w:lang w:eastAsia="zh-CN"/>
              </w:rPr>
              <w:t>CA</w:t>
            </w:r>
            <w:r w:rsidRPr="001141C9">
              <w:t>_</w:t>
            </w:r>
            <w:r w:rsidRPr="001141C9">
              <w:rPr>
                <w:rFonts w:hint="eastAsia"/>
                <w:lang w:eastAsia="zh-CN"/>
              </w:rPr>
              <w:t>n1</w:t>
            </w:r>
            <w:r w:rsidRPr="001141C9">
              <w:rPr>
                <w:lang w:eastAsia="ja-JP"/>
              </w:rPr>
              <w:t>A-</w:t>
            </w:r>
            <w:r w:rsidRPr="001141C9">
              <w:rPr>
                <w:rFonts w:hint="eastAsia"/>
                <w:lang w:eastAsia="zh-CN"/>
              </w:rPr>
              <w:t>n78</w:t>
            </w:r>
            <w:r w:rsidRPr="001141C9">
              <w:rPr>
                <w:lang w:eastAsia="ja-JP"/>
              </w:rPr>
              <w:t>A</w:t>
            </w:r>
            <w:r w:rsidRPr="001141C9">
              <w:rPr>
                <w:vertAlign w:val="superscript"/>
              </w:rPr>
              <w:t>8</w:t>
            </w:r>
          </w:p>
        </w:tc>
        <w:tc>
          <w:tcPr>
            <w:tcW w:w="730" w:type="dxa"/>
            <w:tcBorders>
              <w:top w:val="single" w:sz="4" w:space="0" w:color="auto"/>
              <w:left w:val="single" w:sz="4" w:space="0" w:color="auto"/>
              <w:right w:val="single" w:sz="4" w:space="0" w:color="auto"/>
            </w:tcBorders>
            <w:vAlign w:val="center"/>
          </w:tcPr>
          <w:p w14:paraId="7A0D8A65"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483371B"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E5EEBB" w14:textId="77777777" w:rsidR="00595DDD" w:rsidRPr="001141C9" w:rsidRDefault="00595DDD" w:rsidP="00BA0E2E">
            <w:pPr>
              <w:pStyle w:val="TAC"/>
              <w:rPr>
                <w:lang w:eastAsia="zh-CN"/>
              </w:rPr>
            </w:pPr>
            <w:r w:rsidRPr="001141C9">
              <w:rPr>
                <w:rFonts w:hint="eastAsia"/>
                <w:lang w:eastAsia="zh-CN"/>
              </w:rPr>
              <w:t>2</w:t>
            </w:r>
          </w:p>
        </w:tc>
      </w:tr>
      <w:tr w:rsidR="00595DDD" w:rsidRPr="001141C9" w14:paraId="68B692B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EBF2087"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54F9EDA"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1A8DF9CC"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B4D077" w14:textId="77777777" w:rsidR="00595DDD" w:rsidRPr="001141C9" w:rsidRDefault="00595DDD" w:rsidP="00BA0E2E">
            <w:pPr>
              <w:pStyle w:val="TAC"/>
              <w:rPr>
                <w:lang w:eastAsia="zh-CN"/>
              </w:rPr>
            </w:pPr>
            <w:r w:rsidRPr="001141C9">
              <w:rPr>
                <w:lang w:eastAsia="zh-CN" w:bidi="ar"/>
              </w:rPr>
              <w:t>CA_n78(2</w:t>
            </w:r>
            <w:proofErr w:type="gramStart"/>
            <w:r w:rsidRPr="001141C9">
              <w:rPr>
                <w:lang w:eastAsia="zh-CN" w:bidi="ar"/>
              </w:rPr>
              <w:t>A)_</w:t>
            </w:r>
            <w:proofErr w:type="gramEnd"/>
            <w:r w:rsidRPr="001141C9">
              <w:rPr>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AE3866" w14:textId="77777777" w:rsidR="00595DDD" w:rsidRPr="001141C9" w:rsidRDefault="00595DDD" w:rsidP="00BA0E2E">
            <w:pPr>
              <w:pStyle w:val="TAC"/>
              <w:rPr>
                <w:lang w:eastAsia="zh-CN"/>
              </w:rPr>
            </w:pPr>
          </w:p>
        </w:tc>
      </w:tr>
      <w:tr w:rsidR="00595DDD" w:rsidRPr="001141C9" w14:paraId="3ECB9D8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278BB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B28A4E7"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114B2A8E"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AC4E26" w14:textId="77777777" w:rsidR="00595DDD" w:rsidRPr="001141C9" w:rsidRDefault="00595DDD" w:rsidP="00BA0E2E">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3EC2FF" w14:textId="77777777" w:rsidR="00595DDD" w:rsidRPr="001141C9" w:rsidRDefault="00595DDD" w:rsidP="00BA0E2E">
            <w:pPr>
              <w:pStyle w:val="TAC"/>
              <w:rPr>
                <w:lang w:eastAsia="zh-CN"/>
              </w:rPr>
            </w:pPr>
            <w:r w:rsidRPr="001141C9">
              <w:rPr>
                <w:rFonts w:hint="eastAsia"/>
                <w:lang w:eastAsia="zh-CN"/>
              </w:rPr>
              <w:t>4</w:t>
            </w:r>
            <w:r w:rsidRPr="001141C9">
              <w:rPr>
                <w:lang w:eastAsia="zh-CN"/>
              </w:rPr>
              <w:t xml:space="preserve"> and 5</w:t>
            </w:r>
          </w:p>
        </w:tc>
      </w:tr>
      <w:tr w:rsidR="00595DDD" w:rsidRPr="001141C9" w14:paraId="3E95984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4665B38"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C648C4"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22E23D61"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C59723A" w14:textId="77777777" w:rsidR="00595DDD" w:rsidRPr="001141C9" w:rsidRDefault="00595DDD" w:rsidP="00BA0E2E">
            <w:pPr>
              <w:pStyle w:val="TAC"/>
              <w:rPr>
                <w:lang w:eastAsia="zh-CN" w:bidi="ar"/>
              </w:rPr>
            </w:pPr>
            <w:r w:rsidRPr="001141C9">
              <w:rPr>
                <w:rFonts w:cs="Arial" w:hint="eastAsia"/>
                <w:lang w:eastAsia="zh-CN" w:bidi="ar"/>
              </w:rPr>
              <w:t>CA_n</w:t>
            </w:r>
            <w:r w:rsidRPr="001141C9">
              <w:rPr>
                <w:rFonts w:cs="Arial"/>
                <w:lang w:eastAsia="zh-CN" w:bidi="ar"/>
              </w:rPr>
              <w:t>78(2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hint="eastAsia"/>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7FF98D" w14:textId="77777777" w:rsidR="00595DDD" w:rsidRPr="001141C9" w:rsidRDefault="00595DDD" w:rsidP="00BA0E2E">
            <w:pPr>
              <w:pStyle w:val="TAC"/>
              <w:rPr>
                <w:lang w:eastAsia="zh-CN"/>
              </w:rPr>
            </w:pPr>
          </w:p>
        </w:tc>
      </w:tr>
      <w:tr w:rsidR="00595DDD" w:rsidRPr="001141C9" w14:paraId="1C5F77C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C00820A" w14:textId="77777777" w:rsidR="00595DDD" w:rsidRPr="001141C9" w:rsidRDefault="00595DDD" w:rsidP="00BA0E2E">
            <w:pPr>
              <w:pStyle w:val="TAC"/>
            </w:pPr>
            <w:r w:rsidRPr="001141C9">
              <w:t>CA_n</w:t>
            </w:r>
            <w:r w:rsidRPr="001141C9">
              <w:rPr>
                <w:rFonts w:hint="eastAsia"/>
                <w:lang w:eastAsia="zh-CN"/>
              </w:rPr>
              <w:t>1</w:t>
            </w:r>
            <w:r w:rsidRPr="001141C9">
              <w:t>A-n7</w:t>
            </w:r>
            <w:r w:rsidRPr="001141C9">
              <w:rPr>
                <w:rFonts w:hint="eastAsia"/>
                <w:lang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A8978BA" w14:textId="77777777" w:rsidR="00595DDD" w:rsidRDefault="00595DDD" w:rsidP="00BA0E2E">
            <w:pPr>
              <w:pStyle w:val="TAC"/>
              <w:rPr>
                <w:vertAlign w:val="superscript"/>
                <w:lang w:val="en-US" w:eastAsia="zh-CN"/>
              </w:rPr>
            </w:pPr>
            <w:r w:rsidRPr="00DD4870">
              <w:rPr>
                <w:lang w:val="en-US" w:eastAsia="zh-CN"/>
              </w:rPr>
              <w:t>n78</w:t>
            </w:r>
            <w:r w:rsidRPr="00DD4870">
              <w:rPr>
                <w:vertAlign w:val="superscript"/>
              </w:rPr>
              <w:t>8</w:t>
            </w:r>
            <w:r w:rsidRPr="00DD4870">
              <w:rPr>
                <w:vertAlign w:val="superscript"/>
                <w:lang w:val="en-US" w:eastAsia="zh-CN"/>
              </w:rPr>
              <w:t>,9</w:t>
            </w:r>
          </w:p>
          <w:p w14:paraId="56E928CC" w14:textId="77777777" w:rsidR="00595DDD" w:rsidRPr="00DD4870" w:rsidRDefault="00595DDD" w:rsidP="00BA0E2E">
            <w:pPr>
              <w:pStyle w:val="TAC"/>
              <w:rPr>
                <w:vertAlign w:val="superscript"/>
              </w:rPr>
            </w:pPr>
            <w:r w:rsidRPr="00DD4870">
              <w:rPr>
                <w:rFonts w:cs="Arial"/>
                <w:lang w:val="en-US" w:eastAsia="zh-CN"/>
              </w:rPr>
              <w:t>CA_</w:t>
            </w:r>
            <w:r w:rsidRPr="00DD4870">
              <w:rPr>
                <w:rFonts w:cs="Arial" w:hint="eastAsia"/>
                <w:lang w:val="en-US" w:eastAsia="zh-CN"/>
              </w:rPr>
              <w:t>n</w:t>
            </w:r>
            <w:r w:rsidRPr="00DD4870">
              <w:rPr>
                <w:rFonts w:cs="Arial"/>
                <w:lang w:val="en-US" w:eastAsia="zh-CN"/>
              </w:rPr>
              <w:t>78C</w:t>
            </w:r>
            <w:r w:rsidRPr="00DD4870">
              <w:rPr>
                <w:vertAlign w:val="superscript"/>
              </w:rPr>
              <w:t>8</w:t>
            </w:r>
          </w:p>
          <w:p w14:paraId="49CF00E9" w14:textId="77777777" w:rsidR="00595DDD" w:rsidRDefault="00595DDD" w:rsidP="00BA0E2E">
            <w:pPr>
              <w:pStyle w:val="TAC"/>
              <w:rPr>
                <w:vertAlign w:val="superscript"/>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w:t>
            </w:r>
            <w:r w:rsidRPr="00DD4870">
              <w:rPr>
                <w:lang w:val="en-US"/>
              </w:rPr>
              <w:t>A</w:t>
            </w:r>
            <w:r w:rsidRPr="00DD4870">
              <w:rPr>
                <w:vertAlign w:val="superscript"/>
              </w:rPr>
              <w:t>8</w:t>
            </w:r>
          </w:p>
          <w:p w14:paraId="2562CC94"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5A4F0CC0"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5A90A6D"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01C7EB"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9F1225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58325B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34A0909"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2A498346"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13DE893" w14:textId="77777777" w:rsidR="00595DDD" w:rsidRPr="001141C9" w:rsidRDefault="00595DDD" w:rsidP="00BA0E2E">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102892" w14:textId="77777777" w:rsidR="00595DDD" w:rsidRPr="001141C9" w:rsidRDefault="00595DDD" w:rsidP="00BA0E2E">
            <w:pPr>
              <w:pStyle w:val="TAC"/>
              <w:rPr>
                <w:lang w:eastAsia="zh-CN"/>
              </w:rPr>
            </w:pPr>
          </w:p>
        </w:tc>
      </w:tr>
      <w:tr w:rsidR="00595DDD" w:rsidRPr="001141C9" w14:paraId="4C709D2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2BFFB8A"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A21A7FC"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83659FE"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827513F" w14:textId="77777777" w:rsidR="00595DDD" w:rsidRPr="001141C9" w:rsidRDefault="00595DDD" w:rsidP="00BA0E2E">
            <w:pPr>
              <w:pStyle w:val="TAC"/>
              <w:rPr>
                <w:lang w:eastAsia="zh-CN"/>
              </w:rPr>
            </w:pPr>
            <w:r w:rsidRPr="001141C9">
              <w:rPr>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5764ADE9"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57E028B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74AF03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0EF17AC"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F6BEE36" w14:textId="77777777" w:rsidR="00595DDD" w:rsidRPr="001141C9" w:rsidRDefault="00595DDD" w:rsidP="00BA0E2E">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A9E6775" w14:textId="77777777" w:rsidR="00595DDD" w:rsidRPr="001141C9" w:rsidRDefault="00595DDD" w:rsidP="00BA0E2E">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F3C52D" w14:textId="77777777" w:rsidR="00595DDD" w:rsidRPr="001141C9" w:rsidRDefault="00595DDD" w:rsidP="00BA0E2E">
            <w:pPr>
              <w:pStyle w:val="TAC"/>
              <w:rPr>
                <w:lang w:eastAsia="zh-CN"/>
              </w:rPr>
            </w:pPr>
          </w:p>
        </w:tc>
      </w:tr>
      <w:tr w:rsidR="00595DDD" w:rsidRPr="001141C9" w14:paraId="25A18D0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D87A8E3"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866D837"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C81A852"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252332AC" w14:textId="77777777" w:rsidR="00595DDD" w:rsidRPr="001141C9" w:rsidRDefault="00595DDD" w:rsidP="00BA0E2E">
            <w:pPr>
              <w:pStyle w:val="TAC"/>
              <w:rPr>
                <w:lang w:eastAsia="zh-CN"/>
              </w:rPr>
            </w:pPr>
            <w:r w:rsidRPr="001141C9">
              <w:rPr>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5BC501" w14:textId="77777777" w:rsidR="00595DDD" w:rsidRPr="001141C9" w:rsidRDefault="00595DDD" w:rsidP="00BA0E2E">
            <w:pPr>
              <w:pStyle w:val="TAC"/>
              <w:rPr>
                <w:lang w:eastAsia="zh-CN"/>
              </w:rPr>
            </w:pPr>
            <w:r w:rsidRPr="001141C9">
              <w:rPr>
                <w:rFonts w:hint="eastAsia"/>
                <w:lang w:eastAsia="zh-CN"/>
              </w:rPr>
              <w:t>2</w:t>
            </w:r>
          </w:p>
        </w:tc>
      </w:tr>
      <w:tr w:rsidR="00595DDD" w:rsidRPr="001141C9" w14:paraId="120E6DA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1AB50CE"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447C8D3"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30F02643" w14:textId="77777777" w:rsidR="00595DDD" w:rsidRPr="001141C9" w:rsidRDefault="00595DDD" w:rsidP="00BA0E2E">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07F8A97E" w14:textId="77777777" w:rsidR="00595DDD" w:rsidRPr="001141C9" w:rsidRDefault="00595DDD" w:rsidP="00BA0E2E">
            <w:pPr>
              <w:pStyle w:val="TAC"/>
              <w:rPr>
                <w:lang w:eastAsia="zh-CN"/>
              </w:rPr>
            </w:pPr>
            <w:r w:rsidRPr="001141C9">
              <w:rPr>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98AEF62" w14:textId="77777777" w:rsidR="00595DDD" w:rsidRPr="001141C9" w:rsidRDefault="00595DDD" w:rsidP="00BA0E2E">
            <w:pPr>
              <w:pStyle w:val="TAC"/>
              <w:rPr>
                <w:lang w:eastAsia="zh-CN"/>
              </w:rPr>
            </w:pPr>
          </w:p>
        </w:tc>
      </w:tr>
      <w:tr w:rsidR="00595DDD" w:rsidRPr="001141C9" w14:paraId="41AF82C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E924EF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DECB173"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C606071"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860BCD1" w14:textId="77777777" w:rsidR="00595DDD" w:rsidRPr="001141C9" w:rsidRDefault="00595DDD" w:rsidP="00BA0E2E">
            <w:pPr>
              <w:pStyle w:val="TAC"/>
              <w:rPr>
                <w:lang w:eastAsia="zh-CN" w:bidi="ar"/>
              </w:rPr>
            </w:pPr>
            <w:r w:rsidRPr="001141C9">
              <w:rPr>
                <w:lang w:eastAsia="zh-CN" w:bidi="ar"/>
              </w:rPr>
              <w:t>5</w:t>
            </w:r>
            <w:r w:rsidRPr="001141C9">
              <w:rPr>
                <w:rFonts w:hint="eastAsia"/>
                <w:lang w:eastAsia="zh-CN" w:bidi="ar"/>
              </w:rPr>
              <w:t xml:space="preserve">, </w:t>
            </w:r>
            <w:r w:rsidRPr="001141C9">
              <w:rPr>
                <w:lang w:eastAsia="zh-CN" w:bidi="ar"/>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238A21A" w14:textId="77777777" w:rsidR="00595DDD" w:rsidRPr="001141C9" w:rsidRDefault="00595DDD" w:rsidP="00BA0E2E">
            <w:pPr>
              <w:pStyle w:val="TAC"/>
              <w:rPr>
                <w:lang w:eastAsia="zh-CN"/>
              </w:rPr>
            </w:pPr>
            <w:r w:rsidRPr="001141C9">
              <w:rPr>
                <w:lang w:eastAsia="zh-CN"/>
              </w:rPr>
              <w:t>3</w:t>
            </w:r>
          </w:p>
        </w:tc>
      </w:tr>
      <w:tr w:rsidR="00595DDD" w:rsidRPr="001141C9" w14:paraId="5520220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39FDFE"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CD1B4FE"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4194532" w14:textId="77777777" w:rsidR="00595DDD" w:rsidRPr="001141C9" w:rsidRDefault="00595DDD" w:rsidP="00BA0E2E">
            <w:pPr>
              <w:pStyle w:val="TAC"/>
              <w:rPr>
                <w:lang w:eastAsia="zh-CN"/>
              </w:rPr>
            </w:pPr>
            <w:r w:rsidRPr="001141C9">
              <w:rPr>
                <w:rFonts w:hint="eastAsia"/>
                <w:lang w:eastAsia="zh-CN"/>
              </w:rPr>
              <w:t>n</w:t>
            </w:r>
            <w:r w:rsidRPr="001141C9">
              <w:rPr>
                <w:lang w:eastAsia="zh-CN"/>
              </w:rPr>
              <w:t>78</w:t>
            </w:r>
          </w:p>
        </w:tc>
        <w:tc>
          <w:tcPr>
            <w:tcW w:w="4081" w:type="dxa"/>
            <w:tcBorders>
              <w:top w:val="single" w:sz="4" w:space="0" w:color="auto"/>
              <w:left w:val="single" w:sz="4" w:space="0" w:color="auto"/>
              <w:bottom w:val="single" w:sz="4" w:space="0" w:color="auto"/>
              <w:right w:val="single" w:sz="4" w:space="0" w:color="auto"/>
            </w:tcBorders>
            <w:vAlign w:val="center"/>
          </w:tcPr>
          <w:p w14:paraId="48806F99" w14:textId="77777777" w:rsidR="00595DDD" w:rsidRPr="001141C9" w:rsidRDefault="00595DDD" w:rsidP="00BA0E2E">
            <w:pPr>
              <w:pStyle w:val="TAC"/>
              <w:rPr>
                <w:lang w:eastAsia="zh-CN" w:bidi="ar"/>
              </w:rPr>
            </w:pPr>
            <w:r w:rsidRPr="001141C9">
              <w:rPr>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4611A9" w14:textId="77777777" w:rsidR="00595DDD" w:rsidRPr="001141C9" w:rsidRDefault="00595DDD" w:rsidP="00BA0E2E">
            <w:pPr>
              <w:pStyle w:val="TAC"/>
              <w:rPr>
                <w:lang w:eastAsia="zh-CN"/>
              </w:rPr>
            </w:pPr>
          </w:p>
        </w:tc>
      </w:tr>
      <w:tr w:rsidR="00595DDD" w:rsidRPr="001141C9" w14:paraId="1C5399C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CC6A277" w14:textId="77777777" w:rsidR="00595DDD" w:rsidRPr="001141C9" w:rsidRDefault="00595DDD" w:rsidP="00BA0E2E">
            <w:pPr>
              <w:pStyle w:val="TAC"/>
              <w:keepNext w:val="0"/>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7B538EFC"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4FA15EFE" w14:textId="77777777" w:rsidR="00595DDD" w:rsidRPr="00DD4870" w:rsidRDefault="00595DDD" w:rsidP="00BA0E2E">
            <w:pPr>
              <w:pStyle w:val="TAC"/>
              <w:rPr>
                <w:rFonts w:cs="Arial"/>
                <w:lang w:val="en-US" w:eastAsia="zh-CN"/>
              </w:rPr>
            </w:pPr>
            <w:r w:rsidRPr="00DD4870">
              <w:rPr>
                <w:rFonts w:cs="Arial"/>
                <w:lang w:val="en-US" w:eastAsia="zh-CN"/>
              </w:rPr>
              <w:t>CA_</w:t>
            </w:r>
            <w:r w:rsidRPr="00DD4870">
              <w:rPr>
                <w:rFonts w:cs="Arial" w:hint="eastAsia"/>
                <w:lang w:val="en-US" w:eastAsia="zh-CN"/>
              </w:rPr>
              <w:t>n</w:t>
            </w:r>
            <w:r w:rsidRPr="00DD4870">
              <w:rPr>
                <w:rFonts w:cs="Arial"/>
                <w:lang w:val="en-US" w:eastAsia="zh-CN"/>
              </w:rPr>
              <w:t>78C</w:t>
            </w:r>
            <w:r w:rsidRPr="00DD4870">
              <w:rPr>
                <w:vertAlign w:val="superscript"/>
              </w:rPr>
              <w:t>8</w:t>
            </w:r>
          </w:p>
          <w:p w14:paraId="7CC62371" w14:textId="77777777" w:rsidR="00595DDD" w:rsidRPr="00DD4870" w:rsidRDefault="00595DDD" w:rsidP="00BA0E2E">
            <w:pPr>
              <w:pStyle w:val="TAC"/>
              <w:rPr>
                <w:lang w:val="en-US"/>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w:t>
            </w:r>
            <w:r w:rsidRPr="00DD4870">
              <w:rPr>
                <w:lang w:val="en-US"/>
              </w:rPr>
              <w:t>A</w:t>
            </w:r>
          </w:p>
          <w:p w14:paraId="584A98D7" w14:textId="77777777" w:rsidR="00595DDD" w:rsidRPr="001141C9" w:rsidRDefault="00595DDD" w:rsidP="00BA0E2E">
            <w:pPr>
              <w:pStyle w:val="TAC"/>
              <w:rPr>
                <w:lang w:eastAsia="zh-CN"/>
              </w:rPr>
            </w:pPr>
            <w:r w:rsidRPr="00DD4870">
              <w:rPr>
                <w:lang w:val="en-US"/>
              </w:rPr>
              <w:t>CA_n</w:t>
            </w:r>
            <w:r w:rsidRPr="00DD4870">
              <w:rPr>
                <w:rFonts w:hint="eastAsia"/>
                <w:lang w:val="en-US" w:eastAsia="zh-CN"/>
              </w:rPr>
              <w:t>1</w:t>
            </w:r>
            <w:r w:rsidRPr="00DD4870">
              <w:rPr>
                <w:lang w:val="en-US"/>
              </w:rPr>
              <w:t>A-n7</w:t>
            </w:r>
            <w:r w:rsidRPr="00DD4870">
              <w:rPr>
                <w:rFonts w:hint="eastAsia"/>
                <w:lang w:val="en-US" w:eastAsia="zh-CN"/>
              </w:rPr>
              <w:t>8C</w:t>
            </w:r>
          </w:p>
        </w:tc>
        <w:tc>
          <w:tcPr>
            <w:tcW w:w="730" w:type="dxa"/>
            <w:tcBorders>
              <w:left w:val="single" w:sz="4" w:space="0" w:color="auto"/>
              <w:bottom w:val="single" w:sz="4" w:space="0" w:color="auto"/>
              <w:right w:val="single" w:sz="4" w:space="0" w:color="auto"/>
            </w:tcBorders>
            <w:vAlign w:val="center"/>
          </w:tcPr>
          <w:p w14:paraId="40D6546F" w14:textId="77777777" w:rsidR="00595DDD" w:rsidRPr="001141C9" w:rsidRDefault="00595DDD" w:rsidP="00BA0E2E">
            <w:pPr>
              <w:pStyle w:val="TAC"/>
              <w:rPr>
                <w:lang w:eastAsia="zh-CN"/>
              </w:rPr>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972087A" w14:textId="77777777" w:rsidR="00595DDD" w:rsidRPr="001141C9" w:rsidRDefault="00595DDD" w:rsidP="00BA0E2E">
            <w:pPr>
              <w:pStyle w:val="TAC"/>
              <w:rPr>
                <w:lang w:eastAsia="zh-CN" w:bidi="ar"/>
              </w:rPr>
            </w:pPr>
            <w:r w:rsidRPr="001141C9">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BC2E94" w14:textId="77777777" w:rsidR="00595DDD" w:rsidRPr="001141C9" w:rsidRDefault="00595DDD" w:rsidP="00BA0E2E">
            <w:pPr>
              <w:pStyle w:val="TAC"/>
              <w:rPr>
                <w:lang w:eastAsia="zh-CN"/>
              </w:rPr>
            </w:pPr>
            <w:r w:rsidRPr="001141C9">
              <w:rPr>
                <w:rFonts w:hint="eastAsia"/>
                <w:lang w:eastAsia="zh-CN"/>
              </w:rPr>
              <w:t>4</w:t>
            </w:r>
            <w:r w:rsidRPr="001141C9">
              <w:rPr>
                <w:lang w:eastAsia="zh-CN"/>
              </w:rPr>
              <w:t xml:space="preserve"> and 5</w:t>
            </w:r>
          </w:p>
        </w:tc>
      </w:tr>
      <w:tr w:rsidR="00595DDD" w:rsidRPr="001141C9" w14:paraId="0B63865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E3FB2CC"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BB22D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23446B5"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A895503" w14:textId="77777777" w:rsidR="00595DDD" w:rsidRPr="001141C9" w:rsidRDefault="00595DDD" w:rsidP="00BA0E2E">
            <w:pPr>
              <w:pStyle w:val="TAC"/>
              <w:rPr>
                <w:lang w:eastAsia="zh-CN" w:bidi="ar"/>
              </w:rPr>
            </w:pPr>
            <w:r w:rsidRPr="001141C9">
              <w:rPr>
                <w:rFonts w:cs="Arial" w:hint="eastAsia"/>
                <w:lang w:eastAsia="zh-CN" w:bidi="ar"/>
              </w:rPr>
              <w:t>CA_n</w:t>
            </w:r>
            <w:r w:rsidRPr="001141C9">
              <w:rPr>
                <w:rFonts w:cs="Arial"/>
                <w:lang w:eastAsia="zh-CN" w:bidi="ar"/>
              </w:rPr>
              <w:t>78C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8F23F7" w14:textId="77777777" w:rsidR="00595DDD" w:rsidRPr="001141C9" w:rsidRDefault="00595DDD" w:rsidP="00BA0E2E">
            <w:pPr>
              <w:pStyle w:val="TAC"/>
              <w:rPr>
                <w:lang w:eastAsia="zh-CN"/>
              </w:rPr>
            </w:pPr>
          </w:p>
        </w:tc>
      </w:tr>
      <w:tr w:rsidR="00595DDD" w:rsidRPr="001141C9" w14:paraId="795213F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4254F49" w14:textId="77777777" w:rsidR="00595DDD" w:rsidRPr="001141C9" w:rsidRDefault="00595DDD" w:rsidP="00BA0E2E">
            <w:pPr>
              <w:pStyle w:val="TAC"/>
              <w:keepNext w:val="0"/>
              <w:rPr>
                <w:lang w:eastAsia="zh-CN"/>
              </w:rPr>
            </w:pPr>
            <w:r>
              <w:rPr>
                <w:rFonts w:eastAsia="等线"/>
              </w:rPr>
              <w:t>CA_n</w:t>
            </w:r>
            <w:r>
              <w:rPr>
                <w:rFonts w:eastAsia="等线" w:hint="eastAsia"/>
              </w:rPr>
              <w:t>1</w:t>
            </w:r>
            <w:r>
              <w:rPr>
                <w:rFonts w:eastAsia="等线"/>
              </w:rPr>
              <w:t>A-n78</w:t>
            </w:r>
            <w:r>
              <w:rPr>
                <w:rFonts w:eastAsia="等线" w:hint="eastAsia"/>
              </w:rPr>
              <w:t>(</w:t>
            </w:r>
            <w:r>
              <w:rPr>
                <w:rFonts w:eastAsia="等线"/>
              </w:rPr>
              <w:t>A-C)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5F6648" w14:textId="77777777" w:rsidR="00595DDD" w:rsidRDefault="00595DDD" w:rsidP="00BA0E2E">
            <w:pPr>
              <w:keepNext/>
              <w:keepLines/>
              <w:spacing w:after="0"/>
              <w:jc w:val="center"/>
              <w:rPr>
                <w:rFonts w:ascii="Arial" w:eastAsia="Yu Mincho" w:hAnsi="Arial"/>
                <w:sz w:val="18"/>
                <w:lang w:eastAsia="ja-JP"/>
              </w:rPr>
            </w:pPr>
            <w:r>
              <w:rPr>
                <w:rFonts w:ascii="Arial" w:eastAsia="Yu Mincho" w:hAnsi="Arial"/>
                <w:sz w:val="18"/>
                <w:lang w:eastAsia="ja-JP"/>
              </w:rPr>
              <w:t>CA_n78C</w:t>
            </w:r>
          </w:p>
          <w:p w14:paraId="34E3ABED" w14:textId="77777777" w:rsidR="00595DDD" w:rsidRPr="001141C9" w:rsidRDefault="00595DDD" w:rsidP="00BA0E2E">
            <w:pPr>
              <w:pStyle w:val="TAC"/>
              <w:rPr>
                <w:lang w:eastAsia="zh-CN"/>
              </w:rPr>
            </w:pPr>
            <w:r>
              <w:rPr>
                <w:rFonts w:eastAsia="Yu Mincho"/>
                <w:lang w:eastAsia="ja-JP"/>
              </w:rPr>
              <w:t>CA_n1A-n78A</w:t>
            </w:r>
          </w:p>
        </w:tc>
        <w:tc>
          <w:tcPr>
            <w:tcW w:w="730" w:type="dxa"/>
            <w:tcBorders>
              <w:left w:val="single" w:sz="4" w:space="0" w:color="auto"/>
              <w:bottom w:val="single" w:sz="4" w:space="0" w:color="auto"/>
              <w:right w:val="single" w:sz="4" w:space="0" w:color="auto"/>
            </w:tcBorders>
            <w:vAlign w:val="center"/>
          </w:tcPr>
          <w:p w14:paraId="1D477FC9" w14:textId="77777777" w:rsidR="00595DDD" w:rsidRPr="001141C9" w:rsidRDefault="00595DDD" w:rsidP="00BA0E2E">
            <w:pPr>
              <w:pStyle w:val="TAC"/>
              <w:rPr>
                <w:lang w:eastAsia="zh-CN"/>
              </w:rPr>
            </w:pPr>
            <w:r>
              <w:rPr>
                <w:rFonts w:hint="eastAsia"/>
                <w:lang w:val="en-US"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AFE0FF2" w14:textId="77777777" w:rsidR="00595DDD" w:rsidRPr="001141C9" w:rsidRDefault="00595DDD" w:rsidP="00BA0E2E">
            <w:pPr>
              <w:pStyle w:val="TAC"/>
              <w:rPr>
                <w:rFonts w:cs="Arial"/>
                <w:lang w:eastAsia="zh-CN" w:bidi="ar"/>
              </w:rPr>
            </w:pPr>
            <w:r>
              <w:rPr>
                <w:lang w:val="en-US"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B68D28" w14:textId="77777777" w:rsidR="00595DDD" w:rsidRPr="001141C9" w:rsidRDefault="00595DDD" w:rsidP="00BA0E2E">
            <w:pPr>
              <w:pStyle w:val="TAC"/>
              <w:rPr>
                <w:lang w:eastAsia="zh-CN"/>
              </w:rPr>
            </w:pPr>
            <w:r>
              <w:rPr>
                <w:rFonts w:hint="eastAsia"/>
                <w:lang w:val="en-US" w:eastAsia="zh-CN"/>
              </w:rPr>
              <w:t>0</w:t>
            </w:r>
          </w:p>
        </w:tc>
      </w:tr>
      <w:tr w:rsidR="00595DDD" w:rsidRPr="001141C9" w14:paraId="47C6074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CD5D6A8"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1298CDB7"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B18A16D" w14:textId="77777777" w:rsidR="00595DDD" w:rsidRPr="001141C9" w:rsidRDefault="00595DDD" w:rsidP="00BA0E2E">
            <w:pPr>
              <w:pStyle w:val="TAC"/>
              <w:rPr>
                <w:lang w:eastAsia="zh-CN"/>
              </w:rPr>
            </w:pPr>
            <w:r>
              <w:rPr>
                <w:rFonts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AF59210" w14:textId="77777777" w:rsidR="00595DDD" w:rsidRPr="001141C9" w:rsidRDefault="00595DDD" w:rsidP="00BA0E2E">
            <w:pPr>
              <w:pStyle w:val="TAC"/>
              <w:rPr>
                <w:rFonts w:cs="Arial"/>
                <w:lang w:eastAsia="zh-CN" w:bidi="ar"/>
              </w:rPr>
            </w:pPr>
            <w:r>
              <w:rPr>
                <w:rFonts w:eastAsia="等线"/>
              </w:rPr>
              <w:t>CA_n78(A-</w:t>
            </w:r>
            <w:proofErr w:type="gramStart"/>
            <w:r>
              <w:rPr>
                <w:rFonts w:eastAsia="等线"/>
              </w:rPr>
              <w:t>C)</w:t>
            </w:r>
            <w:r>
              <w:rPr>
                <w:rFonts w:eastAsia="等线" w:hint="eastAsia"/>
                <w:lang w:val="en-US" w:eastAsia="zh-CN"/>
              </w:rPr>
              <w:t>_</w:t>
            </w:r>
            <w:proofErr w:type="gramEnd"/>
            <w:r>
              <w:rPr>
                <w:rFonts w:eastAsia="等线" w:hint="eastAsia"/>
                <w:lang w:val="en-US" w:eastAsia="zh-CN"/>
              </w:rPr>
              <w:t>BCS1</w:t>
            </w:r>
          </w:p>
        </w:tc>
        <w:tc>
          <w:tcPr>
            <w:tcW w:w="1360" w:type="dxa"/>
            <w:tcBorders>
              <w:top w:val="nil"/>
              <w:left w:val="single" w:sz="4" w:space="0" w:color="auto"/>
              <w:bottom w:val="nil"/>
              <w:right w:val="single" w:sz="4" w:space="0" w:color="auto"/>
            </w:tcBorders>
            <w:shd w:val="clear" w:color="auto" w:fill="auto"/>
            <w:vAlign w:val="center"/>
          </w:tcPr>
          <w:p w14:paraId="49F143E2" w14:textId="77777777" w:rsidR="00595DDD" w:rsidRPr="001141C9" w:rsidRDefault="00595DDD" w:rsidP="00BA0E2E">
            <w:pPr>
              <w:pStyle w:val="TAC"/>
              <w:rPr>
                <w:lang w:eastAsia="zh-CN"/>
              </w:rPr>
            </w:pPr>
          </w:p>
        </w:tc>
      </w:tr>
      <w:tr w:rsidR="00595DDD" w:rsidRPr="001141C9" w14:paraId="5F3EBE0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12D26B" w14:textId="77777777" w:rsidR="00595DDD" w:rsidRPr="001141C9" w:rsidRDefault="00595DDD" w:rsidP="00BA0E2E">
            <w:pPr>
              <w:pStyle w:val="TAC"/>
              <w:keepNext w:val="0"/>
            </w:pPr>
            <w:r w:rsidRPr="001141C9">
              <w:rPr>
                <w:lang w:eastAsia="zh-CN"/>
              </w:rPr>
              <w:t>CA_n1(2A)-n</w:t>
            </w:r>
            <w:r w:rsidRPr="001141C9">
              <w:rPr>
                <w:rFonts w:hint="eastAsia"/>
                <w:lang w:eastAsia="zh-CN"/>
              </w:rPr>
              <w:t>78</w:t>
            </w:r>
            <w:r w:rsidRPr="001141C9">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1F043F" w14:textId="77777777" w:rsidR="00595DDD" w:rsidRPr="001141C9" w:rsidRDefault="00595DDD" w:rsidP="00BA0E2E">
            <w:pPr>
              <w:pStyle w:val="TAC"/>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44F2D9A0" w14:textId="77777777" w:rsidR="00595DDD" w:rsidRPr="001141C9" w:rsidRDefault="00595DDD" w:rsidP="00BA0E2E">
            <w:pPr>
              <w:pStyle w:val="TAC"/>
              <w:rPr>
                <w:lang w:eastAsia="zh-CN"/>
              </w:rPr>
            </w:pPr>
            <w:r w:rsidRPr="001141C9">
              <w:rPr>
                <w:rFonts w:hint="eastAsia"/>
                <w:lang w:eastAsia="zh-CN"/>
              </w:rPr>
              <w:t>n</w:t>
            </w:r>
            <w:r w:rsidRPr="001141C9">
              <w:rPr>
                <w:lang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3393A8D1" w14:textId="77777777" w:rsidR="00595DDD" w:rsidRPr="001141C9" w:rsidRDefault="00595DDD" w:rsidP="00BA0E2E">
            <w:pPr>
              <w:pStyle w:val="TAC"/>
              <w:rPr>
                <w:lang w:eastAsia="zh-CN"/>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C01DA9"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A9DA42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0CE006"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9FAF29C"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0B3A3FDD" w14:textId="77777777" w:rsidR="00595DDD" w:rsidRPr="001141C9" w:rsidRDefault="00595DDD" w:rsidP="00BA0E2E">
            <w:pPr>
              <w:pStyle w:val="TAC"/>
              <w:rPr>
                <w:lang w:eastAsia="zh-CN"/>
              </w:rPr>
            </w:pPr>
            <w:r w:rsidRPr="001141C9">
              <w:rPr>
                <w:rFonts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4B0B80F" w14:textId="77777777" w:rsidR="00595DDD" w:rsidRPr="001141C9" w:rsidRDefault="00595DDD" w:rsidP="00BA0E2E">
            <w:pPr>
              <w:pStyle w:val="TAC"/>
              <w:rPr>
                <w:lang w:eastAsia="zh-CN"/>
              </w:rPr>
            </w:pPr>
            <w:r w:rsidRPr="001141C9">
              <w:rPr>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1E8D3" w14:textId="77777777" w:rsidR="00595DDD" w:rsidRPr="001141C9" w:rsidRDefault="00595DDD" w:rsidP="00BA0E2E">
            <w:pPr>
              <w:pStyle w:val="TAC"/>
              <w:rPr>
                <w:lang w:eastAsia="zh-CN"/>
              </w:rPr>
            </w:pPr>
          </w:p>
        </w:tc>
      </w:tr>
      <w:tr w:rsidR="00595DDD" w:rsidRPr="001141C9" w14:paraId="5F2284C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CAFE455" w14:textId="77777777" w:rsidR="00595DDD" w:rsidRPr="001141C9" w:rsidRDefault="00595DDD" w:rsidP="00BA0E2E">
            <w:pPr>
              <w:pStyle w:val="TAC"/>
              <w:keepNext w:val="0"/>
            </w:pPr>
            <w:bookmarkStart w:id="15" w:name="OLE_LINK9"/>
            <w:r w:rsidRPr="001141C9">
              <w:t>CA_n</w:t>
            </w:r>
            <w:r w:rsidRPr="001141C9">
              <w:rPr>
                <w:rFonts w:hint="eastAsia"/>
                <w:lang w:eastAsia="zh-CN"/>
              </w:rPr>
              <w:t>1</w:t>
            </w:r>
            <w:r w:rsidRPr="001141C9">
              <w:t>A-n7</w:t>
            </w:r>
            <w:r w:rsidRPr="001141C9">
              <w:rPr>
                <w:rFonts w:hint="eastAsia"/>
                <w:lang w:eastAsia="zh-CN"/>
              </w:rPr>
              <w:t>9</w:t>
            </w:r>
            <w:r w:rsidRPr="001141C9">
              <w:t>A</w:t>
            </w:r>
            <w:bookmarkEnd w:id="15"/>
          </w:p>
        </w:tc>
        <w:tc>
          <w:tcPr>
            <w:tcW w:w="1690" w:type="dxa"/>
            <w:tcBorders>
              <w:top w:val="single" w:sz="4" w:space="0" w:color="auto"/>
              <w:left w:val="single" w:sz="4" w:space="0" w:color="auto"/>
              <w:bottom w:val="nil"/>
              <w:right w:val="single" w:sz="4" w:space="0" w:color="auto"/>
            </w:tcBorders>
            <w:shd w:val="clear" w:color="auto" w:fill="auto"/>
            <w:vAlign w:val="center"/>
          </w:tcPr>
          <w:p w14:paraId="42D75B22" w14:textId="77777777" w:rsidR="00595DDD" w:rsidRPr="001141C9" w:rsidRDefault="00595DDD" w:rsidP="00BA0E2E">
            <w:pPr>
              <w:keepNext/>
              <w:keepLines/>
              <w:spacing w:after="0"/>
              <w:jc w:val="center"/>
              <w:rPr>
                <w:rFonts w:ascii="Arial" w:eastAsiaTheme="minorEastAsia" w:hAnsi="Arial"/>
                <w:sz w:val="18"/>
                <w:lang w:eastAsia="zh-CN"/>
              </w:rPr>
            </w:pPr>
            <w:r w:rsidRPr="001141C9">
              <w:rPr>
                <w:rFonts w:ascii="Arial" w:eastAsiaTheme="minorEastAsia" w:hAnsi="Arial" w:hint="eastAsia"/>
                <w:sz w:val="18"/>
                <w:lang w:eastAsia="zh-CN"/>
              </w:rPr>
              <w:t>n</w:t>
            </w:r>
            <w:r w:rsidRPr="001141C9">
              <w:rPr>
                <w:rFonts w:ascii="Arial" w:eastAsiaTheme="minorEastAsia" w:hAnsi="Arial"/>
                <w:sz w:val="18"/>
                <w:lang w:eastAsia="zh-CN"/>
              </w:rPr>
              <w:t>79</w:t>
            </w:r>
            <w:r w:rsidRPr="001141C9">
              <w:rPr>
                <w:rFonts w:ascii="Arial" w:eastAsiaTheme="minorEastAsia" w:hAnsi="Arial"/>
                <w:sz w:val="18"/>
                <w:vertAlign w:val="superscript"/>
                <w:lang w:eastAsia="zh-CN"/>
              </w:rPr>
              <w:t>8,9</w:t>
            </w:r>
          </w:p>
          <w:p w14:paraId="5AD0016A" w14:textId="77777777" w:rsidR="00595DDD" w:rsidRPr="001141C9" w:rsidRDefault="00595DDD" w:rsidP="00BA0E2E">
            <w:pPr>
              <w:pStyle w:val="TAC"/>
            </w:pPr>
            <w:r w:rsidRPr="001141C9">
              <w:rPr>
                <w:rFonts w:eastAsiaTheme="minorEastAsia"/>
              </w:rPr>
              <w:t>CA_n</w:t>
            </w:r>
            <w:r w:rsidRPr="001141C9">
              <w:rPr>
                <w:rFonts w:eastAsiaTheme="minorEastAsia" w:hint="eastAsia"/>
                <w:lang w:eastAsia="zh-CN"/>
              </w:rPr>
              <w:t>1</w:t>
            </w:r>
            <w:r w:rsidRPr="001141C9">
              <w:rPr>
                <w:rFonts w:eastAsiaTheme="minorEastAsia"/>
              </w:rPr>
              <w:t>A-n7</w:t>
            </w:r>
            <w:r w:rsidRPr="001141C9">
              <w:rPr>
                <w:rFonts w:eastAsiaTheme="minorEastAsia" w:hint="eastAsia"/>
                <w:lang w:eastAsia="zh-CN"/>
              </w:rPr>
              <w:t>9</w:t>
            </w:r>
            <w:r w:rsidRPr="001141C9">
              <w:rPr>
                <w:rFonts w:eastAsiaTheme="minorEastAsia"/>
              </w:rPr>
              <w:t>A</w:t>
            </w:r>
            <w:r w:rsidRPr="001141C9">
              <w:rPr>
                <w:rFonts w:eastAsiaTheme="minor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78D32615"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768E704"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737A2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F93DBC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A4DD43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6D3F63D"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C9A3FFA" w14:textId="77777777" w:rsidR="00595DDD" w:rsidRPr="001141C9" w:rsidRDefault="00595DDD" w:rsidP="00BA0E2E">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4952E0A" w14:textId="77777777" w:rsidR="00595DDD" w:rsidRPr="001141C9" w:rsidRDefault="00595DDD" w:rsidP="00BA0E2E">
            <w:pPr>
              <w:pStyle w:val="TAC"/>
              <w:rPr>
                <w:lang w:eastAsia="zh-CN"/>
              </w:rPr>
            </w:pPr>
            <w:r w:rsidRPr="001141C9">
              <w:rPr>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1415C4" w14:textId="77777777" w:rsidR="00595DDD" w:rsidRPr="001141C9" w:rsidRDefault="00595DDD" w:rsidP="00BA0E2E">
            <w:pPr>
              <w:pStyle w:val="TAC"/>
              <w:rPr>
                <w:lang w:eastAsia="zh-CN"/>
              </w:rPr>
            </w:pPr>
          </w:p>
        </w:tc>
      </w:tr>
      <w:tr w:rsidR="00595DDD" w:rsidRPr="001141C9" w14:paraId="2D0646B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662C6B1"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466D61FF"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6D554A7A" w14:textId="77777777" w:rsidR="00595DDD" w:rsidRPr="001141C9" w:rsidRDefault="00595DDD" w:rsidP="00BA0E2E">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C171829" w14:textId="77777777" w:rsidR="00595DDD" w:rsidRPr="001141C9" w:rsidRDefault="00595DDD" w:rsidP="00BA0E2E">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06E830" w14:textId="77777777" w:rsidR="00595DDD" w:rsidRPr="001141C9" w:rsidRDefault="00595DDD" w:rsidP="00BA0E2E">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595DDD" w:rsidRPr="001141C9" w14:paraId="4AD2388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D2B231"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0ADCF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5CCB1EB" w14:textId="77777777" w:rsidR="00595DDD" w:rsidRPr="001141C9" w:rsidRDefault="00595DDD" w:rsidP="00BA0E2E">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48D286AC" w14:textId="77777777" w:rsidR="00595DDD" w:rsidRPr="001141C9" w:rsidRDefault="00595DDD" w:rsidP="00BA0E2E">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856075" w14:textId="77777777" w:rsidR="00595DDD" w:rsidRPr="001141C9" w:rsidRDefault="00595DDD" w:rsidP="00BA0E2E">
            <w:pPr>
              <w:pStyle w:val="TAC"/>
              <w:rPr>
                <w:rFonts w:cs="Arial"/>
                <w:lang w:eastAsia="zh-CN" w:bidi="ar"/>
              </w:rPr>
            </w:pPr>
          </w:p>
        </w:tc>
      </w:tr>
      <w:tr w:rsidR="00595DDD" w:rsidRPr="001141C9" w14:paraId="72F54F0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DCF6C94" w14:textId="77777777" w:rsidR="00595DDD" w:rsidRPr="001141C9" w:rsidRDefault="00595DDD" w:rsidP="00BA0E2E">
            <w:pPr>
              <w:pStyle w:val="TAC"/>
              <w:keepNext w:val="0"/>
              <w:rPr>
                <w:lang w:eastAsia="zh-CN"/>
              </w:rPr>
            </w:pPr>
            <w:r w:rsidRPr="001141C9">
              <w:t>CA_n</w:t>
            </w:r>
            <w:r w:rsidRPr="001141C9">
              <w:rPr>
                <w:rFonts w:hint="eastAsia"/>
                <w:lang w:eastAsia="zh-CN"/>
              </w:rPr>
              <w:t>1</w:t>
            </w:r>
            <w:r w:rsidRPr="001141C9">
              <w:t>A-n7</w:t>
            </w:r>
            <w:r w:rsidRPr="001141C9">
              <w:rPr>
                <w:rFonts w:hint="eastAsia"/>
                <w:lang w:eastAsia="zh-CN"/>
              </w:rPr>
              <w:t>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856C4B" w14:textId="77777777" w:rsidR="00595DDD" w:rsidRPr="001141C9" w:rsidRDefault="00595DDD" w:rsidP="00BA0E2E">
            <w:pPr>
              <w:pStyle w:val="TAC"/>
              <w:rPr>
                <w:lang w:eastAsia="zh-CN"/>
              </w:rPr>
            </w:pPr>
            <w:r w:rsidRPr="001141C9">
              <w:t>CA_n</w:t>
            </w:r>
            <w:r w:rsidRPr="001141C9">
              <w:rPr>
                <w:rFonts w:hint="eastAsia"/>
                <w:lang w:eastAsia="zh-CN"/>
              </w:rPr>
              <w:t>1</w:t>
            </w:r>
            <w:r w:rsidRPr="001141C9">
              <w:t>A-n7</w:t>
            </w:r>
            <w:r w:rsidRPr="001141C9">
              <w:rPr>
                <w:rFonts w:hint="eastAsia"/>
                <w:lang w:eastAsia="zh-CN"/>
              </w:rPr>
              <w:t>9</w:t>
            </w:r>
            <w:r w:rsidRPr="001141C9">
              <w:t>A</w:t>
            </w:r>
          </w:p>
        </w:tc>
        <w:tc>
          <w:tcPr>
            <w:tcW w:w="730" w:type="dxa"/>
            <w:tcBorders>
              <w:top w:val="single" w:sz="4" w:space="0" w:color="auto"/>
              <w:left w:val="single" w:sz="4" w:space="0" w:color="auto"/>
              <w:right w:val="single" w:sz="4" w:space="0" w:color="auto"/>
            </w:tcBorders>
            <w:vAlign w:val="center"/>
          </w:tcPr>
          <w:p w14:paraId="2E983CE8"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1656AF2" w14:textId="77777777" w:rsidR="00595DDD" w:rsidRPr="001141C9" w:rsidRDefault="00595DDD" w:rsidP="00BA0E2E">
            <w:pPr>
              <w:pStyle w:val="TAC"/>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C49783"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8C2611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E4F87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61BAC24"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5EA7B78B" w14:textId="77777777" w:rsidR="00595DDD" w:rsidRPr="001141C9" w:rsidRDefault="00595DDD" w:rsidP="00BA0E2E">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33940DC" w14:textId="77777777" w:rsidR="00595DDD" w:rsidRPr="001141C9" w:rsidRDefault="00595DDD" w:rsidP="00BA0E2E">
            <w:pPr>
              <w:pStyle w:val="TAC"/>
              <w:rPr>
                <w:lang w:eastAsia="zh-CN"/>
              </w:rPr>
            </w:pPr>
            <w:r w:rsidRPr="001141C9">
              <w:rPr>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7A314F" w14:textId="77777777" w:rsidR="00595DDD" w:rsidRPr="001141C9" w:rsidRDefault="00595DDD" w:rsidP="00BA0E2E">
            <w:pPr>
              <w:pStyle w:val="TAC"/>
              <w:rPr>
                <w:lang w:eastAsia="zh-CN"/>
              </w:rPr>
            </w:pPr>
          </w:p>
        </w:tc>
      </w:tr>
      <w:tr w:rsidR="00595DDD" w:rsidRPr="001141C9" w14:paraId="3AB90FE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1299F4"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8A8D1C6"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6F84723E" w14:textId="77777777" w:rsidR="00595DDD" w:rsidRPr="001141C9" w:rsidRDefault="00595DDD" w:rsidP="00BA0E2E">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471FA225" w14:textId="77777777" w:rsidR="00595DDD" w:rsidRPr="001141C9" w:rsidRDefault="00595DDD" w:rsidP="00BA0E2E">
            <w:pPr>
              <w:pStyle w:val="TAC"/>
              <w:rPr>
                <w:rFonts w:cs="Arial"/>
                <w:lang w:eastAsia="zh-CN" w:bidi="ar"/>
              </w:rPr>
            </w:pPr>
            <w:r w:rsidRPr="001141C9">
              <w:rPr>
                <w:rFonts w:cs="Arial"/>
                <w:lang w:eastAsia="zh-CN" w:bidi="ar"/>
              </w:rPr>
              <w:t>See n1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9C3564" w14:textId="77777777" w:rsidR="00595DDD" w:rsidRPr="001141C9" w:rsidRDefault="00595DDD" w:rsidP="00BA0E2E">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595DDD" w:rsidRPr="001141C9" w14:paraId="637CB63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8A3CAD6"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A95D3D"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726AE3C5" w14:textId="77777777" w:rsidR="00595DDD" w:rsidRPr="001141C9" w:rsidRDefault="00595DDD" w:rsidP="00BA0E2E">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09B0EB17" w14:textId="77777777" w:rsidR="00595DDD" w:rsidRPr="001141C9" w:rsidRDefault="00595DDD" w:rsidP="00BA0E2E">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3781D5" w14:textId="77777777" w:rsidR="00595DDD" w:rsidRPr="001141C9" w:rsidRDefault="00595DDD" w:rsidP="00BA0E2E">
            <w:pPr>
              <w:pStyle w:val="TAC"/>
              <w:rPr>
                <w:rFonts w:cs="Arial"/>
                <w:lang w:eastAsia="zh-CN" w:bidi="ar"/>
              </w:rPr>
            </w:pPr>
          </w:p>
        </w:tc>
      </w:tr>
      <w:tr w:rsidR="00595DDD" w:rsidRPr="001141C9" w14:paraId="6C8E88B1"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42678D7C" w14:textId="77777777" w:rsidR="00595DDD" w:rsidRPr="001141C9" w:rsidRDefault="00595DDD" w:rsidP="00BA0E2E">
            <w:pPr>
              <w:pStyle w:val="TAC"/>
              <w:keepNext w:val="0"/>
              <w:rPr>
                <w:lang w:eastAsia="zh-CN"/>
              </w:rPr>
            </w:pPr>
            <w:bookmarkStart w:id="16" w:name="OLE_LINK10"/>
            <w:r w:rsidRPr="001141C9">
              <w:t>CA_n</w:t>
            </w:r>
            <w:r w:rsidRPr="001141C9">
              <w:rPr>
                <w:rFonts w:hint="eastAsia"/>
                <w:lang w:eastAsia="zh-CN"/>
              </w:rPr>
              <w:t>1</w:t>
            </w:r>
            <w:r w:rsidRPr="001141C9">
              <w:rPr>
                <w:lang w:eastAsia="zh-CN"/>
              </w:rPr>
              <w:t>(2</w:t>
            </w:r>
            <w:r w:rsidRPr="001141C9">
              <w:t>A)-n7</w:t>
            </w:r>
            <w:r w:rsidRPr="001141C9">
              <w:rPr>
                <w:rFonts w:hint="eastAsia"/>
                <w:lang w:eastAsia="zh-CN"/>
              </w:rPr>
              <w:t>9</w:t>
            </w:r>
            <w:r w:rsidRPr="001141C9">
              <w:t>A</w:t>
            </w:r>
            <w:bookmarkEnd w:id="16"/>
          </w:p>
        </w:tc>
        <w:tc>
          <w:tcPr>
            <w:tcW w:w="1690" w:type="dxa"/>
            <w:tcBorders>
              <w:left w:val="single" w:sz="4" w:space="0" w:color="auto"/>
              <w:bottom w:val="nil"/>
              <w:right w:val="single" w:sz="4" w:space="0" w:color="auto"/>
            </w:tcBorders>
            <w:shd w:val="clear" w:color="auto" w:fill="auto"/>
            <w:vAlign w:val="center"/>
          </w:tcPr>
          <w:p w14:paraId="19ABB3A7"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6B17CCD5"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B19E5F1" w14:textId="77777777" w:rsidR="00595DDD" w:rsidRPr="001141C9" w:rsidRDefault="00595DDD" w:rsidP="00BA0E2E">
            <w:pPr>
              <w:pStyle w:val="TAC"/>
              <w:rPr>
                <w:lang w:eastAsia="zh-CN" w:bidi="ar"/>
              </w:rPr>
            </w:pPr>
            <w:r w:rsidRPr="001141C9">
              <w:rPr>
                <w:lang w:eastAsia="zh-CN" w:bidi="ar"/>
              </w:rPr>
              <w:t>CA_n1(2</w:t>
            </w:r>
            <w:proofErr w:type="gramStart"/>
            <w:r w:rsidRPr="001141C9">
              <w:rPr>
                <w:lang w:eastAsia="zh-CN" w:bidi="ar"/>
              </w:rPr>
              <w:t>A)_</w:t>
            </w:r>
            <w:proofErr w:type="gramEnd"/>
            <w:r w:rsidRPr="001141C9">
              <w:rPr>
                <w:lang w:eastAsia="zh-CN" w:bidi="ar"/>
              </w:rPr>
              <w:t>BCS0</w:t>
            </w:r>
          </w:p>
        </w:tc>
        <w:tc>
          <w:tcPr>
            <w:tcW w:w="1360" w:type="dxa"/>
            <w:tcBorders>
              <w:left w:val="single" w:sz="4" w:space="0" w:color="auto"/>
              <w:bottom w:val="nil"/>
              <w:right w:val="single" w:sz="4" w:space="0" w:color="auto"/>
            </w:tcBorders>
            <w:shd w:val="clear" w:color="auto" w:fill="auto"/>
            <w:vAlign w:val="center"/>
          </w:tcPr>
          <w:p w14:paraId="7B970B04"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0039ECF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31EF267"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54615E3"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2CC26F58" w14:textId="77777777" w:rsidR="00595DDD" w:rsidRPr="001141C9" w:rsidRDefault="00595DDD" w:rsidP="00BA0E2E">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A36608E" w14:textId="77777777" w:rsidR="00595DDD" w:rsidRPr="001141C9" w:rsidRDefault="00595DDD" w:rsidP="00BA0E2E">
            <w:pPr>
              <w:pStyle w:val="TAC"/>
              <w:rPr>
                <w:lang w:eastAsia="zh-CN" w:bidi="ar"/>
              </w:rPr>
            </w:pPr>
            <w:r w:rsidRPr="001141C9">
              <w:rPr>
                <w:lang w:eastAsia="zh-CN" w:bidi="ar"/>
              </w:rPr>
              <w:t>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22FC67" w14:textId="77777777" w:rsidR="00595DDD" w:rsidRPr="001141C9" w:rsidRDefault="00595DDD" w:rsidP="00BA0E2E">
            <w:pPr>
              <w:pStyle w:val="TAC"/>
              <w:rPr>
                <w:lang w:eastAsia="zh-CN"/>
              </w:rPr>
            </w:pPr>
          </w:p>
        </w:tc>
      </w:tr>
      <w:tr w:rsidR="00595DDD" w:rsidRPr="001141C9" w14:paraId="78E4B34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9436DC8"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AD76D25"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75830459" w14:textId="77777777" w:rsidR="00595DDD" w:rsidRPr="001141C9" w:rsidRDefault="00595DDD" w:rsidP="00BA0E2E">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3E4AB75A" w14:textId="77777777" w:rsidR="00595DDD" w:rsidRPr="001141C9" w:rsidRDefault="00595DDD" w:rsidP="00BA0E2E">
            <w:pPr>
              <w:pStyle w:val="TAC"/>
              <w:rPr>
                <w:rFonts w:cs="Arial"/>
                <w:lang w:eastAsia="zh-CN" w:bidi="ar"/>
              </w:rPr>
            </w:pPr>
            <w:r w:rsidRPr="001141C9">
              <w:rPr>
                <w:rFonts w:cs="Arial" w:hint="eastAsia"/>
                <w:lang w:eastAsia="zh-CN" w:bidi="ar"/>
              </w:rPr>
              <w:t>CA_n</w:t>
            </w:r>
            <w:r w:rsidRPr="001141C9">
              <w:rPr>
                <w:rFonts w:cs="Arial"/>
                <w:lang w:eastAsia="zh-CN" w:bidi="ar"/>
              </w:rPr>
              <w:t>1(2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hint="eastAsia"/>
                <w:lang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68DC9F" w14:textId="77777777" w:rsidR="00595DDD" w:rsidRPr="001141C9" w:rsidRDefault="00595DDD" w:rsidP="00BA0E2E">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595DDD" w:rsidRPr="001141C9" w14:paraId="2EAFC4D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8BF6E41"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2F5B95C"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7D4E11B" w14:textId="77777777" w:rsidR="00595DDD" w:rsidRPr="001141C9" w:rsidRDefault="00595DDD" w:rsidP="00BA0E2E">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0CCC84C1" w14:textId="77777777" w:rsidR="00595DDD" w:rsidRPr="001141C9" w:rsidRDefault="00595DDD" w:rsidP="00BA0E2E">
            <w:pPr>
              <w:pStyle w:val="TAC"/>
              <w:rPr>
                <w:rFonts w:cs="Arial"/>
                <w:lang w:eastAsia="zh-CN" w:bidi="ar"/>
              </w:rPr>
            </w:pPr>
            <w:r w:rsidRPr="001141C9">
              <w:rPr>
                <w:rFonts w:cs="Arial"/>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0D9F94" w14:textId="77777777" w:rsidR="00595DDD" w:rsidRPr="001141C9" w:rsidRDefault="00595DDD" w:rsidP="00BA0E2E">
            <w:pPr>
              <w:pStyle w:val="TAC"/>
              <w:rPr>
                <w:rFonts w:cs="Arial"/>
                <w:lang w:eastAsia="zh-CN" w:bidi="ar"/>
              </w:rPr>
            </w:pPr>
          </w:p>
        </w:tc>
      </w:tr>
      <w:tr w:rsidR="00595DDD" w:rsidRPr="001141C9" w14:paraId="50E4F57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81F17F1" w14:textId="77777777" w:rsidR="00595DDD" w:rsidRPr="001141C9" w:rsidRDefault="00595DDD" w:rsidP="00BA0E2E">
            <w:pPr>
              <w:pStyle w:val="TAC"/>
              <w:keepNext w:val="0"/>
              <w:rPr>
                <w:lang w:eastAsia="zh-CN"/>
              </w:rPr>
            </w:pPr>
            <w:bookmarkStart w:id="17" w:name="OLE_LINK11"/>
            <w:r w:rsidRPr="001141C9">
              <w:t>CA_n</w:t>
            </w:r>
            <w:r w:rsidRPr="001141C9">
              <w:rPr>
                <w:rFonts w:hint="eastAsia"/>
                <w:lang w:eastAsia="zh-CN"/>
              </w:rPr>
              <w:t>1</w:t>
            </w:r>
            <w:r w:rsidRPr="001141C9">
              <w:rPr>
                <w:lang w:eastAsia="zh-CN"/>
              </w:rPr>
              <w:t>(2</w:t>
            </w:r>
            <w:r w:rsidRPr="001141C9">
              <w:t>A)-n7</w:t>
            </w:r>
            <w:r w:rsidRPr="001141C9">
              <w:rPr>
                <w:rFonts w:hint="eastAsia"/>
                <w:lang w:eastAsia="zh-CN"/>
              </w:rPr>
              <w:t>9C</w:t>
            </w:r>
            <w:bookmarkEnd w:id="17"/>
          </w:p>
        </w:tc>
        <w:tc>
          <w:tcPr>
            <w:tcW w:w="1690" w:type="dxa"/>
            <w:tcBorders>
              <w:top w:val="single" w:sz="4" w:space="0" w:color="auto"/>
              <w:left w:val="single" w:sz="4" w:space="0" w:color="auto"/>
              <w:bottom w:val="nil"/>
              <w:right w:val="single" w:sz="4" w:space="0" w:color="auto"/>
            </w:tcBorders>
            <w:shd w:val="clear" w:color="auto" w:fill="auto"/>
            <w:vAlign w:val="center"/>
          </w:tcPr>
          <w:p w14:paraId="4BE635FE"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right w:val="single" w:sz="4" w:space="0" w:color="auto"/>
            </w:tcBorders>
            <w:vAlign w:val="center"/>
          </w:tcPr>
          <w:p w14:paraId="59B22903" w14:textId="77777777" w:rsidR="00595DDD" w:rsidRPr="001141C9" w:rsidRDefault="00595DDD" w:rsidP="00BA0E2E">
            <w:pPr>
              <w:pStyle w:val="TAC"/>
            </w:pPr>
            <w:r w:rsidRPr="001141C9">
              <w:rPr>
                <w:rFonts w:hint="eastAsia"/>
                <w:lang w:eastAsia="zh-CN"/>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2DC4CD5" w14:textId="77777777" w:rsidR="00595DDD" w:rsidRPr="001141C9" w:rsidRDefault="00595DDD" w:rsidP="00BA0E2E">
            <w:pPr>
              <w:pStyle w:val="TAC"/>
              <w:rPr>
                <w:rFonts w:cs="Arial"/>
                <w:lang w:eastAsia="zh-CN" w:bidi="ar"/>
              </w:rPr>
            </w:pPr>
            <w:r w:rsidRPr="001141C9">
              <w:rPr>
                <w:rFonts w:cs="Arial"/>
                <w:lang w:eastAsia="zh-CN" w:bidi="ar"/>
              </w:rPr>
              <w:t>CA_n1(2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87C3AB4"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18A46D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AAA9E0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E7DD978"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D0CC9E7" w14:textId="77777777" w:rsidR="00595DDD" w:rsidRPr="001141C9" w:rsidRDefault="00595DDD" w:rsidP="00BA0E2E">
            <w:pPr>
              <w:pStyle w:val="TAC"/>
            </w:pPr>
            <w:r w:rsidRPr="001141C9">
              <w:rPr>
                <w:rFonts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EAA7FC1" w14:textId="77777777" w:rsidR="00595DDD" w:rsidRPr="001141C9" w:rsidRDefault="00595DDD" w:rsidP="00BA0E2E">
            <w:pPr>
              <w:pStyle w:val="TAC"/>
              <w:rPr>
                <w:rFonts w:cs="Arial"/>
                <w:lang w:eastAsia="zh-CN" w:bidi="ar"/>
              </w:rPr>
            </w:pPr>
            <w:r w:rsidRPr="001141C9">
              <w:rPr>
                <w:rFonts w:cs="Arial"/>
                <w:lang w:eastAsia="zh-CN" w:bidi="ar"/>
              </w:rPr>
              <w:t>CA_n79C_BCS0</w:t>
            </w:r>
          </w:p>
        </w:tc>
        <w:tc>
          <w:tcPr>
            <w:tcW w:w="1360" w:type="dxa"/>
            <w:tcBorders>
              <w:top w:val="nil"/>
              <w:left w:val="single" w:sz="4" w:space="0" w:color="auto"/>
              <w:bottom w:val="nil"/>
              <w:right w:val="single" w:sz="4" w:space="0" w:color="auto"/>
            </w:tcBorders>
            <w:shd w:val="clear" w:color="auto" w:fill="auto"/>
            <w:vAlign w:val="center"/>
          </w:tcPr>
          <w:p w14:paraId="5DF3EAF9" w14:textId="77777777" w:rsidR="00595DDD" w:rsidRPr="001141C9" w:rsidRDefault="00595DDD" w:rsidP="00BA0E2E">
            <w:pPr>
              <w:pStyle w:val="TAC"/>
              <w:rPr>
                <w:lang w:eastAsia="zh-CN"/>
              </w:rPr>
            </w:pPr>
          </w:p>
        </w:tc>
      </w:tr>
      <w:tr w:rsidR="00595DDD" w:rsidRPr="001141C9" w14:paraId="4C7CD25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CBC38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17DDD8"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22A660DE" w14:textId="77777777" w:rsidR="00595DDD" w:rsidRPr="001141C9" w:rsidRDefault="00595DDD" w:rsidP="00BA0E2E">
            <w:pPr>
              <w:pStyle w:val="TAC"/>
              <w:rPr>
                <w:rFonts w:cs="Arial"/>
                <w:lang w:eastAsia="zh-CN" w:bidi="ar"/>
              </w:rPr>
            </w:pPr>
            <w:r w:rsidRPr="001141C9">
              <w:rPr>
                <w:rFonts w:cs="Arial" w:hint="eastAsia"/>
                <w:lang w:eastAsia="zh-CN" w:bidi="ar"/>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3DEDD5E" w14:textId="77777777" w:rsidR="00595DDD" w:rsidRPr="001141C9" w:rsidRDefault="00595DDD" w:rsidP="00BA0E2E">
            <w:pPr>
              <w:pStyle w:val="TAC"/>
              <w:rPr>
                <w:rFonts w:cs="Arial"/>
                <w:lang w:eastAsia="zh-CN" w:bidi="ar"/>
              </w:rPr>
            </w:pPr>
            <w:r w:rsidRPr="001141C9">
              <w:rPr>
                <w:rFonts w:cs="Arial" w:hint="eastAsia"/>
                <w:lang w:eastAsia="zh-CN" w:bidi="ar"/>
              </w:rPr>
              <w:t>CA_n</w:t>
            </w:r>
            <w:r w:rsidRPr="001141C9">
              <w:rPr>
                <w:rFonts w:cs="Arial"/>
                <w:lang w:eastAsia="zh-CN" w:bidi="ar"/>
              </w:rPr>
              <w:t>1(2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hint="eastAsia"/>
                <w:lang w:eastAsia="zh-CN" w:bidi="ar"/>
              </w:rPr>
              <w:t>BCS4 and 5</w:t>
            </w:r>
          </w:p>
        </w:tc>
        <w:tc>
          <w:tcPr>
            <w:tcW w:w="1360" w:type="dxa"/>
            <w:tcBorders>
              <w:top w:val="nil"/>
              <w:left w:val="single" w:sz="4" w:space="0" w:color="auto"/>
              <w:bottom w:val="nil"/>
              <w:right w:val="single" w:sz="4" w:space="0" w:color="auto"/>
            </w:tcBorders>
            <w:shd w:val="clear" w:color="auto" w:fill="auto"/>
            <w:vAlign w:val="center"/>
          </w:tcPr>
          <w:p w14:paraId="77DF4C3E" w14:textId="77777777" w:rsidR="00595DDD" w:rsidRPr="001141C9" w:rsidRDefault="00595DDD" w:rsidP="00BA0E2E">
            <w:pPr>
              <w:pStyle w:val="TAC"/>
              <w:rPr>
                <w:rFonts w:cs="Arial"/>
                <w:lang w:eastAsia="zh-CN" w:bidi="ar"/>
              </w:rPr>
            </w:pPr>
            <w:r w:rsidRPr="001141C9">
              <w:rPr>
                <w:rFonts w:cs="Arial" w:hint="eastAsia"/>
                <w:lang w:eastAsia="zh-CN" w:bidi="ar"/>
              </w:rPr>
              <w:t>4</w:t>
            </w:r>
            <w:r w:rsidRPr="001141C9">
              <w:rPr>
                <w:rFonts w:cs="Arial"/>
                <w:lang w:eastAsia="zh-CN" w:bidi="ar"/>
              </w:rPr>
              <w:t xml:space="preserve"> and 5</w:t>
            </w:r>
          </w:p>
        </w:tc>
      </w:tr>
      <w:tr w:rsidR="00595DDD" w:rsidRPr="001141C9" w14:paraId="3F1169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B9E627E"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356486"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95E401F" w14:textId="77777777" w:rsidR="00595DDD" w:rsidRPr="001141C9" w:rsidRDefault="00595DDD" w:rsidP="00BA0E2E">
            <w:pPr>
              <w:pStyle w:val="TAC"/>
              <w:rPr>
                <w:rFonts w:cs="Arial"/>
                <w:lang w:eastAsia="zh-CN" w:bidi="ar"/>
              </w:rPr>
            </w:pPr>
            <w:r w:rsidRPr="001141C9">
              <w:rPr>
                <w:rFonts w:cs="Arial" w:hint="eastAsia"/>
                <w:lang w:eastAsia="zh-CN" w:bidi="ar"/>
              </w:rPr>
              <w:t>n7</w:t>
            </w:r>
            <w:r w:rsidRPr="001141C9">
              <w:rPr>
                <w:rFonts w:cs="Arial"/>
                <w:lang w:eastAsia="zh-CN" w:bidi="ar"/>
              </w:rPr>
              <w:t>9</w:t>
            </w:r>
          </w:p>
        </w:tc>
        <w:tc>
          <w:tcPr>
            <w:tcW w:w="4081" w:type="dxa"/>
            <w:tcBorders>
              <w:top w:val="single" w:sz="4" w:space="0" w:color="auto"/>
              <w:left w:val="single" w:sz="4" w:space="0" w:color="auto"/>
              <w:bottom w:val="single" w:sz="4" w:space="0" w:color="auto"/>
              <w:right w:val="single" w:sz="4" w:space="0" w:color="auto"/>
            </w:tcBorders>
            <w:vAlign w:val="center"/>
          </w:tcPr>
          <w:p w14:paraId="6FCEBE20" w14:textId="77777777" w:rsidR="00595DDD" w:rsidRPr="001141C9" w:rsidRDefault="00595DDD" w:rsidP="00BA0E2E">
            <w:pPr>
              <w:pStyle w:val="TAC"/>
              <w:rPr>
                <w:rFonts w:cs="Arial"/>
                <w:lang w:eastAsia="zh-CN" w:bidi="ar"/>
              </w:rPr>
            </w:pPr>
            <w:r w:rsidRPr="001141C9">
              <w:rPr>
                <w:rFonts w:cs="Arial" w:hint="eastAsia"/>
                <w:lang w:eastAsia="zh-CN" w:bidi="ar"/>
              </w:rPr>
              <w:t>CA_n</w:t>
            </w:r>
            <w:r w:rsidRPr="001141C9">
              <w:rPr>
                <w:rFonts w:cs="Arial"/>
                <w:lang w:eastAsia="zh-CN" w:bidi="ar"/>
              </w:rPr>
              <w:t>79C</w:t>
            </w:r>
            <w:r w:rsidRPr="001141C9">
              <w:rPr>
                <w:rFonts w:cs="Arial" w:hint="eastAsia"/>
                <w:lang w:eastAsia="zh-CN" w:bidi="ar"/>
              </w:rPr>
              <w:t>_BCS4 and 5</w:t>
            </w:r>
          </w:p>
        </w:tc>
        <w:tc>
          <w:tcPr>
            <w:tcW w:w="1360" w:type="dxa"/>
            <w:tcBorders>
              <w:top w:val="nil"/>
              <w:left w:val="single" w:sz="4" w:space="0" w:color="auto"/>
              <w:bottom w:val="nil"/>
              <w:right w:val="single" w:sz="4" w:space="0" w:color="auto"/>
            </w:tcBorders>
            <w:shd w:val="clear" w:color="auto" w:fill="auto"/>
            <w:vAlign w:val="center"/>
          </w:tcPr>
          <w:p w14:paraId="6960BBCC" w14:textId="77777777" w:rsidR="00595DDD" w:rsidRPr="001141C9" w:rsidRDefault="00595DDD" w:rsidP="00BA0E2E">
            <w:pPr>
              <w:pStyle w:val="TAC"/>
              <w:rPr>
                <w:rFonts w:cs="Arial"/>
                <w:lang w:eastAsia="zh-CN" w:bidi="ar"/>
              </w:rPr>
            </w:pPr>
          </w:p>
        </w:tc>
      </w:tr>
      <w:tr w:rsidR="00595DDD" w:rsidRPr="001141C9" w14:paraId="04B5F89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A141458" w14:textId="77777777" w:rsidR="00595DDD" w:rsidRPr="001141C9" w:rsidRDefault="00595DDD" w:rsidP="00BA0E2E">
            <w:pPr>
              <w:pStyle w:val="TAC"/>
              <w:keepNext w:val="0"/>
              <w:rPr>
                <w:lang w:eastAsia="zh-CN"/>
              </w:rPr>
            </w:pPr>
            <w:r w:rsidRPr="001141C9">
              <w:rPr>
                <w:rFonts w:cs="Arial"/>
                <w:color w:val="000000"/>
              </w:rPr>
              <w:t>CA_n1A-n102A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5D4305" w14:textId="77777777" w:rsidR="00595DDD" w:rsidRPr="001141C9" w:rsidRDefault="00595DDD" w:rsidP="00BA0E2E">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07E0E27F"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95DE725"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795B73" w14:textId="77777777" w:rsidR="00595DDD" w:rsidRPr="001141C9" w:rsidRDefault="00595DDD" w:rsidP="00BA0E2E">
            <w:pPr>
              <w:pStyle w:val="TAC"/>
              <w:rPr>
                <w:lang w:eastAsia="zh-CN"/>
              </w:rPr>
            </w:pPr>
            <w:r w:rsidRPr="001141C9">
              <w:rPr>
                <w:rFonts w:cs="Arial"/>
              </w:rPr>
              <w:t>0</w:t>
            </w:r>
          </w:p>
        </w:tc>
      </w:tr>
      <w:tr w:rsidR="00595DDD" w:rsidRPr="001141C9" w14:paraId="7A9B2E3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40D5F1E"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06D237"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40BB47BF"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BBC33F7" w14:textId="77777777" w:rsidR="00595DDD" w:rsidRPr="001141C9" w:rsidRDefault="00595DDD" w:rsidP="00BA0E2E">
            <w:pPr>
              <w:pStyle w:val="TAC"/>
              <w:rPr>
                <w:rFonts w:cs="Arial"/>
                <w:lang w:eastAsia="zh-CN" w:bidi="ar"/>
              </w:rPr>
            </w:pPr>
            <w:r w:rsidRPr="001141C9">
              <w:rPr>
                <w:rFonts w:cs="Arial"/>
                <w:color w:val="000000"/>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2272CF" w14:textId="77777777" w:rsidR="00595DDD" w:rsidRPr="001141C9" w:rsidRDefault="00595DDD" w:rsidP="00BA0E2E">
            <w:pPr>
              <w:pStyle w:val="TAC"/>
              <w:rPr>
                <w:lang w:eastAsia="zh-CN"/>
              </w:rPr>
            </w:pPr>
          </w:p>
        </w:tc>
      </w:tr>
      <w:tr w:rsidR="00595DDD" w:rsidRPr="001141C9" w14:paraId="1B8292E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E48C49B" w14:textId="77777777" w:rsidR="00595DDD" w:rsidRPr="001141C9" w:rsidRDefault="00595DDD" w:rsidP="00BA0E2E">
            <w:pPr>
              <w:pStyle w:val="TAC"/>
              <w:keepNext w:val="0"/>
              <w:rPr>
                <w:lang w:eastAsia="zh-CN"/>
              </w:rPr>
            </w:pPr>
            <w:r w:rsidRPr="001141C9">
              <w:rPr>
                <w:rFonts w:cs="Arial"/>
                <w:color w:val="000000"/>
              </w:rPr>
              <w:t>CA_n1A-n102(2A)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AB32DE" w14:textId="77777777" w:rsidR="00595DDD" w:rsidRPr="001141C9" w:rsidRDefault="00595DDD" w:rsidP="00BA0E2E">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1ACB5035"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04D0C7C4"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8C5AC1" w14:textId="77777777" w:rsidR="00595DDD" w:rsidRPr="001141C9" w:rsidRDefault="00595DDD" w:rsidP="00BA0E2E">
            <w:pPr>
              <w:pStyle w:val="TAC"/>
              <w:rPr>
                <w:lang w:eastAsia="zh-CN"/>
              </w:rPr>
            </w:pPr>
            <w:r w:rsidRPr="001141C9">
              <w:rPr>
                <w:rFonts w:cs="Arial"/>
              </w:rPr>
              <w:t>0</w:t>
            </w:r>
          </w:p>
        </w:tc>
      </w:tr>
      <w:tr w:rsidR="00595DDD" w:rsidRPr="001141C9" w14:paraId="374586E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B4B6EC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E4C818"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EDCFC70"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3ECD259C" w14:textId="77777777" w:rsidR="00595DDD" w:rsidRPr="001141C9" w:rsidRDefault="00595DDD" w:rsidP="00BA0E2E">
            <w:pPr>
              <w:pStyle w:val="TAC"/>
              <w:rPr>
                <w:rFonts w:cs="Arial"/>
                <w:lang w:eastAsia="zh-CN" w:bidi="ar"/>
              </w:rPr>
            </w:pPr>
            <w:r w:rsidRPr="001141C9">
              <w:rPr>
                <w:rFonts w:cs="Arial"/>
                <w:color w:val="000000"/>
              </w:rPr>
              <w:t>CA_n102(2</w:t>
            </w:r>
            <w:proofErr w:type="gramStart"/>
            <w:r w:rsidRPr="001141C9">
              <w:rPr>
                <w:rFonts w:cs="Arial"/>
                <w:color w:val="000000"/>
              </w:rPr>
              <w:t>A)_</w:t>
            </w:r>
            <w:proofErr w:type="gramEnd"/>
            <w:r w:rsidRPr="001141C9">
              <w:rPr>
                <w:rFonts w:cs="Arial"/>
                <w:color w:val="000000"/>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28B21A" w14:textId="77777777" w:rsidR="00595DDD" w:rsidRPr="001141C9" w:rsidRDefault="00595DDD" w:rsidP="00BA0E2E">
            <w:pPr>
              <w:pStyle w:val="TAC"/>
              <w:rPr>
                <w:lang w:eastAsia="zh-CN"/>
              </w:rPr>
            </w:pPr>
          </w:p>
        </w:tc>
      </w:tr>
      <w:tr w:rsidR="00595DDD" w:rsidRPr="001141C9" w14:paraId="6634741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154541D" w14:textId="77777777" w:rsidR="00595DDD" w:rsidRPr="001141C9" w:rsidRDefault="00595DDD" w:rsidP="00BA0E2E">
            <w:pPr>
              <w:pStyle w:val="TAC"/>
              <w:keepNext w:val="0"/>
              <w:rPr>
                <w:lang w:eastAsia="zh-CN"/>
              </w:rPr>
            </w:pPr>
            <w:r w:rsidRPr="001141C9">
              <w:rPr>
                <w:rFonts w:cs="Arial"/>
                <w:color w:val="000000"/>
              </w:rPr>
              <w:t>CA_n1A-n102B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2B7F01" w14:textId="77777777" w:rsidR="00595DDD" w:rsidRPr="001141C9" w:rsidRDefault="00595DDD" w:rsidP="00BA0E2E">
            <w:pPr>
              <w:pStyle w:val="TAC"/>
              <w:rPr>
                <w:rFonts w:cs="Arial"/>
                <w:color w:val="000000"/>
              </w:rPr>
            </w:pPr>
            <w:r w:rsidRPr="001141C9">
              <w:rPr>
                <w:rFonts w:cs="Arial"/>
                <w:color w:val="000000"/>
              </w:rPr>
              <w:t>CA_n1A-n102A</w:t>
            </w:r>
          </w:p>
          <w:p w14:paraId="6EB4121E" w14:textId="77777777" w:rsidR="00595DDD" w:rsidRPr="001141C9" w:rsidRDefault="00595DDD" w:rsidP="00BA0E2E">
            <w:pPr>
              <w:pStyle w:val="TAC"/>
              <w:rPr>
                <w:lang w:eastAsia="zh-CN"/>
              </w:rPr>
            </w:pPr>
            <w:r w:rsidRPr="001141C9">
              <w:rPr>
                <w:rFonts w:cs="Arial"/>
                <w:color w:val="000000"/>
                <w:szCs w:val="18"/>
              </w:rPr>
              <w:t>CA_n1A-n102B</w:t>
            </w:r>
          </w:p>
        </w:tc>
        <w:tc>
          <w:tcPr>
            <w:tcW w:w="730" w:type="dxa"/>
            <w:tcBorders>
              <w:left w:val="single" w:sz="4" w:space="0" w:color="auto"/>
              <w:right w:val="single" w:sz="4" w:space="0" w:color="auto"/>
            </w:tcBorders>
            <w:vAlign w:val="center"/>
          </w:tcPr>
          <w:p w14:paraId="0D27FC8E"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521081D1"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510B89" w14:textId="77777777" w:rsidR="00595DDD" w:rsidRPr="001141C9" w:rsidRDefault="00595DDD" w:rsidP="00BA0E2E">
            <w:pPr>
              <w:pStyle w:val="TAC"/>
              <w:rPr>
                <w:lang w:eastAsia="zh-CN"/>
              </w:rPr>
            </w:pPr>
            <w:r w:rsidRPr="001141C9">
              <w:rPr>
                <w:rFonts w:cs="Arial"/>
              </w:rPr>
              <w:t>0</w:t>
            </w:r>
          </w:p>
        </w:tc>
      </w:tr>
      <w:tr w:rsidR="00595DDD" w:rsidRPr="001141C9" w14:paraId="378E5FA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55670B9"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2F1EEE"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AC2735F"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0D0ADFF" w14:textId="77777777" w:rsidR="00595DDD" w:rsidRPr="001141C9" w:rsidRDefault="00595DDD" w:rsidP="00BA0E2E">
            <w:pPr>
              <w:pStyle w:val="TAC"/>
              <w:rPr>
                <w:rFonts w:cs="Arial"/>
                <w:lang w:eastAsia="zh-CN" w:bidi="ar"/>
              </w:rPr>
            </w:pPr>
            <w:r w:rsidRPr="001141C9">
              <w:rPr>
                <w:rFonts w:cs="Arial"/>
                <w:color w:val="000000"/>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FE91A" w14:textId="77777777" w:rsidR="00595DDD" w:rsidRPr="001141C9" w:rsidRDefault="00595DDD" w:rsidP="00BA0E2E">
            <w:pPr>
              <w:pStyle w:val="TAC"/>
              <w:rPr>
                <w:lang w:eastAsia="zh-CN"/>
              </w:rPr>
            </w:pPr>
          </w:p>
        </w:tc>
      </w:tr>
      <w:tr w:rsidR="00595DDD" w:rsidRPr="001141C9" w14:paraId="6472B87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BF7DE35" w14:textId="77777777" w:rsidR="00595DDD" w:rsidRPr="001141C9" w:rsidRDefault="00595DDD" w:rsidP="00BA0E2E">
            <w:pPr>
              <w:pStyle w:val="TAC"/>
              <w:keepNext w:val="0"/>
              <w:rPr>
                <w:lang w:eastAsia="zh-CN"/>
              </w:rPr>
            </w:pPr>
            <w:r w:rsidRPr="001141C9">
              <w:rPr>
                <w:rFonts w:cs="Arial"/>
                <w:color w:val="000000"/>
              </w:rPr>
              <w:t>CA_n1A-n102C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1489F9" w14:textId="77777777" w:rsidR="00595DDD" w:rsidRPr="001141C9" w:rsidRDefault="00595DDD" w:rsidP="00BA0E2E">
            <w:pPr>
              <w:pStyle w:val="TAC"/>
              <w:rPr>
                <w:rFonts w:cs="Arial"/>
                <w:color w:val="000000"/>
              </w:rPr>
            </w:pPr>
            <w:r w:rsidRPr="001141C9">
              <w:rPr>
                <w:rFonts w:cs="Arial"/>
                <w:color w:val="000000"/>
              </w:rPr>
              <w:t>CA_n1A-n102A</w:t>
            </w:r>
          </w:p>
          <w:p w14:paraId="71FDCC87" w14:textId="77777777" w:rsidR="00595DDD" w:rsidRPr="001141C9" w:rsidRDefault="00595DDD" w:rsidP="00BA0E2E">
            <w:pPr>
              <w:pStyle w:val="TAC"/>
              <w:rPr>
                <w:lang w:eastAsia="zh-CN"/>
              </w:rPr>
            </w:pPr>
            <w:r w:rsidRPr="001141C9">
              <w:rPr>
                <w:rFonts w:cs="Arial"/>
                <w:color w:val="000000"/>
                <w:szCs w:val="18"/>
              </w:rPr>
              <w:t>CA_n1A-n102</w:t>
            </w:r>
            <w:r w:rsidRPr="001141C9">
              <w:rPr>
                <w:rFonts w:cs="Arial" w:hint="eastAsia"/>
                <w:color w:val="000000"/>
                <w:szCs w:val="18"/>
                <w:lang w:eastAsia="zh-CN"/>
              </w:rPr>
              <w:t>C</w:t>
            </w:r>
          </w:p>
        </w:tc>
        <w:tc>
          <w:tcPr>
            <w:tcW w:w="730" w:type="dxa"/>
            <w:tcBorders>
              <w:left w:val="single" w:sz="4" w:space="0" w:color="auto"/>
              <w:right w:val="single" w:sz="4" w:space="0" w:color="auto"/>
            </w:tcBorders>
            <w:vAlign w:val="center"/>
          </w:tcPr>
          <w:p w14:paraId="309C444A"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5F49E6D"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6EA9BE" w14:textId="77777777" w:rsidR="00595DDD" w:rsidRPr="001141C9" w:rsidRDefault="00595DDD" w:rsidP="00BA0E2E">
            <w:pPr>
              <w:pStyle w:val="TAC"/>
              <w:rPr>
                <w:lang w:eastAsia="zh-CN"/>
              </w:rPr>
            </w:pPr>
            <w:r w:rsidRPr="001141C9">
              <w:rPr>
                <w:rFonts w:cs="Arial"/>
              </w:rPr>
              <w:t>0</w:t>
            </w:r>
          </w:p>
        </w:tc>
      </w:tr>
      <w:tr w:rsidR="00595DDD" w:rsidRPr="001141C9" w14:paraId="2AE46DF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01B69ED"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BB6185"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6D98FC89"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11D1014" w14:textId="77777777" w:rsidR="00595DDD" w:rsidRPr="001141C9" w:rsidRDefault="00595DDD" w:rsidP="00BA0E2E">
            <w:pPr>
              <w:pStyle w:val="TAC"/>
              <w:rPr>
                <w:rFonts w:cs="Arial"/>
                <w:lang w:eastAsia="zh-CN" w:bidi="ar"/>
              </w:rPr>
            </w:pPr>
            <w:r w:rsidRPr="001141C9">
              <w:rPr>
                <w:rFonts w:cs="Arial"/>
                <w:color w:val="000000"/>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FE8FED" w14:textId="77777777" w:rsidR="00595DDD" w:rsidRPr="001141C9" w:rsidRDefault="00595DDD" w:rsidP="00BA0E2E">
            <w:pPr>
              <w:pStyle w:val="TAC"/>
              <w:rPr>
                <w:lang w:eastAsia="zh-CN"/>
              </w:rPr>
            </w:pPr>
          </w:p>
        </w:tc>
      </w:tr>
      <w:tr w:rsidR="00595DDD" w:rsidRPr="001141C9" w14:paraId="4BBCF14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5A46F6" w14:textId="77777777" w:rsidR="00595DDD" w:rsidRPr="001141C9" w:rsidRDefault="00595DDD" w:rsidP="00BA0E2E">
            <w:pPr>
              <w:pStyle w:val="TAC"/>
              <w:keepNext w:val="0"/>
              <w:rPr>
                <w:lang w:eastAsia="zh-CN"/>
              </w:rPr>
            </w:pPr>
            <w:r w:rsidRPr="001141C9">
              <w:rPr>
                <w:rFonts w:cs="Arial"/>
                <w:color w:val="000000"/>
              </w:rPr>
              <w:t>CA_n1A-n102D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611CBD" w14:textId="77777777" w:rsidR="00595DDD" w:rsidRPr="001141C9" w:rsidRDefault="00595DDD" w:rsidP="00BA0E2E">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5A98628A"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230926D8"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23F6B9" w14:textId="77777777" w:rsidR="00595DDD" w:rsidRPr="001141C9" w:rsidRDefault="00595DDD" w:rsidP="00BA0E2E">
            <w:pPr>
              <w:pStyle w:val="TAC"/>
              <w:rPr>
                <w:lang w:eastAsia="zh-CN"/>
              </w:rPr>
            </w:pPr>
            <w:r w:rsidRPr="001141C9">
              <w:rPr>
                <w:rFonts w:cs="Arial"/>
              </w:rPr>
              <w:t>0</w:t>
            </w:r>
          </w:p>
        </w:tc>
      </w:tr>
      <w:tr w:rsidR="00595DDD" w:rsidRPr="001141C9" w14:paraId="519A92E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A80CAA5"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EAE8F8"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3F84172"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55F3739A" w14:textId="77777777" w:rsidR="00595DDD" w:rsidRPr="001141C9" w:rsidRDefault="00595DDD" w:rsidP="00BA0E2E">
            <w:pPr>
              <w:pStyle w:val="TAC"/>
              <w:rPr>
                <w:rFonts w:cs="Arial"/>
                <w:lang w:eastAsia="zh-CN" w:bidi="ar"/>
              </w:rPr>
            </w:pPr>
            <w:r w:rsidRPr="001141C9">
              <w:rPr>
                <w:rFonts w:cs="Arial"/>
                <w:color w:val="000000"/>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A6B5D5" w14:textId="77777777" w:rsidR="00595DDD" w:rsidRPr="001141C9" w:rsidRDefault="00595DDD" w:rsidP="00BA0E2E">
            <w:pPr>
              <w:pStyle w:val="TAC"/>
              <w:rPr>
                <w:lang w:eastAsia="zh-CN"/>
              </w:rPr>
            </w:pPr>
          </w:p>
        </w:tc>
      </w:tr>
      <w:tr w:rsidR="00595DDD" w:rsidRPr="001141C9" w14:paraId="4CC27DE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201AE29" w14:textId="77777777" w:rsidR="00595DDD" w:rsidRPr="001141C9" w:rsidRDefault="00595DDD" w:rsidP="00BA0E2E">
            <w:pPr>
              <w:pStyle w:val="TAC"/>
              <w:keepNext w:val="0"/>
              <w:rPr>
                <w:lang w:eastAsia="zh-CN"/>
              </w:rPr>
            </w:pPr>
            <w:r w:rsidRPr="001141C9">
              <w:rPr>
                <w:rFonts w:cs="Arial"/>
                <w:color w:val="000000"/>
              </w:rPr>
              <w:t>CA_n1A-n102E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832E5E" w14:textId="77777777" w:rsidR="00595DDD" w:rsidRPr="001141C9" w:rsidRDefault="00595DDD" w:rsidP="00BA0E2E">
            <w:pPr>
              <w:pStyle w:val="TAC"/>
              <w:rPr>
                <w:lang w:eastAsia="zh-CN"/>
              </w:rPr>
            </w:pPr>
            <w:r w:rsidRPr="001141C9">
              <w:rPr>
                <w:rFonts w:cs="Arial"/>
                <w:color w:val="000000"/>
              </w:rPr>
              <w:t>CA_n1A-n102A</w:t>
            </w:r>
          </w:p>
        </w:tc>
        <w:tc>
          <w:tcPr>
            <w:tcW w:w="730" w:type="dxa"/>
            <w:tcBorders>
              <w:left w:val="single" w:sz="4" w:space="0" w:color="auto"/>
              <w:right w:val="single" w:sz="4" w:space="0" w:color="auto"/>
            </w:tcBorders>
            <w:vAlign w:val="center"/>
          </w:tcPr>
          <w:p w14:paraId="14968CF7" w14:textId="77777777" w:rsidR="00595DDD" w:rsidRPr="001141C9" w:rsidRDefault="00595DDD" w:rsidP="00BA0E2E">
            <w:pPr>
              <w:pStyle w:val="TAC"/>
              <w:rPr>
                <w:lang w:eastAsia="zh-CN"/>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6EAA97C6" w14:textId="77777777" w:rsidR="00595DDD" w:rsidRPr="001141C9" w:rsidRDefault="00595DDD" w:rsidP="00BA0E2E">
            <w:pPr>
              <w:pStyle w:val="TAC"/>
              <w:rPr>
                <w:rFonts w:cs="Arial"/>
                <w:lang w:eastAsia="zh-CN" w:bidi="ar"/>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8D820A" w14:textId="77777777" w:rsidR="00595DDD" w:rsidRPr="001141C9" w:rsidRDefault="00595DDD" w:rsidP="00BA0E2E">
            <w:pPr>
              <w:pStyle w:val="TAC"/>
              <w:rPr>
                <w:lang w:eastAsia="zh-CN"/>
              </w:rPr>
            </w:pPr>
            <w:r w:rsidRPr="001141C9">
              <w:rPr>
                <w:rFonts w:cs="Arial"/>
              </w:rPr>
              <w:t>0</w:t>
            </w:r>
          </w:p>
        </w:tc>
      </w:tr>
      <w:tr w:rsidR="00595DDD" w:rsidRPr="001141C9" w14:paraId="552A929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647FE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8A8B5F"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5C116A91" w14:textId="77777777" w:rsidR="00595DDD" w:rsidRPr="001141C9" w:rsidRDefault="00595DDD" w:rsidP="00BA0E2E">
            <w:pPr>
              <w:pStyle w:val="TAC"/>
              <w:rPr>
                <w:lang w:eastAsia="zh-CN"/>
              </w:rPr>
            </w:pPr>
            <w:r w:rsidRPr="001141C9">
              <w:rPr>
                <w:rFonts w:cs="Arial"/>
                <w:color w:val="000000"/>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3321937" w14:textId="77777777" w:rsidR="00595DDD" w:rsidRPr="001141C9" w:rsidRDefault="00595DDD" w:rsidP="00BA0E2E">
            <w:pPr>
              <w:pStyle w:val="TAC"/>
              <w:rPr>
                <w:rFonts w:cs="Arial"/>
                <w:lang w:eastAsia="zh-CN" w:bidi="ar"/>
              </w:rPr>
            </w:pPr>
            <w:r w:rsidRPr="001141C9">
              <w:rPr>
                <w:rFonts w:cs="Arial"/>
                <w:color w:val="000000"/>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FE12F8" w14:textId="77777777" w:rsidR="00595DDD" w:rsidRPr="001141C9" w:rsidRDefault="00595DDD" w:rsidP="00BA0E2E">
            <w:pPr>
              <w:pStyle w:val="TAC"/>
              <w:rPr>
                <w:lang w:eastAsia="zh-CN"/>
              </w:rPr>
            </w:pPr>
          </w:p>
        </w:tc>
      </w:tr>
      <w:tr w:rsidR="00595DDD" w:rsidRPr="001141C9" w14:paraId="107E9E2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D46137A" w14:textId="77777777" w:rsidR="00595DDD" w:rsidRPr="001141C9" w:rsidRDefault="00595DDD" w:rsidP="00BA0E2E">
            <w:pPr>
              <w:pStyle w:val="TAC"/>
              <w:keepNext w:val="0"/>
              <w:rPr>
                <w:rFonts w:cs="Arial"/>
                <w:color w:val="000000"/>
                <w:lang w:eastAsia="zh-CN"/>
              </w:rPr>
            </w:pPr>
            <w:r w:rsidRPr="001141C9">
              <w:rPr>
                <w:rFonts w:cs="Arial"/>
                <w:color w:val="000000"/>
              </w:rPr>
              <w:t>CA_n1A-n105A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6615BF" w14:textId="77777777" w:rsidR="00595DDD" w:rsidRPr="001141C9" w:rsidRDefault="00595DDD" w:rsidP="00BA0E2E">
            <w:pPr>
              <w:pStyle w:val="TAC"/>
              <w:rPr>
                <w:rFonts w:cs="Arial"/>
                <w:color w:val="000000"/>
                <w:lang w:eastAsia="zh-CN"/>
              </w:rPr>
            </w:pPr>
            <w:r w:rsidRPr="001141C9">
              <w:rPr>
                <w:rFonts w:cs="Arial"/>
                <w:color w:val="000000"/>
              </w:rPr>
              <w:t>CA_n1A-n105A</w:t>
            </w:r>
          </w:p>
        </w:tc>
        <w:tc>
          <w:tcPr>
            <w:tcW w:w="730" w:type="dxa"/>
            <w:tcBorders>
              <w:left w:val="single" w:sz="4" w:space="0" w:color="auto"/>
              <w:right w:val="single" w:sz="4" w:space="0" w:color="auto"/>
            </w:tcBorders>
            <w:vAlign w:val="center"/>
          </w:tcPr>
          <w:p w14:paraId="3B5D25D7" w14:textId="77777777" w:rsidR="00595DDD" w:rsidRPr="001141C9" w:rsidRDefault="00595DDD" w:rsidP="00BA0E2E">
            <w:pPr>
              <w:pStyle w:val="TAC"/>
              <w:rPr>
                <w:rFonts w:cs="Arial"/>
                <w:color w:val="000000"/>
              </w:rPr>
            </w:pPr>
            <w:r w:rsidRPr="001141C9">
              <w:rPr>
                <w:rFonts w:cs="Arial"/>
                <w:color w:val="000000"/>
              </w:rPr>
              <w:t>n1</w:t>
            </w:r>
          </w:p>
        </w:tc>
        <w:tc>
          <w:tcPr>
            <w:tcW w:w="4081" w:type="dxa"/>
            <w:tcBorders>
              <w:top w:val="single" w:sz="4" w:space="0" w:color="auto"/>
              <w:left w:val="single" w:sz="4" w:space="0" w:color="auto"/>
              <w:bottom w:val="single" w:sz="4" w:space="0" w:color="auto"/>
              <w:right w:val="single" w:sz="4" w:space="0" w:color="auto"/>
            </w:tcBorders>
            <w:vAlign w:val="center"/>
          </w:tcPr>
          <w:p w14:paraId="7F8180B1" w14:textId="77777777" w:rsidR="00595DDD" w:rsidRPr="001141C9" w:rsidRDefault="00595DDD" w:rsidP="00BA0E2E">
            <w:pPr>
              <w:pStyle w:val="TAC"/>
              <w:rPr>
                <w:rFonts w:cs="Arial"/>
                <w:color w:val="000000"/>
              </w:rPr>
            </w:pPr>
            <w:r w:rsidRPr="001141C9">
              <w:rPr>
                <w:rFonts w:cs="Arial"/>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331378" w14:textId="77777777" w:rsidR="00595DDD" w:rsidRPr="001141C9" w:rsidRDefault="00595DDD" w:rsidP="00BA0E2E">
            <w:pPr>
              <w:pStyle w:val="TAC"/>
              <w:rPr>
                <w:rFonts w:cs="Arial"/>
                <w:lang w:eastAsia="zh-CN"/>
              </w:rPr>
            </w:pPr>
            <w:r w:rsidRPr="001141C9">
              <w:rPr>
                <w:rFonts w:cs="Arial"/>
              </w:rPr>
              <w:t>0</w:t>
            </w:r>
          </w:p>
        </w:tc>
      </w:tr>
      <w:tr w:rsidR="00595DDD" w:rsidRPr="001141C9" w14:paraId="5E3C408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86743E" w14:textId="77777777" w:rsidR="00595DDD" w:rsidRPr="001141C9" w:rsidRDefault="00595DDD" w:rsidP="00BA0E2E">
            <w:pPr>
              <w:pStyle w:val="TAC"/>
              <w:keepNext w:val="0"/>
              <w:rPr>
                <w:rFonts w:cs="Arial"/>
                <w:color w:val="000000"/>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265734" w14:textId="77777777" w:rsidR="00595DDD" w:rsidRPr="001141C9" w:rsidRDefault="00595DDD" w:rsidP="00BA0E2E">
            <w:pPr>
              <w:pStyle w:val="TAC"/>
              <w:rPr>
                <w:rFonts w:cs="Arial"/>
                <w:color w:val="000000"/>
                <w:lang w:eastAsia="zh-CN"/>
              </w:rPr>
            </w:pPr>
          </w:p>
        </w:tc>
        <w:tc>
          <w:tcPr>
            <w:tcW w:w="730" w:type="dxa"/>
            <w:tcBorders>
              <w:left w:val="single" w:sz="4" w:space="0" w:color="auto"/>
              <w:right w:val="single" w:sz="4" w:space="0" w:color="auto"/>
            </w:tcBorders>
            <w:vAlign w:val="center"/>
          </w:tcPr>
          <w:p w14:paraId="7AEC0FD9" w14:textId="77777777" w:rsidR="00595DDD" w:rsidRPr="001141C9" w:rsidRDefault="00595DDD" w:rsidP="00BA0E2E">
            <w:pPr>
              <w:pStyle w:val="TAC"/>
              <w:rPr>
                <w:rFonts w:cs="Arial"/>
                <w:color w:val="000000"/>
              </w:rPr>
            </w:pPr>
            <w:r w:rsidRPr="001141C9">
              <w:rPr>
                <w:rFonts w:cs="Arial"/>
                <w:color w:val="000000"/>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4D28ED3F" w14:textId="77777777" w:rsidR="00595DDD" w:rsidRPr="001141C9" w:rsidRDefault="00595DDD" w:rsidP="00BA0E2E">
            <w:pPr>
              <w:pStyle w:val="TAC"/>
              <w:rPr>
                <w:rFonts w:cs="Arial"/>
                <w:color w:val="000000"/>
              </w:rPr>
            </w:pPr>
            <w:r w:rsidRPr="001141C9">
              <w:rPr>
                <w:rFonts w:cs="Arial"/>
                <w:lang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2255A4" w14:textId="77777777" w:rsidR="00595DDD" w:rsidRPr="001141C9" w:rsidRDefault="00595DDD" w:rsidP="00BA0E2E">
            <w:pPr>
              <w:pStyle w:val="TAC"/>
              <w:rPr>
                <w:rFonts w:cs="Arial"/>
                <w:lang w:eastAsia="zh-CN"/>
              </w:rPr>
            </w:pPr>
          </w:p>
        </w:tc>
      </w:tr>
    </w:tbl>
    <w:p w14:paraId="48856878" w14:textId="77777777" w:rsidR="00595DDD" w:rsidRDefault="00595DDD" w:rsidP="00595DDD"/>
    <w:p w14:paraId="4105981D" w14:textId="77777777" w:rsidR="00595DDD" w:rsidRPr="001141C9" w:rsidRDefault="00595DDD" w:rsidP="00595DDD">
      <w:pPr>
        <w:pStyle w:val="TH"/>
        <w:rPr>
          <w:bCs/>
        </w:rPr>
      </w:pPr>
      <w:r w:rsidRPr="001141C9">
        <w:rPr>
          <w:bCs/>
        </w:rPr>
        <w:t>Table 5.5A.3.1-1</w:t>
      </w:r>
      <w:r w:rsidRPr="001141C9">
        <w:rPr>
          <w:rFonts w:hint="eastAsia"/>
          <w:bCs/>
          <w:lang w:eastAsia="zh-CN"/>
        </w:rPr>
        <w:t>b</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595DDD" w:rsidRPr="001141C9" w14:paraId="31334D32" w14:textId="77777777" w:rsidTr="00BA0E2E">
        <w:trPr>
          <w:tblHeade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EA9662E" w14:textId="77777777" w:rsidR="00595DDD" w:rsidRPr="001141C9" w:rsidRDefault="00595DDD" w:rsidP="00BA0E2E">
            <w:pPr>
              <w:pStyle w:val="TAH"/>
              <w:rPr>
                <w:szCs w:val="18"/>
                <w:lang w:eastAsia="zh-CN"/>
              </w:rPr>
            </w:pPr>
            <w:r w:rsidRPr="001141C9">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C1BDCB" w14:textId="77777777" w:rsidR="00595DDD" w:rsidRPr="001141C9" w:rsidRDefault="00595DDD" w:rsidP="00BA0E2E">
            <w:pPr>
              <w:pStyle w:val="TAH"/>
              <w:rPr>
                <w:szCs w:val="18"/>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left w:val="single" w:sz="4" w:space="0" w:color="auto"/>
              <w:right w:val="single" w:sz="4" w:space="0" w:color="auto"/>
            </w:tcBorders>
            <w:vAlign w:val="center"/>
          </w:tcPr>
          <w:p w14:paraId="0A9AC860" w14:textId="77777777" w:rsidR="00595DDD" w:rsidRPr="001141C9" w:rsidRDefault="00595DDD" w:rsidP="00BA0E2E">
            <w:pPr>
              <w:pStyle w:val="TAH"/>
              <w:rPr>
                <w:szCs w:val="18"/>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6F05C41E" w14:textId="77777777" w:rsidR="00595DDD" w:rsidRPr="001141C9" w:rsidRDefault="00595DDD" w:rsidP="00BA0E2E">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41AA69" w14:textId="77777777" w:rsidR="00595DDD" w:rsidRPr="001141C9" w:rsidRDefault="00595DDD" w:rsidP="00BA0E2E">
            <w:pPr>
              <w:pStyle w:val="TAH"/>
              <w:rPr>
                <w:szCs w:val="18"/>
                <w:lang w:eastAsia="zh-CN"/>
              </w:rPr>
            </w:pPr>
            <w:r w:rsidRPr="001141C9">
              <w:t>Bandwidth combination set</w:t>
            </w:r>
          </w:p>
        </w:tc>
      </w:tr>
      <w:tr w:rsidR="00595DDD" w:rsidRPr="001141C9" w14:paraId="5C7BE42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2542D8" w14:textId="77777777" w:rsidR="00595DDD" w:rsidRPr="001141C9" w:rsidRDefault="00595DDD" w:rsidP="00BA0E2E">
            <w:pPr>
              <w:pStyle w:val="TAC"/>
            </w:pPr>
            <w:r w:rsidRPr="001141C9">
              <w:rPr>
                <w:lang w:eastAsia="zh-CN"/>
              </w:rPr>
              <w:t>CA_</w:t>
            </w:r>
            <w:r w:rsidRPr="001141C9">
              <w:rPr>
                <w:lang w:eastAsia="ja-JP"/>
              </w:rPr>
              <w:t>n2A-n5A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821D7A" w14:textId="77777777" w:rsidR="00595DDD" w:rsidRPr="001141C9" w:rsidRDefault="00595DDD" w:rsidP="00BA0E2E">
            <w:pPr>
              <w:pStyle w:val="TAC"/>
              <w:rPr>
                <w:vertAlign w:val="superscript"/>
                <w:lang w:eastAsia="zh-CN"/>
              </w:rPr>
            </w:pPr>
            <w:r w:rsidRPr="001141C9">
              <w:rPr>
                <w:lang w:eastAsia="zh-CN"/>
              </w:rPr>
              <w:t>n2</w:t>
            </w:r>
            <w:r w:rsidRPr="001141C9">
              <w:rPr>
                <w:vertAlign w:val="superscript"/>
                <w:lang w:eastAsia="zh-CN"/>
              </w:rPr>
              <w:t>8</w:t>
            </w:r>
          </w:p>
          <w:p w14:paraId="62B1B652" w14:textId="77777777" w:rsidR="00595DDD" w:rsidRPr="001141C9" w:rsidRDefault="00595DDD" w:rsidP="00BA0E2E">
            <w:pPr>
              <w:pStyle w:val="TAC"/>
            </w:pPr>
            <w:r w:rsidRPr="001141C9">
              <w:rPr>
                <w:lang w:eastAsia="zh-CN"/>
              </w:rPr>
              <w:t>CA_</w:t>
            </w:r>
            <w:r w:rsidRPr="001141C9">
              <w:rPr>
                <w:lang w:eastAsia="ja-JP"/>
              </w:rPr>
              <w:t>n2A-n5A</w:t>
            </w:r>
          </w:p>
        </w:tc>
        <w:tc>
          <w:tcPr>
            <w:tcW w:w="730" w:type="dxa"/>
            <w:tcBorders>
              <w:left w:val="single" w:sz="4" w:space="0" w:color="auto"/>
              <w:right w:val="single" w:sz="4" w:space="0" w:color="auto"/>
            </w:tcBorders>
            <w:vAlign w:val="center"/>
          </w:tcPr>
          <w:p w14:paraId="56AC624C" w14:textId="77777777" w:rsidR="00595DDD" w:rsidRPr="001141C9" w:rsidRDefault="00595DDD" w:rsidP="00BA0E2E">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2E43D6C7"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93499C"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D35379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7EC7706" w14:textId="77777777" w:rsidR="00595DDD" w:rsidRPr="001141C9" w:rsidRDefault="00595DDD" w:rsidP="00BA0E2E">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9EE643"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1BF48450" w14:textId="77777777" w:rsidR="00595DDD" w:rsidRPr="001141C9" w:rsidRDefault="00595DDD" w:rsidP="00BA0E2E">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0E84C117" w14:textId="77777777" w:rsidR="00595DDD" w:rsidRPr="001141C9" w:rsidRDefault="00595DDD" w:rsidP="00BA0E2E">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F04289" w14:textId="77777777" w:rsidR="00595DDD" w:rsidRPr="001141C9" w:rsidRDefault="00595DDD" w:rsidP="00BA0E2E">
            <w:pPr>
              <w:pStyle w:val="TAC"/>
              <w:rPr>
                <w:lang w:eastAsia="zh-CN"/>
              </w:rPr>
            </w:pPr>
          </w:p>
        </w:tc>
      </w:tr>
      <w:tr w:rsidR="00595DDD" w:rsidRPr="001141C9" w14:paraId="14CD1A3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DA19F8D" w14:textId="77777777" w:rsidR="00595DDD" w:rsidRPr="001141C9" w:rsidRDefault="00595DDD" w:rsidP="00BA0E2E">
            <w:pPr>
              <w:pStyle w:val="TAC"/>
            </w:pPr>
          </w:p>
        </w:tc>
        <w:tc>
          <w:tcPr>
            <w:tcW w:w="1690" w:type="dxa"/>
            <w:tcBorders>
              <w:top w:val="nil"/>
              <w:left w:val="single" w:sz="4" w:space="0" w:color="auto"/>
              <w:bottom w:val="nil"/>
              <w:right w:val="single" w:sz="4" w:space="0" w:color="auto"/>
            </w:tcBorders>
            <w:shd w:val="clear" w:color="auto" w:fill="auto"/>
            <w:vAlign w:val="center"/>
          </w:tcPr>
          <w:p w14:paraId="7C72B0F2" w14:textId="77777777" w:rsidR="00595DDD" w:rsidRPr="001141C9" w:rsidRDefault="00595DDD" w:rsidP="00BA0E2E">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56FB341E" w14:textId="77777777" w:rsidR="00595DDD" w:rsidRPr="001141C9" w:rsidRDefault="00595DDD" w:rsidP="00BA0E2E">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E0B34A4" w14:textId="77777777" w:rsidR="00595DDD" w:rsidRPr="001141C9" w:rsidRDefault="00595DDD" w:rsidP="00BA0E2E">
            <w:pPr>
              <w:pStyle w:val="TAC"/>
              <w:rPr>
                <w:rFonts w:cs="Arial"/>
                <w:lang w:eastAsia="zh-CN" w:bidi="ar"/>
              </w:rPr>
            </w:pPr>
            <w:r>
              <w:rPr>
                <w:rFonts w:cs="Arial"/>
                <w:szCs w:val="18"/>
                <w:lang w:bidi="ar"/>
              </w:rPr>
              <w:t>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EEF7E4D" w14:textId="77777777" w:rsidR="00595DDD" w:rsidRPr="001141C9" w:rsidRDefault="00595DDD" w:rsidP="00BA0E2E">
            <w:pPr>
              <w:pStyle w:val="TAC"/>
              <w:rPr>
                <w:lang w:eastAsia="zh-CN"/>
              </w:rPr>
            </w:pPr>
            <w:r>
              <w:rPr>
                <w:lang w:val="en-US" w:eastAsia="zh-CN"/>
              </w:rPr>
              <w:t>4 and 5</w:t>
            </w:r>
          </w:p>
        </w:tc>
      </w:tr>
      <w:tr w:rsidR="00595DDD" w:rsidRPr="001141C9" w14:paraId="5E08FD6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B73FD23" w14:textId="77777777" w:rsidR="00595DDD" w:rsidRPr="001141C9" w:rsidRDefault="00595DDD" w:rsidP="00BA0E2E">
            <w:pPr>
              <w:pStyle w:val="TAC"/>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C2E7EE"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0F48627E" w14:textId="77777777" w:rsidR="00595DDD" w:rsidRPr="001141C9" w:rsidRDefault="00595DDD" w:rsidP="00BA0E2E">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F724C2" w14:textId="77777777" w:rsidR="00595DDD" w:rsidRPr="001141C9" w:rsidRDefault="00595DDD" w:rsidP="00BA0E2E">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4A0E07" w14:textId="77777777" w:rsidR="00595DDD" w:rsidRPr="001141C9" w:rsidRDefault="00595DDD" w:rsidP="00BA0E2E">
            <w:pPr>
              <w:pStyle w:val="TAC"/>
              <w:rPr>
                <w:lang w:eastAsia="zh-CN"/>
              </w:rPr>
            </w:pPr>
          </w:p>
        </w:tc>
      </w:tr>
      <w:tr w:rsidR="00595DDD" w:rsidRPr="001141C9" w14:paraId="42B0FE4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9EF4B77" w14:textId="77777777" w:rsidR="00595DDD" w:rsidRPr="001141C9" w:rsidRDefault="00595DDD" w:rsidP="00BA0E2E">
            <w:pPr>
              <w:pStyle w:val="TAC"/>
            </w:pPr>
            <w:r w:rsidRPr="001141C9">
              <w:rPr>
                <w:lang w:eastAsia="zh-CN"/>
              </w:rPr>
              <w:t>CA_</w:t>
            </w:r>
            <w:r w:rsidRPr="001141C9">
              <w:rPr>
                <w:lang w:eastAsia="ja-JP"/>
              </w:rPr>
              <w:t>n2A-n5B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2EDA4B" w14:textId="77777777" w:rsidR="00595DDD" w:rsidRPr="001141C9" w:rsidRDefault="00595DDD" w:rsidP="00BA0E2E">
            <w:pPr>
              <w:pStyle w:val="TAC"/>
              <w:rPr>
                <w:lang w:eastAsia="ja-JP"/>
              </w:rPr>
            </w:pPr>
            <w:r w:rsidRPr="001141C9">
              <w:rPr>
                <w:lang w:eastAsia="zh-CN"/>
              </w:rPr>
              <w:t>CA_</w:t>
            </w:r>
            <w:r w:rsidRPr="001141C9">
              <w:rPr>
                <w:lang w:eastAsia="ja-JP"/>
              </w:rPr>
              <w:t>n2A-n5A</w:t>
            </w:r>
          </w:p>
          <w:p w14:paraId="7C791C59" w14:textId="77777777" w:rsidR="00595DDD" w:rsidRPr="001141C9" w:rsidRDefault="00595DDD" w:rsidP="00BA0E2E">
            <w:pPr>
              <w:pStyle w:val="TAC"/>
            </w:pPr>
            <w:r w:rsidRPr="001141C9">
              <w:t>CA_n5B</w:t>
            </w:r>
          </w:p>
        </w:tc>
        <w:tc>
          <w:tcPr>
            <w:tcW w:w="730" w:type="dxa"/>
            <w:tcBorders>
              <w:left w:val="single" w:sz="4" w:space="0" w:color="auto"/>
              <w:right w:val="single" w:sz="4" w:space="0" w:color="auto"/>
            </w:tcBorders>
            <w:vAlign w:val="center"/>
          </w:tcPr>
          <w:p w14:paraId="4D418FDF" w14:textId="77777777" w:rsidR="00595DDD" w:rsidRPr="001141C9" w:rsidRDefault="00595DDD" w:rsidP="00BA0E2E">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67393C7F"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D2AFD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7707BF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170F6F"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B7C68D"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B48F606" w14:textId="77777777" w:rsidR="00595DDD" w:rsidRPr="001141C9" w:rsidRDefault="00595DDD" w:rsidP="00BA0E2E">
            <w:pPr>
              <w:pStyle w:val="TAC"/>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4913261C" w14:textId="77777777" w:rsidR="00595DDD" w:rsidRPr="001141C9" w:rsidRDefault="00595DDD" w:rsidP="00BA0E2E">
            <w:pPr>
              <w:pStyle w:val="TAC"/>
            </w:pPr>
            <w:r w:rsidRPr="001141C9">
              <w:rPr>
                <w:rFonts w:cs="Arial"/>
                <w:lang w:eastAsia="zh-CN" w:bidi="ar"/>
              </w:rPr>
              <w:t>CA_n5B_BCS0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9E984" w14:textId="77777777" w:rsidR="00595DDD" w:rsidRPr="001141C9" w:rsidRDefault="00595DDD" w:rsidP="00BA0E2E">
            <w:pPr>
              <w:pStyle w:val="TAC"/>
              <w:rPr>
                <w:lang w:eastAsia="zh-CN"/>
              </w:rPr>
            </w:pPr>
          </w:p>
        </w:tc>
      </w:tr>
      <w:tr w:rsidR="00595DDD" w:rsidRPr="001141C9" w14:paraId="20724ED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1518FA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1018F82" w14:textId="77777777" w:rsidR="00595DDD" w:rsidRPr="001141C9" w:rsidRDefault="00595DDD" w:rsidP="00BA0E2E">
            <w:pPr>
              <w:pStyle w:val="TAC"/>
            </w:pPr>
            <w:r>
              <w:rPr>
                <w:lang w:val="en-US" w:eastAsia="zh-CN"/>
              </w:rPr>
              <w:t>CA_</w:t>
            </w:r>
            <w:r>
              <w:rPr>
                <w:lang w:val="en-US" w:eastAsia="ja-JP"/>
              </w:rPr>
              <w:t>n2A-n5A</w:t>
            </w:r>
          </w:p>
        </w:tc>
        <w:tc>
          <w:tcPr>
            <w:tcW w:w="730" w:type="dxa"/>
            <w:tcBorders>
              <w:left w:val="single" w:sz="4" w:space="0" w:color="auto"/>
              <w:right w:val="single" w:sz="4" w:space="0" w:color="auto"/>
            </w:tcBorders>
            <w:vAlign w:val="center"/>
          </w:tcPr>
          <w:p w14:paraId="33EB0F6C" w14:textId="77777777" w:rsidR="00595DDD" w:rsidRPr="001141C9" w:rsidRDefault="00595DDD" w:rsidP="00BA0E2E">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BB679E"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F830562" w14:textId="77777777" w:rsidR="00595DDD" w:rsidRPr="001141C9" w:rsidRDefault="00595DDD" w:rsidP="00BA0E2E">
            <w:pPr>
              <w:pStyle w:val="TAC"/>
              <w:rPr>
                <w:lang w:eastAsia="zh-CN"/>
              </w:rPr>
            </w:pPr>
            <w:r>
              <w:rPr>
                <w:lang w:val="en-US" w:eastAsia="zh-CN"/>
              </w:rPr>
              <w:t>4 and 5</w:t>
            </w:r>
          </w:p>
        </w:tc>
      </w:tr>
      <w:tr w:rsidR="00595DDD" w:rsidRPr="001141C9" w14:paraId="439E555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46E6C4"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0FDF8C"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26FFB861" w14:textId="77777777" w:rsidR="00595DDD" w:rsidRPr="001141C9" w:rsidRDefault="00595DDD" w:rsidP="00BA0E2E">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5135C2" w14:textId="77777777" w:rsidR="00595DDD" w:rsidRPr="001141C9" w:rsidRDefault="00595DDD" w:rsidP="00BA0E2E">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88291F" w14:textId="77777777" w:rsidR="00595DDD" w:rsidRPr="001141C9" w:rsidRDefault="00595DDD" w:rsidP="00BA0E2E">
            <w:pPr>
              <w:pStyle w:val="TAC"/>
              <w:rPr>
                <w:lang w:eastAsia="zh-CN"/>
              </w:rPr>
            </w:pPr>
          </w:p>
        </w:tc>
      </w:tr>
      <w:tr w:rsidR="00595DDD" w:rsidRPr="001141C9" w14:paraId="7A2A106E"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C3CC499" w14:textId="77777777" w:rsidR="00595DDD" w:rsidRPr="001141C9" w:rsidRDefault="00595DDD" w:rsidP="00BA0E2E">
            <w:pPr>
              <w:pStyle w:val="TAC"/>
              <w:keepNext w:val="0"/>
              <w:rPr>
                <w:lang w:eastAsia="ja-JP"/>
              </w:rPr>
            </w:pPr>
            <w:r w:rsidRPr="001141C9">
              <w:rPr>
                <w:lang w:eastAsia="zh-CN"/>
              </w:rPr>
              <w:lastRenderedPageBreak/>
              <w:t>CA_n2(2A)-n5A</w:t>
            </w:r>
          </w:p>
        </w:tc>
        <w:tc>
          <w:tcPr>
            <w:tcW w:w="1690" w:type="dxa"/>
            <w:tcBorders>
              <w:left w:val="single" w:sz="4" w:space="0" w:color="auto"/>
              <w:bottom w:val="nil"/>
              <w:right w:val="single" w:sz="4" w:space="0" w:color="auto"/>
            </w:tcBorders>
            <w:shd w:val="clear" w:color="auto" w:fill="auto"/>
            <w:vAlign w:val="center"/>
          </w:tcPr>
          <w:p w14:paraId="324EDAD4" w14:textId="77777777" w:rsidR="00595DDD" w:rsidRPr="001141C9" w:rsidRDefault="00595DDD" w:rsidP="00BA0E2E">
            <w:pPr>
              <w:pStyle w:val="TAC"/>
              <w:rPr>
                <w:lang w:eastAsia="ja-JP"/>
              </w:rPr>
            </w:pPr>
            <w:r w:rsidRPr="001141C9">
              <w:rPr>
                <w:lang w:eastAsia="zh-CN"/>
              </w:rPr>
              <w:t>CA_</w:t>
            </w:r>
            <w:r w:rsidRPr="001141C9">
              <w:rPr>
                <w:lang w:eastAsia="ja-JP"/>
              </w:rPr>
              <w:t>n2A-n5A</w:t>
            </w:r>
          </w:p>
        </w:tc>
        <w:tc>
          <w:tcPr>
            <w:tcW w:w="730" w:type="dxa"/>
            <w:tcBorders>
              <w:left w:val="single" w:sz="4" w:space="0" w:color="auto"/>
              <w:bottom w:val="single" w:sz="4" w:space="0" w:color="auto"/>
              <w:right w:val="single" w:sz="4" w:space="0" w:color="auto"/>
            </w:tcBorders>
            <w:vAlign w:val="center"/>
          </w:tcPr>
          <w:p w14:paraId="162DC82A" w14:textId="77777777" w:rsidR="00595DDD" w:rsidRPr="001141C9" w:rsidRDefault="00595DDD" w:rsidP="00BA0E2E">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564C23B" w14:textId="77777777" w:rsidR="00595DDD" w:rsidRPr="001141C9" w:rsidRDefault="00595DDD" w:rsidP="00BA0E2E">
            <w:pPr>
              <w:pStyle w:val="TAC"/>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left w:val="single" w:sz="4" w:space="0" w:color="auto"/>
              <w:bottom w:val="nil"/>
              <w:right w:val="single" w:sz="4" w:space="0" w:color="auto"/>
            </w:tcBorders>
            <w:shd w:val="clear" w:color="auto" w:fill="auto"/>
            <w:vAlign w:val="center"/>
          </w:tcPr>
          <w:p w14:paraId="357C3C82"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2A4709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AC5378F"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3AF13C7F"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53AA9BEB" w14:textId="77777777" w:rsidR="00595DDD" w:rsidRPr="001141C9" w:rsidRDefault="00595DDD" w:rsidP="00BA0E2E">
            <w:pPr>
              <w:pStyle w:val="TAC"/>
              <w:rPr>
                <w:lang w:eastAsia="zh-CN"/>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532C60A9" w14:textId="77777777" w:rsidR="00595DDD" w:rsidRPr="001141C9" w:rsidRDefault="00595DDD" w:rsidP="00BA0E2E">
            <w:pPr>
              <w:pStyle w:val="TAC"/>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850883" w14:textId="77777777" w:rsidR="00595DDD" w:rsidRPr="001141C9" w:rsidRDefault="00595DDD" w:rsidP="00BA0E2E">
            <w:pPr>
              <w:pStyle w:val="TAC"/>
              <w:rPr>
                <w:lang w:eastAsia="zh-CN"/>
              </w:rPr>
            </w:pPr>
          </w:p>
        </w:tc>
      </w:tr>
      <w:tr w:rsidR="00595DDD" w:rsidRPr="001141C9" w14:paraId="3D14392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9812DE0"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3BC9A100"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41324070" w14:textId="77777777" w:rsidR="00595DDD" w:rsidRPr="001141C9" w:rsidRDefault="00595DDD" w:rsidP="00BA0E2E">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FDECE72" w14:textId="77777777" w:rsidR="00595DDD" w:rsidRPr="001141C9" w:rsidRDefault="00595DDD" w:rsidP="00BA0E2E">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1A2C95F" w14:textId="77777777" w:rsidR="00595DDD" w:rsidRPr="001141C9" w:rsidRDefault="00595DDD" w:rsidP="00BA0E2E">
            <w:pPr>
              <w:pStyle w:val="TAC"/>
              <w:rPr>
                <w:lang w:eastAsia="zh-CN"/>
              </w:rPr>
            </w:pPr>
            <w:r>
              <w:rPr>
                <w:lang w:val="en-US" w:eastAsia="zh-CN"/>
              </w:rPr>
              <w:t>4 and 5</w:t>
            </w:r>
          </w:p>
        </w:tc>
      </w:tr>
      <w:tr w:rsidR="00595DDD" w:rsidRPr="001141C9" w14:paraId="4107918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BE229E5"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E6E1906"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20C2C510" w14:textId="77777777" w:rsidR="00595DDD" w:rsidRPr="001141C9" w:rsidRDefault="00595DDD" w:rsidP="00BA0E2E">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0EAE08"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5</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376417" w14:textId="77777777" w:rsidR="00595DDD" w:rsidRPr="001141C9" w:rsidRDefault="00595DDD" w:rsidP="00BA0E2E">
            <w:pPr>
              <w:pStyle w:val="TAC"/>
              <w:rPr>
                <w:lang w:eastAsia="zh-CN"/>
              </w:rPr>
            </w:pPr>
          </w:p>
        </w:tc>
      </w:tr>
      <w:tr w:rsidR="00595DDD" w:rsidRPr="001141C9" w14:paraId="0DD40EB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A66092F" w14:textId="77777777" w:rsidR="00595DDD" w:rsidRPr="001141C9" w:rsidRDefault="00595DDD" w:rsidP="00BA0E2E">
            <w:pPr>
              <w:pStyle w:val="TAC"/>
              <w:keepNext w:val="0"/>
              <w:rPr>
                <w:lang w:eastAsia="ja-JP"/>
              </w:rPr>
            </w:pPr>
            <w:r>
              <w:rPr>
                <w:lang w:val="en-US" w:eastAsia="zh-CN"/>
              </w:rPr>
              <w:t>CA_n2(2A)-n5B</w:t>
            </w:r>
          </w:p>
        </w:tc>
        <w:tc>
          <w:tcPr>
            <w:tcW w:w="1690" w:type="dxa"/>
            <w:tcBorders>
              <w:top w:val="nil"/>
              <w:left w:val="single" w:sz="4" w:space="0" w:color="auto"/>
              <w:bottom w:val="nil"/>
              <w:right w:val="single" w:sz="4" w:space="0" w:color="auto"/>
            </w:tcBorders>
            <w:shd w:val="clear" w:color="auto" w:fill="auto"/>
            <w:vAlign w:val="center"/>
          </w:tcPr>
          <w:p w14:paraId="177B2B91" w14:textId="77777777" w:rsidR="00595DDD" w:rsidRPr="001141C9" w:rsidRDefault="00595DDD" w:rsidP="00BA0E2E">
            <w:pPr>
              <w:pStyle w:val="TAC"/>
              <w:rPr>
                <w:lang w:eastAsia="ja-JP"/>
              </w:rPr>
            </w:pPr>
            <w:r>
              <w:rPr>
                <w:lang w:val="en-US" w:eastAsia="zh-CN"/>
              </w:rPr>
              <w:t>CA_</w:t>
            </w:r>
            <w:r>
              <w:rPr>
                <w:lang w:val="en-US" w:eastAsia="ja-JP"/>
              </w:rPr>
              <w:t>n2A-n5A</w:t>
            </w:r>
          </w:p>
        </w:tc>
        <w:tc>
          <w:tcPr>
            <w:tcW w:w="730" w:type="dxa"/>
            <w:tcBorders>
              <w:left w:val="single" w:sz="4" w:space="0" w:color="auto"/>
              <w:bottom w:val="single" w:sz="4" w:space="0" w:color="auto"/>
              <w:right w:val="single" w:sz="4" w:space="0" w:color="auto"/>
            </w:tcBorders>
            <w:vAlign w:val="center"/>
          </w:tcPr>
          <w:p w14:paraId="6B4304D5" w14:textId="77777777" w:rsidR="00595DDD" w:rsidRPr="001141C9" w:rsidRDefault="00595DDD" w:rsidP="00BA0E2E">
            <w:pPr>
              <w:pStyle w:val="TAC"/>
            </w:pPr>
            <w:r>
              <w:rPr>
                <w:lang w:val="en-US"/>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51D5133" w14:textId="77777777" w:rsidR="00595DDD" w:rsidRPr="001141C9" w:rsidRDefault="00595DDD" w:rsidP="00BA0E2E">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0C0C1B5" w14:textId="77777777" w:rsidR="00595DDD" w:rsidRPr="001141C9" w:rsidRDefault="00595DDD" w:rsidP="00BA0E2E">
            <w:pPr>
              <w:pStyle w:val="TAC"/>
              <w:rPr>
                <w:lang w:eastAsia="zh-CN"/>
              </w:rPr>
            </w:pPr>
            <w:r>
              <w:rPr>
                <w:lang w:val="en-US" w:eastAsia="zh-CN"/>
              </w:rPr>
              <w:t>4 and 5</w:t>
            </w:r>
          </w:p>
        </w:tc>
      </w:tr>
      <w:tr w:rsidR="00595DDD" w:rsidRPr="001141C9" w14:paraId="3959ECD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B45C479"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8F13B2"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31F38748" w14:textId="77777777" w:rsidR="00595DDD" w:rsidRPr="001141C9" w:rsidRDefault="00595DDD" w:rsidP="00BA0E2E">
            <w:pPr>
              <w:pStyle w:val="TAC"/>
            </w:pPr>
            <w:r>
              <w:rPr>
                <w:lang w:val="en-US"/>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99930C" w14:textId="77777777" w:rsidR="00595DDD" w:rsidRPr="001141C9" w:rsidRDefault="00595DDD" w:rsidP="00BA0E2E">
            <w:pPr>
              <w:pStyle w:val="TAC"/>
              <w:rPr>
                <w:rFonts w:cs="Arial"/>
                <w:lang w:eastAsia="zh-CN" w:bidi="ar"/>
              </w:rPr>
            </w:pPr>
            <w:r>
              <w:rPr>
                <w:rFonts w:cs="Arial"/>
                <w:lang w:val="en-US" w:eastAsia="zh-CN" w:bidi="ar"/>
              </w:rPr>
              <w:t>CA_n5B_BCS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AB0E8C" w14:textId="77777777" w:rsidR="00595DDD" w:rsidRPr="001141C9" w:rsidRDefault="00595DDD" w:rsidP="00BA0E2E">
            <w:pPr>
              <w:pStyle w:val="TAC"/>
              <w:rPr>
                <w:lang w:eastAsia="zh-CN"/>
              </w:rPr>
            </w:pPr>
          </w:p>
        </w:tc>
      </w:tr>
      <w:tr w:rsidR="00595DDD" w:rsidRPr="001141C9" w14:paraId="58A5283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9E102F3" w14:textId="77777777" w:rsidR="00595DDD" w:rsidRPr="001141C9" w:rsidRDefault="00595DDD" w:rsidP="00BA0E2E">
            <w:pPr>
              <w:pStyle w:val="TAC"/>
              <w:keepNext w:val="0"/>
              <w:rPr>
                <w:lang w:eastAsia="ja-JP"/>
              </w:rPr>
            </w:pPr>
            <w:r w:rsidRPr="001141C9">
              <w:rPr>
                <w:lang w:eastAsia="ja-JP"/>
              </w:rPr>
              <w:t>CA_n2A-n7A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3AF93F" w14:textId="77777777" w:rsidR="00595DDD" w:rsidRPr="001141C9" w:rsidRDefault="00595DDD" w:rsidP="00BA0E2E">
            <w:pPr>
              <w:pStyle w:val="TAC"/>
              <w:rPr>
                <w:lang w:eastAsia="ja-JP"/>
              </w:rPr>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6978BEF9" w14:textId="77777777" w:rsidR="00595DDD" w:rsidRPr="001141C9" w:rsidRDefault="00595DDD" w:rsidP="00BA0E2E">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8435589"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354502"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BD265D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30441DC"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5F6F22" w14:textId="77777777" w:rsidR="00595DDD" w:rsidRPr="001141C9" w:rsidRDefault="00595DDD" w:rsidP="00BA0E2E">
            <w:pPr>
              <w:pStyle w:val="TAC"/>
              <w:rPr>
                <w:lang w:eastAsia="ja-JP"/>
              </w:rPr>
            </w:pPr>
          </w:p>
        </w:tc>
        <w:tc>
          <w:tcPr>
            <w:tcW w:w="730" w:type="dxa"/>
            <w:tcBorders>
              <w:left w:val="single" w:sz="4" w:space="0" w:color="auto"/>
              <w:bottom w:val="single" w:sz="4" w:space="0" w:color="auto"/>
              <w:right w:val="single" w:sz="4" w:space="0" w:color="auto"/>
            </w:tcBorders>
            <w:vAlign w:val="center"/>
          </w:tcPr>
          <w:p w14:paraId="19375FDE" w14:textId="77777777" w:rsidR="00595DDD" w:rsidRPr="001141C9" w:rsidRDefault="00595DDD" w:rsidP="00BA0E2E">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C658C6E" w14:textId="77777777" w:rsidR="00595DDD" w:rsidRPr="001141C9" w:rsidRDefault="00595DDD" w:rsidP="00BA0E2E">
            <w:pPr>
              <w:pStyle w:val="TAC"/>
              <w:rPr>
                <w:lang w:eastAsia="ja-JP"/>
              </w:rPr>
            </w:pPr>
            <w:r w:rsidRPr="001141C9">
              <w:rPr>
                <w:rFonts w:cs="Arial"/>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94E6C" w14:textId="77777777" w:rsidR="00595DDD" w:rsidRPr="001141C9" w:rsidRDefault="00595DDD" w:rsidP="00BA0E2E">
            <w:pPr>
              <w:pStyle w:val="TAC"/>
              <w:rPr>
                <w:lang w:eastAsia="zh-CN"/>
              </w:rPr>
            </w:pPr>
          </w:p>
        </w:tc>
      </w:tr>
      <w:tr w:rsidR="00595DDD" w:rsidRPr="001141C9" w14:paraId="56DD984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198E1F0" w14:textId="77777777" w:rsidR="00595DDD" w:rsidRPr="001141C9" w:rsidRDefault="00595DDD" w:rsidP="00BA0E2E">
            <w:pPr>
              <w:pStyle w:val="TAC"/>
              <w:keepNext w:val="0"/>
              <w:rPr>
                <w:lang w:eastAsia="zh-CN"/>
              </w:rPr>
            </w:pPr>
            <w:r w:rsidRPr="001141C9">
              <w:rPr>
                <w:lang w:eastAsia="ja-JP"/>
              </w:rPr>
              <w:t>CA_n2A-n7</w:t>
            </w:r>
            <w:r w:rsidRPr="001141C9">
              <w:rPr>
                <w:rFonts w:hint="eastAsia"/>
                <w:lang w:eastAsia="zh-CN"/>
              </w:rPr>
              <w:t>(2</w:t>
            </w:r>
            <w:r w:rsidRPr="001141C9">
              <w:rPr>
                <w:lang w:eastAsia="ja-JP"/>
              </w:rPr>
              <w:t>A</w:t>
            </w:r>
            <w:r w:rsidRPr="001141C9">
              <w:rPr>
                <w:rFonts w:hint="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2073F3" w14:textId="77777777" w:rsidR="00595DDD" w:rsidRPr="001141C9" w:rsidRDefault="00595DDD" w:rsidP="00BA0E2E">
            <w:pPr>
              <w:pStyle w:val="TAC"/>
            </w:pPr>
            <w:r w:rsidRPr="001141C9">
              <w:rPr>
                <w:lang w:eastAsia="ja-JP"/>
              </w:rPr>
              <w:t>CA_n2A-n7A</w:t>
            </w:r>
          </w:p>
        </w:tc>
        <w:tc>
          <w:tcPr>
            <w:tcW w:w="730" w:type="dxa"/>
            <w:tcBorders>
              <w:left w:val="single" w:sz="4" w:space="0" w:color="auto"/>
              <w:bottom w:val="single" w:sz="4" w:space="0" w:color="auto"/>
              <w:right w:val="single" w:sz="4" w:space="0" w:color="auto"/>
            </w:tcBorders>
            <w:vAlign w:val="center"/>
          </w:tcPr>
          <w:p w14:paraId="350D2139" w14:textId="77777777" w:rsidR="00595DDD" w:rsidRPr="001141C9" w:rsidRDefault="00595DDD" w:rsidP="00BA0E2E">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3C054E2"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853F64"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4AE89A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E279112"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F518A3"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3BBEE86D" w14:textId="77777777" w:rsidR="00595DDD" w:rsidRPr="001141C9" w:rsidRDefault="00595DDD" w:rsidP="00BA0E2E">
            <w:pPr>
              <w:pStyle w:val="TAC"/>
              <w:rPr>
                <w:lang w:eastAsia="zh-CN"/>
              </w:rPr>
            </w:pPr>
            <w:r w:rsidRPr="001141C9">
              <w:rPr>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5E774D1" w14:textId="77777777" w:rsidR="00595DDD" w:rsidRPr="001141C9" w:rsidRDefault="00595DDD" w:rsidP="00BA0E2E">
            <w:pPr>
              <w:pStyle w:val="TAC"/>
              <w:rPr>
                <w:lang w:eastAsia="ja-JP"/>
              </w:rPr>
            </w:pPr>
            <w:r w:rsidRPr="001141C9">
              <w:rPr>
                <w:rFonts w:cs="Arial"/>
                <w:lang w:eastAsia="zh-CN" w:bidi="ar"/>
              </w:rPr>
              <w:t>CA_n7(2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7939E3" w14:textId="77777777" w:rsidR="00595DDD" w:rsidRPr="001141C9" w:rsidRDefault="00595DDD" w:rsidP="00BA0E2E">
            <w:pPr>
              <w:pStyle w:val="TAC"/>
              <w:rPr>
                <w:lang w:eastAsia="zh-CN"/>
              </w:rPr>
            </w:pPr>
          </w:p>
        </w:tc>
      </w:tr>
      <w:tr w:rsidR="00595DDD" w:rsidRPr="001141C9" w14:paraId="40E660D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6E319B1" w14:textId="77777777" w:rsidR="00595DDD" w:rsidRPr="001141C9" w:rsidRDefault="00595DDD" w:rsidP="00BA0E2E">
            <w:pPr>
              <w:pStyle w:val="TAC"/>
              <w:keepNext w:val="0"/>
            </w:pPr>
            <w:r w:rsidRPr="001141C9">
              <w:rPr>
                <w:szCs w:val="18"/>
                <w:lang w:eastAsia="zh-CN"/>
              </w:rPr>
              <w:t>CA_n2(2A)-n7A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5D6F38" w14:textId="77777777" w:rsidR="00595DDD" w:rsidRPr="001141C9" w:rsidRDefault="00595DDD" w:rsidP="00BA0E2E">
            <w:pPr>
              <w:pStyle w:val="TAC"/>
            </w:pPr>
            <w:r w:rsidRPr="001141C9">
              <w:rPr>
                <w:szCs w:val="18"/>
                <w:lang w:eastAsia="zh-CN"/>
              </w:rPr>
              <w:t>CA_n2A-n7A</w:t>
            </w:r>
          </w:p>
        </w:tc>
        <w:tc>
          <w:tcPr>
            <w:tcW w:w="730" w:type="dxa"/>
            <w:tcBorders>
              <w:left w:val="single" w:sz="4" w:space="0" w:color="auto"/>
              <w:bottom w:val="single" w:sz="4" w:space="0" w:color="auto"/>
              <w:right w:val="single" w:sz="4" w:space="0" w:color="auto"/>
            </w:tcBorders>
            <w:vAlign w:val="center"/>
          </w:tcPr>
          <w:p w14:paraId="2880A1F8" w14:textId="77777777" w:rsidR="00595DDD" w:rsidRPr="001141C9" w:rsidRDefault="00595DDD" w:rsidP="00BA0E2E">
            <w:pPr>
              <w:pStyle w:val="TAC"/>
            </w:pPr>
            <w:r w:rsidRPr="001141C9">
              <w:rPr>
                <w:rFonts w:hint="eastAsia"/>
                <w:szCs w:val="18"/>
                <w:lang w:eastAsia="zh-CN"/>
              </w:rPr>
              <w:t>n</w:t>
            </w:r>
            <w:r w:rsidRPr="001141C9">
              <w:rPr>
                <w:szCs w:val="18"/>
                <w:lang w:eastAsia="zh-CN"/>
              </w:rPr>
              <w:t>2</w:t>
            </w:r>
          </w:p>
        </w:tc>
        <w:tc>
          <w:tcPr>
            <w:tcW w:w="4081" w:type="dxa"/>
            <w:tcBorders>
              <w:top w:val="single" w:sz="4" w:space="0" w:color="auto"/>
              <w:left w:val="single" w:sz="4" w:space="0" w:color="auto"/>
              <w:bottom w:val="single" w:sz="4" w:space="0" w:color="auto"/>
              <w:right w:val="single" w:sz="4" w:space="0" w:color="auto"/>
            </w:tcBorders>
            <w:vAlign w:val="center"/>
          </w:tcPr>
          <w:p w14:paraId="69D26CDA" w14:textId="77777777" w:rsidR="00595DDD" w:rsidRPr="001141C9" w:rsidRDefault="00595DDD" w:rsidP="00BA0E2E">
            <w:pPr>
              <w:pStyle w:val="TAC"/>
              <w:rPr>
                <w:rFonts w:cs="Arial"/>
                <w:lang w:eastAsia="zh-CN" w:bidi="ar"/>
              </w:rPr>
            </w:pPr>
            <w:r w:rsidRPr="001141C9">
              <w:rPr>
                <w:rFonts w:cs="Arial"/>
                <w:szCs w:val="18"/>
                <w:lang w:eastAsia="zh-CN" w:bidi="ar"/>
              </w:rPr>
              <w:t>CA_n2(2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A6C52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B10D0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11D81ED"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0E43E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250CB56" w14:textId="77777777" w:rsidR="00595DDD" w:rsidRPr="001141C9" w:rsidRDefault="00595DDD" w:rsidP="00BA0E2E">
            <w:pPr>
              <w:pStyle w:val="TAC"/>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095A631" w14:textId="77777777" w:rsidR="00595DDD" w:rsidRPr="001141C9" w:rsidRDefault="00595DDD" w:rsidP="00BA0E2E">
            <w:pPr>
              <w:pStyle w:val="TAC"/>
              <w:rPr>
                <w:rFonts w:cs="Arial"/>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157AB2" w14:textId="77777777" w:rsidR="00595DDD" w:rsidRPr="001141C9" w:rsidRDefault="00595DDD" w:rsidP="00BA0E2E">
            <w:pPr>
              <w:pStyle w:val="TAC"/>
              <w:rPr>
                <w:lang w:eastAsia="zh-CN"/>
              </w:rPr>
            </w:pPr>
          </w:p>
        </w:tc>
      </w:tr>
      <w:tr w:rsidR="00595DDD" w:rsidRPr="001141C9" w14:paraId="7055F6C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F268BDB" w14:textId="77777777" w:rsidR="00595DDD" w:rsidRPr="001141C9" w:rsidRDefault="00595DDD" w:rsidP="00BA0E2E">
            <w:pPr>
              <w:pStyle w:val="TAC"/>
              <w:keepNext w:val="0"/>
              <w:rPr>
                <w:lang w:eastAsia="zh-CN"/>
              </w:rPr>
            </w:pPr>
            <w:r w:rsidRPr="001141C9">
              <w:t>CA_n2A-n12A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D02C6B" w14:textId="77777777" w:rsidR="00595DDD" w:rsidRPr="001141C9" w:rsidRDefault="00595DDD" w:rsidP="00BA0E2E">
            <w:pPr>
              <w:pStyle w:val="TAC"/>
              <w:rPr>
                <w:lang w:eastAsia="zh-CN"/>
              </w:rPr>
            </w:pPr>
            <w:r w:rsidRPr="001141C9">
              <w:t>CA_n2A-n12A</w:t>
            </w:r>
          </w:p>
        </w:tc>
        <w:tc>
          <w:tcPr>
            <w:tcW w:w="730" w:type="dxa"/>
            <w:tcBorders>
              <w:left w:val="single" w:sz="4" w:space="0" w:color="auto"/>
              <w:bottom w:val="single" w:sz="4" w:space="0" w:color="auto"/>
              <w:right w:val="single" w:sz="4" w:space="0" w:color="auto"/>
            </w:tcBorders>
            <w:vAlign w:val="center"/>
          </w:tcPr>
          <w:p w14:paraId="7144F93B" w14:textId="77777777" w:rsidR="00595DDD" w:rsidRPr="001141C9" w:rsidRDefault="00595DDD" w:rsidP="00BA0E2E">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E1A5014"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7F1503"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24EEA7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CE8C5E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FBE1D6"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213C92C" w14:textId="77777777" w:rsidR="00595DDD" w:rsidRPr="001141C9" w:rsidRDefault="00595DDD" w:rsidP="00BA0E2E">
            <w:pPr>
              <w:pStyle w:val="TAC"/>
              <w:rPr>
                <w:rFonts w:cs="Arial"/>
              </w:rPr>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7C1995B1" w14:textId="77777777" w:rsidR="00595DDD" w:rsidRPr="001141C9" w:rsidRDefault="00595DDD" w:rsidP="00BA0E2E">
            <w:pPr>
              <w:pStyle w:val="TAC"/>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90991D" w14:textId="77777777" w:rsidR="00595DDD" w:rsidRPr="001141C9" w:rsidRDefault="00595DDD" w:rsidP="00BA0E2E">
            <w:pPr>
              <w:pStyle w:val="TAC"/>
              <w:rPr>
                <w:lang w:eastAsia="zh-CN"/>
              </w:rPr>
            </w:pPr>
          </w:p>
        </w:tc>
      </w:tr>
      <w:tr w:rsidR="00595DDD" w:rsidRPr="001141C9" w14:paraId="16B80BD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884C319" w14:textId="77777777" w:rsidR="00595DDD" w:rsidRPr="001141C9" w:rsidRDefault="00595DDD" w:rsidP="00BA0E2E">
            <w:pPr>
              <w:pStyle w:val="TAC"/>
              <w:keepNext w:val="0"/>
            </w:pPr>
            <w:r w:rsidRPr="001141C9">
              <w:rPr>
                <w:lang w:eastAsia="zh-CN"/>
              </w:rPr>
              <w:t>CA_n2(2A)-n12A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3D6BF3" w14:textId="77777777" w:rsidR="00595DDD" w:rsidRPr="001141C9" w:rsidRDefault="00595DDD" w:rsidP="00BA0E2E">
            <w:pPr>
              <w:pStyle w:val="TAC"/>
            </w:pPr>
            <w:r w:rsidRPr="001141C9">
              <w:t>CA_n2A-n12A</w:t>
            </w:r>
          </w:p>
        </w:tc>
        <w:tc>
          <w:tcPr>
            <w:tcW w:w="730" w:type="dxa"/>
            <w:tcBorders>
              <w:left w:val="single" w:sz="4" w:space="0" w:color="auto"/>
              <w:bottom w:val="single" w:sz="4" w:space="0" w:color="auto"/>
              <w:right w:val="single" w:sz="4" w:space="0" w:color="auto"/>
            </w:tcBorders>
            <w:vAlign w:val="center"/>
          </w:tcPr>
          <w:p w14:paraId="47632943" w14:textId="77777777" w:rsidR="00595DDD" w:rsidRPr="001141C9" w:rsidRDefault="00595DDD" w:rsidP="00BA0E2E">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232BCF7" w14:textId="77777777" w:rsidR="00595DDD" w:rsidRPr="001141C9" w:rsidRDefault="00595DDD" w:rsidP="00BA0E2E">
            <w:pPr>
              <w:pStyle w:val="TAC"/>
              <w:rPr>
                <w:rFonts w:cs="Arial"/>
                <w:lang w:eastAsia="zh-CN" w:bidi="ar"/>
              </w:rPr>
            </w:pPr>
            <w:r w:rsidRPr="001141C9">
              <w:rPr>
                <w:rFonts w:cs="Arial"/>
                <w:lang w:eastAsia="zh-CN" w:bidi="ar"/>
              </w:rPr>
              <w:t>CA_n</w:t>
            </w:r>
            <w:r w:rsidRPr="001141C9">
              <w:rPr>
                <w:rFonts w:cs="Arial" w:hint="eastAsia"/>
                <w:lang w:eastAsia="zh-CN" w:bidi="ar"/>
              </w:rPr>
              <w:t>2</w:t>
            </w:r>
            <w:r w:rsidRPr="001141C9">
              <w:rPr>
                <w:rFonts w:cs="Arial"/>
                <w:lang w:eastAsia="zh-CN" w:bidi="ar"/>
              </w:rPr>
              <w:t>(2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883077"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7D8333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DAA0873"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F12EE1B"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44562D7" w14:textId="77777777" w:rsidR="00595DDD" w:rsidRPr="001141C9" w:rsidRDefault="00595DDD" w:rsidP="00BA0E2E">
            <w:pPr>
              <w:pStyle w:val="TAC"/>
            </w:pPr>
            <w:r w:rsidRPr="001141C9">
              <w:t>n12</w:t>
            </w:r>
          </w:p>
        </w:tc>
        <w:tc>
          <w:tcPr>
            <w:tcW w:w="4081" w:type="dxa"/>
            <w:tcBorders>
              <w:top w:val="single" w:sz="4" w:space="0" w:color="auto"/>
              <w:left w:val="single" w:sz="4" w:space="0" w:color="auto"/>
              <w:bottom w:val="single" w:sz="4" w:space="0" w:color="auto"/>
              <w:right w:val="single" w:sz="4" w:space="0" w:color="auto"/>
            </w:tcBorders>
            <w:vAlign w:val="center"/>
          </w:tcPr>
          <w:p w14:paraId="34EDB4A3" w14:textId="77777777" w:rsidR="00595DDD" w:rsidRPr="001141C9" w:rsidRDefault="00595DDD" w:rsidP="00BA0E2E">
            <w:pPr>
              <w:pStyle w:val="TAC"/>
              <w:rPr>
                <w:rFonts w:cs="Arial"/>
                <w:lang w:eastAsia="zh-CN" w:bidi="ar"/>
              </w:rPr>
            </w:pPr>
            <w:r w:rsidRPr="001141C9">
              <w:rPr>
                <w:rFonts w:cs="Arial"/>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37A596" w14:textId="77777777" w:rsidR="00595DDD" w:rsidRPr="001141C9" w:rsidRDefault="00595DDD" w:rsidP="00BA0E2E">
            <w:pPr>
              <w:pStyle w:val="TAC"/>
              <w:rPr>
                <w:lang w:eastAsia="zh-CN"/>
              </w:rPr>
            </w:pPr>
          </w:p>
        </w:tc>
      </w:tr>
      <w:tr w:rsidR="00595DDD" w:rsidRPr="001141C9" w14:paraId="0549DBD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C30FEDA" w14:textId="77777777" w:rsidR="00595DDD" w:rsidRPr="001141C9" w:rsidRDefault="00595DDD" w:rsidP="00BA0E2E">
            <w:pPr>
              <w:pStyle w:val="TAC"/>
              <w:keepNext w:val="0"/>
              <w:rPr>
                <w:lang w:eastAsia="zh-CN"/>
              </w:rPr>
            </w:pPr>
            <w:r w:rsidRPr="001141C9">
              <w:t>CA_n2A-n14A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EADA413" w14:textId="77777777" w:rsidR="00595DDD" w:rsidRPr="00DD4870" w:rsidRDefault="00595DDD" w:rsidP="00BA0E2E">
            <w:pPr>
              <w:pStyle w:val="TAC"/>
              <w:rPr>
                <w:rFonts w:cs="Arial"/>
                <w:vertAlign w:val="superscript"/>
              </w:rPr>
            </w:pPr>
            <w:r w:rsidRPr="00DD4870">
              <w:rPr>
                <w:rFonts w:cs="Arial"/>
              </w:rPr>
              <w:t>n2</w:t>
            </w:r>
            <w:r w:rsidRPr="00DD4870">
              <w:rPr>
                <w:rFonts w:cs="Arial"/>
                <w:vertAlign w:val="superscript"/>
              </w:rPr>
              <w:t>8</w:t>
            </w:r>
          </w:p>
          <w:p w14:paraId="067C2D32" w14:textId="77777777" w:rsidR="00595DDD" w:rsidRPr="00DD4870" w:rsidRDefault="00595DDD" w:rsidP="00BA0E2E">
            <w:pPr>
              <w:pStyle w:val="TAC"/>
              <w:rPr>
                <w:lang w:eastAsia="zh-CN"/>
              </w:rPr>
            </w:pPr>
            <w:r w:rsidRPr="00DD4870">
              <w:rPr>
                <w:rFonts w:cs="Arial"/>
              </w:rPr>
              <w:t>n14</w:t>
            </w:r>
            <w:r w:rsidRPr="00DD4870">
              <w:rPr>
                <w:rFonts w:cs="Arial"/>
                <w:vertAlign w:val="superscript"/>
              </w:rPr>
              <w:t>8</w:t>
            </w:r>
          </w:p>
          <w:p w14:paraId="64DE84CB" w14:textId="77777777" w:rsidR="00595DDD" w:rsidRPr="001141C9" w:rsidRDefault="00595DDD" w:rsidP="00BA0E2E">
            <w:pPr>
              <w:pStyle w:val="TAC"/>
              <w:rPr>
                <w:lang w:eastAsia="zh-CN"/>
              </w:rPr>
            </w:pPr>
            <w:r w:rsidRPr="00DD4870">
              <w:t>CA_n2A-n14A</w:t>
            </w:r>
          </w:p>
        </w:tc>
        <w:tc>
          <w:tcPr>
            <w:tcW w:w="730" w:type="dxa"/>
            <w:tcBorders>
              <w:left w:val="single" w:sz="4" w:space="0" w:color="auto"/>
              <w:bottom w:val="single" w:sz="4" w:space="0" w:color="auto"/>
              <w:right w:val="single" w:sz="4" w:space="0" w:color="auto"/>
            </w:tcBorders>
            <w:vAlign w:val="center"/>
          </w:tcPr>
          <w:p w14:paraId="47995156" w14:textId="77777777" w:rsidR="00595DDD" w:rsidRPr="001141C9" w:rsidRDefault="00595DDD" w:rsidP="00BA0E2E">
            <w:pPr>
              <w:pStyle w:val="TAC"/>
              <w:rPr>
                <w:rFonts w:cs="Arial"/>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5FD2382B"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C1A0FD"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188B05D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D825C2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54638"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43378F0" w14:textId="77777777" w:rsidR="00595DDD" w:rsidRPr="001141C9" w:rsidRDefault="00595DDD" w:rsidP="00BA0E2E">
            <w:pPr>
              <w:pStyle w:val="TAC"/>
              <w:rPr>
                <w:rFonts w:cs="Arial"/>
              </w:rPr>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45B33134" w14:textId="77777777" w:rsidR="00595DDD" w:rsidRPr="001141C9" w:rsidRDefault="00595DDD" w:rsidP="00BA0E2E">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738391" w14:textId="77777777" w:rsidR="00595DDD" w:rsidRPr="001141C9" w:rsidRDefault="00595DDD" w:rsidP="00BA0E2E">
            <w:pPr>
              <w:pStyle w:val="TAC"/>
              <w:rPr>
                <w:lang w:eastAsia="zh-CN"/>
              </w:rPr>
            </w:pPr>
          </w:p>
        </w:tc>
      </w:tr>
      <w:tr w:rsidR="00595DDD" w:rsidRPr="001141C9" w14:paraId="1A93FA7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86B59AD" w14:textId="77777777" w:rsidR="00595DDD" w:rsidRPr="001141C9" w:rsidRDefault="00595DDD" w:rsidP="00BA0E2E">
            <w:pPr>
              <w:pStyle w:val="TAC"/>
              <w:keepNext w:val="0"/>
              <w:rPr>
                <w:lang w:eastAsia="zh-CN"/>
              </w:rPr>
            </w:pPr>
            <w:r w:rsidRPr="001141C9">
              <w:rPr>
                <w:lang w:eastAsia="zh-CN"/>
              </w:rPr>
              <w:t>CA_n2(2A)-n14A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5C1C83" w14:textId="77777777" w:rsidR="00595DDD" w:rsidRPr="001141C9" w:rsidRDefault="00595DDD" w:rsidP="00BA0E2E">
            <w:pPr>
              <w:pStyle w:val="TAC"/>
              <w:rPr>
                <w:lang w:eastAsia="zh-CN"/>
              </w:rPr>
            </w:pPr>
            <w:r w:rsidRPr="001141C9">
              <w:rPr>
                <w:lang w:eastAsia="zh-CN"/>
              </w:rPr>
              <w:t>CA_n2A-n14A</w:t>
            </w:r>
          </w:p>
        </w:tc>
        <w:tc>
          <w:tcPr>
            <w:tcW w:w="730" w:type="dxa"/>
            <w:tcBorders>
              <w:left w:val="single" w:sz="4" w:space="0" w:color="auto"/>
              <w:bottom w:val="single" w:sz="4" w:space="0" w:color="auto"/>
              <w:right w:val="single" w:sz="4" w:space="0" w:color="auto"/>
            </w:tcBorders>
            <w:vAlign w:val="center"/>
          </w:tcPr>
          <w:p w14:paraId="1DBE9F30" w14:textId="77777777" w:rsidR="00595DDD" w:rsidRPr="001141C9" w:rsidRDefault="00595DDD" w:rsidP="00BA0E2E">
            <w:pPr>
              <w:pStyle w:val="TAC"/>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4EDC6DC" w14:textId="77777777" w:rsidR="00595DDD" w:rsidRPr="001141C9" w:rsidRDefault="00595DDD" w:rsidP="00BA0E2E">
            <w:pPr>
              <w:pStyle w:val="TAC"/>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F2B84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167891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9FBB6EA"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A4FE23"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CB630FF" w14:textId="77777777" w:rsidR="00595DDD" w:rsidRPr="001141C9" w:rsidRDefault="00595DDD" w:rsidP="00BA0E2E">
            <w:pPr>
              <w:pStyle w:val="TAC"/>
            </w:pPr>
            <w:r w:rsidRPr="001141C9">
              <w:t>n14</w:t>
            </w:r>
          </w:p>
        </w:tc>
        <w:tc>
          <w:tcPr>
            <w:tcW w:w="4081" w:type="dxa"/>
            <w:tcBorders>
              <w:top w:val="single" w:sz="4" w:space="0" w:color="auto"/>
              <w:left w:val="single" w:sz="4" w:space="0" w:color="auto"/>
              <w:bottom w:val="single" w:sz="4" w:space="0" w:color="auto"/>
              <w:right w:val="single" w:sz="4" w:space="0" w:color="auto"/>
            </w:tcBorders>
            <w:vAlign w:val="center"/>
          </w:tcPr>
          <w:p w14:paraId="34828DE4" w14:textId="77777777" w:rsidR="00595DDD" w:rsidRPr="001141C9" w:rsidRDefault="00595DDD" w:rsidP="00BA0E2E">
            <w:pPr>
              <w:pStyle w:val="TAC"/>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8A22D9" w14:textId="77777777" w:rsidR="00595DDD" w:rsidRPr="001141C9" w:rsidRDefault="00595DDD" w:rsidP="00BA0E2E">
            <w:pPr>
              <w:pStyle w:val="TAC"/>
              <w:rPr>
                <w:lang w:eastAsia="zh-CN"/>
              </w:rPr>
            </w:pPr>
          </w:p>
        </w:tc>
      </w:tr>
      <w:tr w:rsidR="00595DDD" w:rsidRPr="001141C9" w14:paraId="09E32EF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C032247" w14:textId="77777777" w:rsidR="00595DDD" w:rsidRPr="001141C9" w:rsidRDefault="00595DDD" w:rsidP="00BA0E2E">
            <w:pPr>
              <w:pStyle w:val="TAC"/>
              <w:keepNext w:val="0"/>
              <w:rPr>
                <w:lang w:eastAsia="zh-CN"/>
              </w:rPr>
            </w:pPr>
            <w:r w:rsidRPr="001141C9">
              <w:rPr>
                <w:lang w:eastAsia="zh-CN"/>
              </w:rPr>
              <w:t>CA_n2A-n29A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46DF59" w14:textId="77777777" w:rsidR="00595DDD" w:rsidRPr="001141C9" w:rsidRDefault="00595DDD" w:rsidP="00BA0E2E">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3CF34634" w14:textId="77777777" w:rsidR="00595DDD" w:rsidRPr="001141C9" w:rsidRDefault="00595DDD" w:rsidP="00BA0E2E">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BD90FCE"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4046A6"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B3F11A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B8D7958"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7506FA"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D996EC5" w14:textId="77777777" w:rsidR="00595DDD" w:rsidRPr="001141C9" w:rsidRDefault="00595DDD" w:rsidP="00BA0E2E">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23B867D" w14:textId="77777777" w:rsidR="00595DDD" w:rsidRPr="001141C9" w:rsidRDefault="00595DDD" w:rsidP="00BA0E2E">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313E5" w14:textId="77777777" w:rsidR="00595DDD" w:rsidRPr="001141C9" w:rsidRDefault="00595DDD" w:rsidP="00BA0E2E">
            <w:pPr>
              <w:pStyle w:val="TAC"/>
              <w:rPr>
                <w:lang w:eastAsia="zh-CN"/>
              </w:rPr>
            </w:pPr>
          </w:p>
        </w:tc>
      </w:tr>
      <w:tr w:rsidR="00595DDD" w:rsidRPr="001141C9" w14:paraId="49947A2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D95463A" w14:textId="77777777" w:rsidR="00595DDD" w:rsidRPr="001141C9" w:rsidRDefault="00595DDD" w:rsidP="00BA0E2E">
            <w:pPr>
              <w:pStyle w:val="TAC"/>
              <w:keepNext w:val="0"/>
              <w:rPr>
                <w:lang w:eastAsia="zh-CN"/>
              </w:rPr>
            </w:pPr>
            <w:r w:rsidRPr="001141C9">
              <w:rPr>
                <w:lang w:eastAsia="zh-CN"/>
              </w:rPr>
              <w:t>CA_n2(2A)-n29A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B403FF" w14:textId="77777777" w:rsidR="00595DDD" w:rsidRPr="001141C9" w:rsidRDefault="00595DDD" w:rsidP="00BA0E2E">
            <w:pPr>
              <w:pStyle w:val="TAC"/>
              <w:rPr>
                <w:lang w:eastAsia="zh-CN"/>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7F0A412C" w14:textId="77777777" w:rsidR="00595DDD" w:rsidRPr="001141C9" w:rsidRDefault="00595DDD" w:rsidP="00BA0E2E">
            <w:pPr>
              <w:pStyle w:val="TAC"/>
              <w:rPr>
                <w:rFonts w:cs="Arial"/>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77338C8" w14:textId="77777777" w:rsidR="00595DDD" w:rsidRPr="001141C9" w:rsidRDefault="00595DDD" w:rsidP="00BA0E2E">
            <w:pPr>
              <w:pStyle w:val="TAC"/>
              <w:rPr>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563DF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C8A7AE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0203929"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3DBCCD"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E80D553" w14:textId="77777777" w:rsidR="00595DDD" w:rsidRPr="001141C9" w:rsidRDefault="00595DDD" w:rsidP="00BA0E2E">
            <w:pPr>
              <w:pStyle w:val="TAC"/>
              <w:rPr>
                <w:rFonts w:cs="Arial"/>
              </w:rPr>
            </w:pPr>
            <w:r w:rsidRPr="001141C9">
              <w:rPr>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F848440" w14:textId="77777777" w:rsidR="00595DDD" w:rsidRPr="001141C9" w:rsidRDefault="00595DDD" w:rsidP="00BA0E2E">
            <w:pPr>
              <w:pStyle w:val="TAC"/>
              <w:rPr>
                <w:lang w:eastAsia="zh-CN"/>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D286CF" w14:textId="77777777" w:rsidR="00595DDD" w:rsidRPr="001141C9" w:rsidRDefault="00595DDD" w:rsidP="00BA0E2E">
            <w:pPr>
              <w:pStyle w:val="TAC"/>
              <w:rPr>
                <w:lang w:eastAsia="zh-CN"/>
              </w:rPr>
            </w:pPr>
          </w:p>
        </w:tc>
      </w:tr>
      <w:tr w:rsidR="00595DDD" w:rsidRPr="001141C9" w14:paraId="0C8748D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799E99A" w14:textId="77777777" w:rsidR="00595DDD" w:rsidRPr="001141C9" w:rsidRDefault="00595DDD" w:rsidP="00BA0E2E">
            <w:pPr>
              <w:pStyle w:val="TAC"/>
              <w:keepNext w:val="0"/>
            </w:pPr>
            <w:r w:rsidRPr="001141C9">
              <w:rPr>
                <w:lang w:eastAsia="zh-CN"/>
              </w:rPr>
              <w:t>CA_n2A-n30A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A3922F" w14:textId="77777777" w:rsidR="00595DDD" w:rsidRPr="001141C9" w:rsidRDefault="00595DDD" w:rsidP="00BA0E2E">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5C2BFBB9" w14:textId="77777777" w:rsidR="00595DDD" w:rsidRPr="001141C9" w:rsidRDefault="00595DDD" w:rsidP="00BA0E2E">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E64E291" w14:textId="77777777" w:rsidR="00595DDD" w:rsidRPr="001141C9" w:rsidRDefault="00595DDD" w:rsidP="00BA0E2E">
            <w:pPr>
              <w:pStyle w:val="TAC"/>
              <w:rPr>
                <w:rFonts w:cs="Arial"/>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549FE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6CC823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D025DD6"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D6ACA4"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CA9D783" w14:textId="77777777" w:rsidR="00595DDD" w:rsidRPr="001141C9" w:rsidRDefault="00595DDD" w:rsidP="00BA0E2E">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0ABD7E75" w14:textId="77777777" w:rsidR="00595DDD" w:rsidRPr="001141C9" w:rsidRDefault="00595DDD" w:rsidP="00BA0E2E">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A8F505" w14:textId="77777777" w:rsidR="00595DDD" w:rsidRPr="001141C9" w:rsidRDefault="00595DDD" w:rsidP="00BA0E2E">
            <w:pPr>
              <w:pStyle w:val="TAC"/>
              <w:rPr>
                <w:lang w:eastAsia="zh-CN"/>
              </w:rPr>
            </w:pPr>
          </w:p>
        </w:tc>
      </w:tr>
      <w:tr w:rsidR="00595DDD" w:rsidRPr="001141C9" w14:paraId="5051F04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EACDADD" w14:textId="77777777" w:rsidR="00595DDD" w:rsidRPr="001141C9" w:rsidRDefault="00595DDD" w:rsidP="00BA0E2E">
            <w:pPr>
              <w:pStyle w:val="TAC"/>
              <w:keepNext w:val="0"/>
            </w:pPr>
            <w:r w:rsidRPr="001141C9">
              <w:rPr>
                <w:lang w:eastAsia="zh-CN"/>
              </w:rPr>
              <w:t>CA_n2(2A)-n30A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552A6D" w14:textId="77777777" w:rsidR="00595DDD" w:rsidRPr="001141C9" w:rsidRDefault="00595DDD" w:rsidP="00BA0E2E">
            <w:pPr>
              <w:pStyle w:val="TAC"/>
            </w:pPr>
            <w:r w:rsidRPr="001141C9">
              <w:rPr>
                <w:lang w:eastAsia="zh-CN"/>
              </w:rPr>
              <w:t>CA_n2A-n30A</w:t>
            </w:r>
          </w:p>
        </w:tc>
        <w:tc>
          <w:tcPr>
            <w:tcW w:w="730" w:type="dxa"/>
            <w:tcBorders>
              <w:left w:val="single" w:sz="4" w:space="0" w:color="auto"/>
              <w:bottom w:val="single" w:sz="4" w:space="0" w:color="auto"/>
              <w:right w:val="single" w:sz="4" w:space="0" w:color="auto"/>
            </w:tcBorders>
            <w:vAlign w:val="center"/>
          </w:tcPr>
          <w:p w14:paraId="36495EC8" w14:textId="77777777" w:rsidR="00595DDD" w:rsidRPr="001141C9" w:rsidRDefault="00595DDD" w:rsidP="00BA0E2E">
            <w:pPr>
              <w:pStyle w:val="TAC"/>
              <w:rPr>
                <w:lang w:eastAsia="zh-CN"/>
              </w:rPr>
            </w:pPr>
            <w:r w:rsidRPr="001141C9">
              <w:rPr>
                <w:rFonts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7C5E790" w14:textId="77777777" w:rsidR="00595DDD" w:rsidRPr="001141C9" w:rsidRDefault="00595DDD" w:rsidP="00BA0E2E">
            <w:pPr>
              <w:pStyle w:val="TAC"/>
              <w:rPr>
                <w:rFonts w:cs="Arial"/>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514F09"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1A7A63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7C8041"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5125FD"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1D2B35CD" w14:textId="77777777" w:rsidR="00595DDD" w:rsidRPr="001141C9" w:rsidRDefault="00595DDD" w:rsidP="00BA0E2E">
            <w:pPr>
              <w:pStyle w:val="TAC"/>
              <w:rPr>
                <w:lang w:eastAsia="zh-CN"/>
              </w:rPr>
            </w:pPr>
            <w:r w:rsidRPr="001141C9">
              <w:rPr>
                <w:rFonts w:cs="Arial"/>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1DBBB99D" w14:textId="77777777" w:rsidR="00595DDD" w:rsidRPr="001141C9" w:rsidRDefault="00595DDD" w:rsidP="00BA0E2E">
            <w:pPr>
              <w:pStyle w:val="TAC"/>
              <w:rPr>
                <w:rFonts w:cs="Arial"/>
              </w:rPr>
            </w:pPr>
            <w:r w:rsidRPr="001141C9">
              <w:rPr>
                <w:rFonts w:cs="Arial"/>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CC8218" w14:textId="77777777" w:rsidR="00595DDD" w:rsidRPr="001141C9" w:rsidRDefault="00595DDD" w:rsidP="00BA0E2E">
            <w:pPr>
              <w:pStyle w:val="TAC"/>
              <w:rPr>
                <w:lang w:eastAsia="zh-CN"/>
              </w:rPr>
            </w:pPr>
          </w:p>
        </w:tc>
      </w:tr>
      <w:tr w:rsidR="00595DDD" w:rsidRPr="001141C9" w14:paraId="1DCE451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79F669E" w14:textId="77777777" w:rsidR="00595DDD" w:rsidRPr="001141C9" w:rsidRDefault="00595DDD" w:rsidP="00BA0E2E">
            <w:pPr>
              <w:pStyle w:val="TAC"/>
              <w:keepNext w:val="0"/>
            </w:pPr>
            <w:r w:rsidRPr="001141C9">
              <w:t>CA_n2A-n38A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307372" w14:textId="77777777" w:rsidR="00595DDD" w:rsidRPr="001141C9" w:rsidRDefault="00595DDD" w:rsidP="00BA0E2E">
            <w:pPr>
              <w:pStyle w:val="TAC"/>
            </w:pPr>
            <w:r w:rsidRPr="001141C9">
              <w:t>-</w:t>
            </w:r>
          </w:p>
        </w:tc>
        <w:tc>
          <w:tcPr>
            <w:tcW w:w="730" w:type="dxa"/>
            <w:tcBorders>
              <w:left w:val="single" w:sz="4" w:space="0" w:color="auto"/>
              <w:right w:val="single" w:sz="4" w:space="0" w:color="auto"/>
            </w:tcBorders>
            <w:vAlign w:val="center"/>
          </w:tcPr>
          <w:p w14:paraId="42C9B128" w14:textId="77777777" w:rsidR="00595DDD" w:rsidRPr="001141C9" w:rsidRDefault="00595DDD" w:rsidP="00BA0E2E">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4E9E3614"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8D8259" w14:textId="77777777" w:rsidR="00595DDD" w:rsidRPr="001141C9" w:rsidRDefault="00595DDD" w:rsidP="00BA0E2E">
            <w:pPr>
              <w:pStyle w:val="TAC"/>
              <w:rPr>
                <w:lang w:eastAsia="zh-CN"/>
              </w:rPr>
            </w:pPr>
            <w:r w:rsidRPr="001141C9">
              <w:rPr>
                <w:lang w:eastAsia="zh-CN"/>
              </w:rPr>
              <w:t>0</w:t>
            </w:r>
          </w:p>
        </w:tc>
      </w:tr>
      <w:tr w:rsidR="00595DDD" w:rsidRPr="001141C9" w14:paraId="754203F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3D0BAD"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F5A58A"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FDC9A17" w14:textId="77777777" w:rsidR="00595DDD" w:rsidRPr="001141C9" w:rsidRDefault="00595DDD" w:rsidP="00BA0E2E">
            <w:pPr>
              <w:pStyle w:val="TAC"/>
              <w:rPr>
                <w:rFonts w:cs="Arial"/>
              </w:rPr>
            </w:pPr>
            <w:r w:rsidRPr="001141C9">
              <w:rPr>
                <w:rFonts w:cs="Arial"/>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2D10410B" w14:textId="77777777" w:rsidR="00595DDD" w:rsidRPr="001141C9" w:rsidRDefault="00595DDD" w:rsidP="00BA0E2E">
            <w:pPr>
              <w:pStyle w:val="TAC"/>
              <w:rPr>
                <w:rFonts w:cs="Arial"/>
                <w:lang w:eastAsia="zh-CN" w:bidi="a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C10EB" w14:textId="77777777" w:rsidR="00595DDD" w:rsidRPr="001141C9" w:rsidRDefault="00595DDD" w:rsidP="00BA0E2E">
            <w:pPr>
              <w:pStyle w:val="TAC"/>
              <w:rPr>
                <w:lang w:eastAsia="zh-CN"/>
              </w:rPr>
            </w:pPr>
          </w:p>
        </w:tc>
      </w:tr>
      <w:tr w:rsidR="00595DDD" w:rsidRPr="001141C9" w14:paraId="28859017"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009F6A49" w14:textId="77777777" w:rsidR="00595DDD" w:rsidRPr="001141C9" w:rsidRDefault="00595DDD" w:rsidP="00BA0E2E">
            <w:pPr>
              <w:pStyle w:val="TAC"/>
              <w:keepNext w:val="0"/>
            </w:pPr>
            <w:bookmarkStart w:id="18" w:name="OLE_LINK13"/>
            <w:r w:rsidRPr="001141C9">
              <w:t>CA_n2A-n41A</w:t>
            </w:r>
            <w:bookmarkEnd w:id="18"/>
          </w:p>
        </w:tc>
        <w:tc>
          <w:tcPr>
            <w:tcW w:w="1690" w:type="dxa"/>
            <w:tcBorders>
              <w:left w:val="single" w:sz="4" w:space="0" w:color="auto"/>
              <w:bottom w:val="nil"/>
              <w:right w:val="single" w:sz="4" w:space="0" w:color="auto"/>
            </w:tcBorders>
            <w:shd w:val="clear" w:color="auto" w:fill="auto"/>
            <w:vAlign w:val="center"/>
          </w:tcPr>
          <w:p w14:paraId="7EBD2BB0" w14:textId="77777777" w:rsidR="00595DDD" w:rsidRPr="001141C9" w:rsidRDefault="00595DDD" w:rsidP="00BA0E2E">
            <w:pPr>
              <w:pStyle w:val="TAC"/>
            </w:pPr>
            <w:r w:rsidRPr="001141C9">
              <w:rPr>
                <w:lang w:eastAsia="zh-CN"/>
              </w:rPr>
              <w:t>CA_n2A-n41A</w:t>
            </w:r>
          </w:p>
        </w:tc>
        <w:tc>
          <w:tcPr>
            <w:tcW w:w="730" w:type="dxa"/>
            <w:tcBorders>
              <w:left w:val="single" w:sz="4" w:space="0" w:color="auto"/>
              <w:right w:val="single" w:sz="4" w:space="0" w:color="auto"/>
            </w:tcBorders>
            <w:vAlign w:val="center"/>
          </w:tcPr>
          <w:p w14:paraId="3A41EF7B" w14:textId="77777777" w:rsidR="00595DDD" w:rsidRPr="001141C9" w:rsidRDefault="00595DDD" w:rsidP="00BA0E2E">
            <w:pPr>
              <w:pStyle w:val="TAC"/>
              <w:rPr>
                <w:rFonts w:cs="Arial"/>
              </w:rPr>
            </w:pPr>
            <w:r w:rsidRPr="001141C9">
              <w:rPr>
                <w:rFonts w:cs="Arial"/>
              </w:rPr>
              <w:t>n2</w:t>
            </w:r>
          </w:p>
        </w:tc>
        <w:tc>
          <w:tcPr>
            <w:tcW w:w="4081" w:type="dxa"/>
            <w:tcBorders>
              <w:top w:val="single" w:sz="4" w:space="0" w:color="auto"/>
              <w:left w:val="single" w:sz="4" w:space="0" w:color="auto"/>
              <w:right w:val="single" w:sz="4" w:space="0" w:color="auto"/>
            </w:tcBorders>
            <w:vAlign w:val="center"/>
          </w:tcPr>
          <w:p w14:paraId="0E8D2052"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571DAD13" w14:textId="77777777" w:rsidR="00595DDD" w:rsidRPr="001141C9" w:rsidRDefault="00595DDD" w:rsidP="00BA0E2E">
            <w:pPr>
              <w:pStyle w:val="TAC"/>
              <w:rPr>
                <w:lang w:eastAsia="zh-CN"/>
              </w:rPr>
            </w:pPr>
            <w:r w:rsidRPr="001141C9">
              <w:rPr>
                <w:lang w:eastAsia="zh-CN"/>
              </w:rPr>
              <w:t>0</w:t>
            </w:r>
          </w:p>
        </w:tc>
      </w:tr>
      <w:tr w:rsidR="00595DDD" w:rsidRPr="001141C9" w14:paraId="06D196C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F58232"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9088B7"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AD99212" w14:textId="77777777" w:rsidR="00595DDD" w:rsidRPr="001141C9" w:rsidRDefault="00595DDD" w:rsidP="00BA0E2E">
            <w:pPr>
              <w:pStyle w:val="TAC"/>
              <w:rPr>
                <w:rFonts w:cs="Arial"/>
              </w:rPr>
            </w:pPr>
            <w:r w:rsidRPr="001141C9">
              <w:rPr>
                <w:rFonts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C5A238" w14:textId="77777777" w:rsidR="00595DDD" w:rsidRPr="001141C9" w:rsidRDefault="00595DDD" w:rsidP="00BA0E2E">
            <w:pPr>
              <w:pStyle w:val="TAC"/>
              <w:rPr>
                <w:rFonts w:cs="Arial"/>
                <w:lang w:eastAsia="zh-CN" w:bidi="ar"/>
              </w:rPr>
            </w:pPr>
            <w:r w:rsidRPr="001141C9">
              <w:rPr>
                <w:rFonts w:cs="Arial"/>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ED047B" w14:textId="77777777" w:rsidR="00595DDD" w:rsidRPr="001141C9" w:rsidRDefault="00595DDD" w:rsidP="00BA0E2E">
            <w:pPr>
              <w:pStyle w:val="TAC"/>
              <w:rPr>
                <w:lang w:eastAsia="zh-CN"/>
              </w:rPr>
            </w:pPr>
          </w:p>
        </w:tc>
      </w:tr>
      <w:tr w:rsidR="00595DDD" w:rsidRPr="001141C9" w14:paraId="2841E36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1917388" w14:textId="77777777" w:rsidR="00595DDD" w:rsidRPr="001141C9" w:rsidRDefault="00595DDD" w:rsidP="00BA0E2E">
            <w:pPr>
              <w:pStyle w:val="TAC"/>
              <w:keepNext w:val="0"/>
              <w:rPr>
                <w:lang w:eastAsia="zh-CN"/>
              </w:rPr>
            </w:pPr>
            <w:r w:rsidRPr="001141C9">
              <w:rPr>
                <w:lang w:eastAsia="zh-CN"/>
              </w:rPr>
              <w:t>CA_n2(2A)-n41A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40A0731" w14:textId="77777777" w:rsidR="00595DDD" w:rsidRPr="001141C9" w:rsidRDefault="00595DDD" w:rsidP="00BA0E2E">
            <w:pPr>
              <w:pStyle w:val="TAC"/>
              <w:rPr>
                <w:lang w:eastAsia="zh-CN"/>
              </w:rPr>
            </w:pPr>
            <w:r w:rsidRPr="001141C9">
              <w:rPr>
                <w:lang w:eastAsia="zh-CN"/>
              </w:rPr>
              <w:t>CA_n2A-n41A</w:t>
            </w:r>
          </w:p>
        </w:tc>
        <w:tc>
          <w:tcPr>
            <w:tcW w:w="730" w:type="dxa"/>
            <w:tcBorders>
              <w:left w:val="single" w:sz="4" w:space="0" w:color="auto"/>
              <w:bottom w:val="single" w:sz="4" w:space="0" w:color="auto"/>
              <w:right w:val="single" w:sz="4" w:space="0" w:color="auto"/>
            </w:tcBorders>
            <w:vAlign w:val="center"/>
          </w:tcPr>
          <w:p w14:paraId="7FC2B405" w14:textId="77777777" w:rsidR="00595DDD" w:rsidRPr="001141C9" w:rsidRDefault="00595DDD" w:rsidP="00BA0E2E">
            <w:pPr>
              <w:pStyle w:val="TAC"/>
              <w:rPr>
                <w:lang w:eastAsia="zh-CN"/>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B81201F" w14:textId="77777777" w:rsidR="00595DDD" w:rsidRPr="001141C9" w:rsidRDefault="00595DDD" w:rsidP="00BA0E2E">
            <w:pPr>
              <w:pStyle w:val="TAC"/>
              <w:rPr>
                <w:lang w:eastAsia="zh-CN"/>
              </w:rPr>
            </w:pPr>
            <w:r w:rsidRPr="001141C9">
              <w:rPr>
                <w:lang w:eastAsia="zh-CN"/>
              </w:rPr>
              <w:t>CA_n2(2</w:t>
            </w:r>
            <w:proofErr w:type="gramStart"/>
            <w:r w:rsidRPr="001141C9">
              <w:rPr>
                <w:lang w:eastAsia="zh-CN"/>
              </w:rPr>
              <w:t>A)_</w:t>
            </w:r>
            <w:proofErr w:type="gramEnd"/>
            <w:r w:rsidRPr="001141C9">
              <w:rPr>
                <w:lang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BA2C4A" w14:textId="77777777" w:rsidR="00595DDD" w:rsidRPr="001141C9" w:rsidRDefault="00595DDD" w:rsidP="00BA0E2E">
            <w:pPr>
              <w:pStyle w:val="TAC"/>
              <w:rPr>
                <w:lang w:eastAsia="zh-CN"/>
              </w:rPr>
            </w:pPr>
            <w:r w:rsidRPr="001141C9">
              <w:rPr>
                <w:lang w:eastAsia="zh-CN"/>
              </w:rPr>
              <w:t>0</w:t>
            </w:r>
          </w:p>
        </w:tc>
      </w:tr>
      <w:tr w:rsidR="00595DDD" w:rsidRPr="001141C9" w14:paraId="2160C97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2BED6EB"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47B4AF"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FEB8A12" w14:textId="77777777" w:rsidR="00595DDD" w:rsidRPr="001141C9" w:rsidRDefault="00595DDD" w:rsidP="00BA0E2E">
            <w:pPr>
              <w:pStyle w:val="TAC"/>
              <w:rPr>
                <w:lang w:eastAsia="zh-CN"/>
              </w:rPr>
            </w:pPr>
            <w:r w:rsidRPr="001141C9">
              <w:rPr>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A1CC60F" w14:textId="77777777" w:rsidR="00595DDD" w:rsidRPr="001141C9" w:rsidRDefault="00595DDD" w:rsidP="00BA0E2E">
            <w:pPr>
              <w:pStyle w:val="TAC"/>
              <w:rPr>
                <w:lang w:eastAsia="zh-CN"/>
              </w:rPr>
            </w:pPr>
            <w:r w:rsidRPr="001141C9">
              <w:rPr>
                <w:lang w:eastAsia="zh-CN"/>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E6E80B" w14:textId="77777777" w:rsidR="00595DDD" w:rsidRPr="001141C9" w:rsidRDefault="00595DDD" w:rsidP="00BA0E2E">
            <w:pPr>
              <w:pStyle w:val="TAC"/>
              <w:rPr>
                <w:lang w:eastAsia="zh-CN"/>
              </w:rPr>
            </w:pPr>
          </w:p>
        </w:tc>
      </w:tr>
      <w:tr w:rsidR="00595DDD" w:rsidRPr="001141C9" w14:paraId="7E9AEF8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91E6B92" w14:textId="77777777" w:rsidR="00595DDD" w:rsidRPr="001141C9" w:rsidRDefault="00595DDD" w:rsidP="00BA0E2E">
            <w:pPr>
              <w:pStyle w:val="TAC"/>
              <w:keepNext w:val="0"/>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F118B7E" w14:textId="77777777" w:rsidR="00595DDD" w:rsidRPr="001141C9" w:rsidRDefault="00595DDD" w:rsidP="00BA0E2E">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bottom w:val="single" w:sz="4" w:space="0" w:color="auto"/>
              <w:right w:val="single" w:sz="4" w:space="0" w:color="auto"/>
            </w:tcBorders>
            <w:vAlign w:val="center"/>
          </w:tcPr>
          <w:p w14:paraId="1F21373E" w14:textId="77777777" w:rsidR="00595DDD" w:rsidRPr="001141C9" w:rsidRDefault="00595DDD" w:rsidP="00BA0E2E">
            <w:pPr>
              <w:pStyle w:val="TAC"/>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8511087"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F3DE10"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B42E8A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8E47846"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FE6C1B7"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2A24A5F" w14:textId="77777777" w:rsidR="00595DDD" w:rsidRPr="001141C9" w:rsidRDefault="00595DDD" w:rsidP="00BA0E2E">
            <w:pPr>
              <w:pStyle w:val="TAC"/>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70BDD87" w14:textId="77777777" w:rsidR="00595DDD" w:rsidRPr="001141C9" w:rsidRDefault="00595DDD" w:rsidP="00BA0E2E">
            <w:pPr>
              <w:pStyle w:val="TAC"/>
              <w:rPr>
                <w:lang w:eastAsia="zh-CN"/>
              </w:rPr>
            </w:pPr>
            <w:r w:rsidRPr="001141C9">
              <w:rPr>
                <w:rFonts w:cs="Arial"/>
                <w:lang w:eastAsia="zh-CN" w:bidi="ar"/>
              </w:rPr>
              <w:t>5, 10, 15, 20, 40, 50</w:t>
            </w:r>
            <w:r w:rsidRPr="00304841">
              <w:rPr>
                <w:vertAlign w:val="superscript"/>
                <w:lang w:eastAsia="zh-CN" w:bidi="ar"/>
              </w:rPr>
              <w:t>6</w:t>
            </w:r>
            <w:r w:rsidRPr="001141C9">
              <w:rPr>
                <w:lang w:eastAsia="zh-CN" w:bidi="ar"/>
              </w:rPr>
              <w:t>, 60</w:t>
            </w:r>
            <w:r w:rsidRPr="00304841">
              <w:rPr>
                <w:vertAlign w:val="superscript"/>
                <w:lang w:eastAsia="zh-CN" w:bidi="ar"/>
              </w:rPr>
              <w:t>6</w:t>
            </w:r>
            <w:r w:rsidRPr="001141C9">
              <w:rPr>
                <w:lang w:eastAsia="zh-CN" w:bidi="ar"/>
              </w:rPr>
              <w:t>, 80</w:t>
            </w:r>
            <w:r w:rsidRPr="00304841">
              <w:rPr>
                <w:vertAlign w:val="superscript"/>
                <w:lang w:eastAsia="zh-CN" w:bidi="ar"/>
              </w:rPr>
              <w:t>6</w:t>
            </w:r>
            <w:r w:rsidRPr="001141C9">
              <w:rPr>
                <w:lang w:eastAsia="zh-CN" w:bidi="ar"/>
              </w:rPr>
              <w:t>, 90</w:t>
            </w:r>
            <w:r w:rsidRPr="00304841">
              <w:rPr>
                <w:vertAlign w:val="superscript"/>
                <w:lang w:eastAsia="zh-CN" w:bidi="ar"/>
              </w:rPr>
              <w:t>6</w:t>
            </w:r>
            <w:r w:rsidRPr="001141C9">
              <w:rPr>
                <w:lang w:eastAsia="zh-CN" w:bidi="ar"/>
              </w:rPr>
              <w:t>, 100</w:t>
            </w:r>
            <w:r w:rsidRPr="00304841">
              <w:rPr>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3E54AB" w14:textId="77777777" w:rsidR="00595DDD" w:rsidRPr="001141C9" w:rsidRDefault="00595DDD" w:rsidP="00BA0E2E">
            <w:pPr>
              <w:pStyle w:val="TAC"/>
              <w:rPr>
                <w:lang w:eastAsia="zh-CN"/>
              </w:rPr>
            </w:pPr>
          </w:p>
        </w:tc>
      </w:tr>
      <w:tr w:rsidR="00595DDD" w:rsidRPr="001141C9" w14:paraId="617E898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E53CC4"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5591813" w14:textId="77777777" w:rsidR="00595DDD" w:rsidRPr="001141C9" w:rsidRDefault="00595DDD" w:rsidP="00BA0E2E">
            <w:pPr>
              <w:pStyle w:val="TAC"/>
              <w:rPr>
                <w:rFonts w:cs="Arial"/>
              </w:rPr>
            </w:pPr>
          </w:p>
        </w:tc>
        <w:tc>
          <w:tcPr>
            <w:tcW w:w="730" w:type="dxa"/>
            <w:tcBorders>
              <w:left w:val="single" w:sz="4" w:space="0" w:color="auto"/>
              <w:bottom w:val="single" w:sz="4" w:space="0" w:color="auto"/>
              <w:right w:val="single" w:sz="4" w:space="0" w:color="auto"/>
            </w:tcBorders>
            <w:vAlign w:val="center"/>
          </w:tcPr>
          <w:p w14:paraId="55FD67D1" w14:textId="77777777" w:rsidR="00595DDD" w:rsidRPr="001141C9" w:rsidRDefault="00595DDD" w:rsidP="00BA0E2E">
            <w:pPr>
              <w:pStyle w:val="TAC"/>
            </w:pPr>
            <w:r w:rsidRPr="001141C9">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584B1BC"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38050" w14:textId="77777777" w:rsidR="00595DDD" w:rsidRPr="001141C9" w:rsidRDefault="00595DDD" w:rsidP="00BA0E2E">
            <w:pPr>
              <w:pStyle w:val="TAC"/>
              <w:rPr>
                <w:lang w:eastAsia="zh-CN"/>
              </w:rPr>
            </w:pPr>
            <w:r w:rsidRPr="001141C9">
              <w:rPr>
                <w:rFonts w:cs="Arial" w:hint="eastAsia"/>
                <w:lang w:eastAsia="zh-CN" w:bidi="ar"/>
              </w:rPr>
              <w:t>1</w:t>
            </w:r>
          </w:p>
        </w:tc>
      </w:tr>
      <w:tr w:rsidR="00595DDD" w:rsidRPr="001141C9" w14:paraId="5CF9E01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E6FD63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37AD134" w14:textId="77777777" w:rsidR="00595DDD" w:rsidRPr="001141C9" w:rsidRDefault="00595DDD" w:rsidP="00BA0E2E">
            <w:pPr>
              <w:pStyle w:val="TAC"/>
              <w:rPr>
                <w:rFonts w:cs="Arial"/>
              </w:rPr>
            </w:pPr>
          </w:p>
        </w:tc>
        <w:tc>
          <w:tcPr>
            <w:tcW w:w="730" w:type="dxa"/>
            <w:tcBorders>
              <w:left w:val="single" w:sz="4" w:space="0" w:color="auto"/>
              <w:bottom w:val="single" w:sz="4" w:space="0" w:color="auto"/>
              <w:right w:val="single" w:sz="4" w:space="0" w:color="auto"/>
            </w:tcBorders>
            <w:vAlign w:val="center"/>
          </w:tcPr>
          <w:p w14:paraId="09B89914" w14:textId="77777777" w:rsidR="00595DDD" w:rsidRPr="001141C9" w:rsidRDefault="00595DDD" w:rsidP="00BA0E2E">
            <w:pPr>
              <w:pStyle w:val="TAC"/>
            </w:pPr>
            <w:r w:rsidRPr="001141C9">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9D537EF" w14:textId="77777777" w:rsidR="00595DDD" w:rsidRPr="001141C9" w:rsidRDefault="00595DDD" w:rsidP="00BA0E2E">
            <w:pPr>
              <w:pStyle w:val="TAC"/>
              <w:rPr>
                <w:rFonts w:cs="Arial"/>
                <w:lang w:eastAsia="zh-CN" w:bidi="ar"/>
              </w:rPr>
            </w:pPr>
            <w:r w:rsidRPr="001141C9">
              <w:rPr>
                <w:rFonts w:cs="Arial"/>
                <w:lang w:eastAsia="zh-CN" w:bidi="ar"/>
              </w:rPr>
              <w:t>5, 10, 15, 20, 30, 40, 50</w:t>
            </w:r>
            <w:r w:rsidRPr="001141C9">
              <w:rPr>
                <w:rFonts w:cs="Arial"/>
                <w:color w:val="000000"/>
                <w:vertAlign w:val="superscript"/>
                <w:lang w:eastAsia="zh-CN" w:bidi="ar"/>
              </w:rPr>
              <w:t>6</w:t>
            </w:r>
            <w:r w:rsidRPr="001141C9">
              <w:rPr>
                <w:rFonts w:cs="Arial"/>
                <w:color w:val="000000"/>
                <w:lang w:eastAsia="zh-CN" w:bidi="ar"/>
              </w:rPr>
              <w:t>, 60</w:t>
            </w:r>
            <w:r w:rsidRPr="001141C9">
              <w:rPr>
                <w:rFonts w:cs="Arial"/>
                <w:color w:val="000000"/>
                <w:vertAlign w:val="superscript"/>
                <w:lang w:eastAsia="zh-CN" w:bidi="ar"/>
              </w:rPr>
              <w:t>6</w:t>
            </w:r>
            <w:r w:rsidRPr="001141C9">
              <w:rPr>
                <w:rFonts w:cs="Arial"/>
                <w:color w:val="000000"/>
                <w:lang w:eastAsia="zh-CN" w:bidi="ar"/>
              </w:rPr>
              <w:t>,</w:t>
            </w:r>
            <w:r w:rsidRPr="001141C9">
              <w:rPr>
                <w:rFonts w:cs="Arial"/>
                <w:color w:val="000000"/>
                <w:vertAlign w:val="superscript"/>
                <w:lang w:eastAsia="zh-CN" w:bidi="ar"/>
              </w:rPr>
              <w:t xml:space="preserve"> </w:t>
            </w:r>
            <w:r w:rsidRPr="001141C9">
              <w:rPr>
                <w:rFonts w:cs="Arial"/>
                <w:color w:val="000000"/>
                <w:lang w:eastAsia="zh-CN" w:bidi="ar"/>
              </w:rPr>
              <w:t>70</w:t>
            </w:r>
            <w:r w:rsidRPr="001141C9">
              <w:rPr>
                <w:rFonts w:cs="Arial"/>
                <w:color w:val="000000"/>
                <w:vertAlign w:val="superscript"/>
                <w:lang w:eastAsia="zh-CN" w:bidi="ar"/>
              </w:rPr>
              <w:t>6</w:t>
            </w:r>
            <w:r w:rsidRPr="001141C9">
              <w:rPr>
                <w:rFonts w:cs="Arial"/>
                <w:color w:val="000000"/>
                <w:lang w:eastAsia="zh-CN" w:bidi="ar"/>
              </w:rPr>
              <w:t>, 80</w:t>
            </w:r>
            <w:r w:rsidRPr="001141C9">
              <w:rPr>
                <w:rFonts w:cs="Arial"/>
                <w:color w:val="000000"/>
                <w:vertAlign w:val="superscript"/>
                <w:lang w:eastAsia="zh-CN" w:bidi="ar"/>
              </w:rPr>
              <w:t>6</w:t>
            </w:r>
            <w:r w:rsidRPr="001141C9">
              <w:rPr>
                <w:rFonts w:cs="Arial"/>
                <w:color w:val="000000"/>
                <w:lang w:eastAsia="zh-CN" w:bidi="ar"/>
              </w:rPr>
              <w:t>, 90</w:t>
            </w:r>
            <w:r w:rsidRPr="001141C9">
              <w:rPr>
                <w:rFonts w:cs="Arial"/>
                <w:color w:val="000000"/>
                <w:vertAlign w:val="superscript"/>
                <w:lang w:eastAsia="zh-CN" w:bidi="ar"/>
              </w:rPr>
              <w:t>6</w:t>
            </w:r>
            <w:r w:rsidRPr="001141C9">
              <w:rPr>
                <w:rFonts w:cs="Arial"/>
                <w:color w:val="000000"/>
                <w:lang w:eastAsia="zh-CN" w:bidi="ar"/>
              </w:rPr>
              <w:t>, 100</w:t>
            </w:r>
            <w:r w:rsidRPr="001141C9">
              <w:rPr>
                <w:rFonts w:cs="Arial"/>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CF90FB" w14:textId="77777777" w:rsidR="00595DDD" w:rsidRPr="001141C9" w:rsidRDefault="00595DDD" w:rsidP="00BA0E2E">
            <w:pPr>
              <w:pStyle w:val="TAC"/>
              <w:rPr>
                <w:lang w:eastAsia="zh-CN"/>
              </w:rPr>
            </w:pPr>
          </w:p>
        </w:tc>
      </w:tr>
      <w:tr w:rsidR="00595DDD" w:rsidRPr="001141C9" w14:paraId="70378B5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917F786"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277FCFF5" w14:textId="77777777" w:rsidR="00595DDD" w:rsidRPr="001141C9" w:rsidRDefault="00595DDD" w:rsidP="00BA0E2E">
            <w:pPr>
              <w:pStyle w:val="TAC"/>
              <w:rPr>
                <w:rFonts w:cs="Arial"/>
              </w:rPr>
            </w:pPr>
          </w:p>
        </w:tc>
        <w:tc>
          <w:tcPr>
            <w:tcW w:w="730" w:type="dxa"/>
            <w:tcBorders>
              <w:left w:val="single" w:sz="4" w:space="0" w:color="auto"/>
              <w:bottom w:val="single" w:sz="4" w:space="0" w:color="auto"/>
              <w:right w:val="single" w:sz="4" w:space="0" w:color="auto"/>
            </w:tcBorders>
            <w:vAlign w:val="center"/>
          </w:tcPr>
          <w:p w14:paraId="6D59C2A4" w14:textId="77777777" w:rsidR="00595DDD" w:rsidRPr="001141C9" w:rsidRDefault="00595DDD" w:rsidP="00BA0E2E">
            <w:pPr>
              <w:pStyle w:val="TAC"/>
              <w:rPr>
                <w:rFonts w:eastAsia="等线"/>
                <w:lang w:eastAsia="zh-CN"/>
              </w:rPr>
            </w:pPr>
            <w:r>
              <w:rPr>
                <w:rFonts w:eastAsia="等线"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78D0936" w14:textId="77777777" w:rsidR="00595DDD" w:rsidRPr="001141C9" w:rsidRDefault="00595DDD" w:rsidP="00BA0E2E">
            <w:pPr>
              <w:pStyle w:val="TAC"/>
              <w:rPr>
                <w:rFonts w:cs="Arial"/>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8A72B5D" w14:textId="77777777" w:rsidR="00595DDD" w:rsidRPr="001141C9" w:rsidRDefault="00595DDD" w:rsidP="00BA0E2E">
            <w:pPr>
              <w:pStyle w:val="TAC"/>
              <w:rPr>
                <w:lang w:eastAsia="zh-CN"/>
              </w:rPr>
            </w:pPr>
            <w:r>
              <w:rPr>
                <w:lang w:val="en-US" w:eastAsia="zh-CN"/>
              </w:rPr>
              <w:t>4 and 5</w:t>
            </w:r>
          </w:p>
        </w:tc>
      </w:tr>
      <w:tr w:rsidR="00595DDD" w:rsidRPr="001141C9" w14:paraId="22869EC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DE877EC"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A4D55F3" w14:textId="77777777" w:rsidR="00595DDD" w:rsidRPr="001141C9" w:rsidRDefault="00595DDD" w:rsidP="00BA0E2E">
            <w:pPr>
              <w:pStyle w:val="TAC"/>
              <w:rPr>
                <w:rFonts w:cs="Arial"/>
              </w:rPr>
            </w:pPr>
          </w:p>
        </w:tc>
        <w:tc>
          <w:tcPr>
            <w:tcW w:w="730" w:type="dxa"/>
            <w:tcBorders>
              <w:left w:val="single" w:sz="4" w:space="0" w:color="auto"/>
              <w:bottom w:val="single" w:sz="4" w:space="0" w:color="auto"/>
              <w:right w:val="single" w:sz="4" w:space="0" w:color="auto"/>
            </w:tcBorders>
            <w:vAlign w:val="center"/>
          </w:tcPr>
          <w:p w14:paraId="03E7347B" w14:textId="77777777" w:rsidR="00595DDD" w:rsidRPr="001141C9" w:rsidRDefault="00595DDD" w:rsidP="00BA0E2E">
            <w:pPr>
              <w:pStyle w:val="TAC"/>
              <w:rPr>
                <w:rFonts w:eastAsia="等线"/>
                <w:lang w:eastAsia="zh-CN"/>
              </w:rPr>
            </w:pPr>
            <w:r>
              <w:rPr>
                <w:rFonts w:eastAsia="等线" w:hint="eastAsia"/>
                <w:lang w:val="en-US"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7D5070F" w14:textId="77777777" w:rsidR="00595DDD" w:rsidRPr="001141C9" w:rsidRDefault="00595DDD" w:rsidP="00BA0E2E">
            <w:pPr>
              <w:pStyle w:val="TAC"/>
              <w:rPr>
                <w:rFonts w:cs="Arial"/>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7CA304" w14:textId="77777777" w:rsidR="00595DDD" w:rsidRPr="001141C9" w:rsidRDefault="00595DDD" w:rsidP="00BA0E2E">
            <w:pPr>
              <w:pStyle w:val="TAC"/>
              <w:rPr>
                <w:lang w:eastAsia="zh-CN"/>
              </w:rPr>
            </w:pPr>
          </w:p>
        </w:tc>
      </w:tr>
      <w:tr w:rsidR="00595DDD" w:rsidRPr="001141C9" w14:paraId="3E9B447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18524D6" w14:textId="77777777" w:rsidR="00595DDD" w:rsidRPr="001141C9" w:rsidRDefault="00595DDD" w:rsidP="00BA0E2E">
            <w:pPr>
              <w:pStyle w:val="TAC"/>
              <w:keepNext w:val="0"/>
            </w:pPr>
            <w:r w:rsidRPr="001141C9">
              <w:t>CA_n2A-n48B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0BE2ED9A" w14:textId="77777777" w:rsidR="00595DDD" w:rsidRPr="001141C9" w:rsidRDefault="00595DDD" w:rsidP="00BA0E2E">
            <w:pPr>
              <w:pStyle w:val="TAC"/>
              <w:rPr>
                <w:lang w:eastAsia="zh-CN"/>
              </w:rPr>
            </w:pPr>
            <w:r w:rsidRPr="001141C9">
              <w:rPr>
                <w:rFonts w:cs="Arial"/>
              </w:rPr>
              <w:t>CA_n48B</w:t>
            </w:r>
          </w:p>
          <w:p w14:paraId="1BC1E7D7" w14:textId="77777777" w:rsidR="00595DDD" w:rsidRPr="001141C9" w:rsidRDefault="00595DDD" w:rsidP="00BA0E2E">
            <w:pPr>
              <w:pStyle w:val="TAC"/>
              <w:rPr>
                <w:rFonts w:cs="Arial"/>
                <w:lang w:eastAsia="zh-CN"/>
              </w:rPr>
            </w:pPr>
            <w:r w:rsidRPr="001141C9">
              <w:rPr>
                <w:rFonts w:hint="eastAsia"/>
                <w:lang w:eastAsia="zh-CN"/>
              </w:rPr>
              <w:t>CA</w:t>
            </w:r>
            <w:r w:rsidRPr="001141C9">
              <w:rPr>
                <w:lang w:eastAsia="zh-CN"/>
              </w:rPr>
              <w:t>_n2A-n48A</w:t>
            </w:r>
          </w:p>
        </w:tc>
        <w:tc>
          <w:tcPr>
            <w:tcW w:w="730" w:type="dxa"/>
            <w:tcBorders>
              <w:top w:val="single" w:sz="4" w:space="0" w:color="auto"/>
              <w:left w:val="single" w:sz="4" w:space="0" w:color="auto"/>
              <w:right w:val="single" w:sz="4" w:space="0" w:color="auto"/>
            </w:tcBorders>
            <w:vAlign w:val="center"/>
          </w:tcPr>
          <w:p w14:paraId="78E7F41A" w14:textId="77777777" w:rsidR="00595DDD" w:rsidRPr="001141C9" w:rsidRDefault="00595DDD" w:rsidP="00BA0E2E">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758C70D8"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D201C9" w14:textId="77777777" w:rsidR="00595DDD" w:rsidRPr="001141C9" w:rsidRDefault="00595DDD" w:rsidP="00BA0E2E">
            <w:pPr>
              <w:pStyle w:val="TAC"/>
              <w:rPr>
                <w:lang w:eastAsia="zh-CN"/>
              </w:rPr>
            </w:pPr>
            <w:r w:rsidRPr="001141C9">
              <w:rPr>
                <w:lang w:eastAsia="zh-CN"/>
              </w:rPr>
              <w:t>0</w:t>
            </w:r>
          </w:p>
        </w:tc>
      </w:tr>
      <w:tr w:rsidR="00595DDD" w:rsidRPr="001141C9" w14:paraId="5F3F126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59EC898"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17826BFA" w14:textId="77777777" w:rsidR="00595DDD" w:rsidRPr="001141C9" w:rsidRDefault="00595DDD" w:rsidP="00BA0E2E">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017519DC" w14:textId="77777777" w:rsidR="00595DDD" w:rsidRPr="001141C9" w:rsidRDefault="00595DDD" w:rsidP="00BA0E2E">
            <w:pPr>
              <w:pStyle w:val="TAC"/>
              <w:rPr>
                <w:lang w:eastAsia="zh-CN"/>
              </w:rPr>
            </w:pPr>
            <w:r w:rsidRPr="001141C9">
              <w:t>n48</w:t>
            </w:r>
          </w:p>
        </w:tc>
        <w:tc>
          <w:tcPr>
            <w:tcW w:w="4081" w:type="dxa"/>
            <w:tcBorders>
              <w:top w:val="single" w:sz="4" w:space="0" w:color="auto"/>
              <w:left w:val="single" w:sz="4" w:space="0" w:color="auto"/>
              <w:bottom w:val="single" w:sz="4" w:space="0" w:color="auto"/>
              <w:right w:val="single" w:sz="4" w:space="0" w:color="auto"/>
            </w:tcBorders>
            <w:vAlign w:val="center"/>
          </w:tcPr>
          <w:p w14:paraId="046DBDB4" w14:textId="77777777" w:rsidR="00595DDD" w:rsidRPr="001141C9" w:rsidRDefault="00595DDD" w:rsidP="00BA0E2E">
            <w:pPr>
              <w:pStyle w:val="TAC"/>
              <w:rPr>
                <w:rFonts w:cs="Arial"/>
                <w:lang w:eastAsia="zh-CN" w:bidi="ar"/>
              </w:rPr>
            </w:pPr>
            <w:r w:rsidRPr="001141C9">
              <w:rPr>
                <w:rFonts w:cs="Arial"/>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135F63" w14:textId="77777777" w:rsidR="00595DDD" w:rsidRPr="001141C9" w:rsidRDefault="00595DDD" w:rsidP="00BA0E2E">
            <w:pPr>
              <w:pStyle w:val="TAC"/>
              <w:rPr>
                <w:lang w:eastAsia="zh-CN"/>
              </w:rPr>
            </w:pPr>
          </w:p>
        </w:tc>
      </w:tr>
      <w:tr w:rsidR="00595DDD" w:rsidRPr="001141C9" w14:paraId="6D97349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1B17474"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FCD45C1" w14:textId="77777777" w:rsidR="00595DDD" w:rsidRPr="001141C9" w:rsidRDefault="00595DDD" w:rsidP="00BA0E2E">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60F9DF1E" w14:textId="77777777" w:rsidR="00595DDD" w:rsidRPr="001141C9" w:rsidRDefault="00595DDD" w:rsidP="00BA0E2E">
            <w:pPr>
              <w:pStyle w:val="TAC"/>
              <w:rPr>
                <w:lang w:eastAsia="zh-CN"/>
              </w:rPr>
            </w:pPr>
            <w:r w:rsidRPr="001141C9">
              <w:rPr>
                <w:rFonts w:eastAsia="等线" w:cs="Arial"/>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CF17237"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B78C8A" w14:textId="77777777" w:rsidR="00595DDD" w:rsidRPr="001141C9" w:rsidRDefault="00595DDD" w:rsidP="00BA0E2E">
            <w:pPr>
              <w:pStyle w:val="TAC"/>
              <w:rPr>
                <w:lang w:eastAsia="zh-CN"/>
              </w:rPr>
            </w:pPr>
            <w:r w:rsidRPr="001141C9">
              <w:rPr>
                <w:rFonts w:eastAsia="等线" w:cs="Arial"/>
                <w:lang w:eastAsia="zh-CN"/>
              </w:rPr>
              <w:t>1</w:t>
            </w:r>
          </w:p>
        </w:tc>
      </w:tr>
      <w:tr w:rsidR="00595DDD" w:rsidRPr="001141C9" w14:paraId="6F3A68A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CCA6AD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C7275A1" w14:textId="77777777" w:rsidR="00595DDD" w:rsidRPr="001141C9" w:rsidRDefault="00595DDD" w:rsidP="00BA0E2E">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2E17770F" w14:textId="77777777" w:rsidR="00595DDD" w:rsidRPr="001141C9" w:rsidRDefault="00595DDD" w:rsidP="00BA0E2E">
            <w:pPr>
              <w:pStyle w:val="TAC"/>
              <w:rPr>
                <w:lang w:eastAsia="zh-CN"/>
              </w:rPr>
            </w:pPr>
            <w:r w:rsidRPr="001141C9">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53F3E8F" w14:textId="77777777" w:rsidR="00595DDD" w:rsidRPr="001141C9" w:rsidRDefault="00595DDD" w:rsidP="00BA0E2E">
            <w:pPr>
              <w:pStyle w:val="TAC"/>
              <w:rPr>
                <w:rFonts w:cs="Arial"/>
                <w:lang w:eastAsia="zh-CN" w:bidi="ar"/>
              </w:rPr>
            </w:pPr>
            <w:r w:rsidRPr="001141C9">
              <w:rPr>
                <w:rFonts w:cs="Arial"/>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4FD20E" w14:textId="77777777" w:rsidR="00595DDD" w:rsidRPr="001141C9" w:rsidRDefault="00595DDD" w:rsidP="00BA0E2E">
            <w:pPr>
              <w:pStyle w:val="TAC"/>
              <w:rPr>
                <w:lang w:eastAsia="zh-CN"/>
              </w:rPr>
            </w:pPr>
          </w:p>
        </w:tc>
      </w:tr>
      <w:tr w:rsidR="00595DDD" w:rsidRPr="001141C9" w14:paraId="7381FFD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CED652"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5000CC0C" w14:textId="77777777" w:rsidR="00595DDD" w:rsidRPr="001141C9" w:rsidRDefault="00595DDD" w:rsidP="00BA0E2E">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49A0D468" w14:textId="77777777" w:rsidR="00595DDD" w:rsidRPr="001141C9" w:rsidRDefault="00595DDD" w:rsidP="00BA0E2E">
            <w:pPr>
              <w:pStyle w:val="TAC"/>
              <w:rPr>
                <w:rFonts w:eastAsia="等线" w:cs="Arial"/>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A0170C6"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4503159" w14:textId="77777777" w:rsidR="00595DDD" w:rsidRPr="001141C9" w:rsidRDefault="00595DDD" w:rsidP="00BA0E2E">
            <w:pPr>
              <w:pStyle w:val="TAC"/>
              <w:rPr>
                <w:lang w:eastAsia="zh-CN"/>
              </w:rPr>
            </w:pPr>
            <w:r>
              <w:rPr>
                <w:lang w:val="en-US" w:eastAsia="zh-CN"/>
              </w:rPr>
              <w:t>4 and 5</w:t>
            </w:r>
          </w:p>
        </w:tc>
      </w:tr>
      <w:tr w:rsidR="00595DDD" w:rsidRPr="001141C9" w14:paraId="054135D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41CE00"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88B4A2" w14:textId="77777777" w:rsidR="00595DDD" w:rsidRPr="001141C9" w:rsidRDefault="00595DDD" w:rsidP="00BA0E2E">
            <w:pPr>
              <w:pStyle w:val="TAC"/>
              <w:rPr>
                <w:rFonts w:cs="Arial"/>
                <w:lang w:eastAsia="zh-CN"/>
              </w:rPr>
            </w:pPr>
          </w:p>
        </w:tc>
        <w:tc>
          <w:tcPr>
            <w:tcW w:w="730" w:type="dxa"/>
            <w:tcBorders>
              <w:top w:val="single" w:sz="4" w:space="0" w:color="auto"/>
              <w:left w:val="single" w:sz="4" w:space="0" w:color="auto"/>
              <w:right w:val="single" w:sz="4" w:space="0" w:color="auto"/>
            </w:tcBorders>
            <w:vAlign w:val="center"/>
          </w:tcPr>
          <w:p w14:paraId="57869480" w14:textId="77777777" w:rsidR="00595DDD" w:rsidRPr="001141C9" w:rsidRDefault="00595DDD" w:rsidP="00BA0E2E">
            <w:pPr>
              <w:pStyle w:val="TAC"/>
              <w:rPr>
                <w:rFonts w:eastAsia="等线" w:cs="Arial"/>
              </w:rPr>
            </w:pPr>
            <w:r>
              <w:rPr>
                <w:rFonts w:eastAsia="等线" w:cs="Arial"/>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0FBD0AF" w14:textId="77777777" w:rsidR="00595DDD" w:rsidRPr="001141C9" w:rsidRDefault="00595DDD" w:rsidP="00BA0E2E">
            <w:pPr>
              <w:pStyle w:val="TAC"/>
              <w:rPr>
                <w:rFonts w:cs="Arial"/>
                <w:lang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81AFC7" w14:textId="77777777" w:rsidR="00595DDD" w:rsidRPr="001141C9" w:rsidRDefault="00595DDD" w:rsidP="00BA0E2E">
            <w:pPr>
              <w:pStyle w:val="TAC"/>
              <w:rPr>
                <w:lang w:eastAsia="zh-CN"/>
              </w:rPr>
            </w:pPr>
          </w:p>
        </w:tc>
      </w:tr>
      <w:tr w:rsidR="00595DDD" w:rsidRPr="001141C9" w14:paraId="791D9F4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1BB5D10" w14:textId="77777777" w:rsidR="00595DDD" w:rsidRPr="001141C9" w:rsidRDefault="00595DDD" w:rsidP="00BA0E2E">
            <w:pPr>
              <w:pStyle w:val="TAC"/>
              <w:keepNext w:val="0"/>
              <w:rPr>
                <w:rFonts w:eastAsia="Yu Mincho" w:cs="Arial"/>
                <w:lang w:eastAsia="ko-KR"/>
              </w:rPr>
            </w:pPr>
            <w:r w:rsidRPr="001141C9">
              <w:t>CA_n</w:t>
            </w:r>
            <w:r w:rsidRPr="001141C9">
              <w:rPr>
                <w:lang w:eastAsia="zh-CN"/>
              </w:rPr>
              <w:t>2</w:t>
            </w:r>
            <w:r w:rsidRPr="001141C9">
              <w:t>A-n</w:t>
            </w:r>
            <w:r w:rsidRPr="001141C9">
              <w:rPr>
                <w:lang w:eastAsia="zh-CN"/>
              </w:rPr>
              <w:t>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EDEE20" w14:textId="77777777" w:rsidR="00595DDD" w:rsidRPr="001141C9" w:rsidRDefault="00595DDD" w:rsidP="00BA0E2E">
            <w:pPr>
              <w:pStyle w:val="TAC"/>
              <w:rPr>
                <w:rFonts w:cs="Arial"/>
                <w:lang w:eastAsia="zh-CN"/>
              </w:rPr>
            </w:pPr>
            <w:r w:rsidRPr="001141C9">
              <w:rPr>
                <w:rFonts w:cs="Arial" w:hint="eastAsia"/>
                <w:lang w:eastAsia="zh-CN"/>
              </w:rPr>
              <w:t>CA</w:t>
            </w:r>
            <w:r w:rsidRPr="001141C9">
              <w:rPr>
                <w:rFonts w:cs="Arial"/>
                <w:lang w:eastAsia="zh-CN"/>
              </w:rPr>
              <w:t>_n2A-n48A</w:t>
            </w:r>
          </w:p>
        </w:tc>
        <w:tc>
          <w:tcPr>
            <w:tcW w:w="730" w:type="dxa"/>
            <w:tcBorders>
              <w:top w:val="single" w:sz="4" w:space="0" w:color="auto"/>
              <w:left w:val="single" w:sz="4" w:space="0" w:color="auto"/>
              <w:right w:val="single" w:sz="4" w:space="0" w:color="auto"/>
            </w:tcBorders>
            <w:vAlign w:val="center"/>
          </w:tcPr>
          <w:p w14:paraId="71D52E1E" w14:textId="77777777" w:rsidR="00595DDD" w:rsidRPr="001141C9" w:rsidRDefault="00595DDD" w:rsidP="00BA0E2E">
            <w:pPr>
              <w:pStyle w:val="TAC"/>
              <w:rPr>
                <w:rFonts w:eastAsia="Yu Mincho" w:cs="Arial"/>
                <w:lang w:eastAsia="ko-KR"/>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A5735B4"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B3F729"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38CBAC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07480A0" w14:textId="77777777" w:rsidR="00595DDD" w:rsidRPr="001141C9" w:rsidRDefault="00595DDD" w:rsidP="00BA0E2E">
            <w:pPr>
              <w:pStyle w:val="TAC"/>
              <w:keepNext w:val="0"/>
              <w:rPr>
                <w:rFonts w:eastAsia="Yu Mincho" w:cs="Arial"/>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772A28"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46990491" w14:textId="77777777" w:rsidR="00595DDD" w:rsidRPr="001141C9" w:rsidRDefault="00595DDD" w:rsidP="00BA0E2E">
            <w:pPr>
              <w:pStyle w:val="TAC"/>
              <w:rPr>
                <w:rFonts w:eastAsia="Yu Mincho" w:cs="Arial"/>
                <w:lang w:eastAsia="ko-KR"/>
              </w:rPr>
            </w:pPr>
            <w:r w:rsidRPr="001141C9">
              <w:rPr>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7511151" w14:textId="77777777" w:rsidR="00595DDD" w:rsidRPr="001141C9" w:rsidRDefault="00595DDD" w:rsidP="00BA0E2E">
            <w:pPr>
              <w:pStyle w:val="TAC"/>
              <w:rPr>
                <w:lang w:eastAsia="zh-CN"/>
              </w:rPr>
            </w:pPr>
            <w:r w:rsidRPr="001141C9">
              <w:rPr>
                <w:rFonts w:cs="Arial"/>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124277" w14:textId="77777777" w:rsidR="00595DDD" w:rsidRPr="001141C9" w:rsidRDefault="00595DDD" w:rsidP="00BA0E2E">
            <w:pPr>
              <w:pStyle w:val="TAC"/>
              <w:rPr>
                <w:lang w:eastAsia="zh-CN"/>
              </w:rPr>
            </w:pPr>
          </w:p>
        </w:tc>
      </w:tr>
      <w:tr w:rsidR="00595DDD" w:rsidRPr="001141C9" w14:paraId="0A15FC42"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8E54AC4" w14:textId="77777777" w:rsidR="00595DDD" w:rsidRPr="001141C9" w:rsidRDefault="00595DDD" w:rsidP="00BA0E2E">
            <w:pPr>
              <w:pStyle w:val="TAC"/>
              <w:keepNext w:val="0"/>
              <w:rPr>
                <w:rFonts w:eastAsia="Yu Mincho"/>
                <w:lang w:eastAsia="ko-KR"/>
              </w:rPr>
            </w:pPr>
            <w:r w:rsidRPr="001141C9">
              <w:rPr>
                <w:lang w:eastAsia="ja-JP"/>
              </w:rPr>
              <w:t>CA_n2A-n48(2A)</w:t>
            </w:r>
          </w:p>
        </w:tc>
        <w:tc>
          <w:tcPr>
            <w:tcW w:w="1690" w:type="dxa"/>
            <w:tcBorders>
              <w:left w:val="single" w:sz="4" w:space="0" w:color="auto"/>
              <w:bottom w:val="nil"/>
              <w:right w:val="single" w:sz="4" w:space="0" w:color="auto"/>
            </w:tcBorders>
            <w:shd w:val="clear" w:color="auto" w:fill="auto"/>
            <w:vAlign w:val="center"/>
          </w:tcPr>
          <w:p w14:paraId="7F721412" w14:textId="77777777" w:rsidR="00595DDD" w:rsidRPr="001141C9" w:rsidRDefault="00595DDD" w:rsidP="00BA0E2E">
            <w:pPr>
              <w:pStyle w:val="TAC"/>
            </w:pPr>
            <w:r w:rsidRPr="001141C9">
              <w:t>CA_n</w:t>
            </w:r>
            <w:r w:rsidRPr="001141C9">
              <w:rPr>
                <w:rFonts w:hint="eastAsia"/>
                <w:lang w:eastAsia="zh-CN"/>
              </w:rPr>
              <w:t>2</w:t>
            </w:r>
            <w:r w:rsidRPr="001141C9">
              <w:t>A-n</w:t>
            </w:r>
            <w:r w:rsidRPr="001141C9">
              <w:rPr>
                <w:rFonts w:hint="eastAsia"/>
                <w:lang w:eastAsia="zh-CN"/>
              </w:rPr>
              <w:t>48</w:t>
            </w:r>
            <w:r w:rsidRPr="001141C9">
              <w:t>A</w:t>
            </w:r>
          </w:p>
        </w:tc>
        <w:tc>
          <w:tcPr>
            <w:tcW w:w="730" w:type="dxa"/>
            <w:tcBorders>
              <w:left w:val="single" w:sz="4" w:space="0" w:color="auto"/>
              <w:right w:val="single" w:sz="4" w:space="0" w:color="auto"/>
            </w:tcBorders>
            <w:vAlign w:val="center"/>
          </w:tcPr>
          <w:p w14:paraId="5678F2B2" w14:textId="77777777" w:rsidR="00595DDD" w:rsidRPr="001141C9" w:rsidRDefault="00595DDD" w:rsidP="00BA0E2E">
            <w:pPr>
              <w:pStyle w:val="TAC"/>
              <w:rPr>
                <w:rFonts w:eastAsia="Yu Mincho" w:cs="Arial"/>
                <w:lang w:eastAsia="ko-KR"/>
              </w:rPr>
            </w:pPr>
            <w:r w:rsidRPr="001141C9">
              <w:rPr>
                <w:rFonts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036FC0" w14:textId="77777777" w:rsidR="00595DDD" w:rsidRPr="001141C9" w:rsidRDefault="00595DDD" w:rsidP="00BA0E2E">
            <w:pPr>
              <w:pStyle w:val="TAC"/>
              <w:rPr>
                <w:lang w:eastAsia="zh-CN"/>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13E317D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859639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87B1419" w14:textId="77777777" w:rsidR="00595DDD" w:rsidRPr="001141C9" w:rsidRDefault="00595DDD" w:rsidP="00BA0E2E">
            <w:pPr>
              <w:pStyle w:val="TAC"/>
              <w:keepNext w:val="0"/>
              <w:rPr>
                <w:rFonts w:eastAsia="Yu Mincho" w:cs="Arial"/>
                <w:lang w:eastAsia="ko-KR"/>
              </w:rPr>
            </w:pPr>
          </w:p>
        </w:tc>
        <w:tc>
          <w:tcPr>
            <w:tcW w:w="1690" w:type="dxa"/>
            <w:tcBorders>
              <w:top w:val="nil"/>
              <w:left w:val="single" w:sz="4" w:space="0" w:color="auto"/>
              <w:bottom w:val="nil"/>
              <w:right w:val="single" w:sz="4" w:space="0" w:color="auto"/>
            </w:tcBorders>
            <w:shd w:val="clear" w:color="auto" w:fill="auto"/>
            <w:vAlign w:val="center"/>
          </w:tcPr>
          <w:p w14:paraId="74BEA552"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50D93B5E" w14:textId="77777777" w:rsidR="00595DDD" w:rsidRPr="001141C9" w:rsidRDefault="00595DDD" w:rsidP="00BA0E2E">
            <w:pPr>
              <w:pStyle w:val="TAC"/>
              <w:rPr>
                <w:rFonts w:eastAsia="Yu Mincho" w:cs="Arial"/>
                <w:lang w:eastAsia="ko-KR"/>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8C7534D" w14:textId="77777777" w:rsidR="00595DDD" w:rsidRPr="001141C9" w:rsidRDefault="00595DDD" w:rsidP="00BA0E2E">
            <w:pPr>
              <w:pStyle w:val="TAC"/>
              <w:rPr>
                <w:lang w:eastAsia="zh-CN"/>
              </w:rPr>
            </w:pPr>
            <w:r w:rsidRPr="001141C9">
              <w:rPr>
                <w:rFonts w:cs="Arial"/>
                <w:lang w:eastAsia="zh-CN" w:bidi="ar"/>
              </w:rPr>
              <w:t>CA_n48(2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D375C2" w14:textId="77777777" w:rsidR="00595DDD" w:rsidRPr="001141C9" w:rsidRDefault="00595DDD" w:rsidP="00BA0E2E">
            <w:pPr>
              <w:pStyle w:val="TAC"/>
              <w:rPr>
                <w:lang w:eastAsia="zh-CN"/>
              </w:rPr>
            </w:pPr>
          </w:p>
        </w:tc>
      </w:tr>
      <w:tr w:rsidR="00595DDD" w:rsidRPr="001141C9" w14:paraId="2BEBF11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84DDEE9"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3E6D68B0"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0655EBD4" w14:textId="77777777" w:rsidR="00595DDD" w:rsidRPr="001141C9" w:rsidRDefault="00595DDD" w:rsidP="00BA0E2E">
            <w:pPr>
              <w:pStyle w:val="TAC"/>
              <w:rPr>
                <w:rFonts w:cs="Arial"/>
                <w:lang w:eastAsia="zh-CN"/>
              </w:rPr>
            </w:pPr>
            <w:r w:rsidRPr="001141C9">
              <w:rPr>
                <w:rFonts w:eastAsia="等线" w:hint="eastAsia"/>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944C6DC"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8DAB28" w14:textId="77777777" w:rsidR="00595DDD" w:rsidRPr="001141C9" w:rsidRDefault="00595DDD" w:rsidP="00BA0E2E">
            <w:pPr>
              <w:pStyle w:val="TAC"/>
              <w:rPr>
                <w:rFonts w:cs="Arial"/>
                <w:lang w:eastAsia="zh-CN"/>
              </w:rPr>
            </w:pPr>
            <w:r w:rsidRPr="001141C9">
              <w:rPr>
                <w:rFonts w:eastAsia="等线" w:cs="Arial"/>
                <w:lang w:eastAsia="zh-CN"/>
              </w:rPr>
              <w:t>1</w:t>
            </w:r>
          </w:p>
        </w:tc>
      </w:tr>
      <w:tr w:rsidR="00595DDD" w:rsidRPr="001141C9" w14:paraId="0467538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58C540D"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43812AA6"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4D4DF76C" w14:textId="77777777" w:rsidR="00595DDD" w:rsidRPr="001141C9" w:rsidRDefault="00595DDD" w:rsidP="00BA0E2E">
            <w:pPr>
              <w:pStyle w:val="TAC"/>
              <w:rPr>
                <w:rFonts w:cs="Arial"/>
                <w:lang w:eastAsia="zh-CN"/>
              </w:rPr>
            </w:pPr>
            <w:r w:rsidRPr="001141C9">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319D143" w14:textId="77777777" w:rsidR="00595DDD" w:rsidRPr="001141C9" w:rsidRDefault="00595DDD" w:rsidP="00BA0E2E">
            <w:pPr>
              <w:pStyle w:val="TAC"/>
              <w:rPr>
                <w:rFonts w:cs="Arial"/>
                <w:lang w:eastAsia="zh-CN" w:bidi="ar"/>
              </w:rPr>
            </w:pPr>
            <w:r w:rsidRPr="001141C9">
              <w:rPr>
                <w:rFonts w:cs="Arial"/>
                <w:lang w:eastAsia="zh-CN" w:bidi="ar"/>
              </w:rPr>
              <w:t>CA_n48(2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7DC7D0" w14:textId="77777777" w:rsidR="00595DDD" w:rsidRPr="001141C9" w:rsidRDefault="00595DDD" w:rsidP="00BA0E2E">
            <w:pPr>
              <w:pStyle w:val="TAC"/>
              <w:rPr>
                <w:rFonts w:cs="Arial"/>
                <w:lang w:eastAsia="zh-CN"/>
              </w:rPr>
            </w:pPr>
          </w:p>
        </w:tc>
      </w:tr>
      <w:tr w:rsidR="00595DDD" w:rsidRPr="001141C9" w14:paraId="162818C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FD0BA9"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shd w:val="clear" w:color="auto" w:fill="auto"/>
            <w:vAlign w:val="center"/>
          </w:tcPr>
          <w:p w14:paraId="28B51828"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466C6E21" w14:textId="77777777" w:rsidR="00595DDD" w:rsidRPr="001141C9" w:rsidRDefault="00595DDD" w:rsidP="00BA0E2E">
            <w:pPr>
              <w:pStyle w:val="TAC"/>
              <w:rPr>
                <w:rFonts w:eastAsia="等线"/>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8C9B949"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7DD6026D" w14:textId="77777777" w:rsidR="00595DDD" w:rsidRPr="001141C9" w:rsidRDefault="00595DDD" w:rsidP="00BA0E2E">
            <w:pPr>
              <w:pStyle w:val="TAC"/>
              <w:rPr>
                <w:rFonts w:cs="Arial"/>
                <w:lang w:eastAsia="zh-CN"/>
              </w:rPr>
            </w:pPr>
            <w:r>
              <w:rPr>
                <w:lang w:val="en-US" w:eastAsia="zh-CN"/>
              </w:rPr>
              <w:t>4 and 5</w:t>
            </w:r>
          </w:p>
        </w:tc>
      </w:tr>
      <w:tr w:rsidR="00595DDD" w:rsidRPr="001141C9" w14:paraId="6E3478B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B4BEDB4"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EAD095"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2D50B4D4" w14:textId="77777777" w:rsidR="00595DDD" w:rsidRPr="001141C9" w:rsidRDefault="00595DDD" w:rsidP="00BA0E2E">
            <w:pPr>
              <w:pStyle w:val="TAC"/>
              <w:rPr>
                <w:rFonts w:eastAsia="等线"/>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C35F48C" w14:textId="77777777" w:rsidR="00595DDD" w:rsidRPr="001141C9" w:rsidRDefault="00595DDD" w:rsidP="00BA0E2E">
            <w:pPr>
              <w:pStyle w:val="TAC"/>
              <w:rPr>
                <w:rFonts w:cs="Arial"/>
                <w:lang w:eastAsia="zh-CN" w:bidi="ar"/>
              </w:rPr>
            </w:pPr>
            <w:r>
              <w:rPr>
                <w:rFonts w:cs="Arial"/>
                <w:lang w:val="en-US" w:eastAsia="zh-CN" w:bidi="ar"/>
              </w:rPr>
              <w:t>CA_n48(2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F355EF" w14:textId="77777777" w:rsidR="00595DDD" w:rsidRPr="001141C9" w:rsidRDefault="00595DDD" w:rsidP="00BA0E2E">
            <w:pPr>
              <w:pStyle w:val="TAC"/>
              <w:rPr>
                <w:rFonts w:cs="Arial"/>
                <w:lang w:eastAsia="zh-CN"/>
              </w:rPr>
            </w:pPr>
          </w:p>
        </w:tc>
      </w:tr>
      <w:tr w:rsidR="00595DDD" w:rsidRPr="001141C9" w14:paraId="0E2C0C5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E078B26" w14:textId="77777777" w:rsidR="00595DDD" w:rsidRPr="001141C9" w:rsidRDefault="00595DDD" w:rsidP="00BA0E2E">
            <w:pPr>
              <w:pStyle w:val="TAC"/>
              <w:keepNext w:val="0"/>
            </w:pPr>
            <w:r w:rsidRPr="001141C9">
              <w:rPr>
                <w:lang w:eastAsia="ja-JP"/>
              </w:rPr>
              <w:t>CA_n</w:t>
            </w:r>
            <w:r w:rsidRPr="001141C9">
              <w:rPr>
                <w:lang w:eastAsia="zh-CN"/>
              </w:rPr>
              <w:t>2</w:t>
            </w:r>
            <w:r w:rsidRPr="001141C9">
              <w:rPr>
                <w:lang w:eastAsia="ja-JP"/>
              </w:rPr>
              <w:t>A-n</w:t>
            </w:r>
            <w:r w:rsidRPr="001141C9">
              <w:rPr>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721117" w14:textId="77777777" w:rsidR="00595DDD" w:rsidRPr="001141C9" w:rsidRDefault="00595DDD" w:rsidP="00BA0E2E">
            <w:pPr>
              <w:pStyle w:val="TAC"/>
            </w:pPr>
            <w:r w:rsidRPr="001141C9">
              <w:rPr>
                <w:rFonts w:cs="Arial"/>
              </w:rPr>
              <w:t>CA_n</w:t>
            </w:r>
            <w:r w:rsidRPr="001141C9">
              <w:rPr>
                <w:rFonts w:cs="Arial"/>
                <w:lang w:eastAsia="zh-CN"/>
              </w:rPr>
              <w:t>2</w:t>
            </w:r>
            <w:r w:rsidRPr="001141C9">
              <w:rPr>
                <w:rFonts w:cs="Arial"/>
              </w:rPr>
              <w:t>A-n</w:t>
            </w:r>
            <w:r w:rsidRPr="001141C9">
              <w:rPr>
                <w:rFonts w:cs="Arial"/>
                <w:lang w:eastAsia="zh-CN"/>
              </w:rPr>
              <w:t>48</w:t>
            </w:r>
            <w:r w:rsidRPr="001141C9">
              <w:rPr>
                <w:rFonts w:cs="Arial"/>
              </w:rPr>
              <w:t>A</w:t>
            </w:r>
          </w:p>
        </w:tc>
        <w:tc>
          <w:tcPr>
            <w:tcW w:w="730" w:type="dxa"/>
            <w:tcBorders>
              <w:left w:val="single" w:sz="4" w:space="0" w:color="auto"/>
              <w:right w:val="single" w:sz="4" w:space="0" w:color="auto"/>
            </w:tcBorders>
            <w:vAlign w:val="center"/>
          </w:tcPr>
          <w:p w14:paraId="5D066291" w14:textId="77777777" w:rsidR="00595DDD" w:rsidRPr="001141C9" w:rsidRDefault="00595DDD" w:rsidP="00BA0E2E">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9002BE4" w14:textId="77777777" w:rsidR="00595DDD" w:rsidRPr="001141C9" w:rsidRDefault="00595DDD" w:rsidP="00BA0E2E">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A0B426" w14:textId="77777777" w:rsidR="00595DDD" w:rsidRPr="001141C9" w:rsidRDefault="00595DDD" w:rsidP="00BA0E2E">
            <w:pPr>
              <w:pStyle w:val="TAC"/>
              <w:rPr>
                <w:lang w:eastAsia="zh-CN"/>
              </w:rPr>
            </w:pPr>
            <w:r w:rsidRPr="001141C9">
              <w:rPr>
                <w:rFonts w:cs="Arial"/>
                <w:lang w:eastAsia="zh-CN"/>
              </w:rPr>
              <w:t>0</w:t>
            </w:r>
          </w:p>
        </w:tc>
      </w:tr>
      <w:tr w:rsidR="00595DDD" w:rsidRPr="001141C9" w14:paraId="7264805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AE24D3B"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66B9B24A"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7CF9A343" w14:textId="77777777" w:rsidR="00595DDD" w:rsidRPr="001141C9" w:rsidRDefault="00595DDD" w:rsidP="00BA0E2E">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FF92E24" w14:textId="77777777" w:rsidR="00595DDD" w:rsidRPr="001141C9" w:rsidRDefault="00595DDD" w:rsidP="00BA0E2E">
            <w:pPr>
              <w:pStyle w:val="TAC"/>
              <w:rPr>
                <w:lang w:eastAsia="zh-CN"/>
              </w:rPr>
            </w:pPr>
            <w:r w:rsidRPr="001141C9">
              <w:rPr>
                <w:rFonts w:cs="Arial"/>
                <w:lang w:eastAsia="zh-CN" w:bidi="ar"/>
              </w:rPr>
              <w:t>CA_n48(A-</w:t>
            </w:r>
            <w:proofErr w:type="gramStart"/>
            <w:r w:rsidRPr="001141C9">
              <w:rPr>
                <w:rFonts w:cs="Arial"/>
                <w:lang w:eastAsia="zh-CN" w:bidi="ar"/>
              </w:rPr>
              <w:t>B)_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6BC4A9" w14:textId="77777777" w:rsidR="00595DDD" w:rsidRPr="001141C9" w:rsidRDefault="00595DDD" w:rsidP="00BA0E2E">
            <w:pPr>
              <w:pStyle w:val="TAC"/>
              <w:rPr>
                <w:lang w:eastAsia="zh-CN"/>
              </w:rPr>
            </w:pPr>
          </w:p>
        </w:tc>
      </w:tr>
      <w:tr w:rsidR="00595DDD" w:rsidRPr="001141C9" w14:paraId="48119EB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9BF6CD"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E57D9AF"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B46E5CA" w14:textId="77777777" w:rsidR="00595DDD" w:rsidRPr="001141C9" w:rsidRDefault="00595DDD" w:rsidP="00BA0E2E">
            <w:pPr>
              <w:pStyle w:val="TAC"/>
              <w:rPr>
                <w:lang w:eastAsia="zh-CN"/>
              </w:rPr>
            </w:pPr>
            <w:r w:rsidRPr="001141C9">
              <w:rPr>
                <w:rFonts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EA60B4" w14:textId="77777777" w:rsidR="00595DDD" w:rsidRPr="001141C9" w:rsidRDefault="00595DDD" w:rsidP="00BA0E2E">
            <w:pPr>
              <w:pStyle w:val="TAC"/>
              <w:rPr>
                <w:rFonts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8CCFEE" w14:textId="77777777" w:rsidR="00595DDD" w:rsidRPr="001141C9" w:rsidRDefault="00595DDD" w:rsidP="00BA0E2E">
            <w:pPr>
              <w:pStyle w:val="TAC"/>
              <w:rPr>
                <w:lang w:eastAsia="zh-CN"/>
              </w:rPr>
            </w:pPr>
            <w:r w:rsidRPr="001141C9">
              <w:rPr>
                <w:rFonts w:cs="Arial"/>
                <w:lang w:eastAsia="zh-CN"/>
              </w:rPr>
              <w:t>1</w:t>
            </w:r>
          </w:p>
        </w:tc>
      </w:tr>
      <w:tr w:rsidR="00595DDD" w:rsidRPr="001141C9" w14:paraId="7EE74C1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7030110"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794CA531"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0C6A359A" w14:textId="77777777" w:rsidR="00595DDD" w:rsidRPr="001141C9" w:rsidRDefault="00595DDD" w:rsidP="00BA0E2E">
            <w:pPr>
              <w:pStyle w:val="TAC"/>
              <w:rPr>
                <w:lang w:eastAsia="zh-CN"/>
              </w:rPr>
            </w:pPr>
            <w:r w:rsidRPr="001141C9">
              <w:rPr>
                <w:rFonts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196FE87" w14:textId="77777777" w:rsidR="00595DDD" w:rsidRPr="001141C9" w:rsidRDefault="00595DDD" w:rsidP="00BA0E2E">
            <w:pPr>
              <w:pStyle w:val="TAC"/>
              <w:rPr>
                <w:lang w:eastAsia="zh-CN"/>
              </w:rPr>
            </w:pPr>
            <w:r w:rsidRPr="001141C9">
              <w:rPr>
                <w:rFonts w:cs="Arial"/>
                <w:lang w:eastAsia="zh-CN" w:bidi="ar"/>
              </w:rPr>
              <w:t>CA_n48(A-</w:t>
            </w:r>
            <w:proofErr w:type="gramStart"/>
            <w:r w:rsidRPr="001141C9">
              <w:rPr>
                <w:rFonts w:cs="Arial"/>
                <w:lang w:eastAsia="zh-CN" w:bidi="ar"/>
              </w:rPr>
              <w:t>B)_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AF79F9" w14:textId="77777777" w:rsidR="00595DDD" w:rsidRPr="001141C9" w:rsidRDefault="00595DDD" w:rsidP="00BA0E2E">
            <w:pPr>
              <w:pStyle w:val="TAC"/>
              <w:rPr>
                <w:lang w:eastAsia="zh-CN"/>
              </w:rPr>
            </w:pPr>
          </w:p>
        </w:tc>
      </w:tr>
      <w:tr w:rsidR="00595DDD" w:rsidRPr="001141C9" w14:paraId="7DCECD4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5F6B06"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0999761D"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5F54DB19" w14:textId="77777777" w:rsidR="00595DDD" w:rsidRPr="001141C9" w:rsidRDefault="00595DDD" w:rsidP="00BA0E2E">
            <w:pPr>
              <w:pStyle w:val="TAC"/>
              <w:rPr>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566407F"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EC52FFD" w14:textId="77777777" w:rsidR="00595DDD" w:rsidRPr="001141C9" w:rsidRDefault="00595DDD" w:rsidP="00BA0E2E">
            <w:pPr>
              <w:pStyle w:val="TAC"/>
              <w:rPr>
                <w:lang w:eastAsia="zh-CN"/>
              </w:rPr>
            </w:pPr>
            <w:r>
              <w:rPr>
                <w:lang w:val="en-US" w:eastAsia="zh-CN"/>
              </w:rPr>
              <w:t>4 and 5</w:t>
            </w:r>
          </w:p>
        </w:tc>
      </w:tr>
      <w:tr w:rsidR="00595DDD" w:rsidRPr="001141C9" w14:paraId="19606B1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A725B9"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045ECB67"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3ADF3CE" w14:textId="77777777" w:rsidR="00595DDD" w:rsidRPr="001141C9" w:rsidRDefault="00595DDD" w:rsidP="00BA0E2E">
            <w:pPr>
              <w:pStyle w:val="TAC"/>
              <w:rPr>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36EEC75" w14:textId="77777777" w:rsidR="00595DDD" w:rsidRPr="001141C9" w:rsidRDefault="00595DDD" w:rsidP="00BA0E2E">
            <w:pPr>
              <w:pStyle w:val="TAC"/>
              <w:rPr>
                <w:rFonts w:cs="Arial"/>
                <w:lang w:eastAsia="zh-CN" w:bidi="ar"/>
              </w:rPr>
            </w:pPr>
            <w:r>
              <w:rPr>
                <w:rFonts w:cs="Arial"/>
                <w:lang w:val="en-US" w:eastAsia="zh-CN" w:bidi="ar"/>
              </w:rPr>
              <w:t>CA_n48(A-</w:t>
            </w:r>
            <w:proofErr w:type="gramStart"/>
            <w:r>
              <w:rPr>
                <w:rFonts w:cs="Arial"/>
                <w:lang w:val="en-US" w:eastAsia="zh-CN" w:bidi="ar"/>
              </w:rPr>
              <w:t>B)_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71E4B9" w14:textId="77777777" w:rsidR="00595DDD" w:rsidRPr="001141C9" w:rsidRDefault="00595DDD" w:rsidP="00BA0E2E">
            <w:pPr>
              <w:pStyle w:val="TAC"/>
              <w:rPr>
                <w:lang w:eastAsia="zh-CN"/>
              </w:rPr>
            </w:pPr>
          </w:p>
        </w:tc>
      </w:tr>
      <w:tr w:rsidR="00595DDD" w:rsidRPr="001141C9" w14:paraId="099360C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2F9420D" w14:textId="77777777" w:rsidR="00595DDD" w:rsidRPr="001141C9" w:rsidRDefault="00595DDD" w:rsidP="00BA0E2E">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4F67A764" w14:textId="77777777" w:rsidR="00595DDD" w:rsidRPr="001141C9" w:rsidRDefault="00595DDD" w:rsidP="00BA0E2E">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68D89C8" w14:textId="77777777" w:rsidR="00595DDD" w:rsidRDefault="00595DDD" w:rsidP="00BA0E2E">
            <w:pPr>
              <w:pStyle w:val="TAC"/>
              <w:rPr>
                <w:rFonts w:eastAsia="等线"/>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EEBB16C" w14:textId="77777777" w:rsidR="00595DDD" w:rsidRDefault="00595DDD" w:rsidP="00BA0E2E">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3024811" w14:textId="77777777" w:rsidR="00595DDD" w:rsidRPr="001141C9" w:rsidRDefault="00595DDD" w:rsidP="00BA0E2E">
            <w:pPr>
              <w:pStyle w:val="TAC"/>
              <w:rPr>
                <w:lang w:eastAsia="zh-CN"/>
              </w:rPr>
            </w:pPr>
            <w:r>
              <w:rPr>
                <w:lang w:val="en-US" w:eastAsia="zh-CN"/>
              </w:rPr>
              <w:t>4 and 5</w:t>
            </w:r>
          </w:p>
        </w:tc>
      </w:tr>
      <w:tr w:rsidR="00595DDD" w:rsidRPr="001141C9" w14:paraId="3927F71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5F3CF3D"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62430D"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5B303A4" w14:textId="77777777" w:rsidR="00595DDD" w:rsidRDefault="00595DDD" w:rsidP="00BA0E2E">
            <w:pPr>
              <w:pStyle w:val="TAC"/>
              <w:rPr>
                <w:rFonts w:eastAsia="等线"/>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F9F9413" w14:textId="77777777" w:rsidR="00595DDD" w:rsidRDefault="00595DDD" w:rsidP="00BA0E2E">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009384" w14:textId="77777777" w:rsidR="00595DDD" w:rsidRPr="001141C9" w:rsidRDefault="00595DDD" w:rsidP="00BA0E2E">
            <w:pPr>
              <w:pStyle w:val="TAC"/>
              <w:rPr>
                <w:lang w:eastAsia="zh-CN"/>
              </w:rPr>
            </w:pPr>
          </w:p>
        </w:tc>
      </w:tr>
      <w:tr w:rsidR="00595DDD" w:rsidRPr="001141C9" w14:paraId="09428B4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D3FC3F0" w14:textId="77777777" w:rsidR="00595DDD" w:rsidRPr="001141C9" w:rsidRDefault="00595DDD" w:rsidP="00BA0E2E">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B</w:t>
            </w:r>
          </w:p>
        </w:tc>
        <w:tc>
          <w:tcPr>
            <w:tcW w:w="1690" w:type="dxa"/>
            <w:tcBorders>
              <w:top w:val="nil"/>
              <w:left w:val="single" w:sz="4" w:space="0" w:color="auto"/>
              <w:bottom w:val="nil"/>
              <w:right w:val="single" w:sz="4" w:space="0" w:color="auto"/>
            </w:tcBorders>
            <w:shd w:val="clear" w:color="auto" w:fill="auto"/>
            <w:vAlign w:val="center"/>
          </w:tcPr>
          <w:p w14:paraId="224CB511" w14:textId="77777777" w:rsidR="00595DDD" w:rsidRDefault="00595DDD" w:rsidP="00BA0E2E">
            <w:pPr>
              <w:pStyle w:val="TAC"/>
              <w:rPr>
                <w:lang w:eastAsia="zh-CN"/>
              </w:rPr>
            </w:pPr>
            <w:r>
              <w:rPr>
                <w:rFonts w:cs="Arial"/>
              </w:rPr>
              <w:t>CA_n48B</w:t>
            </w:r>
          </w:p>
          <w:p w14:paraId="73CB0FB6" w14:textId="77777777" w:rsidR="00595DDD" w:rsidRPr="001141C9" w:rsidRDefault="00595DDD" w:rsidP="00BA0E2E">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50269E58" w14:textId="77777777" w:rsidR="00595DDD" w:rsidRDefault="00595DDD" w:rsidP="00BA0E2E">
            <w:pPr>
              <w:pStyle w:val="TAC"/>
              <w:rPr>
                <w:rFonts w:eastAsia="等线"/>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4957F17" w14:textId="77777777" w:rsidR="00595DDD" w:rsidRDefault="00595DDD" w:rsidP="00BA0E2E">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6398F7E" w14:textId="77777777" w:rsidR="00595DDD" w:rsidRPr="001141C9" w:rsidRDefault="00595DDD" w:rsidP="00BA0E2E">
            <w:pPr>
              <w:pStyle w:val="TAC"/>
              <w:rPr>
                <w:lang w:eastAsia="zh-CN"/>
              </w:rPr>
            </w:pPr>
            <w:r>
              <w:rPr>
                <w:lang w:val="en-US" w:eastAsia="zh-CN"/>
              </w:rPr>
              <w:t>4 and 5</w:t>
            </w:r>
          </w:p>
        </w:tc>
      </w:tr>
      <w:tr w:rsidR="00595DDD" w:rsidRPr="001141C9" w14:paraId="26845CA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8E4CBBF"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5C6952C0"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F986CF6" w14:textId="77777777" w:rsidR="00595DDD" w:rsidRDefault="00595DDD" w:rsidP="00BA0E2E">
            <w:pPr>
              <w:pStyle w:val="TAC"/>
              <w:rPr>
                <w:rFonts w:eastAsia="等线"/>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598F1B6" w14:textId="77777777" w:rsidR="00595DDD" w:rsidRDefault="00595DDD" w:rsidP="00BA0E2E">
            <w:pPr>
              <w:pStyle w:val="TAC"/>
              <w:rPr>
                <w:rFonts w:cs="Arial"/>
                <w:lang w:val="en-US" w:eastAsia="zh-CN" w:bidi="ar"/>
              </w:rPr>
            </w:pPr>
            <w:r>
              <w:rPr>
                <w:rFonts w:cs="Arial"/>
                <w:lang w:val="en-US" w:eastAsia="zh-CN" w:bidi="ar"/>
              </w:rPr>
              <w:t>CA_n48B_BCS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7D8C82" w14:textId="77777777" w:rsidR="00595DDD" w:rsidRPr="001141C9" w:rsidRDefault="00595DDD" w:rsidP="00BA0E2E">
            <w:pPr>
              <w:pStyle w:val="TAC"/>
              <w:rPr>
                <w:lang w:eastAsia="zh-CN"/>
              </w:rPr>
            </w:pPr>
          </w:p>
        </w:tc>
      </w:tr>
      <w:tr w:rsidR="00595DDD" w:rsidRPr="001141C9" w14:paraId="7A01BFB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EE41FA8" w14:textId="77777777" w:rsidR="00595DDD" w:rsidRPr="001141C9" w:rsidRDefault="00595DDD" w:rsidP="00BA0E2E">
            <w:pPr>
              <w:pStyle w:val="TAC"/>
              <w:keepNext w:val="0"/>
            </w:pPr>
            <w:r>
              <w:rPr>
                <w:lang w:val="en-US"/>
              </w:rPr>
              <w:t>CA_n</w:t>
            </w:r>
            <w:r>
              <w:rPr>
                <w:rFonts w:hint="eastAsia"/>
                <w:lang w:val="en-US" w:eastAsia="zh-CN"/>
              </w:rPr>
              <w:t>2</w:t>
            </w:r>
            <w:r>
              <w:rPr>
                <w:lang w:val="en-US" w:eastAsia="zh-CN"/>
              </w:rPr>
              <w:t>(2</w:t>
            </w:r>
            <w:r>
              <w:rPr>
                <w:lang w:val="en-US"/>
              </w:rPr>
              <w:t>A)-n</w:t>
            </w:r>
            <w:r>
              <w:rPr>
                <w:rFonts w:hint="eastAsia"/>
                <w:lang w:val="en-US" w:eastAsia="zh-CN"/>
              </w:rPr>
              <w:t>48</w:t>
            </w:r>
            <w:r>
              <w:rPr>
                <w:lang w:val="en-US" w:eastAsia="zh-CN"/>
              </w:rPr>
              <w:t>(2</w:t>
            </w:r>
            <w:r>
              <w:rPr>
                <w:lang w:val="en-US"/>
              </w:rPr>
              <w:t>A)</w:t>
            </w:r>
          </w:p>
        </w:tc>
        <w:tc>
          <w:tcPr>
            <w:tcW w:w="1690" w:type="dxa"/>
            <w:tcBorders>
              <w:top w:val="nil"/>
              <w:left w:val="single" w:sz="4" w:space="0" w:color="auto"/>
              <w:bottom w:val="nil"/>
              <w:right w:val="single" w:sz="4" w:space="0" w:color="auto"/>
            </w:tcBorders>
            <w:shd w:val="clear" w:color="auto" w:fill="auto"/>
            <w:vAlign w:val="center"/>
          </w:tcPr>
          <w:p w14:paraId="509F3C75" w14:textId="77777777" w:rsidR="00595DDD" w:rsidRPr="001141C9" w:rsidRDefault="00595DDD" w:rsidP="00BA0E2E">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07DF38D6" w14:textId="77777777" w:rsidR="00595DDD" w:rsidRDefault="00595DDD" w:rsidP="00BA0E2E">
            <w:pPr>
              <w:pStyle w:val="TAC"/>
              <w:rPr>
                <w:rFonts w:eastAsia="等线"/>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94258A" w14:textId="77777777" w:rsidR="00595DDD" w:rsidRDefault="00595DDD" w:rsidP="00BA0E2E">
            <w:pPr>
              <w:pStyle w:val="TAC"/>
              <w:rPr>
                <w:rFonts w:cs="Arial"/>
                <w:lang w:val="en-US"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6370D0A9" w14:textId="77777777" w:rsidR="00595DDD" w:rsidRPr="001141C9" w:rsidRDefault="00595DDD" w:rsidP="00BA0E2E">
            <w:pPr>
              <w:pStyle w:val="TAC"/>
              <w:rPr>
                <w:lang w:eastAsia="zh-CN"/>
              </w:rPr>
            </w:pPr>
            <w:r>
              <w:rPr>
                <w:lang w:val="en-US" w:eastAsia="zh-CN"/>
              </w:rPr>
              <w:t>4 and 5</w:t>
            </w:r>
          </w:p>
        </w:tc>
      </w:tr>
      <w:tr w:rsidR="00595DDD" w:rsidRPr="001141C9" w14:paraId="60C5B35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0245434"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BF1372"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495A0455" w14:textId="77777777" w:rsidR="00595DDD" w:rsidRDefault="00595DDD" w:rsidP="00BA0E2E">
            <w:pPr>
              <w:pStyle w:val="TAC"/>
              <w:rPr>
                <w:rFonts w:eastAsia="等线"/>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D651DE7" w14:textId="77777777" w:rsidR="00595DDD" w:rsidRDefault="00595DDD" w:rsidP="00BA0E2E">
            <w:pPr>
              <w:pStyle w:val="TAC"/>
              <w:rPr>
                <w:rFonts w:cs="Arial"/>
                <w:lang w:val="en-US" w:eastAsia="zh-CN" w:bidi="ar"/>
              </w:rPr>
            </w:pPr>
            <w:r>
              <w:rPr>
                <w:rFonts w:cs="Arial"/>
                <w:lang w:val="en-US" w:eastAsia="zh-CN" w:bidi="ar"/>
              </w:rPr>
              <w:t>CA_n48(2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38E568" w14:textId="77777777" w:rsidR="00595DDD" w:rsidRPr="001141C9" w:rsidRDefault="00595DDD" w:rsidP="00BA0E2E">
            <w:pPr>
              <w:pStyle w:val="TAC"/>
              <w:rPr>
                <w:lang w:eastAsia="zh-CN"/>
              </w:rPr>
            </w:pPr>
          </w:p>
        </w:tc>
      </w:tr>
      <w:tr w:rsidR="00595DDD" w:rsidRPr="001141C9" w14:paraId="0A7F8E6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7E651B" w14:textId="77777777" w:rsidR="00595DDD" w:rsidRPr="001141C9" w:rsidRDefault="00595DDD" w:rsidP="00BA0E2E">
            <w:pPr>
              <w:pStyle w:val="TAC"/>
              <w:keepNext w:val="0"/>
            </w:pPr>
            <w:r>
              <w:rPr>
                <w:lang w:val="en-US"/>
              </w:rPr>
              <w:t>CA_n</w:t>
            </w:r>
            <w:r>
              <w:rPr>
                <w:rFonts w:hint="eastAsia"/>
                <w:lang w:val="en-US" w:eastAsia="zh-CN"/>
              </w:rPr>
              <w:t>2</w:t>
            </w:r>
            <w:r>
              <w:rPr>
                <w:lang w:val="en-US" w:eastAsia="zh-CN"/>
              </w:rPr>
              <w:t>(3</w:t>
            </w:r>
            <w:r>
              <w:rPr>
                <w:lang w:val="en-US"/>
              </w:rPr>
              <w:t>A)-n</w:t>
            </w:r>
            <w:r>
              <w:rPr>
                <w:rFonts w:hint="eastAsia"/>
                <w:lang w:val="en-US" w:eastAsia="zh-CN"/>
              </w:rPr>
              <w:t>48</w:t>
            </w:r>
            <w:r>
              <w:rPr>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5AF97561" w14:textId="77777777" w:rsidR="00595DDD" w:rsidRPr="001141C9" w:rsidRDefault="00595DDD" w:rsidP="00BA0E2E">
            <w:pPr>
              <w:pStyle w:val="TAC"/>
            </w:pPr>
            <w:r>
              <w:rPr>
                <w:lang w:val="en-US"/>
              </w:rPr>
              <w:t>CA_n</w:t>
            </w:r>
            <w:r>
              <w:rPr>
                <w:rFonts w:hint="eastAsia"/>
                <w:lang w:val="en-US" w:eastAsia="zh-CN"/>
              </w:rPr>
              <w:t>2</w:t>
            </w:r>
            <w:r>
              <w:rPr>
                <w:lang w:val="en-US"/>
              </w:rPr>
              <w:t>A-n</w:t>
            </w:r>
            <w:r>
              <w:rPr>
                <w:rFonts w:hint="eastAsia"/>
                <w:lang w:val="en-US" w:eastAsia="zh-CN"/>
              </w:rPr>
              <w:t>48</w:t>
            </w:r>
            <w:r>
              <w:rPr>
                <w:lang w:val="en-US"/>
              </w:rPr>
              <w:t>A</w:t>
            </w:r>
          </w:p>
        </w:tc>
        <w:tc>
          <w:tcPr>
            <w:tcW w:w="730" w:type="dxa"/>
            <w:tcBorders>
              <w:left w:val="single" w:sz="4" w:space="0" w:color="auto"/>
              <w:right w:val="single" w:sz="4" w:space="0" w:color="auto"/>
            </w:tcBorders>
            <w:vAlign w:val="center"/>
          </w:tcPr>
          <w:p w14:paraId="2F18E966" w14:textId="77777777" w:rsidR="00595DDD" w:rsidRDefault="00595DDD" w:rsidP="00BA0E2E">
            <w:pPr>
              <w:pStyle w:val="TAC"/>
              <w:rPr>
                <w:rFonts w:eastAsia="等线"/>
                <w:lang w:eastAsia="zh-CN"/>
              </w:rPr>
            </w:pPr>
            <w:r>
              <w:rPr>
                <w:rFonts w:hint="eastAsia"/>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9BEBBC1" w14:textId="77777777" w:rsidR="00595DDD" w:rsidRDefault="00595DDD" w:rsidP="00BA0E2E">
            <w:pPr>
              <w:pStyle w:val="TAC"/>
              <w:rPr>
                <w:rFonts w:cs="Arial"/>
                <w:lang w:val="en-US" w:eastAsia="zh-CN" w:bidi="ar"/>
              </w:rPr>
            </w:pPr>
            <w:r>
              <w:rPr>
                <w:rFonts w:cs="Arial"/>
                <w:lang w:val="en-US" w:eastAsia="zh-CN" w:bidi="ar"/>
              </w:rPr>
              <w:t>CA_n2(3</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5535C2D0" w14:textId="77777777" w:rsidR="00595DDD" w:rsidRPr="001141C9" w:rsidRDefault="00595DDD" w:rsidP="00BA0E2E">
            <w:pPr>
              <w:pStyle w:val="TAC"/>
              <w:rPr>
                <w:lang w:eastAsia="zh-CN"/>
              </w:rPr>
            </w:pPr>
            <w:r>
              <w:rPr>
                <w:lang w:val="en-US" w:eastAsia="zh-CN"/>
              </w:rPr>
              <w:t>4 and 5</w:t>
            </w:r>
          </w:p>
        </w:tc>
      </w:tr>
      <w:tr w:rsidR="00595DDD" w:rsidRPr="001141C9" w14:paraId="3683485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A864A39"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DA59E0"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0FB6D92B" w14:textId="77777777" w:rsidR="00595DDD" w:rsidRDefault="00595DDD" w:rsidP="00BA0E2E">
            <w:pPr>
              <w:pStyle w:val="TAC"/>
              <w:rPr>
                <w:rFonts w:eastAsia="等线"/>
                <w:lang w:eastAsia="zh-CN"/>
              </w:rPr>
            </w:pPr>
            <w:r>
              <w:rPr>
                <w:rFonts w:eastAsia="等线"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4B60495" w14:textId="77777777" w:rsidR="00595DDD" w:rsidRDefault="00595DDD" w:rsidP="00BA0E2E">
            <w:pPr>
              <w:pStyle w:val="TAC"/>
              <w:rPr>
                <w:rFonts w:cs="Arial"/>
                <w:lang w:val="en-US" w:eastAsia="zh-CN" w:bidi="ar"/>
              </w:rPr>
            </w:pPr>
            <w:r>
              <w:rPr>
                <w:rFonts w:cs="Arial" w:hint="eastAsia"/>
                <w:szCs w:val="18"/>
                <w:lang w:bidi="ar"/>
              </w:rPr>
              <w:t>See n</w:t>
            </w:r>
            <w:r>
              <w:rPr>
                <w:rFonts w:cs="Arial"/>
                <w:szCs w:val="18"/>
                <w:lang w:bidi="ar"/>
              </w:rPr>
              <w:t>48</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AD0A7" w14:textId="77777777" w:rsidR="00595DDD" w:rsidRPr="001141C9" w:rsidRDefault="00595DDD" w:rsidP="00BA0E2E">
            <w:pPr>
              <w:pStyle w:val="TAC"/>
              <w:rPr>
                <w:lang w:eastAsia="zh-CN"/>
              </w:rPr>
            </w:pPr>
          </w:p>
        </w:tc>
      </w:tr>
      <w:tr w:rsidR="00595DDD" w:rsidRPr="001141C9" w14:paraId="5010EF9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57B4237" w14:textId="77777777" w:rsidR="00595DDD" w:rsidRPr="001141C9" w:rsidRDefault="00595DDD" w:rsidP="00BA0E2E">
            <w:pPr>
              <w:pStyle w:val="TAC"/>
              <w:rPr>
                <w:lang w:eastAsia="zh-CN"/>
              </w:rPr>
            </w:pPr>
            <w:r w:rsidRPr="001141C9">
              <w:rPr>
                <w:rFonts w:eastAsia="Yu Mincho" w:cs="Arial"/>
                <w:lang w:eastAsia="ko-KR"/>
              </w:rPr>
              <w:t>CA_n2A-n66A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A8278C" w14:textId="77777777" w:rsidR="00595DDD" w:rsidRPr="001141C9" w:rsidRDefault="00595DDD" w:rsidP="00BA0E2E">
            <w:pPr>
              <w:pStyle w:val="TAC"/>
              <w:rPr>
                <w:rFonts w:cs="Arial"/>
                <w:vertAlign w:val="superscript"/>
              </w:rPr>
            </w:pPr>
            <w:r w:rsidRPr="001141C9">
              <w:rPr>
                <w:rFonts w:cs="Arial"/>
              </w:rPr>
              <w:t>n2</w:t>
            </w:r>
            <w:r w:rsidRPr="001141C9">
              <w:rPr>
                <w:rFonts w:cs="Arial"/>
                <w:vertAlign w:val="superscript"/>
              </w:rPr>
              <w:t>8</w:t>
            </w:r>
          </w:p>
          <w:p w14:paraId="02021176" w14:textId="77777777" w:rsidR="00595DDD" w:rsidRPr="001141C9" w:rsidRDefault="00595DDD" w:rsidP="00BA0E2E">
            <w:pPr>
              <w:pStyle w:val="TAC"/>
              <w:rPr>
                <w:lang w:eastAsia="zh-CN"/>
              </w:rPr>
            </w:pPr>
            <w:r w:rsidRPr="001141C9">
              <w:rPr>
                <w:rFonts w:cs="Arial"/>
              </w:rPr>
              <w:t>n66</w:t>
            </w:r>
            <w:r w:rsidRPr="001141C9">
              <w:rPr>
                <w:rFonts w:cs="Arial"/>
                <w:vertAlign w:val="superscript"/>
              </w:rPr>
              <w:t>8</w:t>
            </w:r>
          </w:p>
        </w:tc>
        <w:tc>
          <w:tcPr>
            <w:tcW w:w="730" w:type="dxa"/>
            <w:tcBorders>
              <w:left w:val="single" w:sz="4" w:space="0" w:color="auto"/>
              <w:right w:val="single" w:sz="4" w:space="0" w:color="auto"/>
            </w:tcBorders>
            <w:vAlign w:val="center"/>
          </w:tcPr>
          <w:p w14:paraId="2464890D" w14:textId="77777777" w:rsidR="00595DDD" w:rsidRPr="001141C9" w:rsidRDefault="00595DDD" w:rsidP="00BA0E2E">
            <w:pPr>
              <w:pStyle w:val="TAC"/>
              <w:rPr>
                <w:lang w:eastAsia="zh-CN"/>
              </w:rPr>
            </w:pPr>
            <w:r w:rsidRPr="001141C9">
              <w:rPr>
                <w:rFonts w:eastAsia="Yu Mincho" w:cs="Arial"/>
                <w:lang w:eastAsia="ko-KR"/>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FEA7F82" w14:textId="77777777" w:rsidR="00595DDD" w:rsidRPr="001141C9" w:rsidRDefault="00595DDD" w:rsidP="00BA0E2E">
            <w:pPr>
              <w:pStyle w:val="TAC"/>
              <w:rPr>
                <w:rFonts w:eastAsia="Yu Mincho" w:cs="Arial"/>
                <w:lang w:eastAsia="ko-K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2A692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2AC9DA1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4C40EFB" w14:textId="77777777" w:rsidR="00595DDD" w:rsidRPr="001141C9" w:rsidRDefault="00595DDD" w:rsidP="00BA0E2E">
            <w:pPr>
              <w:pStyle w:val="TAC"/>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07F8394"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16E7C126" w14:textId="77777777" w:rsidR="00595DDD" w:rsidRPr="001141C9" w:rsidRDefault="00595DDD" w:rsidP="00BA0E2E">
            <w:pPr>
              <w:pStyle w:val="TAC"/>
              <w:rPr>
                <w:lang w:eastAsia="zh-CN"/>
              </w:rPr>
            </w:pPr>
            <w:r w:rsidRPr="001141C9">
              <w:rPr>
                <w:rFonts w:eastAsia="Yu Mincho" w:cs="Arial"/>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3E9965C" w14:textId="77777777" w:rsidR="00595DDD" w:rsidRPr="001141C9" w:rsidRDefault="00595DDD" w:rsidP="00BA0E2E">
            <w:pPr>
              <w:pStyle w:val="TAC"/>
              <w:rPr>
                <w:rFonts w:eastAsia="Yu Mincho" w:cs="Arial"/>
                <w:lang w:eastAsia="ko-KR"/>
              </w:rPr>
            </w:pPr>
            <w:r w:rsidRPr="001141C9">
              <w:rPr>
                <w:rFonts w:cs="Arial"/>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3A332B" w14:textId="77777777" w:rsidR="00595DDD" w:rsidRPr="001141C9" w:rsidRDefault="00595DDD" w:rsidP="00BA0E2E">
            <w:pPr>
              <w:pStyle w:val="TAC"/>
              <w:rPr>
                <w:lang w:eastAsia="zh-CN"/>
              </w:rPr>
            </w:pPr>
          </w:p>
        </w:tc>
      </w:tr>
      <w:tr w:rsidR="00595DDD" w:rsidRPr="001141C9" w14:paraId="4C4E7C2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CC0FD5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2C41A5F" w14:textId="77777777" w:rsidR="00595DDD" w:rsidRPr="001141C9" w:rsidRDefault="00595DDD" w:rsidP="00BA0E2E">
            <w:pPr>
              <w:pStyle w:val="TAC"/>
              <w:rPr>
                <w:rFonts w:cs="Arial"/>
                <w:vertAlign w:val="superscript"/>
              </w:rPr>
            </w:pPr>
            <w:r w:rsidRPr="001141C9">
              <w:rPr>
                <w:rFonts w:cs="Arial"/>
              </w:rPr>
              <w:t>n2</w:t>
            </w:r>
            <w:r w:rsidRPr="001141C9">
              <w:rPr>
                <w:rFonts w:cs="Arial"/>
                <w:vertAlign w:val="superscript"/>
              </w:rPr>
              <w:t>8</w:t>
            </w:r>
          </w:p>
          <w:p w14:paraId="28347C97" w14:textId="77777777" w:rsidR="00595DDD" w:rsidRPr="001141C9" w:rsidRDefault="00595DDD" w:rsidP="00BA0E2E">
            <w:pPr>
              <w:pStyle w:val="TAC"/>
              <w:rPr>
                <w:lang w:eastAsia="zh-CN"/>
              </w:rPr>
            </w:pPr>
            <w:r w:rsidRPr="001141C9">
              <w:rPr>
                <w:rFonts w:cs="Arial"/>
              </w:rPr>
              <w:t>n66</w:t>
            </w:r>
            <w:r w:rsidRPr="001141C9">
              <w:rPr>
                <w:rFonts w:cs="Arial"/>
                <w:vertAlign w:val="superscript"/>
              </w:rPr>
              <w:t>8</w:t>
            </w:r>
          </w:p>
          <w:p w14:paraId="009C6AAD" w14:textId="77777777" w:rsidR="00595DDD" w:rsidRPr="001141C9" w:rsidRDefault="00595DDD" w:rsidP="00BA0E2E">
            <w:pPr>
              <w:pStyle w:val="TAC"/>
              <w:rPr>
                <w:lang w:eastAsia="zh-CN"/>
              </w:rPr>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left w:val="single" w:sz="4" w:space="0" w:color="auto"/>
              <w:right w:val="single" w:sz="4" w:space="0" w:color="auto"/>
            </w:tcBorders>
            <w:vAlign w:val="center"/>
          </w:tcPr>
          <w:p w14:paraId="0BB51CB5" w14:textId="77777777" w:rsidR="00595DDD" w:rsidRPr="001141C9" w:rsidRDefault="00595DDD" w:rsidP="00BA0E2E">
            <w:pPr>
              <w:pStyle w:val="TAC"/>
              <w:rPr>
                <w:rFonts w:eastAsia="Yu Mincho" w:cs="Arial"/>
                <w:lang w:eastAsia="ko-KR"/>
              </w:rPr>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1B0586" w14:textId="77777777" w:rsidR="00595DDD" w:rsidRPr="001141C9" w:rsidRDefault="00595DDD" w:rsidP="00BA0E2E">
            <w:pPr>
              <w:pStyle w:val="TAC"/>
              <w:rPr>
                <w:rFonts w:eastAsia="Yu Mincho" w:cs="Arial"/>
                <w:lang w:eastAsia="zh-CN"/>
              </w:rPr>
            </w:pPr>
            <w:r w:rsidRPr="001141C9">
              <w:rPr>
                <w:rFonts w:cs="Arial"/>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DAFCCBF"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1C98517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9FCAF10"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D4F80A"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1E3C81F5" w14:textId="77777777" w:rsidR="00595DDD" w:rsidRPr="001141C9" w:rsidRDefault="00595DDD" w:rsidP="00BA0E2E">
            <w:pPr>
              <w:pStyle w:val="TAC"/>
              <w:rPr>
                <w:rFonts w:eastAsia="Yu Mincho" w:cs="Arial"/>
                <w:lang w:eastAsia="ko-KR"/>
              </w:rPr>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2526441" w14:textId="77777777" w:rsidR="00595DDD" w:rsidRPr="001141C9" w:rsidRDefault="00595DDD" w:rsidP="00BA0E2E">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DCD9B1" w14:textId="77777777" w:rsidR="00595DDD" w:rsidRPr="001141C9" w:rsidRDefault="00595DDD" w:rsidP="00BA0E2E">
            <w:pPr>
              <w:pStyle w:val="TAC"/>
              <w:rPr>
                <w:lang w:eastAsia="zh-CN"/>
              </w:rPr>
            </w:pPr>
          </w:p>
        </w:tc>
      </w:tr>
      <w:tr w:rsidR="00595DDD" w:rsidRPr="001141C9" w14:paraId="729B760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A7A06F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6914AE" w14:textId="77777777" w:rsidR="00595DDD" w:rsidRPr="001141C9" w:rsidRDefault="00595DDD" w:rsidP="00BA0E2E">
            <w:pPr>
              <w:pStyle w:val="TAC"/>
              <w:rPr>
                <w:lang w:eastAsia="zh-CN"/>
              </w:rPr>
            </w:pPr>
            <w:r>
              <w:rPr>
                <w:rFonts w:cs="Arial"/>
                <w:szCs w:val="18"/>
              </w:rPr>
              <w:t>CA_n2A-n66A</w:t>
            </w:r>
          </w:p>
        </w:tc>
        <w:tc>
          <w:tcPr>
            <w:tcW w:w="730" w:type="dxa"/>
            <w:tcBorders>
              <w:left w:val="single" w:sz="4" w:space="0" w:color="auto"/>
              <w:right w:val="single" w:sz="4" w:space="0" w:color="auto"/>
            </w:tcBorders>
            <w:vAlign w:val="center"/>
          </w:tcPr>
          <w:p w14:paraId="184B3BD8" w14:textId="77777777" w:rsidR="00595DDD" w:rsidRPr="001141C9" w:rsidRDefault="00595DDD" w:rsidP="00BA0E2E">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9437EC6" w14:textId="77777777" w:rsidR="00595DDD" w:rsidRPr="001141C9" w:rsidRDefault="00595DDD" w:rsidP="00BA0E2E">
            <w:pPr>
              <w:pStyle w:val="TAC"/>
              <w:rPr>
                <w:rFonts w:cs="Arial"/>
                <w:lang w:eastAsia="zh-CN" w:bidi="ar"/>
              </w:rPr>
            </w:pPr>
            <w:r>
              <w:rPr>
                <w:rFonts w:cs="Arial"/>
                <w:szCs w:val="18"/>
                <w:lang w:bidi="ar"/>
              </w:rPr>
              <w:t>See n2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D633956" w14:textId="77777777" w:rsidR="00595DDD" w:rsidRPr="001141C9" w:rsidRDefault="00595DDD" w:rsidP="00BA0E2E">
            <w:pPr>
              <w:pStyle w:val="TAC"/>
              <w:rPr>
                <w:lang w:eastAsia="zh-CN"/>
              </w:rPr>
            </w:pPr>
            <w:r>
              <w:rPr>
                <w:lang w:val="en-US" w:eastAsia="zh-CN"/>
              </w:rPr>
              <w:t>4 and 5</w:t>
            </w:r>
          </w:p>
        </w:tc>
      </w:tr>
      <w:tr w:rsidR="00595DDD" w:rsidRPr="001141C9" w14:paraId="0914AFA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10CBA72"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0598CA4"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367558A1" w14:textId="77777777" w:rsidR="00595DDD" w:rsidRPr="001141C9" w:rsidRDefault="00595DDD" w:rsidP="00BA0E2E">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D5E570" w14:textId="77777777" w:rsidR="00595DDD" w:rsidRPr="001141C9" w:rsidRDefault="00595DDD" w:rsidP="00BA0E2E">
            <w:pPr>
              <w:pStyle w:val="TAC"/>
              <w:rPr>
                <w:rFonts w:cs="Arial"/>
                <w:lang w:eastAsia="zh-CN" w:bidi="ar"/>
              </w:rPr>
            </w:pPr>
            <w:r>
              <w:rPr>
                <w:rFonts w:cs="Arial"/>
                <w:szCs w:val="18"/>
                <w:lang w:bidi="ar"/>
              </w:rPr>
              <w:t>See 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CFE86E" w14:textId="77777777" w:rsidR="00595DDD" w:rsidRPr="001141C9" w:rsidRDefault="00595DDD" w:rsidP="00BA0E2E">
            <w:pPr>
              <w:pStyle w:val="TAC"/>
              <w:rPr>
                <w:lang w:eastAsia="zh-CN"/>
              </w:rPr>
            </w:pPr>
          </w:p>
        </w:tc>
      </w:tr>
      <w:tr w:rsidR="00595DDD" w:rsidRPr="001141C9" w14:paraId="4A8552D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9A2B470" w14:textId="77777777" w:rsidR="00595DDD" w:rsidRPr="001141C9" w:rsidRDefault="00595DDD" w:rsidP="00BA0E2E">
            <w:pPr>
              <w:pStyle w:val="TAC"/>
              <w:keepNext w:val="0"/>
              <w:rPr>
                <w:rFonts w:cs="Arial"/>
              </w:rPr>
            </w:pPr>
            <w:r w:rsidRPr="001141C9">
              <w:rPr>
                <w:lang w:eastAsia="zh-CN"/>
              </w:rPr>
              <w:t>CA_n2(2A)-n66A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F11DAD" w14:textId="77777777" w:rsidR="00595DDD" w:rsidRPr="001141C9" w:rsidRDefault="00595DDD" w:rsidP="00BA0E2E">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4A0C72C1" w14:textId="77777777" w:rsidR="00595DDD" w:rsidRPr="001141C9" w:rsidRDefault="00595DDD" w:rsidP="00BA0E2E">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A9B2829" w14:textId="77777777" w:rsidR="00595DDD" w:rsidRPr="001141C9" w:rsidRDefault="00595DDD" w:rsidP="00BA0E2E">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left w:val="single" w:sz="4" w:space="0" w:color="auto"/>
              <w:bottom w:val="nil"/>
              <w:right w:val="single" w:sz="4" w:space="0" w:color="auto"/>
            </w:tcBorders>
            <w:shd w:val="clear" w:color="auto" w:fill="auto"/>
            <w:vAlign w:val="center"/>
          </w:tcPr>
          <w:p w14:paraId="0D6082C4" w14:textId="77777777" w:rsidR="00595DDD" w:rsidRPr="001141C9" w:rsidRDefault="00595DDD" w:rsidP="00BA0E2E">
            <w:pPr>
              <w:pStyle w:val="TAC"/>
              <w:rPr>
                <w:lang w:eastAsia="zh-CN"/>
              </w:rPr>
            </w:pPr>
            <w:r w:rsidRPr="001141C9">
              <w:rPr>
                <w:lang w:eastAsia="zh-CN"/>
              </w:rPr>
              <w:t>0</w:t>
            </w:r>
          </w:p>
        </w:tc>
      </w:tr>
      <w:tr w:rsidR="00595DDD" w:rsidRPr="001141C9" w14:paraId="2F7CC22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7C73646"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307A2287"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588B5BB3" w14:textId="77777777" w:rsidR="00595DDD" w:rsidRPr="001141C9" w:rsidRDefault="00595DDD" w:rsidP="00BA0E2E">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549C6E1" w14:textId="77777777" w:rsidR="00595DDD" w:rsidRPr="001141C9" w:rsidRDefault="00595DDD" w:rsidP="00BA0E2E">
            <w:pPr>
              <w:pStyle w:val="TAC"/>
              <w:rPr>
                <w:rFonts w:eastAsia="Yu Mincho" w:cs="Arial"/>
                <w:lang w:eastAsia="zh-CN"/>
              </w:rPr>
            </w:pPr>
            <w:r w:rsidRPr="001141C9">
              <w:rPr>
                <w:rFonts w:cs="Arial"/>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5F9250" w14:textId="77777777" w:rsidR="00595DDD" w:rsidRPr="001141C9" w:rsidRDefault="00595DDD" w:rsidP="00BA0E2E">
            <w:pPr>
              <w:pStyle w:val="TAC"/>
              <w:rPr>
                <w:lang w:eastAsia="zh-CN"/>
              </w:rPr>
            </w:pPr>
          </w:p>
        </w:tc>
      </w:tr>
      <w:tr w:rsidR="00595DDD" w:rsidRPr="001141C9" w14:paraId="1287EF7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32449D"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37F1614"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3D7EA4FA" w14:textId="77777777" w:rsidR="00595DDD" w:rsidRPr="001141C9" w:rsidRDefault="00595DDD" w:rsidP="00BA0E2E">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8BEF00" w14:textId="77777777" w:rsidR="00595DDD" w:rsidRPr="001141C9" w:rsidRDefault="00595DDD" w:rsidP="00BA0E2E">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95CA739" w14:textId="77777777" w:rsidR="00595DDD" w:rsidRPr="001141C9" w:rsidRDefault="00595DDD" w:rsidP="00BA0E2E">
            <w:pPr>
              <w:pStyle w:val="TAC"/>
              <w:rPr>
                <w:lang w:eastAsia="zh-CN"/>
              </w:rPr>
            </w:pPr>
            <w:r>
              <w:rPr>
                <w:lang w:val="en-US" w:eastAsia="zh-CN"/>
              </w:rPr>
              <w:t>4 and 5</w:t>
            </w:r>
          </w:p>
        </w:tc>
      </w:tr>
      <w:tr w:rsidR="00595DDD" w:rsidRPr="001141C9" w14:paraId="64C90AC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3FAF6E3"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DE1497"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5BC8D28D" w14:textId="77777777" w:rsidR="00595DDD" w:rsidRPr="001141C9" w:rsidRDefault="00595DDD" w:rsidP="00BA0E2E">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2424211"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66</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ED4DA9" w14:textId="77777777" w:rsidR="00595DDD" w:rsidRPr="001141C9" w:rsidRDefault="00595DDD" w:rsidP="00BA0E2E">
            <w:pPr>
              <w:pStyle w:val="TAC"/>
              <w:rPr>
                <w:lang w:eastAsia="zh-CN"/>
              </w:rPr>
            </w:pPr>
          </w:p>
        </w:tc>
      </w:tr>
      <w:tr w:rsidR="00595DDD" w:rsidRPr="001141C9" w14:paraId="1E5E8A2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FB08CCF" w14:textId="77777777" w:rsidR="00595DDD" w:rsidRPr="001141C9" w:rsidRDefault="00595DDD" w:rsidP="00BA0E2E">
            <w:pPr>
              <w:pStyle w:val="TAC"/>
              <w:keepNext w:val="0"/>
              <w:rPr>
                <w:rFonts w:cs="Arial"/>
              </w:rPr>
            </w:pPr>
            <w:r w:rsidRPr="001141C9">
              <w:rPr>
                <w:lang w:eastAsia="zh-CN"/>
              </w:rPr>
              <w:t>CA_n2A-n66(2A)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3169102" w14:textId="77777777" w:rsidR="00595DDD" w:rsidRPr="001141C9" w:rsidRDefault="00595DDD" w:rsidP="00BA0E2E">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13C5A8DC" w14:textId="77777777" w:rsidR="00595DDD" w:rsidRPr="001141C9" w:rsidRDefault="00595DDD" w:rsidP="00BA0E2E">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0EBBD11" w14:textId="77777777" w:rsidR="00595DDD" w:rsidRPr="001141C9" w:rsidRDefault="00595DDD" w:rsidP="00BA0E2E">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C1080D" w14:textId="77777777" w:rsidR="00595DDD" w:rsidRPr="001141C9" w:rsidRDefault="00595DDD" w:rsidP="00BA0E2E">
            <w:pPr>
              <w:pStyle w:val="TAC"/>
              <w:rPr>
                <w:lang w:eastAsia="zh-CN"/>
              </w:rPr>
            </w:pPr>
            <w:r w:rsidRPr="001141C9">
              <w:rPr>
                <w:lang w:eastAsia="zh-CN"/>
              </w:rPr>
              <w:t>0</w:t>
            </w:r>
          </w:p>
        </w:tc>
      </w:tr>
      <w:tr w:rsidR="00595DDD" w:rsidRPr="001141C9" w14:paraId="04B6D2E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BE6D32F"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514083D2"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330DEFA6" w14:textId="77777777" w:rsidR="00595DDD" w:rsidRPr="001141C9" w:rsidRDefault="00595DDD" w:rsidP="00BA0E2E">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AF7D69" w14:textId="77777777" w:rsidR="00595DDD" w:rsidRPr="001141C9" w:rsidRDefault="00595DDD" w:rsidP="00BA0E2E">
            <w:pPr>
              <w:pStyle w:val="TAC"/>
              <w:rPr>
                <w:rFonts w:eastAsia="Yu Mincho" w:cs="Arial"/>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6AF146" w14:textId="77777777" w:rsidR="00595DDD" w:rsidRPr="001141C9" w:rsidRDefault="00595DDD" w:rsidP="00BA0E2E">
            <w:pPr>
              <w:pStyle w:val="TAC"/>
              <w:rPr>
                <w:lang w:eastAsia="zh-CN"/>
              </w:rPr>
            </w:pPr>
          </w:p>
        </w:tc>
      </w:tr>
      <w:tr w:rsidR="00595DDD" w:rsidRPr="001141C9" w14:paraId="477E8F5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C51ABD"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489FC16A"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33CBE9FB" w14:textId="77777777" w:rsidR="00595DDD" w:rsidRPr="001141C9" w:rsidRDefault="00595DDD" w:rsidP="00BA0E2E">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0DC204B"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2</w:t>
            </w:r>
            <w:r>
              <w:rPr>
                <w:rFonts w:cs="Arial" w:hint="eastAsia"/>
                <w:szCs w:val="18"/>
                <w:lang w:bidi="ar"/>
              </w:rPr>
              <w:t xml:space="preserve">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7CFBC7C" w14:textId="77777777" w:rsidR="00595DDD" w:rsidRPr="001141C9" w:rsidRDefault="00595DDD" w:rsidP="00BA0E2E">
            <w:pPr>
              <w:pStyle w:val="TAC"/>
              <w:rPr>
                <w:lang w:eastAsia="zh-CN"/>
              </w:rPr>
            </w:pPr>
            <w:r>
              <w:rPr>
                <w:lang w:val="en-US" w:eastAsia="zh-CN"/>
              </w:rPr>
              <w:t>4 and 5</w:t>
            </w:r>
          </w:p>
        </w:tc>
      </w:tr>
      <w:tr w:rsidR="00595DDD" w:rsidRPr="001141C9" w14:paraId="44E85E6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4E5346"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0DD8DA2"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6E8F3439" w14:textId="77777777" w:rsidR="00595DDD" w:rsidRPr="001141C9" w:rsidRDefault="00595DDD" w:rsidP="00BA0E2E">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6D36DA4" w14:textId="77777777" w:rsidR="00595DDD" w:rsidRPr="001141C9" w:rsidRDefault="00595DDD" w:rsidP="00BA0E2E">
            <w:pPr>
              <w:pStyle w:val="TAC"/>
              <w:rPr>
                <w:rFonts w:cs="Arial"/>
                <w:lang w:eastAsia="zh-CN" w:bidi="ar"/>
              </w:rPr>
            </w:pPr>
            <w:r>
              <w:rPr>
                <w:rFonts w:cs="Arial"/>
                <w:lang w:val="en-US" w:eastAsia="zh-CN" w:bidi="ar"/>
              </w:rPr>
              <w:t>CA_n66(2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21D4A9" w14:textId="77777777" w:rsidR="00595DDD" w:rsidRPr="001141C9" w:rsidRDefault="00595DDD" w:rsidP="00BA0E2E">
            <w:pPr>
              <w:pStyle w:val="TAC"/>
              <w:rPr>
                <w:lang w:eastAsia="zh-CN"/>
              </w:rPr>
            </w:pPr>
          </w:p>
        </w:tc>
      </w:tr>
      <w:tr w:rsidR="00595DDD" w:rsidRPr="001141C9" w14:paraId="6D59BA0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17AEEA3" w14:textId="77777777" w:rsidR="00595DDD" w:rsidRPr="001141C9" w:rsidRDefault="00595DDD" w:rsidP="00BA0E2E">
            <w:pPr>
              <w:pStyle w:val="TAC"/>
              <w:keepNext w:val="0"/>
              <w:rPr>
                <w:rFonts w:cs="Arial"/>
              </w:rPr>
            </w:pPr>
            <w:r w:rsidRPr="001141C9">
              <w:rPr>
                <w:lang w:eastAsia="zh-CN"/>
              </w:rPr>
              <w:t>CA_n2(2A)-n66(2A)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21ACCC" w14:textId="77777777" w:rsidR="00595DDD" w:rsidRPr="001141C9" w:rsidRDefault="00595DDD" w:rsidP="00BA0E2E">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1AEECFD3" w14:textId="77777777" w:rsidR="00595DDD" w:rsidRPr="001141C9" w:rsidRDefault="00595DDD" w:rsidP="00BA0E2E">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6A79097" w14:textId="77777777" w:rsidR="00595DDD" w:rsidRPr="001141C9" w:rsidRDefault="00595DDD" w:rsidP="00BA0E2E">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562E0DF" w14:textId="77777777" w:rsidR="00595DDD" w:rsidRPr="001141C9" w:rsidRDefault="00595DDD" w:rsidP="00BA0E2E">
            <w:pPr>
              <w:pStyle w:val="TAC"/>
              <w:rPr>
                <w:lang w:eastAsia="zh-CN"/>
              </w:rPr>
            </w:pPr>
            <w:r w:rsidRPr="001141C9">
              <w:rPr>
                <w:lang w:eastAsia="zh-CN"/>
              </w:rPr>
              <w:t>0</w:t>
            </w:r>
          </w:p>
        </w:tc>
      </w:tr>
      <w:tr w:rsidR="00595DDD" w:rsidRPr="001141C9" w14:paraId="34250A6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6438C6B"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86EBCEA"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1B5220E5" w14:textId="77777777" w:rsidR="00595DDD" w:rsidRPr="001141C9" w:rsidRDefault="00595DDD" w:rsidP="00BA0E2E">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8C4BA66" w14:textId="77777777" w:rsidR="00595DDD" w:rsidRPr="001141C9" w:rsidRDefault="00595DDD" w:rsidP="00BA0E2E">
            <w:pPr>
              <w:pStyle w:val="TAC"/>
              <w:rPr>
                <w:rFonts w:eastAsia="Yu Mincho" w:cs="Arial"/>
                <w:lang w:eastAsia="zh-CN"/>
              </w:rPr>
            </w:pPr>
            <w:r w:rsidRPr="001141C9">
              <w:rPr>
                <w:rFonts w:cs="Arial"/>
                <w:lang w:eastAsia="zh-CN" w:bidi="ar"/>
              </w:rPr>
              <w:t>CA_n66(2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2FA049" w14:textId="77777777" w:rsidR="00595DDD" w:rsidRPr="001141C9" w:rsidRDefault="00595DDD" w:rsidP="00BA0E2E">
            <w:pPr>
              <w:pStyle w:val="TAC"/>
              <w:rPr>
                <w:lang w:eastAsia="zh-CN"/>
              </w:rPr>
            </w:pPr>
          </w:p>
        </w:tc>
      </w:tr>
      <w:tr w:rsidR="00595DDD" w:rsidRPr="001141C9" w14:paraId="62BC303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0DE5D2"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0C366430"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1DAE3013" w14:textId="77777777" w:rsidR="00595DDD" w:rsidRPr="001141C9" w:rsidRDefault="00595DDD" w:rsidP="00BA0E2E">
            <w:pPr>
              <w:pStyle w:val="TAC"/>
              <w:rPr>
                <w:rFonts w:eastAsia="Yu Mincho" w:cs="Arial"/>
                <w:lang w:eastAsia="zh-CN"/>
              </w:rPr>
            </w:pPr>
            <w:r>
              <w:rPr>
                <w:rFonts w:eastAsia="Yu Mincho" w:cs="Arial"/>
                <w:lang w:val="en-US"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E7709F1" w14:textId="77777777" w:rsidR="00595DDD" w:rsidRPr="001141C9" w:rsidRDefault="00595DDD" w:rsidP="00BA0E2E">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77C52F80" w14:textId="77777777" w:rsidR="00595DDD" w:rsidRPr="001141C9" w:rsidRDefault="00595DDD" w:rsidP="00BA0E2E">
            <w:pPr>
              <w:pStyle w:val="TAC"/>
              <w:rPr>
                <w:lang w:eastAsia="zh-CN"/>
              </w:rPr>
            </w:pPr>
            <w:r>
              <w:rPr>
                <w:lang w:val="en-US" w:eastAsia="zh-CN"/>
              </w:rPr>
              <w:t>4 and 5</w:t>
            </w:r>
          </w:p>
        </w:tc>
      </w:tr>
      <w:tr w:rsidR="00595DDD" w:rsidRPr="001141C9" w14:paraId="630554A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893A658"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61666C"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4AA2F8A7" w14:textId="77777777" w:rsidR="00595DDD" w:rsidRPr="001141C9" w:rsidRDefault="00595DDD" w:rsidP="00BA0E2E">
            <w:pPr>
              <w:pStyle w:val="TAC"/>
              <w:rPr>
                <w:rFonts w:eastAsia="Yu Mincho" w:cs="Arial"/>
                <w:lang w:eastAsia="zh-CN"/>
              </w:rPr>
            </w:pPr>
            <w:r>
              <w:rPr>
                <w:rFonts w:eastAsia="Yu Mincho" w:cs="Arial"/>
                <w:lang w:val="en-US"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929FA14" w14:textId="77777777" w:rsidR="00595DDD" w:rsidRPr="001141C9" w:rsidRDefault="00595DDD" w:rsidP="00BA0E2E">
            <w:pPr>
              <w:pStyle w:val="TAC"/>
              <w:rPr>
                <w:rFonts w:cs="Arial"/>
                <w:lang w:eastAsia="zh-CN" w:bidi="ar"/>
              </w:rPr>
            </w:pPr>
            <w:r>
              <w:rPr>
                <w:rFonts w:cs="Arial"/>
                <w:lang w:val="en-US" w:eastAsia="zh-CN" w:bidi="ar"/>
              </w:rPr>
              <w:t>CA_n66(2</w:t>
            </w:r>
            <w:proofErr w:type="gramStart"/>
            <w:r>
              <w:rPr>
                <w:rFonts w:cs="Arial"/>
                <w:lang w:val="en-US" w:eastAsia="zh-CN" w:bidi="ar"/>
              </w:rPr>
              <w:t>A)_</w:t>
            </w:r>
            <w:proofErr w:type="gramEnd"/>
            <w:r>
              <w:rPr>
                <w:rFonts w:cs="Arial"/>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6BC230" w14:textId="77777777" w:rsidR="00595DDD" w:rsidRPr="001141C9" w:rsidRDefault="00595DDD" w:rsidP="00BA0E2E">
            <w:pPr>
              <w:pStyle w:val="TAC"/>
              <w:rPr>
                <w:lang w:eastAsia="zh-CN"/>
              </w:rPr>
            </w:pPr>
          </w:p>
        </w:tc>
      </w:tr>
      <w:tr w:rsidR="00595DDD" w:rsidRPr="001141C9" w14:paraId="0C3501D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E8D3A65" w14:textId="77777777" w:rsidR="00595DDD" w:rsidRPr="001141C9" w:rsidRDefault="00595DDD" w:rsidP="00BA0E2E">
            <w:pPr>
              <w:pStyle w:val="TAC"/>
              <w:keepNext w:val="0"/>
              <w:rPr>
                <w:rFonts w:cs="Arial"/>
              </w:rPr>
            </w:pPr>
            <w:r w:rsidRPr="001141C9">
              <w:rPr>
                <w:lang w:eastAsia="zh-CN"/>
              </w:rPr>
              <w:t>CA_n2(2A)-n66(3A)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062994" w14:textId="77777777" w:rsidR="00595DDD" w:rsidRPr="001141C9" w:rsidRDefault="00595DDD" w:rsidP="00BA0E2E">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6675FA64" w14:textId="77777777" w:rsidR="00595DDD" w:rsidRPr="001141C9" w:rsidRDefault="00595DDD" w:rsidP="00BA0E2E">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5713B042" w14:textId="77777777" w:rsidR="00595DDD" w:rsidRPr="001141C9" w:rsidRDefault="00595DDD" w:rsidP="00BA0E2E">
            <w:pPr>
              <w:pStyle w:val="TAC"/>
              <w:rPr>
                <w:rFonts w:eastAsia="Yu Mincho" w:cs="Arial"/>
                <w:lang w:eastAsia="zh-CN"/>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5DBD54" w14:textId="77777777" w:rsidR="00595DDD" w:rsidRPr="001141C9" w:rsidRDefault="00595DDD" w:rsidP="00BA0E2E">
            <w:pPr>
              <w:pStyle w:val="TAC"/>
              <w:rPr>
                <w:lang w:eastAsia="zh-CN"/>
              </w:rPr>
            </w:pPr>
            <w:r w:rsidRPr="001141C9">
              <w:rPr>
                <w:lang w:eastAsia="zh-CN"/>
              </w:rPr>
              <w:t>0</w:t>
            </w:r>
          </w:p>
        </w:tc>
      </w:tr>
      <w:tr w:rsidR="00595DDD" w:rsidRPr="001141C9" w14:paraId="3A6FC1A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893F256"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C4C2A8"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2D6C72B6" w14:textId="77777777" w:rsidR="00595DDD" w:rsidRPr="001141C9" w:rsidRDefault="00595DDD" w:rsidP="00BA0E2E">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4797521" w14:textId="77777777" w:rsidR="00595DDD" w:rsidRPr="001141C9" w:rsidRDefault="00595DDD" w:rsidP="00BA0E2E">
            <w:pPr>
              <w:pStyle w:val="TAC"/>
              <w:rPr>
                <w:rFonts w:eastAsia="Yu Mincho" w:cs="Arial"/>
                <w:lang w:eastAsia="zh-CN"/>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F31A1" w14:textId="77777777" w:rsidR="00595DDD" w:rsidRPr="001141C9" w:rsidRDefault="00595DDD" w:rsidP="00BA0E2E">
            <w:pPr>
              <w:pStyle w:val="TAC"/>
              <w:rPr>
                <w:lang w:eastAsia="zh-CN"/>
              </w:rPr>
            </w:pPr>
          </w:p>
        </w:tc>
      </w:tr>
      <w:tr w:rsidR="00595DDD" w:rsidRPr="001141C9" w14:paraId="2A7903E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C643D04" w14:textId="77777777" w:rsidR="00595DDD" w:rsidRPr="001141C9" w:rsidRDefault="00595DDD" w:rsidP="00BA0E2E">
            <w:pPr>
              <w:pStyle w:val="TAC"/>
              <w:keepNext w:val="0"/>
              <w:rPr>
                <w:rFonts w:cs="Arial"/>
              </w:rPr>
            </w:pPr>
            <w:r w:rsidRPr="001141C9">
              <w:rPr>
                <w:lang w:eastAsia="zh-CN"/>
              </w:rPr>
              <w:t>CA_n2A-n66(3A)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C85A223" w14:textId="77777777" w:rsidR="00595DDD" w:rsidRPr="001141C9" w:rsidRDefault="00595DDD" w:rsidP="00BA0E2E">
            <w:pPr>
              <w:pStyle w:val="TAC"/>
            </w:pPr>
            <w:r w:rsidRPr="001141C9">
              <w:rPr>
                <w:lang w:eastAsia="zh-CN"/>
              </w:rPr>
              <w:t>CA</w:t>
            </w:r>
            <w:r w:rsidRPr="001141C9">
              <w:t>_</w:t>
            </w:r>
            <w:r w:rsidRPr="001141C9">
              <w:rPr>
                <w:lang w:eastAsia="zh-CN"/>
              </w:rPr>
              <w:t>n2</w:t>
            </w:r>
            <w:r w:rsidRPr="001141C9">
              <w:rPr>
                <w:lang w:eastAsia="ja-JP"/>
              </w:rPr>
              <w:t>A-</w:t>
            </w:r>
            <w:r w:rsidRPr="001141C9">
              <w:rPr>
                <w:lang w:eastAsia="zh-CN"/>
              </w:rPr>
              <w:t>n66</w:t>
            </w:r>
            <w:r w:rsidRPr="001141C9">
              <w:rPr>
                <w:lang w:eastAsia="ja-JP"/>
              </w:rPr>
              <w:t>A</w:t>
            </w:r>
          </w:p>
        </w:tc>
        <w:tc>
          <w:tcPr>
            <w:tcW w:w="730" w:type="dxa"/>
            <w:tcBorders>
              <w:top w:val="single" w:sz="4" w:space="0" w:color="auto"/>
              <w:left w:val="single" w:sz="4" w:space="0" w:color="auto"/>
              <w:right w:val="single" w:sz="4" w:space="0" w:color="auto"/>
            </w:tcBorders>
            <w:vAlign w:val="center"/>
          </w:tcPr>
          <w:p w14:paraId="0DA9F0E9" w14:textId="77777777" w:rsidR="00595DDD" w:rsidRPr="001141C9" w:rsidRDefault="00595DDD" w:rsidP="00BA0E2E">
            <w:pPr>
              <w:pStyle w:val="TAC"/>
            </w:pPr>
            <w:r w:rsidRPr="001141C9">
              <w:rPr>
                <w:rFonts w:eastAsia="Yu Mincho" w:cs="Arial"/>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B8BC61A" w14:textId="77777777" w:rsidR="00595DDD" w:rsidRPr="001141C9" w:rsidRDefault="00595DDD" w:rsidP="00BA0E2E">
            <w:pPr>
              <w:pStyle w:val="TAC"/>
              <w:rPr>
                <w:rFonts w:eastAsia="Yu Mincho" w:cs="Arial"/>
                <w:lang w:eastAsia="zh-CN"/>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3BBAC5" w14:textId="77777777" w:rsidR="00595DDD" w:rsidRPr="001141C9" w:rsidRDefault="00595DDD" w:rsidP="00BA0E2E">
            <w:pPr>
              <w:pStyle w:val="TAC"/>
              <w:rPr>
                <w:lang w:eastAsia="zh-CN"/>
              </w:rPr>
            </w:pPr>
            <w:r w:rsidRPr="001141C9">
              <w:rPr>
                <w:lang w:eastAsia="zh-CN"/>
              </w:rPr>
              <w:t>0</w:t>
            </w:r>
          </w:p>
        </w:tc>
      </w:tr>
      <w:tr w:rsidR="00595DDD" w:rsidRPr="001141C9" w14:paraId="21D481A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F97F482"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38C0A87" w14:textId="77777777" w:rsidR="00595DDD" w:rsidRPr="001141C9" w:rsidRDefault="00595DDD" w:rsidP="00BA0E2E">
            <w:pPr>
              <w:pStyle w:val="TAC"/>
            </w:pPr>
          </w:p>
        </w:tc>
        <w:tc>
          <w:tcPr>
            <w:tcW w:w="730" w:type="dxa"/>
            <w:tcBorders>
              <w:top w:val="single" w:sz="4" w:space="0" w:color="auto"/>
              <w:left w:val="single" w:sz="4" w:space="0" w:color="auto"/>
              <w:right w:val="single" w:sz="4" w:space="0" w:color="auto"/>
            </w:tcBorders>
            <w:vAlign w:val="center"/>
          </w:tcPr>
          <w:p w14:paraId="2E7C94B7" w14:textId="77777777" w:rsidR="00595DDD" w:rsidRPr="001141C9" w:rsidRDefault="00595DDD" w:rsidP="00BA0E2E">
            <w:pPr>
              <w:pStyle w:val="TAC"/>
            </w:pPr>
            <w:r w:rsidRPr="001141C9">
              <w:rPr>
                <w:rFonts w:eastAsia="Yu Mincho"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C6208BE" w14:textId="77777777" w:rsidR="00595DDD" w:rsidRPr="001141C9" w:rsidRDefault="00595DDD" w:rsidP="00BA0E2E">
            <w:pPr>
              <w:pStyle w:val="TAC"/>
              <w:rPr>
                <w:rFonts w:eastAsia="Yu Mincho" w:cs="Arial"/>
                <w:lang w:eastAsia="zh-CN"/>
              </w:rPr>
            </w:pPr>
            <w:r w:rsidRPr="001141C9">
              <w:rPr>
                <w:rFonts w:cs="Arial"/>
                <w:lang w:eastAsia="zh-CN" w:bidi="ar"/>
              </w:rPr>
              <w:t>CA_n66(3</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F6602D" w14:textId="77777777" w:rsidR="00595DDD" w:rsidRPr="001141C9" w:rsidRDefault="00595DDD" w:rsidP="00BA0E2E">
            <w:pPr>
              <w:pStyle w:val="TAC"/>
              <w:rPr>
                <w:lang w:eastAsia="zh-CN"/>
              </w:rPr>
            </w:pPr>
          </w:p>
        </w:tc>
      </w:tr>
      <w:tr w:rsidR="00595DDD" w:rsidRPr="001141C9" w14:paraId="63B2685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07DCAD0" w14:textId="77777777" w:rsidR="00595DDD" w:rsidRPr="001141C9" w:rsidRDefault="00595DDD" w:rsidP="00BA0E2E">
            <w:pPr>
              <w:pStyle w:val="TAC"/>
              <w:keepNext w:val="0"/>
              <w:rPr>
                <w:rFonts w:cs="Arial"/>
              </w:rPr>
            </w:pPr>
            <w:r w:rsidRPr="001141C9">
              <w:rPr>
                <w:rFonts w:cs="Arial"/>
              </w:rPr>
              <w:t>CA_n2A-n66B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DA78C9" w14:textId="77777777" w:rsidR="00595DDD" w:rsidRPr="001141C9" w:rsidRDefault="00595DDD" w:rsidP="00BA0E2E">
            <w:pPr>
              <w:pStyle w:val="TAC"/>
              <w:rPr>
                <w:rFonts w:cs="Arial"/>
              </w:rPr>
            </w:pPr>
            <w:r w:rsidRPr="001141C9">
              <w:t>CA_n2A-n66</w:t>
            </w:r>
            <w:r w:rsidRPr="001141C9">
              <w:rPr>
                <w:rFonts w:hint="eastAsia"/>
                <w:lang w:eastAsia="zh-CN"/>
              </w:rPr>
              <w:t>A</w:t>
            </w:r>
          </w:p>
        </w:tc>
        <w:tc>
          <w:tcPr>
            <w:tcW w:w="730" w:type="dxa"/>
            <w:tcBorders>
              <w:top w:val="single" w:sz="4" w:space="0" w:color="auto"/>
              <w:left w:val="single" w:sz="4" w:space="0" w:color="auto"/>
              <w:right w:val="single" w:sz="4" w:space="0" w:color="auto"/>
            </w:tcBorders>
            <w:vAlign w:val="center"/>
          </w:tcPr>
          <w:p w14:paraId="6C588E29" w14:textId="77777777" w:rsidR="00595DDD" w:rsidRPr="001141C9" w:rsidRDefault="00595DDD" w:rsidP="00BA0E2E">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1C529E41"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8DD1B2" w14:textId="77777777" w:rsidR="00595DDD" w:rsidRPr="001141C9" w:rsidRDefault="00595DDD" w:rsidP="00BA0E2E">
            <w:pPr>
              <w:pStyle w:val="TAC"/>
              <w:rPr>
                <w:lang w:eastAsia="zh-CN"/>
              </w:rPr>
            </w:pPr>
            <w:r w:rsidRPr="001141C9">
              <w:rPr>
                <w:lang w:eastAsia="zh-CN"/>
              </w:rPr>
              <w:t>0</w:t>
            </w:r>
          </w:p>
        </w:tc>
      </w:tr>
      <w:tr w:rsidR="00595DDD" w:rsidRPr="001141C9" w14:paraId="110A48D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E59A0CE"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7AD873"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06CE96E9" w14:textId="77777777" w:rsidR="00595DDD" w:rsidRPr="001141C9" w:rsidRDefault="00595DDD" w:rsidP="00BA0E2E">
            <w:pPr>
              <w:pStyle w:val="TAC"/>
              <w:rPr>
                <w:rFonts w:cs="Arial"/>
                <w:lang w:eastAsia="ja-JP"/>
              </w:rPr>
            </w:pPr>
            <w:r w:rsidRPr="001141C9">
              <w:t>n66</w:t>
            </w:r>
          </w:p>
        </w:tc>
        <w:tc>
          <w:tcPr>
            <w:tcW w:w="4081" w:type="dxa"/>
            <w:tcBorders>
              <w:top w:val="single" w:sz="4" w:space="0" w:color="auto"/>
              <w:left w:val="single" w:sz="4" w:space="0" w:color="auto"/>
              <w:bottom w:val="single" w:sz="4" w:space="0" w:color="auto"/>
              <w:right w:val="single" w:sz="4" w:space="0" w:color="auto"/>
            </w:tcBorders>
            <w:vAlign w:val="center"/>
          </w:tcPr>
          <w:p w14:paraId="3E802809" w14:textId="77777777" w:rsidR="00595DDD" w:rsidRPr="001141C9" w:rsidRDefault="00595DDD" w:rsidP="00BA0E2E">
            <w:pPr>
              <w:pStyle w:val="TAC"/>
            </w:pPr>
            <w:r w:rsidRPr="001141C9">
              <w:rPr>
                <w:rFonts w:cs="Arial"/>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8CAE5F" w14:textId="77777777" w:rsidR="00595DDD" w:rsidRPr="001141C9" w:rsidRDefault="00595DDD" w:rsidP="00BA0E2E">
            <w:pPr>
              <w:pStyle w:val="TAC"/>
              <w:rPr>
                <w:lang w:eastAsia="zh-CN"/>
              </w:rPr>
            </w:pPr>
          </w:p>
        </w:tc>
      </w:tr>
      <w:tr w:rsidR="00595DDD" w:rsidRPr="001141C9" w14:paraId="7DD055C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298D072" w14:textId="77777777" w:rsidR="00595DDD" w:rsidRPr="001141C9" w:rsidRDefault="00595DDD" w:rsidP="00BA0E2E">
            <w:pPr>
              <w:pStyle w:val="TAC"/>
              <w:keepNext w:val="0"/>
              <w:rPr>
                <w:rFonts w:cs="Arial"/>
              </w:rPr>
            </w:pPr>
            <w:r w:rsidRPr="001141C9">
              <w:rPr>
                <w:rFonts w:cs="Arial"/>
              </w:rPr>
              <w:t>CA_n2A-n71A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8180AD" w14:textId="77777777" w:rsidR="00595DDD" w:rsidRPr="001141C9" w:rsidRDefault="00595DDD" w:rsidP="00BA0E2E">
            <w:pPr>
              <w:pStyle w:val="TAC"/>
              <w:rPr>
                <w:rFonts w:cs="Arial"/>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42324FD4" w14:textId="77777777" w:rsidR="00595DDD" w:rsidRPr="001141C9" w:rsidRDefault="00595DDD" w:rsidP="00BA0E2E">
            <w:pPr>
              <w:pStyle w:val="TAC"/>
            </w:pPr>
            <w:r w:rsidRPr="001141C9">
              <w:t>n2</w:t>
            </w:r>
          </w:p>
        </w:tc>
        <w:tc>
          <w:tcPr>
            <w:tcW w:w="4081" w:type="dxa"/>
            <w:tcBorders>
              <w:top w:val="single" w:sz="4" w:space="0" w:color="auto"/>
              <w:left w:val="single" w:sz="4" w:space="0" w:color="auto"/>
              <w:right w:val="single" w:sz="4" w:space="0" w:color="auto"/>
            </w:tcBorders>
            <w:vAlign w:val="center"/>
          </w:tcPr>
          <w:p w14:paraId="1F2D4FD5"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5C73B9" w14:textId="77777777" w:rsidR="00595DDD" w:rsidRPr="001141C9" w:rsidRDefault="00595DDD" w:rsidP="00BA0E2E">
            <w:pPr>
              <w:pStyle w:val="TAC"/>
              <w:rPr>
                <w:lang w:eastAsia="zh-CN"/>
              </w:rPr>
            </w:pPr>
            <w:r w:rsidRPr="001141C9">
              <w:rPr>
                <w:lang w:eastAsia="zh-CN"/>
              </w:rPr>
              <w:t>0</w:t>
            </w:r>
          </w:p>
        </w:tc>
      </w:tr>
      <w:tr w:rsidR="00595DDD" w:rsidRPr="001141C9" w14:paraId="3593A1F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C777767"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2C889A"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1D816226" w14:textId="77777777" w:rsidR="00595DDD" w:rsidRPr="001141C9" w:rsidRDefault="00595DDD" w:rsidP="00BA0E2E">
            <w:pPr>
              <w:pStyle w:val="TAC"/>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079F1C5B"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0F8CA5" w14:textId="77777777" w:rsidR="00595DDD" w:rsidRPr="001141C9" w:rsidRDefault="00595DDD" w:rsidP="00BA0E2E">
            <w:pPr>
              <w:pStyle w:val="TAC"/>
              <w:rPr>
                <w:lang w:eastAsia="zh-CN"/>
              </w:rPr>
            </w:pPr>
          </w:p>
        </w:tc>
      </w:tr>
      <w:tr w:rsidR="00595DDD" w:rsidRPr="001141C9" w14:paraId="0DA89D2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BA06C0" w14:textId="77777777" w:rsidR="00595DDD" w:rsidRPr="001141C9" w:rsidRDefault="00595DDD" w:rsidP="00BA0E2E">
            <w:pPr>
              <w:pStyle w:val="TAC"/>
              <w:keepNext w:val="0"/>
              <w:rPr>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2AA1FB86" w14:textId="77777777" w:rsidR="00595DDD" w:rsidRPr="001141C9" w:rsidRDefault="00595DDD" w:rsidP="00BA0E2E">
            <w:pPr>
              <w:pStyle w:val="TAC"/>
              <w:rPr>
                <w:lang w:eastAsia="zh-CN"/>
              </w:rPr>
            </w:pPr>
            <w:r w:rsidRPr="001141C9">
              <w:rPr>
                <w:rFonts w:cs="Arial" w:hint="eastAsia"/>
                <w:lang w:eastAsia="zh-CN"/>
              </w:rPr>
              <w:t>-</w:t>
            </w:r>
          </w:p>
        </w:tc>
        <w:tc>
          <w:tcPr>
            <w:tcW w:w="730" w:type="dxa"/>
            <w:tcBorders>
              <w:top w:val="single" w:sz="4" w:space="0" w:color="auto"/>
              <w:left w:val="single" w:sz="4" w:space="0" w:color="auto"/>
              <w:right w:val="single" w:sz="4" w:space="0" w:color="auto"/>
            </w:tcBorders>
            <w:vAlign w:val="center"/>
          </w:tcPr>
          <w:p w14:paraId="233AFC41" w14:textId="77777777" w:rsidR="00595DDD" w:rsidRPr="001141C9" w:rsidRDefault="00595DDD" w:rsidP="00BA0E2E">
            <w:pPr>
              <w:pStyle w:val="TAC"/>
              <w:rPr>
                <w:lang w:eastAsia="zh-CN"/>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28EC0269" w14:textId="77777777" w:rsidR="00595DDD" w:rsidRPr="001141C9" w:rsidRDefault="00595DDD" w:rsidP="00BA0E2E">
            <w:pPr>
              <w:pStyle w:val="TAC"/>
              <w:rPr>
                <w:lang w:eastAsia="zh-CN"/>
              </w:rPr>
            </w:pPr>
            <w:r w:rsidRPr="001141C9">
              <w:rPr>
                <w:rFonts w:cs="Arial" w:hint="eastAsia"/>
                <w:szCs w:val="18"/>
                <w:lang w:bidi="ar"/>
              </w:rPr>
              <w:t>See n</w:t>
            </w:r>
            <w:r w:rsidRPr="001141C9">
              <w:rPr>
                <w:rFonts w:cs="Arial"/>
                <w:szCs w:val="18"/>
                <w:lang w:bidi="ar"/>
              </w:rPr>
              <w:t>2</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2543D9" w14:textId="77777777" w:rsidR="00595DDD" w:rsidRPr="001141C9" w:rsidRDefault="00595DDD" w:rsidP="00BA0E2E">
            <w:pPr>
              <w:pStyle w:val="TAC"/>
              <w:rPr>
                <w:lang w:eastAsia="zh-CN"/>
              </w:rPr>
            </w:pPr>
            <w:r w:rsidRPr="001141C9">
              <w:rPr>
                <w:rFonts w:cs="Arial"/>
                <w:szCs w:val="18"/>
              </w:rPr>
              <w:t>4 and 5</w:t>
            </w:r>
          </w:p>
        </w:tc>
      </w:tr>
      <w:tr w:rsidR="00595DDD" w:rsidRPr="001141C9" w14:paraId="4934452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8A26373"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CDF62D"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0069F1CF" w14:textId="77777777" w:rsidR="00595DDD" w:rsidRPr="001141C9" w:rsidRDefault="00595DDD" w:rsidP="00BA0E2E">
            <w:pPr>
              <w:pStyle w:val="TAC"/>
              <w:rPr>
                <w:lang w:eastAsia="zh-CN"/>
              </w:rPr>
            </w:pPr>
            <w:r w:rsidRPr="001141C9">
              <w:t>n71</w:t>
            </w:r>
          </w:p>
        </w:tc>
        <w:tc>
          <w:tcPr>
            <w:tcW w:w="4081" w:type="dxa"/>
            <w:tcBorders>
              <w:top w:val="single" w:sz="4" w:space="0" w:color="auto"/>
              <w:left w:val="single" w:sz="4" w:space="0" w:color="auto"/>
              <w:bottom w:val="single" w:sz="4" w:space="0" w:color="auto"/>
              <w:right w:val="single" w:sz="4" w:space="0" w:color="auto"/>
            </w:tcBorders>
            <w:vAlign w:val="center"/>
          </w:tcPr>
          <w:p w14:paraId="7B6E38AC" w14:textId="77777777" w:rsidR="00595DDD" w:rsidRPr="001141C9" w:rsidRDefault="00595DDD" w:rsidP="00BA0E2E">
            <w:pPr>
              <w:pStyle w:val="TAC"/>
              <w:rPr>
                <w:lang w:eastAsia="zh-CN"/>
              </w:rPr>
            </w:pPr>
            <w:r w:rsidRPr="001141C9">
              <w:rPr>
                <w:rFonts w:cs="Arial" w:hint="eastAsia"/>
                <w:szCs w:val="18"/>
                <w:lang w:bidi="ar"/>
              </w:rPr>
              <w:t>See n</w:t>
            </w:r>
            <w:r w:rsidRPr="001141C9">
              <w:rPr>
                <w:rFonts w:cs="Arial" w:hint="eastAsia"/>
                <w:szCs w:val="18"/>
                <w:lang w:eastAsia="zh-CN" w:bidi="ar"/>
              </w:rPr>
              <w:t>71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8115F5" w14:textId="77777777" w:rsidR="00595DDD" w:rsidRPr="001141C9" w:rsidRDefault="00595DDD" w:rsidP="00BA0E2E">
            <w:pPr>
              <w:pStyle w:val="TAC"/>
              <w:rPr>
                <w:lang w:eastAsia="zh-CN"/>
              </w:rPr>
            </w:pPr>
          </w:p>
        </w:tc>
      </w:tr>
      <w:tr w:rsidR="00595DDD" w:rsidRPr="001141C9" w14:paraId="4DD95E7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54E9BC6" w14:textId="77777777" w:rsidR="00595DDD" w:rsidRPr="001141C9" w:rsidRDefault="00595DDD" w:rsidP="00BA0E2E">
            <w:pPr>
              <w:pStyle w:val="TAC"/>
              <w:keepNext w:val="0"/>
              <w:rPr>
                <w:lang w:eastAsia="zh-CN"/>
              </w:rPr>
            </w:pPr>
            <w:r w:rsidRPr="001141C9">
              <w:rPr>
                <w:lang w:eastAsia="zh-CN"/>
              </w:rPr>
              <w:t>CA_n2(2A)-n71A</w:t>
            </w:r>
          </w:p>
        </w:tc>
        <w:tc>
          <w:tcPr>
            <w:tcW w:w="1690" w:type="dxa"/>
            <w:tcBorders>
              <w:top w:val="single" w:sz="4" w:space="0" w:color="auto"/>
              <w:left w:val="single" w:sz="4" w:space="0" w:color="auto"/>
              <w:bottom w:val="nil"/>
              <w:right w:val="single" w:sz="4" w:space="0" w:color="auto"/>
            </w:tcBorders>
            <w:vAlign w:val="center"/>
          </w:tcPr>
          <w:p w14:paraId="63BADF42" w14:textId="77777777" w:rsidR="00595DDD" w:rsidRPr="001141C9" w:rsidRDefault="00595DDD" w:rsidP="00BA0E2E">
            <w:pPr>
              <w:pStyle w:val="TAC"/>
              <w:rPr>
                <w:lang w:eastAsia="zh-CN"/>
              </w:rPr>
            </w:pPr>
            <w:r w:rsidRPr="001141C9">
              <w:rPr>
                <w:lang w:eastAsia="zh-CN"/>
              </w:rPr>
              <w:t>CA_n2A-n71A</w:t>
            </w:r>
          </w:p>
        </w:tc>
        <w:tc>
          <w:tcPr>
            <w:tcW w:w="730" w:type="dxa"/>
            <w:tcBorders>
              <w:top w:val="single" w:sz="4" w:space="0" w:color="auto"/>
              <w:left w:val="single" w:sz="4" w:space="0" w:color="auto"/>
              <w:right w:val="single" w:sz="4" w:space="0" w:color="auto"/>
            </w:tcBorders>
            <w:vAlign w:val="center"/>
          </w:tcPr>
          <w:p w14:paraId="1313C936" w14:textId="77777777" w:rsidR="00595DDD" w:rsidRPr="001141C9" w:rsidRDefault="00595DDD" w:rsidP="00BA0E2E">
            <w:pPr>
              <w:pStyle w:val="TAC"/>
              <w:rPr>
                <w:lang w:eastAsia="ja-JP"/>
              </w:rPr>
            </w:pPr>
            <w:r w:rsidRPr="001141C9">
              <w:rPr>
                <w:lang w:eastAsia="zh-CN"/>
              </w:rPr>
              <w:t>n2</w:t>
            </w:r>
          </w:p>
        </w:tc>
        <w:tc>
          <w:tcPr>
            <w:tcW w:w="4081" w:type="dxa"/>
            <w:tcBorders>
              <w:top w:val="single" w:sz="4" w:space="0" w:color="auto"/>
              <w:left w:val="single" w:sz="4" w:space="0" w:color="auto"/>
              <w:bottom w:val="single" w:sz="4" w:space="0" w:color="auto"/>
              <w:right w:val="single" w:sz="4" w:space="0" w:color="auto"/>
            </w:tcBorders>
            <w:vAlign w:val="center"/>
          </w:tcPr>
          <w:p w14:paraId="791AD51C" w14:textId="77777777" w:rsidR="00595DDD" w:rsidRPr="001141C9" w:rsidRDefault="00595DDD" w:rsidP="00BA0E2E">
            <w:pPr>
              <w:pStyle w:val="TAC"/>
              <w:rPr>
                <w:lang w:eastAsia="zh-CN"/>
              </w:rPr>
            </w:pPr>
            <w:r w:rsidRPr="001141C9">
              <w:rPr>
                <w:lang w:eastAsia="zh-CN"/>
              </w:rPr>
              <w:t>CA_n2(2</w:t>
            </w:r>
            <w:proofErr w:type="gramStart"/>
            <w:r w:rsidRPr="001141C9">
              <w:rPr>
                <w:lang w:eastAsia="zh-CN"/>
              </w:rPr>
              <w:t>A)_</w:t>
            </w:r>
            <w:proofErr w:type="gramEnd"/>
            <w:r w:rsidRPr="001141C9">
              <w:rPr>
                <w:lang w:eastAsia="zh-CN"/>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6E91BB" w14:textId="77777777" w:rsidR="00595DDD" w:rsidRPr="001141C9" w:rsidRDefault="00595DDD" w:rsidP="00BA0E2E">
            <w:pPr>
              <w:pStyle w:val="TAC"/>
              <w:rPr>
                <w:lang w:eastAsia="zh-CN"/>
              </w:rPr>
            </w:pPr>
            <w:r w:rsidRPr="001141C9">
              <w:rPr>
                <w:lang w:eastAsia="zh-CN"/>
              </w:rPr>
              <w:t>0</w:t>
            </w:r>
          </w:p>
        </w:tc>
      </w:tr>
      <w:tr w:rsidR="00595DDD" w:rsidRPr="001141C9" w14:paraId="5338C82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709E987"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vAlign w:val="center"/>
          </w:tcPr>
          <w:p w14:paraId="4250A1E8" w14:textId="77777777" w:rsidR="00595DDD" w:rsidRPr="001141C9" w:rsidRDefault="00595DDD" w:rsidP="00BA0E2E">
            <w:pPr>
              <w:pStyle w:val="TAC"/>
              <w:rPr>
                <w:lang w:eastAsia="zh-CN"/>
              </w:rPr>
            </w:pPr>
          </w:p>
        </w:tc>
        <w:tc>
          <w:tcPr>
            <w:tcW w:w="730" w:type="dxa"/>
            <w:tcBorders>
              <w:top w:val="single" w:sz="4" w:space="0" w:color="auto"/>
              <w:left w:val="single" w:sz="4" w:space="0" w:color="auto"/>
              <w:right w:val="single" w:sz="4" w:space="0" w:color="auto"/>
            </w:tcBorders>
            <w:vAlign w:val="center"/>
          </w:tcPr>
          <w:p w14:paraId="2A600E29" w14:textId="77777777" w:rsidR="00595DDD" w:rsidRPr="001141C9" w:rsidRDefault="00595DDD" w:rsidP="00BA0E2E">
            <w:pPr>
              <w:pStyle w:val="TAC"/>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20BFC4F" w14:textId="77777777" w:rsidR="00595DDD" w:rsidRPr="001141C9" w:rsidRDefault="00595DDD" w:rsidP="00BA0E2E">
            <w:pPr>
              <w:pStyle w:val="TAC"/>
              <w:rPr>
                <w:lang w:eastAsia="zh-CN"/>
              </w:rPr>
            </w:pPr>
            <w:r w:rsidRPr="001141C9">
              <w:rPr>
                <w:lang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DB2C21" w14:textId="77777777" w:rsidR="00595DDD" w:rsidRPr="001141C9" w:rsidRDefault="00595DDD" w:rsidP="00BA0E2E">
            <w:pPr>
              <w:pStyle w:val="TAC"/>
              <w:rPr>
                <w:lang w:eastAsia="zh-CN"/>
              </w:rPr>
            </w:pPr>
          </w:p>
        </w:tc>
      </w:tr>
      <w:tr w:rsidR="00595DDD" w:rsidRPr="001141C9" w14:paraId="1C31E39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462612C" w14:textId="77777777" w:rsidR="00595DDD" w:rsidRPr="001141C9" w:rsidRDefault="00595DDD" w:rsidP="00BA0E2E">
            <w:pPr>
              <w:pStyle w:val="TAC"/>
              <w:keepNext w:val="0"/>
              <w:rPr>
                <w:rFonts w:cs="Arial"/>
              </w:rPr>
            </w:pPr>
          </w:p>
        </w:tc>
        <w:tc>
          <w:tcPr>
            <w:tcW w:w="1690" w:type="dxa"/>
            <w:tcBorders>
              <w:top w:val="single" w:sz="4" w:space="0" w:color="auto"/>
              <w:left w:val="single" w:sz="4" w:space="0" w:color="auto"/>
              <w:bottom w:val="nil"/>
              <w:right w:val="single" w:sz="4" w:space="0" w:color="auto"/>
            </w:tcBorders>
            <w:vAlign w:val="center"/>
          </w:tcPr>
          <w:p w14:paraId="0D369DE5" w14:textId="77777777" w:rsidR="00595DDD" w:rsidRPr="001141C9" w:rsidRDefault="00595DDD" w:rsidP="00BA0E2E">
            <w:pPr>
              <w:pStyle w:val="TAC"/>
              <w:rPr>
                <w:rFonts w:cs="Arial"/>
              </w:rPr>
            </w:pPr>
            <w:r w:rsidRPr="001141C9">
              <w:rPr>
                <w:rFonts w:cs="Arial"/>
                <w:color w:val="000000"/>
                <w:szCs w:val="18"/>
              </w:rPr>
              <w:t>-</w:t>
            </w:r>
          </w:p>
        </w:tc>
        <w:tc>
          <w:tcPr>
            <w:tcW w:w="730" w:type="dxa"/>
            <w:tcBorders>
              <w:top w:val="single" w:sz="4" w:space="0" w:color="auto"/>
              <w:left w:val="single" w:sz="4" w:space="0" w:color="auto"/>
              <w:right w:val="single" w:sz="4" w:space="0" w:color="auto"/>
            </w:tcBorders>
            <w:vAlign w:val="center"/>
          </w:tcPr>
          <w:p w14:paraId="0354038E" w14:textId="77777777" w:rsidR="00595DDD" w:rsidRPr="001141C9" w:rsidRDefault="00595DDD" w:rsidP="00BA0E2E">
            <w:pPr>
              <w:pStyle w:val="TAC"/>
              <w:rPr>
                <w:rFonts w:cs="Arial"/>
                <w:lang w:eastAsia="ja-JP"/>
              </w:rPr>
            </w:pPr>
            <w:r w:rsidRPr="001141C9">
              <w:rPr>
                <w:rFonts w:cs="Arial"/>
                <w:color w:val="000000"/>
                <w:szCs w:val="18"/>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9191C40" w14:textId="77777777" w:rsidR="00595DDD" w:rsidRPr="001141C9" w:rsidRDefault="00595DDD" w:rsidP="00BA0E2E">
            <w:pPr>
              <w:pStyle w:val="TAC"/>
              <w:rPr>
                <w:rFonts w:cs="Arial"/>
                <w:lang w:eastAsia="zh-CN" w:bidi="ar"/>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5DAFE6" w14:textId="77777777" w:rsidR="00595DDD" w:rsidRPr="001141C9" w:rsidRDefault="00595DDD" w:rsidP="00BA0E2E">
            <w:pPr>
              <w:pStyle w:val="TAC"/>
              <w:rPr>
                <w:lang w:eastAsia="zh-CN"/>
              </w:rPr>
            </w:pPr>
            <w:r w:rsidRPr="001141C9">
              <w:rPr>
                <w:rFonts w:cs="Arial"/>
                <w:szCs w:val="18"/>
              </w:rPr>
              <w:t>4 and 5</w:t>
            </w:r>
          </w:p>
        </w:tc>
      </w:tr>
      <w:tr w:rsidR="00595DDD" w:rsidRPr="001141C9" w14:paraId="3F1F8E4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F429C9"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vAlign w:val="center"/>
          </w:tcPr>
          <w:p w14:paraId="71F3E460"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348D2758" w14:textId="77777777" w:rsidR="00595DDD" w:rsidRPr="001141C9" w:rsidRDefault="00595DDD" w:rsidP="00BA0E2E">
            <w:pPr>
              <w:pStyle w:val="TAC"/>
              <w:rPr>
                <w:rFonts w:cs="Arial"/>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62B272C" w14:textId="77777777" w:rsidR="00595DDD" w:rsidRPr="001141C9" w:rsidRDefault="00595DDD" w:rsidP="00BA0E2E">
            <w:pPr>
              <w:pStyle w:val="TAC"/>
              <w:rPr>
                <w:rFonts w:cs="Arial"/>
                <w:lang w:eastAsia="zh-CN" w:bidi="ar"/>
              </w:rPr>
            </w:pPr>
            <w:r w:rsidRPr="001141C9">
              <w:rPr>
                <w:rFonts w:cs="Arial" w:hint="eastAsia"/>
                <w:szCs w:val="18"/>
                <w:lang w:bidi="ar"/>
              </w:rPr>
              <w:t>See n</w:t>
            </w:r>
            <w:r w:rsidRPr="001141C9">
              <w:rPr>
                <w:rFonts w:cs="Arial"/>
                <w:szCs w:val="18"/>
                <w:lang w:eastAsia="zh-CN" w:bidi="ar"/>
              </w:rPr>
              <w:t>7</w:t>
            </w:r>
            <w:r w:rsidRPr="001141C9">
              <w:rPr>
                <w:rFonts w:cs="Arial" w:hint="eastAsia"/>
                <w:szCs w:val="18"/>
                <w:lang w:eastAsia="zh-CN" w:bidi="ar"/>
              </w:rPr>
              <w:t>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8A9268" w14:textId="77777777" w:rsidR="00595DDD" w:rsidRPr="001141C9" w:rsidRDefault="00595DDD" w:rsidP="00BA0E2E">
            <w:pPr>
              <w:pStyle w:val="TAC"/>
              <w:rPr>
                <w:lang w:eastAsia="zh-CN"/>
              </w:rPr>
            </w:pPr>
          </w:p>
        </w:tc>
      </w:tr>
      <w:tr w:rsidR="00595DDD" w:rsidRPr="001141C9" w14:paraId="7173A73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8A2F6BE" w14:textId="77777777" w:rsidR="00595DDD" w:rsidRPr="001141C9" w:rsidRDefault="00595DDD" w:rsidP="00BA0E2E">
            <w:pPr>
              <w:pStyle w:val="TAC"/>
              <w:keepNext w:val="0"/>
              <w:rPr>
                <w:rFonts w:cs="Arial"/>
              </w:rPr>
            </w:pPr>
            <w:r w:rsidRPr="001141C9">
              <w:rPr>
                <w:rFonts w:cs="Arial"/>
              </w:rPr>
              <w:t>CA_n2A-n77A</w:t>
            </w:r>
          </w:p>
        </w:tc>
        <w:tc>
          <w:tcPr>
            <w:tcW w:w="1690" w:type="dxa"/>
            <w:tcBorders>
              <w:top w:val="single" w:sz="4" w:space="0" w:color="auto"/>
              <w:left w:val="single" w:sz="4" w:space="0" w:color="auto"/>
              <w:bottom w:val="nil"/>
              <w:right w:val="single" w:sz="4" w:space="0" w:color="auto"/>
            </w:tcBorders>
          </w:tcPr>
          <w:p w14:paraId="5EE09789" w14:textId="77777777" w:rsidR="00595DDD" w:rsidRPr="001141C9" w:rsidRDefault="00595DDD" w:rsidP="00BA0E2E">
            <w:pPr>
              <w:pStyle w:val="TAC"/>
              <w:rPr>
                <w:rFonts w:cs="Arial"/>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p>
          <w:p w14:paraId="69224BAB" w14:textId="77777777" w:rsidR="00595DDD" w:rsidRPr="001141C9" w:rsidRDefault="00595DDD" w:rsidP="00BA0E2E">
            <w:pPr>
              <w:pStyle w:val="TAC"/>
              <w:rPr>
                <w:rFonts w:cs="Arial"/>
              </w:rPr>
            </w:pPr>
            <w:r w:rsidRPr="001141C9">
              <w:rPr>
                <w:rFonts w:cs="Arial"/>
              </w:rPr>
              <w:t>CA_n2A-n77A</w:t>
            </w:r>
            <w:r w:rsidRPr="001141C9">
              <w:rPr>
                <w:rFonts w:cs="Arial"/>
                <w:vertAlign w:val="superscript"/>
                <w:lang w:eastAsia="zh-CN"/>
              </w:rPr>
              <w:t>8, 13,14</w:t>
            </w:r>
          </w:p>
        </w:tc>
        <w:tc>
          <w:tcPr>
            <w:tcW w:w="730" w:type="dxa"/>
            <w:tcBorders>
              <w:top w:val="single" w:sz="4" w:space="0" w:color="auto"/>
              <w:left w:val="single" w:sz="4" w:space="0" w:color="auto"/>
              <w:right w:val="single" w:sz="4" w:space="0" w:color="auto"/>
            </w:tcBorders>
            <w:vAlign w:val="center"/>
          </w:tcPr>
          <w:p w14:paraId="63BDC459" w14:textId="77777777" w:rsidR="00595DDD" w:rsidRPr="001141C9" w:rsidRDefault="00595DDD" w:rsidP="00BA0E2E">
            <w:pPr>
              <w:pStyle w:val="TAC"/>
              <w:rPr>
                <w:rFonts w:cs="Arial"/>
                <w:kern w:val="2"/>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2227363" w14:textId="77777777" w:rsidR="00595DDD" w:rsidRPr="001141C9" w:rsidRDefault="00595DDD" w:rsidP="00BA0E2E">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B14366"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82283A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CE340B2"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3535EAC5" w14:textId="77777777" w:rsidR="00595DDD" w:rsidRPr="001141C9" w:rsidRDefault="00595DDD" w:rsidP="00BA0E2E">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707C5604" w14:textId="77777777" w:rsidR="00595DDD" w:rsidRPr="001141C9" w:rsidRDefault="00595DDD" w:rsidP="00BA0E2E">
            <w:pPr>
              <w:pStyle w:val="TAC"/>
              <w:rPr>
                <w:rFonts w:cs="Arial"/>
                <w:kern w:val="2"/>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FCB81C" w14:textId="77777777" w:rsidR="00595DDD" w:rsidRPr="001141C9" w:rsidRDefault="00595DDD" w:rsidP="00BA0E2E">
            <w:pPr>
              <w:pStyle w:val="TAC"/>
              <w:rPr>
                <w:rFonts w:cs="Arial"/>
                <w:lang w:eastAsia="ja-JP"/>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2FF04D" w14:textId="77777777" w:rsidR="00595DDD" w:rsidRPr="001141C9" w:rsidRDefault="00595DDD" w:rsidP="00BA0E2E">
            <w:pPr>
              <w:pStyle w:val="TAC"/>
              <w:rPr>
                <w:lang w:eastAsia="zh-CN"/>
              </w:rPr>
            </w:pPr>
          </w:p>
        </w:tc>
      </w:tr>
      <w:tr w:rsidR="00595DDD" w:rsidRPr="001141C9" w14:paraId="20DA563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F20802C"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tcPr>
          <w:p w14:paraId="6CE1D2CD"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2E60F2DE"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851F3CE" w14:textId="77777777" w:rsidR="00595DDD" w:rsidRPr="001141C9" w:rsidRDefault="00595DDD" w:rsidP="00BA0E2E">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0318C6" w14:textId="77777777" w:rsidR="00595DDD" w:rsidRPr="001141C9" w:rsidRDefault="00595DDD" w:rsidP="00BA0E2E">
            <w:pPr>
              <w:pStyle w:val="TAC"/>
              <w:rPr>
                <w:rFonts w:cs="Arial"/>
                <w:lang w:eastAsia="zh-CN"/>
              </w:rPr>
            </w:pPr>
            <w:r w:rsidRPr="001141C9">
              <w:rPr>
                <w:lang w:eastAsia="zh-CN"/>
              </w:rPr>
              <w:t>4 and 5</w:t>
            </w:r>
          </w:p>
        </w:tc>
      </w:tr>
      <w:tr w:rsidR="00595DDD" w:rsidRPr="001141C9" w14:paraId="0665230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3299613"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1D6F55E9" w14:textId="77777777" w:rsidR="00595DDD" w:rsidRPr="001141C9" w:rsidRDefault="00595DDD" w:rsidP="00BA0E2E">
            <w:pPr>
              <w:pStyle w:val="TAC"/>
              <w:rPr>
                <w:rFonts w:cs="Arial"/>
              </w:rPr>
            </w:pPr>
          </w:p>
        </w:tc>
        <w:tc>
          <w:tcPr>
            <w:tcW w:w="730" w:type="dxa"/>
            <w:tcBorders>
              <w:top w:val="single" w:sz="4" w:space="0" w:color="auto"/>
              <w:left w:val="single" w:sz="4" w:space="0" w:color="auto"/>
              <w:right w:val="single" w:sz="4" w:space="0" w:color="auto"/>
            </w:tcBorders>
            <w:vAlign w:val="center"/>
          </w:tcPr>
          <w:p w14:paraId="533F7AA0"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55021B1" w14:textId="77777777" w:rsidR="00595DDD" w:rsidRPr="001141C9" w:rsidRDefault="00595DDD" w:rsidP="00BA0E2E">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296DC6" w14:textId="77777777" w:rsidR="00595DDD" w:rsidRPr="001141C9" w:rsidRDefault="00595DDD" w:rsidP="00BA0E2E">
            <w:pPr>
              <w:pStyle w:val="TAC"/>
              <w:rPr>
                <w:rFonts w:cs="Arial"/>
                <w:lang w:eastAsia="zh-CN"/>
              </w:rPr>
            </w:pPr>
          </w:p>
        </w:tc>
      </w:tr>
      <w:tr w:rsidR="00595DDD" w:rsidRPr="001141C9" w14:paraId="5092069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0FE15DD" w14:textId="77777777" w:rsidR="00595DDD" w:rsidRPr="001141C9" w:rsidRDefault="00595DDD" w:rsidP="00BA0E2E">
            <w:pPr>
              <w:pStyle w:val="TAC"/>
              <w:keepNext w:val="0"/>
              <w:rPr>
                <w:rFonts w:eastAsia="PMingLiU"/>
                <w:lang w:eastAsia="zh-TW"/>
              </w:rPr>
            </w:pPr>
            <w:r w:rsidRPr="001141C9">
              <w:rPr>
                <w:lang w:eastAsia="ja-JP"/>
              </w:rPr>
              <w:t>CA_n2A-n77(2A)</w:t>
            </w:r>
          </w:p>
        </w:tc>
        <w:tc>
          <w:tcPr>
            <w:tcW w:w="1690" w:type="dxa"/>
            <w:tcBorders>
              <w:top w:val="single" w:sz="4" w:space="0" w:color="auto"/>
              <w:left w:val="single" w:sz="4" w:space="0" w:color="auto"/>
              <w:bottom w:val="nil"/>
              <w:right w:val="single" w:sz="4" w:space="0" w:color="auto"/>
            </w:tcBorders>
          </w:tcPr>
          <w:p w14:paraId="5E99BA51" w14:textId="77777777" w:rsidR="00595DDD" w:rsidRPr="001141C9" w:rsidRDefault="00595DDD" w:rsidP="00BA0E2E">
            <w:pPr>
              <w:pStyle w:val="TAC"/>
              <w:rPr>
                <w:lang w:eastAsia="zh-CN"/>
              </w:rPr>
            </w:pPr>
            <w:r w:rsidRPr="001141C9">
              <w:rPr>
                <w:rFonts w:cs="Arial"/>
              </w:rPr>
              <w:t>n77</w:t>
            </w:r>
            <w:r w:rsidRPr="001141C9">
              <w:rPr>
                <w:rFonts w:cs="Arial"/>
                <w:vertAlign w:val="superscript"/>
                <w:lang w:eastAsia="zh-CN"/>
              </w:rPr>
              <w:t>8</w:t>
            </w:r>
            <w:r w:rsidRPr="001141C9">
              <w:rPr>
                <w:rFonts w:cs="Arial" w:hint="eastAsia"/>
                <w:vertAlign w:val="superscript"/>
                <w:lang w:eastAsia="zh-CN"/>
              </w:rPr>
              <w:t>,9</w:t>
            </w:r>
            <w:r w:rsidRPr="001141C9">
              <w:t xml:space="preserve"> </w:t>
            </w:r>
          </w:p>
          <w:p w14:paraId="4A8D9928" w14:textId="77777777" w:rsidR="00595DDD" w:rsidRPr="001141C9" w:rsidRDefault="00595DDD" w:rsidP="00BA0E2E">
            <w:pPr>
              <w:pStyle w:val="TAC"/>
            </w:pPr>
            <w:r w:rsidRPr="001141C9">
              <w:t>CA_n2A-n77A</w:t>
            </w:r>
            <w:r w:rsidRPr="001141C9">
              <w:rPr>
                <w:rFonts w:cs="Arial"/>
                <w:vertAlign w:val="superscript"/>
                <w:lang w:eastAsia="zh-CN"/>
              </w:rPr>
              <w:t>8</w:t>
            </w:r>
          </w:p>
          <w:p w14:paraId="3539644E" w14:textId="77777777" w:rsidR="00595DDD" w:rsidRPr="001141C9" w:rsidRDefault="00595DDD" w:rsidP="00BA0E2E">
            <w:pPr>
              <w:pStyle w:val="TAC"/>
              <w:rPr>
                <w:lang w:eastAsia="zh-TW"/>
              </w:rPr>
            </w:pPr>
            <w:r w:rsidRPr="001141C9">
              <w:t>CA_n77(2A)</w:t>
            </w:r>
            <w:r w:rsidRPr="001141C9">
              <w:rPr>
                <w:vertAlign w:val="superscript"/>
              </w:rPr>
              <w:t>7</w:t>
            </w:r>
          </w:p>
        </w:tc>
        <w:tc>
          <w:tcPr>
            <w:tcW w:w="730" w:type="dxa"/>
            <w:tcBorders>
              <w:top w:val="single" w:sz="4" w:space="0" w:color="auto"/>
              <w:left w:val="single" w:sz="4" w:space="0" w:color="auto"/>
              <w:right w:val="single" w:sz="4" w:space="0" w:color="auto"/>
            </w:tcBorders>
            <w:vAlign w:val="center"/>
          </w:tcPr>
          <w:p w14:paraId="75C9D6D4"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5B4382B1" w14:textId="77777777" w:rsidR="00595DDD" w:rsidRPr="001141C9" w:rsidRDefault="00595DDD" w:rsidP="00BA0E2E">
            <w:pPr>
              <w:pStyle w:val="TAC"/>
              <w:rPr>
                <w:rFonts w:cs="Arial"/>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F9ADEC" w14:textId="77777777" w:rsidR="00595DDD" w:rsidRPr="001141C9" w:rsidRDefault="00595DDD" w:rsidP="00BA0E2E">
            <w:pPr>
              <w:pStyle w:val="TAC"/>
              <w:rPr>
                <w:lang w:eastAsia="zh-CN"/>
              </w:rPr>
            </w:pPr>
            <w:r w:rsidRPr="001141C9">
              <w:rPr>
                <w:rFonts w:cs="Arial" w:hint="eastAsia"/>
                <w:lang w:eastAsia="zh-CN"/>
              </w:rPr>
              <w:t>0</w:t>
            </w:r>
          </w:p>
        </w:tc>
      </w:tr>
      <w:tr w:rsidR="00595DDD" w:rsidRPr="001141C9" w14:paraId="0625421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D145A47"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shd w:val="clear" w:color="auto" w:fill="auto"/>
            <w:vAlign w:val="center"/>
          </w:tcPr>
          <w:p w14:paraId="60D813D5" w14:textId="77777777" w:rsidR="00595DDD" w:rsidRPr="001141C9" w:rsidRDefault="00595DDD" w:rsidP="00BA0E2E">
            <w:pPr>
              <w:pStyle w:val="TAC"/>
              <w:rPr>
                <w:rFonts w:eastAsia="PMingLiU" w:cs="Arial"/>
                <w:lang w:eastAsia="zh-TW"/>
              </w:rPr>
            </w:pPr>
          </w:p>
        </w:tc>
        <w:tc>
          <w:tcPr>
            <w:tcW w:w="730" w:type="dxa"/>
            <w:tcBorders>
              <w:top w:val="single" w:sz="4" w:space="0" w:color="auto"/>
              <w:left w:val="single" w:sz="4" w:space="0" w:color="auto"/>
              <w:right w:val="single" w:sz="4" w:space="0" w:color="auto"/>
            </w:tcBorders>
            <w:vAlign w:val="center"/>
          </w:tcPr>
          <w:p w14:paraId="5C7DBB80"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8F17A2" w14:textId="77777777" w:rsidR="00595DDD" w:rsidRPr="001141C9" w:rsidRDefault="00595DDD" w:rsidP="00BA0E2E">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8A7E8A" w14:textId="77777777" w:rsidR="00595DDD" w:rsidRPr="001141C9" w:rsidRDefault="00595DDD" w:rsidP="00BA0E2E">
            <w:pPr>
              <w:pStyle w:val="TAC"/>
              <w:rPr>
                <w:lang w:eastAsia="zh-CN"/>
              </w:rPr>
            </w:pPr>
          </w:p>
        </w:tc>
      </w:tr>
      <w:tr w:rsidR="00595DDD" w:rsidRPr="001141C9" w14:paraId="114B9D0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E640FB1" w14:textId="77777777" w:rsidR="00595DDD" w:rsidRPr="001141C9" w:rsidRDefault="00595DDD" w:rsidP="00BA0E2E">
            <w:pPr>
              <w:pStyle w:val="TAC"/>
              <w:keepNext w:val="0"/>
            </w:pPr>
          </w:p>
        </w:tc>
        <w:tc>
          <w:tcPr>
            <w:tcW w:w="1690" w:type="dxa"/>
            <w:tcBorders>
              <w:top w:val="nil"/>
              <w:left w:val="single" w:sz="4" w:space="0" w:color="auto"/>
              <w:bottom w:val="nil"/>
              <w:right w:val="single" w:sz="4" w:space="0" w:color="auto"/>
            </w:tcBorders>
            <w:shd w:val="clear" w:color="auto" w:fill="auto"/>
            <w:vAlign w:val="center"/>
          </w:tcPr>
          <w:p w14:paraId="3FBAD5C3"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7DA77938" w14:textId="77777777" w:rsidR="00595DDD" w:rsidRPr="001141C9" w:rsidRDefault="00595DDD" w:rsidP="00BA0E2E">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CE26251" w14:textId="77777777" w:rsidR="00595DDD" w:rsidRPr="001141C9" w:rsidRDefault="00595DDD" w:rsidP="00BA0E2E">
            <w:pPr>
              <w:pStyle w:val="TAC"/>
              <w:rPr>
                <w:rFonts w:cs="Arial"/>
                <w:lang w:eastAsia="ja-JP"/>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33E27267"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4C143BD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CD30310"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292C2A"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54903FAB" w14:textId="77777777" w:rsidR="00595DDD" w:rsidRPr="001141C9" w:rsidRDefault="00595DDD" w:rsidP="00BA0E2E">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E758FD" w14:textId="77777777" w:rsidR="00595DDD" w:rsidRPr="001141C9" w:rsidRDefault="00595DDD" w:rsidP="00BA0E2E">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4DC1E5" w14:textId="77777777" w:rsidR="00595DDD" w:rsidRPr="001141C9" w:rsidRDefault="00595DDD" w:rsidP="00BA0E2E">
            <w:pPr>
              <w:pStyle w:val="TAC"/>
              <w:rPr>
                <w:lang w:eastAsia="zh-CN"/>
              </w:rPr>
            </w:pPr>
          </w:p>
        </w:tc>
      </w:tr>
      <w:tr w:rsidR="00595DDD" w:rsidRPr="001141C9" w14:paraId="024637E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F47A1A9" w14:textId="77777777" w:rsidR="00595DDD" w:rsidRPr="001141C9" w:rsidRDefault="00595DDD" w:rsidP="00BA0E2E">
            <w:pPr>
              <w:pStyle w:val="TAC"/>
              <w:keepNext w:val="0"/>
            </w:pPr>
            <w:bookmarkStart w:id="19" w:name="OLE_LINK22"/>
            <w:r w:rsidRPr="001141C9">
              <w:rPr>
                <w:lang w:eastAsia="ja-JP"/>
              </w:rPr>
              <w:t>CA_n2A-n77B</w:t>
            </w:r>
            <w:bookmarkEnd w:id="19"/>
          </w:p>
        </w:tc>
        <w:tc>
          <w:tcPr>
            <w:tcW w:w="1690" w:type="dxa"/>
            <w:tcBorders>
              <w:top w:val="single" w:sz="4" w:space="0" w:color="auto"/>
              <w:left w:val="single" w:sz="4" w:space="0" w:color="auto"/>
              <w:bottom w:val="nil"/>
              <w:right w:val="single" w:sz="4" w:space="0" w:color="auto"/>
            </w:tcBorders>
            <w:vAlign w:val="center"/>
          </w:tcPr>
          <w:p w14:paraId="3A1196FA" w14:textId="77777777" w:rsidR="00595DDD" w:rsidRPr="001141C9" w:rsidRDefault="00595DDD" w:rsidP="00BA0E2E">
            <w:pPr>
              <w:pStyle w:val="TAC"/>
            </w:pPr>
            <w:r w:rsidRPr="001141C9">
              <w:rPr>
                <w:rFonts w:cs="Arial"/>
              </w:rPr>
              <w:t>CA_n2A-n77A</w:t>
            </w:r>
          </w:p>
        </w:tc>
        <w:tc>
          <w:tcPr>
            <w:tcW w:w="730" w:type="dxa"/>
            <w:tcBorders>
              <w:left w:val="single" w:sz="4" w:space="0" w:color="auto"/>
              <w:right w:val="single" w:sz="4" w:space="0" w:color="auto"/>
            </w:tcBorders>
            <w:vAlign w:val="center"/>
          </w:tcPr>
          <w:p w14:paraId="4FD9D2B4"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2753414"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BEAAA"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F2B650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ADC5377"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17AEA4D"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737B764B"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27611C8" w14:textId="77777777" w:rsidR="00595DDD" w:rsidRPr="001141C9" w:rsidRDefault="00595DDD" w:rsidP="00BA0E2E">
            <w:pPr>
              <w:pStyle w:val="TAC"/>
              <w:rPr>
                <w:rFonts w:cs="Arial"/>
                <w:lang w:eastAsia="zh-CN" w:bidi="ar"/>
              </w:rPr>
            </w:pPr>
            <w:r w:rsidRPr="001141C9">
              <w:rPr>
                <w:rFonts w:cs="Arial"/>
                <w:lang w:eastAsia="zh-CN" w:bidi="ar"/>
              </w:rPr>
              <w:t>CA_n77B_BCS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950D48" w14:textId="77777777" w:rsidR="00595DDD" w:rsidRPr="001141C9" w:rsidRDefault="00595DDD" w:rsidP="00BA0E2E">
            <w:pPr>
              <w:pStyle w:val="TAC"/>
              <w:rPr>
                <w:lang w:eastAsia="zh-CN"/>
              </w:rPr>
            </w:pPr>
          </w:p>
        </w:tc>
      </w:tr>
      <w:tr w:rsidR="00595DDD" w:rsidRPr="001141C9" w14:paraId="4F66750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ECF0679" w14:textId="77777777" w:rsidR="00595DDD" w:rsidRPr="001141C9" w:rsidRDefault="00595DDD" w:rsidP="00BA0E2E">
            <w:pPr>
              <w:pStyle w:val="TAC"/>
              <w:keepNext w:val="0"/>
            </w:pPr>
          </w:p>
        </w:tc>
        <w:tc>
          <w:tcPr>
            <w:tcW w:w="1690" w:type="dxa"/>
            <w:tcBorders>
              <w:top w:val="single" w:sz="4" w:space="0" w:color="auto"/>
              <w:left w:val="single" w:sz="4" w:space="0" w:color="auto"/>
              <w:bottom w:val="nil"/>
              <w:right w:val="single" w:sz="4" w:space="0" w:color="auto"/>
            </w:tcBorders>
            <w:vAlign w:val="center"/>
          </w:tcPr>
          <w:p w14:paraId="27381677" w14:textId="77777777" w:rsidR="00595DDD" w:rsidRPr="001141C9" w:rsidRDefault="00595DDD" w:rsidP="00BA0E2E">
            <w:pPr>
              <w:pStyle w:val="TAC"/>
            </w:pPr>
            <w:r w:rsidRPr="001141C9">
              <w:t>-</w:t>
            </w:r>
          </w:p>
        </w:tc>
        <w:tc>
          <w:tcPr>
            <w:tcW w:w="730" w:type="dxa"/>
            <w:tcBorders>
              <w:left w:val="single" w:sz="4" w:space="0" w:color="auto"/>
              <w:right w:val="single" w:sz="4" w:space="0" w:color="auto"/>
            </w:tcBorders>
            <w:vAlign w:val="center"/>
          </w:tcPr>
          <w:p w14:paraId="2DC2AA26"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0064242" w14:textId="77777777" w:rsidR="00595DDD" w:rsidRPr="001141C9" w:rsidRDefault="00595DDD" w:rsidP="00BA0E2E">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289846" w14:textId="77777777" w:rsidR="00595DDD" w:rsidRPr="001141C9" w:rsidRDefault="00595DDD" w:rsidP="00BA0E2E">
            <w:pPr>
              <w:pStyle w:val="TAC"/>
              <w:rPr>
                <w:lang w:eastAsia="zh-CN"/>
              </w:rPr>
            </w:pPr>
            <w:r w:rsidRPr="001141C9">
              <w:rPr>
                <w:lang w:eastAsia="zh-CN"/>
              </w:rPr>
              <w:t>4 and 5</w:t>
            </w:r>
          </w:p>
        </w:tc>
      </w:tr>
      <w:tr w:rsidR="00595DDD" w:rsidRPr="001141C9" w14:paraId="65B95FE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A50901"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vAlign w:val="center"/>
          </w:tcPr>
          <w:p w14:paraId="5E573551" w14:textId="77777777" w:rsidR="00595DDD" w:rsidRPr="001141C9" w:rsidRDefault="00595DDD" w:rsidP="00BA0E2E">
            <w:pPr>
              <w:pStyle w:val="TAC"/>
            </w:pPr>
          </w:p>
        </w:tc>
        <w:tc>
          <w:tcPr>
            <w:tcW w:w="730" w:type="dxa"/>
            <w:tcBorders>
              <w:left w:val="single" w:sz="4" w:space="0" w:color="auto"/>
              <w:right w:val="single" w:sz="4" w:space="0" w:color="auto"/>
            </w:tcBorders>
            <w:vAlign w:val="center"/>
          </w:tcPr>
          <w:p w14:paraId="52A548FB"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9ED95E2" w14:textId="77777777" w:rsidR="00595DDD" w:rsidRPr="001141C9" w:rsidRDefault="00595DDD" w:rsidP="00BA0E2E">
            <w:pPr>
              <w:pStyle w:val="TAC"/>
              <w:rPr>
                <w:rFonts w:cs="Arial"/>
                <w:lang w:eastAsia="zh-CN" w:bidi="ar"/>
              </w:rPr>
            </w:pPr>
            <w:r w:rsidRPr="001141C9">
              <w:rPr>
                <w:rFonts w:cs="Arial"/>
                <w:lang w:eastAsia="zh-CN" w:bidi="ar"/>
              </w:rPr>
              <w:t>CA_n77B_BCS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9BCAA2" w14:textId="77777777" w:rsidR="00595DDD" w:rsidRPr="001141C9" w:rsidRDefault="00595DDD" w:rsidP="00BA0E2E">
            <w:pPr>
              <w:pStyle w:val="TAC"/>
              <w:rPr>
                <w:lang w:eastAsia="zh-CN"/>
              </w:rPr>
            </w:pPr>
          </w:p>
        </w:tc>
      </w:tr>
      <w:tr w:rsidR="00595DDD" w:rsidRPr="001141C9" w14:paraId="2423CB8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A1CDFC" w14:textId="77777777" w:rsidR="00595DDD" w:rsidRPr="001141C9" w:rsidRDefault="00595DDD" w:rsidP="00BA0E2E">
            <w:pPr>
              <w:pStyle w:val="TAC"/>
              <w:keepNext w:val="0"/>
              <w:rPr>
                <w:rFonts w:eastAsia="PMingLiU" w:cs="Arial"/>
                <w:lang w:eastAsia="zh-TW"/>
              </w:rPr>
            </w:pPr>
            <w:r w:rsidRPr="001141C9">
              <w:lastRenderedPageBreak/>
              <w:t>CA_n2A-n77C</w:t>
            </w:r>
          </w:p>
        </w:tc>
        <w:tc>
          <w:tcPr>
            <w:tcW w:w="1690" w:type="dxa"/>
            <w:tcBorders>
              <w:top w:val="single" w:sz="4" w:space="0" w:color="auto"/>
              <w:left w:val="single" w:sz="4" w:space="0" w:color="auto"/>
              <w:bottom w:val="nil"/>
              <w:right w:val="single" w:sz="4" w:space="0" w:color="auto"/>
            </w:tcBorders>
          </w:tcPr>
          <w:p w14:paraId="4167E994" w14:textId="77777777" w:rsidR="00595DDD" w:rsidRPr="001141C9" w:rsidRDefault="00595DDD" w:rsidP="00BA0E2E">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4A78B2F9" w14:textId="77777777" w:rsidR="00595DDD" w:rsidRPr="001141C9" w:rsidRDefault="00595DDD" w:rsidP="00BA0E2E">
            <w:pPr>
              <w:pStyle w:val="TAC"/>
              <w:rPr>
                <w:rFonts w:cs="Arial"/>
                <w:vertAlign w:val="superscript"/>
                <w:lang w:eastAsia="zh-CN"/>
              </w:rPr>
            </w:pPr>
            <w:r w:rsidRPr="001141C9">
              <w:rPr>
                <w:lang w:eastAsia="zh-CN"/>
              </w:rPr>
              <w:t>CA_n77C</w:t>
            </w:r>
          </w:p>
          <w:p w14:paraId="1376DCFE" w14:textId="77777777" w:rsidR="00595DDD" w:rsidRPr="001141C9" w:rsidRDefault="00595DDD" w:rsidP="00BA0E2E">
            <w:pPr>
              <w:pStyle w:val="TAC"/>
              <w:rPr>
                <w:rFonts w:eastAsia="PMingLiU" w:cs="Arial"/>
                <w:lang w:eastAsia="zh-TW"/>
              </w:rPr>
            </w:pPr>
            <w:r w:rsidRPr="001141C9">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5208AA47" w14:textId="77777777" w:rsidR="00595DDD" w:rsidRPr="001141C9" w:rsidRDefault="00595DDD" w:rsidP="00BA0E2E">
            <w:pPr>
              <w:pStyle w:val="TAC"/>
              <w:rPr>
                <w:rFonts w:cs="Arial"/>
                <w:kern w:val="2"/>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317953DD" w14:textId="77777777" w:rsidR="00595DDD" w:rsidRPr="001141C9" w:rsidRDefault="00595DDD" w:rsidP="00BA0E2E">
            <w:pPr>
              <w:pStyle w:val="TAC"/>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693189C" w14:textId="77777777" w:rsidR="00595DDD" w:rsidRPr="001141C9" w:rsidRDefault="00595DDD" w:rsidP="00BA0E2E">
            <w:pPr>
              <w:pStyle w:val="TAC"/>
              <w:rPr>
                <w:lang w:eastAsia="zh-CN"/>
              </w:rPr>
            </w:pPr>
            <w:r w:rsidRPr="001141C9">
              <w:rPr>
                <w:lang w:eastAsia="zh-CN"/>
              </w:rPr>
              <w:t>0</w:t>
            </w:r>
          </w:p>
        </w:tc>
      </w:tr>
      <w:tr w:rsidR="00595DDD" w:rsidRPr="001141C9" w14:paraId="484BB6A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44A084"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3FCE9596"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734D66B8" w14:textId="77777777" w:rsidR="00595DDD" w:rsidRPr="001141C9" w:rsidRDefault="00595DDD" w:rsidP="00BA0E2E">
            <w:pPr>
              <w:pStyle w:val="TAC"/>
              <w:rPr>
                <w:rFonts w:cs="Arial"/>
                <w:kern w:val="2"/>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7B6A88C4" w14:textId="77777777" w:rsidR="00595DDD" w:rsidRPr="001141C9" w:rsidRDefault="00595DDD" w:rsidP="00BA0E2E">
            <w:pPr>
              <w:pStyle w:val="TAC"/>
            </w:pPr>
            <w:r w:rsidRPr="001141C9">
              <w:rPr>
                <w:rFonts w:cs="Arial"/>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10DC502" w14:textId="77777777" w:rsidR="00595DDD" w:rsidRPr="001141C9" w:rsidRDefault="00595DDD" w:rsidP="00BA0E2E">
            <w:pPr>
              <w:pStyle w:val="TAC"/>
              <w:rPr>
                <w:lang w:eastAsia="zh-CN"/>
              </w:rPr>
            </w:pPr>
          </w:p>
        </w:tc>
      </w:tr>
      <w:tr w:rsidR="00595DDD" w:rsidRPr="001141C9" w14:paraId="65B9C38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AB88E7" w14:textId="77777777" w:rsidR="00595DDD" w:rsidRPr="001141C9" w:rsidRDefault="00595DDD" w:rsidP="00BA0E2E">
            <w:pPr>
              <w:pStyle w:val="TAC"/>
              <w:keepNext w:val="0"/>
              <w:rPr>
                <w:lang w:eastAsia="ja-JP"/>
              </w:rPr>
            </w:pPr>
          </w:p>
        </w:tc>
        <w:tc>
          <w:tcPr>
            <w:tcW w:w="1690" w:type="dxa"/>
            <w:tcBorders>
              <w:top w:val="nil"/>
              <w:left w:val="single" w:sz="4" w:space="0" w:color="auto"/>
              <w:bottom w:val="nil"/>
              <w:right w:val="single" w:sz="4" w:space="0" w:color="auto"/>
            </w:tcBorders>
          </w:tcPr>
          <w:p w14:paraId="1EAFC409"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580056FF"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0166AA7" w14:textId="77777777" w:rsidR="00595DDD" w:rsidRPr="001141C9" w:rsidRDefault="00595DDD" w:rsidP="00BA0E2E">
            <w:pPr>
              <w:pStyle w:val="TAC"/>
              <w:rPr>
                <w:rFonts w:cs="Arial"/>
                <w:lang w:eastAsia="zh-CN" w:bidi="ar"/>
              </w:rPr>
            </w:pPr>
            <w:r w:rsidRPr="001141C9">
              <w:rPr>
                <w:rFonts w:cs="Arial"/>
                <w:lang w:eastAsia="zh-CN" w:bidi="ar"/>
              </w:rPr>
              <w:t>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063F5E" w14:textId="77777777" w:rsidR="00595DDD" w:rsidRPr="001141C9" w:rsidRDefault="00595DDD" w:rsidP="00BA0E2E">
            <w:pPr>
              <w:pStyle w:val="TAC"/>
              <w:rPr>
                <w:lang w:eastAsia="zh-CN"/>
              </w:rPr>
            </w:pPr>
            <w:r w:rsidRPr="001141C9">
              <w:rPr>
                <w:lang w:eastAsia="zh-CN"/>
              </w:rPr>
              <w:t>4 and 5</w:t>
            </w:r>
          </w:p>
        </w:tc>
      </w:tr>
      <w:tr w:rsidR="00595DDD" w:rsidRPr="001141C9" w14:paraId="4524932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28FE03A" w14:textId="77777777" w:rsidR="00595DDD" w:rsidRPr="001141C9" w:rsidRDefault="00595DDD" w:rsidP="00BA0E2E">
            <w:pPr>
              <w:pStyle w:val="TAC"/>
              <w:keepNext w:val="0"/>
              <w:rPr>
                <w:lang w:eastAsia="ja-JP"/>
              </w:rPr>
            </w:pPr>
          </w:p>
        </w:tc>
        <w:tc>
          <w:tcPr>
            <w:tcW w:w="1690" w:type="dxa"/>
            <w:tcBorders>
              <w:top w:val="nil"/>
              <w:left w:val="single" w:sz="4" w:space="0" w:color="auto"/>
              <w:bottom w:val="single" w:sz="4" w:space="0" w:color="auto"/>
              <w:right w:val="single" w:sz="4" w:space="0" w:color="auto"/>
            </w:tcBorders>
          </w:tcPr>
          <w:p w14:paraId="0499C90C"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1AC278C6"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1A00C3D" w14:textId="77777777" w:rsidR="00595DDD" w:rsidRPr="001141C9" w:rsidRDefault="00595DDD" w:rsidP="00BA0E2E">
            <w:pPr>
              <w:pStyle w:val="TAC"/>
              <w:rPr>
                <w:rFonts w:cs="Arial"/>
                <w:lang w:eastAsia="zh-CN" w:bidi="ar"/>
              </w:rPr>
            </w:pPr>
            <w:r w:rsidRPr="001141C9">
              <w:rPr>
                <w:rFonts w:cs="Arial"/>
                <w:lang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023E80" w14:textId="77777777" w:rsidR="00595DDD" w:rsidRPr="001141C9" w:rsidRDefault="00595DDD" w:rsidP="00BA0E2E">
            <w:pPr>
              <w:pStyle w:val="TAC"/>
              <w:rPr>
                <w:lang w:eastAsia="zh-CN"/>
              </w:rPr>
            </w:pPr>
          </w:p>
        </w:tc>
      </w:tr>
      <w:tr w:rsidR="00595DDD" w:rsidRPr="001141C9" w14:paraId="1A8E588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72D6901" w14:textId="77777777" w:rsidR="00595DDD" w:rsidRPr="001141C9" w:rsidRDefault="00595DDD" w:rsidP="00BA0E2E">
            <w:pPr>
              <w:pStyle w:val="TAC"/>
              <w:keepNext w:val="0"/>
              <w:rPr>
                <w:rFonts w:eastAsia="PMingLiU" w:cs="Arial"/>
                <w:lang w:eastAsia="zh-TW"/>
              </w:rPr>
            </w:pPr>
            <w:r w:rsidRPr="001141C9">
              <w:rPr>
                <w:lang w:eastAsia="ja-JP"/>
              </w:rPr>
              <w:t>CA_n2(2A)-n77A</w:t>
            </w:r>
          </w:p>
        </w:tc>
        <w:tc>
          <w:tcPr>
            <w:tcW w:w="1690" w:type="dxa"/>
            <w:tcBorders>
              <w:top w:val="single" w:sz="4" w:space="0" w:color="auto"/>
              <w:left w:val="single" w:sz="4" w:space="0" w:color="auto"/>
              <w:bottom w:val="nil"/>
              <w:right w:val="single" w:sz="4" w:space="0" w:color="auto"/>
            </w:tcBorders>
          </w:tcPr>
          <w:p w14:paraId="14220330" w14:textId="77777777" w:rsidR="00595DDD" w:rsidRPr="001141C9" w:rsidRDefault="00595DDD" w:rsidP="00BA0E2E">
            <w:pPr>
              <w:pStyle w:val="TAC"/>
              <w:rPr>
                <w:rFonts w:cs="Arial"/>
                <w:lang w:eastAsia="zh-CN"/>
              </w:rPr>
            </w:pPr>
            <w:r w:rsidRPr="001141C9">
              <w:rPr>
                <w:rFonts w:cs="Arial"/>
              </w:rPr>
              <w:t>n77</w:t>
            </w:r>
            <w:r w:rsidRPr="001141C9">
              <w:rPr>
                <w:rFonts w:cs="Arial" w:hint="eastAsia"/>
                <w:vertAlign w:val="superscript"/>
                <w:lang w:eastAsia="zh-CN"/>
              </w:rPr>
              <w:t>8, 9</w:t>
            </w:r>
          </w:p>
          <w:p w14:paraId="77E10846" w14:textId="77777777" w:rsidR="00595DDD" w:rsidRPr="001141C9" w:rsidRDefault="00595DDD" w:rsidP="00BA0E2E">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0F075C58"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86E59A3" w14:textId="77777777" w:rsidR="00595DDD" w:rsidRPr="001141C9" w:rsidRDefault="00595DDD" w:rsidP="00BA0E2E">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dotted" w:sz="4" w:space="0" w:color="auto"/>
              <w:right w:val="single" w:sz="4" w:space="0" w:color="auto"/>
            </w:tcBorders>
            <w:shd w:val="clear" w:color="auto" w:fill="auto"/>
            <w:vAlign w:val="center"/>
          </w:tcPr>
          <w:p w14:paraId="2C718880"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C6EFFA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1E67467"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610C72F3"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35A2C4D2"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657F63" w14:textId="77777777" w:rsidR="00595DDD" w:rsidRPr="001141C9" w:rsidRDefault="00595DDD" w:rsidP="00BA0E2E">
            <w:pPr>
              <w:pStyle w:val="TAC"/>
              <w:rPr>
                <w:rFonts w:cs="Arial"/>
                <w:lang w:eastAsia="ja-JP"/>
              </w:rPr>
            </w:pPr>
            <w:r w:rsidRPr="001141C9">
              <w:rPr>
                <w:rFonts w:cs="Arial"/>
                <w:lang w:eastAsia="zh-CN" w:bidi="ar"/>
              </w:rPr>
              <w:t>10, 15, 20, 25, 30, 40, 50, 60, 70, 80, 90, 100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0D4BD4D" w14:textId="77777777" w:rsidR="00595DDD" w:rsidRPr="001141C9" w:rsidRDefault="00595DDD" w:rsidP="00BA0E2E">
            <w:pPr>
              <w:pStyle w:val="TAC"/>
              <w:rPr>
                <w:lang w:eastAsia="zh-CN"/>
              </w:rPr>
            </w:pPr>
          </w:p>
        </w:tc>
      </w:tr>
      <w:tr w:rsidR="00595DDD" w:rsidRPr="001141C9" w14:paraId="26E02D6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9516FFF" w14:textId="77777777" w:rsidR="00595DDD" w:rsidRPr="001141C9" w:rsidRDefault="00595DDD" w:rsidP="00BA0E2E">
            <w:pPr>
              <w:pStyle w:val="TAC"/>
              <w:keepNext w:val="0"/>
              <w:rPr>
                <w:rFonts w:cs="Arial"/>
              </w:rPr>
            </w:pPr>
          </w:p>
        </w:tc>
        <w:tc>
          <w:tcPr>
            <w:tcW w:w="1690" w:type="dxa"/>
            <w:tcBorders>
              <w:top w:val="nil"/>
              <w:left w:val="single" w:sz="4" w:space="0" w:color="auto"/>
              <w:bottom w:val="nil"/>
              <w:right w:val="single" w:sz="4" w:space="0" w:color="auto"/>
            </w:tcBorders>
            <w:shd w:val="clear" w:color="auto" w:fill="auto"/>
            <w:vAlign w:val="center"/>
          </w:tcPr>
          <w:p w14:paraId="24425F6E"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2153D7FA"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28916392" w14:textId="77777777" w:rsidR="00595DDD" w:rsidRPr="001141C9" w:rsidRDefault="00595DDD" w:rsidP="00BA0E2E">
            <w:pPr>
              <w:pStyle w:val="TAC"/>
              <w:rPr>
                <w:rFonts w:cs="Arial"/>
                <w:lang w:eastAsia="zh-CN" w:bidi="ar"/>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A59208" w14:textId="77777777" w:rsidR="00595DDD" w:rsidRPr="001141C9" w:rsidRDefault="00595DDD" w:rsidP="00BA0E2E">
            <w:pPr>
              <w:pStyle w:val="TAC"/>
              <w:rPr>
                <w:lang w:eastAsia="zh-CN"/>
              </w:rPr>
            </w:pPr>
            <w:r w:rsidRPr="001141C9">
              <w:rPr>
                <w:lang w:eastAsia="zh-CN"/>
              </w:rPr>
              <w:t>4 and 5</w:t>
            </w:r>
          </w:p>
        </w:tc>
      </w:tr>
      <w:tr w:rsidR="00595DDD" w:rsidRPr="001141C9" w14:paraId="2984E0C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398815"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2636B1"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300CEC76"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D826C5" w14:textId="77777777" w:rsidR="00595DDD" w:rsidRPr="001141C9" w:rsidRDefault="00595DDD" w:rsidP="00BA0E2E">
            <w:pPr>
              <w:pStyle w:val="TAC"/>
              <w:rPr>
                <w:rFonts w:cs="Arial"/>
                <w:lang w:eastAsia="zh-CN" w:bidi="ar"/>
              </w:rPr>
            </w:pPr>
            <w:r w:rsidRPr="001141C9">
              <w:rPr>
                <w:rFonts w:cs="Arial"/>
                <w:lang w:eastAsia="zh-CN" w:bidi="ar"/>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544917" w14:textId="77777777" w:rsidR="00595DDD" w:rsidRPr="001141C9" w:rsidRDefault="00595DDD" w:rsidP="00BA0E2E">
            <w:pPr>
              <w:pStyle w:val="TAC"/>
              <w:rPr>
                <w:lang w:eastAsia="zh-CN"/>
              </w:rPr>
            </w:pPr>
          </w:p>
        </w:tc>
      </w:tr>
      <w:tr w:rsidR="00595DDD" w:rsidRPr="001141C9" w14:paraId="2B9A364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9B021EF" w14:textId="77777777" w:rsidR="00595DDD" w:rsidRPr="001141C9" w:rsidRDefault="00595DDD" w:rsidP="00BA0E2E">
            <w:pPr>
              <w:pStyle w:val="TAC"/>
              <w:keepNext w:val="0"/>
              <w:rPr>
                <w:rFonts w:cs="Arial"/>
              </w:rPr>
            </w:pPr>
            <w:bookmarkStart w:id="20" w:name="OLE_LINK23"/>
            <w:r w:rsidRPr="001141C9">
              <w:rPr>
                <w:rFonts w:eastAsia="PMingLiU" w:cs="Arial"/>
                <w:lang w:eastAsia="zh-TW"/>
              </w:rPr>
              <w:t>CA_n2(2A)-n77B</w:t>
            </w:r>
            <w:bookmarkEnd w:id="20"/>
          </w:p>
        </w:tc>
        <w:tc>
          <w:tcPr>
            <w:tcW w:w="1690" w:type="dxa"/>
            <w:tcBorders>
              <w:top w:val="single" w:sz="4" w:space="0" w:color="auto"/>
              <w:left w:val="single" w:sz="4" w:space="0" w:color="auto"/>
              <w:bottom w:val="nil"/>
              <w:right w:val="single" w:sz="4" w:space="0" w:color="auto"/>
            </w:tcBorders>
          </w:tcPr>
          <w:p w14:paraId="2512C064" w14:textId="77777777" w:rsidR="00595DDD" w:rsidRPr="001141C9" w:rsidRDefault="00595DDD" w:rsidP="00BA0E2E">
            <w:pPr>
              <w:pStyle w:val="TAC"/>
              <w:rPr>
                <w:rFonts w:cs="Arial"/>
              </w:rPr>
            </w:pPr>
            <w:r w:rsidRPr="001141C9">
              <w:rPr>
                <w:rFonts w:cs="Arial"/>
              </w:rPr>
              <w:t xml:space="preserve">CA_n2A-n77A </w:t>
            </w:r>
          </w:p>
        </w:tc>
        <w:tc>
          <w:tcPr>
            <w:tcW w:w="730" w:type="dxa"/>
            <w:tcBorders>
              <w:left w:val="single" w:sz="4" w:space="0" w:color="auto"/>
              <w:right w:val="single" w:sz="4" w:space="0" w:color="auto"/>
            </w:tcBorders>
            <w:vAlign w:val="center"/>
          </w:tcPr>
          <w:p w14:paraId="5B6B8BC0" w14:textId="77777777" w:rsidR="00595DDD" w:rsidRPr="001141C9" w:rsidRDefault="00595DDD" w:rsidP="00BA0E2E">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47DD3345" w14:textId="77777777" w:rsidR="00595DDD" w:rsidRPr="001141C9" w:rsidRDefault="00595DDD" w:rsidP="00BA0E2E">
            <w:pPr>
              <w:pStyle w:val="TAC"/>
              <w:rPr>
                <w:rFonts w:cs="Arial"/>
                <w:lang w:eastAsia="zh-CN" w:bidi="ar"/>
              </w:rPr>
            </w:pPr>
            <w:r w:rsidRPr="001141C9">
              <w:rPr>
                <w:rFonts w:cs="Arial"/>
                <w:lang w:eastAsia="zh-CN" w:bidi="ar"/>
              </w:rPr>
              <w:t>CA_n2(2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w:t>
            </w:r>
            <w:r w:rsidRPr="001141C9">
              <w:rPr>
                <w:rFonts w:cs="Arial" w:hint="eastAsia"/>
                <w:lang w:eastAsia="zh-CN" w:bidi="ar"/>
              </w:rPr>
              <w:t>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04B4D6"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6194097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6204483"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2EF13AD2"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776A4CF9" w14:textId="77777777" w:rsidR="00595DDD" w:rsidRPr="001141C9" w:rsidRDefault="00595DDD" w:rsidP="00BA0E2E">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4417DF9F" w14:textId="77777777" w:rsidR="00595DDD" w:rsidRPr="001141C9" w:rsidRDefault="00595DDD" w:rsidP="00BA0E2E">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w:t>
            </w:r>
            <w:r w:rsidRPr="001141C9">
              <w:rPr>
                <w:rFonts w:cs="Arial" w:hint="eastAsia"/>
                <w:lang w:eastAsia="zh-CN" w:bidi="ar"/>
              </w:rPr>
              <w:t>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EAB7A4" w14:textId="77777777" w:rsidR="00595DDD" w:rsidRPr="001141C9" w:rsidRDefault="00595DDD" w:rsidP="00BA0E2E">
            <w:pPr>
              <w:pStyle w:val="TAC"/>
              <w:rPr>
                <w:lang w:eastAsia="zh-CN"/>
              </w:rPr>
            </w:pPr>
          </w:p>
        </w:tc>
      </w:tr>
      <w:tr w:rsidR="00595DDD" w:rsidRPr="001141C9" w14:paraId="6A71AEC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73BC984" w14:textId="77777777" w:rsidR="00595DDD" w:rsidRPr="001141C9" w:rsidRDefault="00595DDD" w:rsidP="00BA0E2E">
            <w:pPr>
              <w:pStyle w:val="TAC"/>
              <w:keepNext w:val="0"/>
              <w:rPr>
                <w:rFonts w:cs="Arial"/>
                <w:lang w:eastAsia="zh-TW"/>
              </w:rPr>
            </w:pPr>
          </w:p>
        </w:tc>
        <w:tc>
          <w:tcPr>
            <w:tcW w:w="1690" w:type="dxa"/>
            <w:tcBorders>
              <w:top w:val="single" w:sz="4" w:space="0" w:color="auto"/>
              <w:left w:val="single" w:sz="4" w:space="0" w:color="auto"/>
              <w:bottom w:val="nil"/>
              <w:right w:val="single" w:sz="4" w:space="0" w:color="auto"/>
            </w:tcBorders>
          </w:tcPr>
          <w:p w14:paraId="1BAE71AC" w14:textId="77777777" w:rsidR="00595DDD" w:rsidRPr="001141C9" w:rsidRDefault="00595DDD" w:rsidP="00BA0E2E">
            <w:pPr>
              <w:pStyle w:val="TAC"/>
              <w:rPr>
                <w:rFonts w:cs="Arial"/>
              </w:rPr>
            </w:pPr>
            <w:r w:rsidRPr="001141C9">
              <w:rPr>
                <w:rFonts w:cs="Arial"/>
              </w:rPr>
              <w:t>-</w:t>
            </w:r>
          </w:p>
        </w:tc>
        <w:tc>
          <w:tcPr>
            <w:tcW w:w="730" w:type="dxa"/>
            <w:tcBorders>
              <w:left w:val="single" w:sz="4" w:space="0" w:color="auto"/>
              <w:right w:val="single" w:sz="4" w:space="0" w:color="auto"/>
            </w:tcBorders>
            <w:vAlign w:val="center"/>
          </w:tcPr>
          <w:p w14:paraId="0E4B871D" w14:textId="77777777" w:rsidR="00595DDD" w:rsidRPr="001141C9" w:rsidRDefault="00595DDD" w:rsidP="00BA0E2E">
            <w:pPr>
              <w:pStyle w:val="TAC"/>
              <w:rPr>
                <w:rFonts w:cs="Arial"/>
                <w:lang w:eastAsia="ja-JP"/>
              </w:rPr>
            </w:pPr>
            <w:r w:rsidRPr="001141C9">
              <w:t>n2</w:t>
            </w:r>
          </w:p>
        </w:tc>
        <w:tc>
          <w:tcPr>
            <w:tcW w:w="4081" w:type="dxa"/>
            <w:tcBorders>
              <w:top w:val="single" w:sz="4" w:space="0" w:color="auto"/>
              <w:left w:val="single" w:sz="4" w:space="0" w:color="auto"/>
              <w:bottom w:val="single" w:sz="4" w:space="0" w:color="auto"/>
              <w:right w:val="single" w:sz="4" w:space="0" w:color="auto"/>
            </w:tcBorders>
            <w:vAlign w:val="center"/>
          </w:tcPr>
          <w:p w14:paraId="028B1CC9" w14:textId="77777777" w:rsidR="00595DDD" w:rsidRPr="001141C9" w:rsidRDefault="00595DDD" w:rsidP="00BA0E2E">
            <w:pPr>
              <w:pStyle w:val="TAC"/>
              <w:rPr>
                <w:rFonts w:cs="Arial"/>
                <w:lang w:eastAsia="zh-CN" w:bidi="ar"/>
              </w:rPr>
            </w:pPr>
            <w:r w:rsidRPr="001141C9">
              <w:rPr>
                <w:rFonts w:cs="Arial"/>
                <w:lang w:eastAsia="zh-CN" w:bidi="ar"/>
              </w:rPr>
              <w:t>CA_n2(2</w:t>
            </w:r>
            <w:proofErr w:type="gramStart"/>
            <w:r w:rsidRPr="001141C9">
              <w:rPr>
                <w:rFonts w:cs="Arial"/>
                <w:lang w:eastAsia="zh-CN" w:bidi="ar"/>
              </w:rPr>
              <w:t>A)</w:t>
            </w:r>
            <w:r w:rsidRPr="001141C9">
              <w:rPr>
                <w:rFonts w:cs="Arial" w:hint="eastAsia"/>
                <w:lang w:eastAsia="zh-CN" w:bidi="ar"/>
              </w:rPr>
              <w:t>_</w:t>
            </w:r>
            <w:proofErr w:type="gramEnd"/>
            <w:r w:rsidRPr="001141C9">
              <w:rPr>
                <w:rFonts w:cs="Arial"/>
                <w:lang w:eastAsia="zh-CN" w:bidi="ar"/>
              </w:rPr>
              <w:t>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DBF5CE" w14:textId="77777777" w:rsidR="00595DDD" w:rsidRPr="001141C9" w:rsidRDefault="00595DDD" w:rsidP="00BA0E2E">
            <w:pPr>
              <w:pStyle w:val="TAC"/>
              <w:rPr>
                <w:lang w:eastAsia="zh-CN"/>
              </w:rPr>
            </w:pPr>
            <w:r w:rsidRPr="001141C9">
              <w:rPr>
                <w:lang w:eastAsia="zh-CN"/>
              </w:rPr>
              <w:t>4 and 5</w:t>
            </w:r>
          </w:p>
        </w:tc>
      </w:tr>
      <w:tr w:rsidR="00595DDD" w:rsidRPr="001141C9" w14:paraId="668D200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4C3D47" w14:textId="77777777" w:rsidR="00595DDD" w:rsidRPr="001141C9" w:rsidRDefault="00595DDD" w:rsidP="00BA0E2E">
            <w:pPr>
              <w:pStyle w:val="TAC"/>
              <w:keepNext w:val="0"/>
              <w:rPr>
                <w:rFonts w:cs="Arial"/>
                <w:lang w:eastAsia="zh-TW"/>
              </w:rPr>
            </w:pPr>
          </w:p>
        </w:tc>
        <w:tc>
          <w:tcPr>
            <w:tcW w:w="1690" w:type="dxa"/>
            <w:tcBorders>
              <w:top w:val="nil"/>
              <w:left w:val="single" w:sz="4" w:space="0" w:color="auto"/>
              <w:bottom w:val="single" w:sz="4" w:space="0" w:color="auto"/>
              <w:right w:val="single" w:sz="4" w:space="0" w:color="auto"/>
            </w:tcBorders>
          </w:tcPr>
          <w:p w14:paraId="55D78CDB"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49439303" w14:textId="77777777" w:rsidR="00595DDD" w:rsidRPr="001141C9" w:rsidRDefault="00595DDD" w:rsidP="00BA0E2E">
            <w:pPr>
              <w:pStyle w:val="TAC"/>
              <w:rPr>
                <w:rFonts w:cs="Arial"/>
                <w:lang w:eastAsia="ja-JP"/>
              </w:rPr>
            </w:pPr>
            <w:r w:rsidRPr="001141C9">
              <w:t>n77</w:t>
            </w:r>
          </w:p>
        </w:tc>
        <w:tc>
          <w:tcPr>
            <w:tcW w:w="4081" w:type="dxa"/>
            <w:tcBorders>
              <w:top w:val="single" w:sz="4" w:space="0" w:color="auto"/>
              <w:left w:val="single" w:sz="4" w:space="0" w:color="auto"/>
              <w:bottom w:val="single" w:sz="4" w:space="0" w:color="auto"/>
              <w:right w:val="single" w:sz="4" w:space="0" w:color="auto"/>
            </w:tcBorders>
            <w:vAlign w:val="center"/>
          </w:tcPr>
          <w:p w14:paraId="406BB1AE" w14:textId="77777777" w:rsidR="00595DDD" w:rsidRPr="001141C9" w:rsidRDefault="00595DDD" w:rsidP="00BA0E2E">
            <w:pPr>
              <w:pStyle w:val="TAC"/>
              <w:rPr>
                <w:rFonts w:cs="Arial"/>
                <w:lang w:eastAsia="zh-CN" w:bidi="ar"/>
              </w:rPr>
            </w:pPr>
            <w:r w:rsidRPr="001141C9">
              <w:rPr>
                <w:rFonts w:cs="Arial"/>
                <w:lang w:eastAsia="zh-CN" w:bidi="ar"/>
              </w:rPr>
              <w:t>CA_n77B</w:t>
            </w:r>
            <w:r w:rsidRPr="001141C9">
              <w:rPr>
                <w:rFonts w:cs="Arial" w:hint="eastAsia"/>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8C4702" w14:textId="77777777" w:rsidR="00595DDD" w:rsidRPr="001141C9" w:rsidRDefault="00595DDD" w:rsidP="00BA0E2E">
            <w:pPr>
              <w:pStyle w:val="TAC"/>
              <w:rPr>
                <w:lang w:eastAsia="zh-CN"/>
              </w:rPr>
            </w:pPr>
          </w:p>
        </w:tc>
      </w:tr>
      <w:tr w:rsidR="00595DDD" w:rsidRPr="001141C9" w14:paraId="2EF6403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F12493D" w14:textId="77777777" w:rsidR="00595DDD" w:rsidRPr="001141C9" w:rsidRDefault="00595DDD" w:rsidP="00BA0E2E">
            <w:pPr>
              <w:pStyle w:val="TAC"/>
              <w:keepNext w:val="0"/>
              <w:rPr>
                <w:rFonts w:cs="Arial"/>
              </w:rPr>
            </w:pPr>
            <w:r w:rsidRPr="001141C9">
              <w:rPr>
                <w:rFonts w:eastAsia="PMingLiU" w:cs="Arial"/>
                <w:lang w:eastAsia="zh-TW"/>
              </w:rPr>
              <w:t>CA_n2(2A)-n77(2A)</w:t>
            </w:r>
          </w:p>
        </w:tc>
        <w:tc>
          <w:tcPr>
            <w:tcW w:w="1690" w:type="dxa"/>
            <w:tcBorders>
              <w:top w:val="single" w:sz="4" w:space="0" w:color="auto"/>
              <w:left w:val="single" w:sz="4" w:space="0" w:color="auto"/>
              <w:bottom w:val="nil"/>
              <w:right w:val="single" w:sz="4" w:space="0" w:color="auto"/>
            </w:tcBorders>
          </w:tcPr>
          <w:p w14:paraId="0B9098CF" w14:textId="77777777" w:rsidR="00595DDD" w:rsidRPr="001141C9" w:rsidRDefault="00595DDD" w:rsidP="00BA0E2E">
            <w:pPr>
              <w:pStyle w:val="TAC"/>
              <w:rPr>
                <w:rFonts w:cs="Arial"/>
                <w:lang w:eastAsia="zh-CN"/>
              </w:rPr>
            </w:pPr>
            <w:r w:rsidRPr="001141C9">
              <w:rPr>
                <w:rFonts w:cs="Arial"/>
              </w:rPr>
              <w:t>n77</w:t>
            </w:r>
            <w:r w:rsidRPr="001141C9">
              <w:rPr>
                <w:rFonts w:cs="Arial" w:hint="eastAsia"/>
                <w:vertAlign w:val="superscript"/>
                <w:lang w:eastAsia="zh-CN"/>
              </w:rPr>
              <w:t>8</w:t>
            </w:r>
            <w:r w:rsidRPr="001141C9">
              <w:rPr>
                <w:rFonts w:cs="Arial"/>
                <w:vertAlign w:val="superscript"/>
                <w:lang w:eastAsia="zh-CN"/>
              </w:rPr>
              <w:t>,9</w:t>
            </w:r>
          </w:p>
          <w:p w14:paraId="4542E30A" w14:textId="77777777" w:rsidR="00595DDD" w:rsidRPr="001141C9" w:rsidRDefault="00595DDD" w:rsidP="00BA0E2E">
            <w:pPr>
              <w:pStyle w:val="TAC"/>
              <w:rPr>
                <w:rFonts w:cs="Arial"/>
              </w:rPr>
            </w:pPr>
            <w:r w:rsidRPr="001141C9">
              <w:rPr>
                <w:rFonts w:cs="Arial"/>
              </w:rPr>
              <w:t>CA_n2A-n77A</w:t>
            </w:r>
            <w:r w:rsidRPr="001141C9">
              <w:rPr>
                <w:rFonts w:hint="eastAsia"/>
                <w:vertAlign w:val="superscript"/>
                <w:lang w:eastAsia="zh-CN"/>
              </w:rPr>
              <w:t>8</w:t>
            </w:r>
          </w:p>
          <w:p w14:paraId="320CC60F" w14:textId="77777777" w:rsidR="00595DDD" w:rsidRPr="001141C9" w:rsidRDefault="00595DDD" w:rsidP="00BA0E2E">
            <w:pPr>
              <w:pStyle w:val="TAC"/>
              <w:rPr>
                <w:rFonts w:cs="Arial"/>
              </w:rPr>
            </w:pPr>
            <w:r w:rsidRPr="001141C9">
              <w:t>CA_n77(2A)</w:t>
            </w:r>
            <w:r w:rsidRPr="001141C9">
              <w:rPr>
                <w:vertAlign w:val="superscript"/>
              </w:rPr>
              <w:t>7</w:t>
            </w:r>
          </w:p>
        </w:tc>
        <w:tc>
          <w:tcPr>
            <w:tcW w:w="730" w:type="dxa"/>
            <w:tcBorders>
              <w:left w:val="single" w:sz="4" w:space="0" w:color="auto"/>
              <w:right w:val="single" w:sz="4" w:space="0" w:color="auto"/>
            </w:tcBorders>
            <w:vAlign w:val="center"/>
          </w:tcPr>
          <w:p w14:paraId="2F16F59B" w14:textId="77777777" w:rsidR="00595DDD" w:rsidRPr="001141C9" w:rsidRDefault="00595DDD" w:rsidP="00BA0E2E">
            <w:pPr>
              <w:pStyle w:val="TAC"/>
              <w:rPr>
                <w:rFonts w:cs="Arial"/>
                <w:lang w:eastAsia="ja-JP"/>
              </w:rPr>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ED91214" w14:textId="77777777" w:rsidR="00595DDD" w:rsidRPr="001141C9" w:rsidRDefault="00595DDD" w:rsidP="00BA0E2E">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9749C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0BBE539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8097D08" w14:textId="77777777" w:rsidR="00595DDD" w:rsidRPr="001141C9" w:rsidRDefault="00595DDD" w:rsidP="00BA0E2E">
            <w:pPr>
              <w:pStyle w:val="TAC"/>
              <w:keepNext w:val="0"/>
              <w:rPr>
                <w:rFonts w:cs="Arial"/>
              </w:rPr>
            </w:pPr>
          </w:p>
        </w:tc>
        <w:tc>
          <w:tcPr>
            <w:tcW w:w="1690" w:type="dxa"/>
            <w:tcBorders>
              <w:top w:val="nil"/>
              <w:left w:val="single" w:sz="4" w:space="0" w:color="auto"/>
              <w:bottom w:val="single" w:sz="4" w:space="0" w:color="auto"/>
              <w:right w:val="single" w:sz="4" w:space="0" w:color="auto"/>
            </w:tcBorders>
          </w:tcPr>
          <w:p w14:paraId="5F0E5E97" w14:textId="77777777" w:rsidR="00595DDD" w:rsidRPr="001141C9" w:rsidRDefault="00595DDD" w:rsidP="00BA0E2E">
            <w:pPr>
              <w:pStyle w:val="TAC"/>
              <w:rPr>
                <w:rFonts w:cs="Arial"/>
              </w:rPr>
            </w:pPr>
          </w:p>
        </w:tc>
        <w:tc>
          <w:tcPr>
            <w:tcW w:w="730" w:type="dxa"/>
            <w:tcBorders>
              <w:left w:val="single" w:sz="4" w:space="0" w:color="auto"/>
              <w:right w:val="single" w:sz="4" w:space="0" w:color="auto"/>
            </w:tcBorders>
            <w:vAlign w:val="center"/>
          </w:tcPr>
          <w:p w14:paraId="454FBA05"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A032A0" w14:textId="77777777" w:rsidR="00595DDD" w:rsidRPr="001141C9" w:rsidRDefault="00595DDD" w:rsidP="00BA0E2E">
            <w:pPr>
              <w:pStyle w:val="TAC"/>
              <w:rPr>
                <w:rFonts w:cs="Arial"/>
                <w:lang w:eastAsia="ja-JP"/>
              </w:rPr>
            </w:pPr>
            <w:r w:rsidRPr="001141C9">
              <w:rPr>
                <w:rFonts w:cs="Arial"/>
                <w:lang w:eastAsia="zh-CN" w:bidi="ar"/>
              </w:rPr>
              <w:t>CA_n77(2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C2F1AE" w14:textId="77777777" w:rsidR="00595DDD" w:rsidRPr="001141C9" w:rsidRDefault="00595DDD" w:rsidP="00BA0E2E">
            <w:pPr>
              <w:pStyle w:val="TAC"/>
              <w:rPr>
                <w:lang w:eastAsia="zh-CN"/>
              </w:rPr>
            </w:pPr>
          </w:p>
        </w:tc>
      </w:tr>
      <w:tr w:rsidR="00595DDD" w:rsidRPr="001141C9" w14:paraId="173C999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F9A78BE" w14:textId="77777777" w:rsidR="00595DDD" w:rsidRPr="001141C9" w:rsidRDefault="00595DDD" w:rsidP="00BA0E2E">
            <w:pPr>
              <w:pStyle w:val="TAC"/>
              <w:keepNext w:val="0"/>
              <w:rPr>
                <w:rFonts w:eastAsia="PMingLiU" w:cs="Arial"/>
                <w:lang w:eastAsia="zh-TW"/>
              </w:rPr>
            </w:pPr>
            <w:r w:rsidRPr="001141C9">
              <w:rPr>
                <w:rFonts w:eastAsia="PMingLiU" w:cs="Arial"/>
                <w:lang w:eastAsia="zh-TW"/>
              </w:rPr>
              <w:t>CA_n2A-n77(3A)</w:t>
            </w:r>
          </w:p>
        </w:tc>
        <w:tc>
          <w:tcPr>
            <w:tcW w:w="1690" w:type="dxa"/>
            <w:tcBorders>
              <w:top w:val="single" w:sz="4" w:space="0" w:color="auto"/>
              <w:left w:val="single" w:sz="4" w:space="0" w:color="auto"/>
              <w:bottom w:val="nil"/>
              <w:right w:val="single" w:sz="4" w:space="0" w:color="auto"/>
            </w:tcBorders>
          </w:tcPr>
          <w:p w14:paraId="0416DF2B" w14:textId="77777777" w:rsidR="00595DDD" w:rsidRPr="001141C9" w:rsidRDefault="00595DDD" w:rsidP="00BA0E2E">
            <w:pPr>
              <w:pStyle w:val="TAC"/>
              <w:rPr>
                <w:rFonts w:eastAsia="PMingLiU" w:cs="Arial"/>
                <w:lang w:eastAsia="zh-TW"/>
              </w:rPr>
            </w:pPr>
            <w:r w:rsidRPr="001141C9">
              <w:rPr>
                <w:rFonts w:eastAsia="PMingLiU" w:cs="Arial"/>
                <w:lang w:eastAsia="zh-TW"/>
              </w:rPr>
              <w:t>CA_n2A-n77A</w:t>
            </w:r>
          </w:p>
        </w:tc>
        <w:tc>
          <w:tcPr>
            <w:tcW w:w="730" w:type="dxa"/>
            <w:tcBorders>
              <w:left w:val="single" w:sz="4" w:space="0" w:color="auto"/>
              <w:right w:val="single" w:sz="4" w:space="0" w:color="auto"/>
            </w:tcBorders>
            <w:vAlign w:val="center"/>
          </w:tcPr>
          <w:p w14:paraId="7C7C2A27" w14:textId="77777777" w:rsidR="00595DDD" w:rsidRPr="001141C9" w:rsidRDefault="00595DDD" w:rsidP="00BA0E2E">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26A2533"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21DD88"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794A784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DD71B4"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6C5FC82D"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318F529F"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261635E" w14:textId="77777777" w:rsidR="00595DDD" w:rsidRPr="001141C9" w:rsidRDefault="00595DDD" w:rsidP="00BA0E2E">
            <w:pPr>
              <w:pStyle w:val="TAC"/>
              <w:rPr>
                <w:rFonts w:cs="Arial"/>
                <w:lang w:eastAsia="zh-CN" w:bidi="ar"/>
              </w:rPr>
            </w:pPr>
            <w:r w:rsidRPr="001141C9">
              <w:rPr>
                <w:rFonts w:cs="Arial"/>
              </w:rPr>
              <w:t>CA_n77(3</w:t>
            </w:r>
            <w:proofErr w:type="gramStart"/>
            <w:r w:rsidRPr="001141C9">
              <w:rPr>
                <w:rFonts w:cs="Arial"/>
              </w:rPr>
              <w:t>A)_</w:t>
            </w:r>
            <w:proofErr w:type="gramEnd"/>
            <w:r w:rsidRPr="001141C9">
              <w:rPr>
                <w:rFonts w:cs="Arial"/>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D2E0389" w14:textId="77777777" w:rsidR="00595DDD" w:rsidRPr="001141C9" w:rsidRDefault="00595DDD" w:rsidP="00BA0E2E">
            <w:pPr>
              <w:pStyle w:val="TAC"/>
              <w:rPr>
                <w:lang w:eastAsia="zh-CN"/>
              </w:rPr>
            </w:pPr>
          </w:p>
        </w:tc>
      </w:tr>
      <w:tr w:rsidR="00595DDD" w:rsidRPr="001141C9" w14:paraId="20123D9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8F64ADD"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nil"/>
              <w:right w:val="single" w:sz="4" w:space="0" w:color="auto"/>
            </w:tcBorders>
          </w:tcPr>
          <w:p w14:paraId="5BA2C3F2"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0E43F595" w14:textId="77777777" w:rsidR="00595DDD" w:rsidRPr="001141C9" w:rsidRDefault="00595DDD" w:rsidP="00BA0E2E">
            <w:pPr>
              <w:pStyle w:val="TAC"/>
              <w:rPr>
                <w:rFonts w:cs="Arial"/>
                <w:lang w:eastAsia="ja-JP"/>
              </w:rPr>
            </w:pPr>
            <w:r w:rsidRPr="001141C9">
              <w:rPr>
                <w:rFonts w:cs="Arial"/>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6031005C" w14:textId="77777777" w:rsidR="00595DDD" w:rsidRPr="001141C9" w:rsidRDefault="00595DDD" w:rsidP="00BA0E2E">
            <w:pPr>
              <w:pStyle w:val="TAC"/>
              <w:rPr>
                <w:rFonts w:cs="Arial"/>
                <w:lang w:eastAsia="zh-CN" w:bidi="ar"/>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2E7C235"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08AEF23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6D20852"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tcPr>
          <w:p w14:paraId="729627A6"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057C00DF" w14:textId="77777777" w:rsidR="00595DDD" w:rsidRPr="001141C9" w:rsidRDefault="00595DDD" w:rsidP="00BA0E2E">
            <w:pPr>
              <w:pStyle w:val="TAC"/>
              <w:rPr>
                <w:rFonts w:cs="Arial"/>
                <w:lang w:eastAsia="ja-JP"/>
              </w:rPr>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13A1E57" w14:textId="77777777" w:rsidR="00595DDD" w:rsidRPr="001141C9" w:rsidRDefault="00595DDD" w:rsidP="00BA0E2E">
            <w:pPr>
              <w:pStyle w:val="TAC"/>
              <w:rPr>
                <w:rFonts w:cs="Arial"/>
                <w:lang w:eastAsia="zh-CN" w:bidi="ar"/>
              </w:rPr>
            </w:pPr>
            <w:r w:rsidRPr="001141C9">
              <w:rPr>
                <w:rFonts w:cs="Arial"/>
              </w:rPr>
              <w:t>CA_n77(3</w:t>
            </w:r>
            <w:proofErr w:type="gramStart"/>
            <w:r w:rsidRPr="001141C9">
              <w:rPr>
                <w:rFonts w:cs="Arial"/>
              </w:rPr>
              <w:t>A)_</w:t>
            </w:r>
            <w:proofErr w:type="gramEnd"/>
            <w:r w:rsidRPr="001141C9">
              <w:rPr>
                <w:rFonts w:cs="Arial"/>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AAB358" w14:textId="77777777" w:rsidR="00595DDD" w:rsidRPr="001141C9" w:rsidRDefault="00595DDD" w:rsidP="00BA0E2E">
            <w:pPr>
              <w:pStyle w:val="TAC"/>
              <w:rPr>
                <w:lang w:eastAsia="zh-CN"/>
              </w:rPr>
            </w:pPr>
          </w:p>
        </w:tc>
      </w:tr>
      <w:tr w:rsidR="00595DDD" w:rsidRPr="001141C9" w14:paraId="1555126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A8FE723" w14:textId="77777777" w:rsidR="00595DDD" w:rsidRPr="001141C9" w:rsidRDefault="00595DDD" w:rsidP="00BA0E2E">
            <w:pPr>
              <w:pStyle w:val="TAC"/>
              <w:keepNext w:val="0"/>
              <w:rPr>
                <w:rFonts w:eastAsia="PMingLiU" w:cs="Arial"/>
                <w:lang w:eastAsia="zh-TW"/>
              </w:rPr>
            </w:pPr>
            <w:r w:rsidRPr="001141C9">
              <w:rPr>
                <w:rFonts w:cs="Arial"/>
              </w:rPr>
              <w:t>CA_n2(2A)-n77C</w:t>
            </w:r>
          </w:p>
        </w:tc>
        <w:tc>
          <w:tcPr>
            <w:tcW w:w="1690" w:type="dxa"/>
            <w:tcBorders>
              <w:top w:val="single" w:sz="4" w:space="0" w:color="auto"/>
              <w:left w:val="single" w:sz="4" w:space="0" w:color="auto"/>
              <w:bottom w:val="nil"/>
              <w:right w:val="single" w:sz="4" w:space="0" w:color="auto"/>
            </w:tcBorders>
          </w:tcPr>
          <w:p w14:paraId="3DA30B29" w14:textId="77777777" w:rsidR="00595DDD" w:rsidRPr="001141C9" w:rsidRDefault="00595DDD" w:rsidP="00BA0E2E">
            <w:pPr>
              <w:pStyle w:val="TAC"/>
              <w:rPr>
                <w:rFonts w:cs="Arial"/>
                <w:vertAlign w:val="superscript"/>
                <w:lang w:eastAsia="zh-CN"/>
              </w:rPr>
            </w:pPr>
            <w:r w:rsidRPr="001141C9">
              <w:rPr>
                <w:rFonts w:cs="Arial"/>
              </w:rPr>
              <w:t>n77</w:t>
            </w:r>
            <w:r w:rsidRPr="001141C9">
              <w:rPr>
                <w:rFonts w:cs="Arial" w:hint="eastAsia"/>
                <w:vertAlign w:val="superscript"/>
                <w:lang w:eastAsia="zh-CN"/>
              </w:rPr>
              <w:t>8, 9</w:t>
            </w:r>
          </w:p>
          <w:p w14:paraId="32EFF32B" w14:textId="77777777" w:rsidR="00595DDD" w:rsidRPr="001141C9" w:rsidRDefault="00595DDD" w:rsidP="00BA0E2E">
            <w:pPr>
              <w:pStyle w:val="TAC"/>
              <w:rPr>
                <w:rFonts w:cs="Arial"/>
                <w:lang w:eastAsia="zh-CN"/>
              </w:rPr>
            </w:pPr>
            <w:r w:rsidRPr="001141C9">
              <w:rPr>
                <w:rFonts w:cs="Arial"/>
              </w:rPr>
              <w:t>CA_n77C</w:t>
            </w:r>
          </w:p>
          <w:p w14:paraId="3A509934" w14:textId="77777777" w:rsidR="00595DDD" w:rsidRPr="001141C9" w:rsidRDefault="00595DDD" w:rsidP="00BA0E2E">
            <w:pPr>
              <w:pStyle w:val="TAC"/>
              <w:rPr>
                <w:rFonts w:eastAsia="PMingLiU" w:cs="Arial"/>
                <w:lang w:eastAsia="zh-TW"/>
              </w:rPr>
            </w:pPr>
            <w:r w:rsidRPr="001141C9">
              <w:rPr>
                <w:rFonts w:cs="Arial"/>
              </w:rPr>
              <w:t>CA_n2A-n77A</w:t>
            </w:r>
            <w:r w:rsidRPr="001141C9">
              <w:rPr>
                <w:rFonts w:hint="eastAsia"/>
                <w:vertAlign w:val="superscript"/>
                <w:lang w:eastAsia="zh-CN"/>
              </w:rPr>
              <w:t>8</w:t>
            </w:r>
          </w:p>
        </w:tc>
        <w:tc>
          <w:tcPr>
            <w:tcW w:w="730" w:type="dxa"/>
            <w:tcBorders>
              <w:left w:val="single" w:sz="4" w:space="0" w:color="auto"/>
              <w:right w:val="single" w:sz="4" w:space="0" w:color="auto"/>
            </w:tcBorders>
            <w:vAlign w:val="center"/>
          </w:tcPr>
          <w:p w14:paraId="41123EE6" w14:textId="77777777" w:rsidR="00595DDD" w:rsidRPr="001141C9" w:rsidRDefault="00595DDD" w:rsidP="00BA0E2E">
            <w:pPr>
              <w:pStyle w:val="TAC"/>
            </w:pPr>
            <w:r w:rsidRPr="001141C9">
              <w:rPr>
                <w:rFonts w:cs="Arial"/>
                <w:lang w:eastAsia="ja-JP"/>
              </w:rPr>
              <w:t>n</w:t>
            </w:r>
            <w:r w:rsidRPr="001141C9">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7403E3AE" w14:textId="77777777" w:rsidR="00595DDD" w:rsidRPr="001141C9" w:rsidRDefault="00595DDD" w:rsidP="00BA0E2E">
            <w:pPr>
              <w:pStyle w:val="TAC"/>
              <w:rPr>
                <w:rFonts w:cs="Arial"/>
                <w:lang w:eastAsia="ja-JP"/>
              </w:rPr>
            </w:pPr>
            <w:r w:rsidRPr="001141C9">
              <w:rPr>
                <w:rFonts w:cs="Arial"/>
                <w:lang w:eastAsia="zh-CN" w:bidi="ar"/>
              </w:rPr>
              <w:t>CA_n2(2</w:t>
            </w:r>
            <w:proofErr w:type="gramStart"/>
            <w:r w:rsidRPr="001141C9">
              <w:rPr>
                <w:rFonts w:cs="Arial"/>
                <w:lang w:eastAsia="zh-CN" w:bidi="ar"/>
              </w:rPr>
              <w:t>A)_</w:t>
            </w:r>
            <w:proofErr w:type="gramEnd"/>
            <w:r w:rsidRPr="001141C9">
              <w:rPr>
                <w:rFonts w:cs="Arial"/>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427A27"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4487A4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AF7991"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D79774"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0ADA06A6" w14:textId="77777777" w:rsidR="00595DDD" w:rsidRPr="001141C9" w:rsidRDefault="00595DDD" w:rsidP="00BA0E2E">
            <w:pPr>
              <w:pStyle w:val="TAC"/>
            </w:pPr>
            <w:r w:rsidRPr="001141C9">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93DC90C" w14:textId="77777777" w:rsidR="00595DDD" w:rsidRPr="001141C9" w:rsidRDefault="00595DDD" w:rsidP="00BA0E2E">
            <w:pPr>
              <w:pStyle w:val="TAC"/>
              <w:rPr>
                <w:rFonts w:cs="Arial"/>
                <w:lang w:eastAsia="ja-JP"/>
              </w:rPr>
            </w:pPr>
            <w:r w:rsidRPr="001141C9">
              <w:rPr>
                <w:rFonts w:cs="Arial"/>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56BACA" w14:textId="77777777" w:rsidR="00595DDD" w:rsidRPr="001141C9" w:rsidRDefault="00595DDD" w:rsidP="00BA0E2E">
            <w:pPr>
              <w:pStyle w:val="TAC"/>
              <w:rPr>
                <w:lang w:eastAsia="zh-CN"/>
              </w:rPr>
            </w:pPr>
          </w:p>
        </w:tc>
      </w:tr>
      <w:tr w:rsidR="00595DDD" w:rsidRPr="001141C9" w14:paraId="014C0C1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88A82C" w14:textId="77777777" w:rsidR="00595DDD" w:rsidRPr="001141C9" w:rsidRDefault="00595DDD" w:rsidP="00BA0E2E">
            <w:pPr>
              <w:pStyle w:val="TAC"/>
              <w:keepNext w:val="0"/>
              <w:rPr>
                <w:rFonts w:eastAsia="PMingLiU" w:cs="Arial"/>
                <w:lang w:eastAsia="zh-TW"/>
              </w:rPr>
            </w:pPr>
          </w:p>
        </w:tc>
        <w:tc>
          <w:tcPr>
            <w:tcW w:w="1690" w:type="dxa"/>
            <w:tcBorders>
              <w:top w:val="dotted" w:sz="4" w:space="0" w:color="auto"/>
              <w:left w:val="single" w:sz="4" w:space="0" w:color="auto"/>
              <w:bottom w:val="nil"/>
              <w:right w:val="single" w:sz="4" w:space="0" w:color="auto"/>
            </w:tcBorders>
            <w:shd w:val="clear" w:color="auto" w:fill="auto"/>
            <w:vAlign w:val="center"/>
          </w:tcPr>
          <w:p w14:paraId="44A8ACC6" w14:textId="77777777" w:rsidR="00595DDD" w:rsidRPr="001141C9" w:rsidRDefault="00595DDD" w:rsidP="00BA0E2E">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15F90D76" w14:textId="77777777" w:rsidR="00595DDD" w:rsidRPr="001141C9" w:rsidRDefault="00595DDD" w:rsidP="00BA0E2E">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0E862011" w14:textId="77777777" w:rsidR="00595DDD" w:rsidRPr="001141C9" w:rsidRDefault="00595DDD" w:rsidP="00BA0E2E">
            <w:pPr>
              <w:pStyle w:val="TAC"/>
              <w:rPr>
                <w:rFonts w:cs="Arial"/>
                <w:lang w:eastAsia="zh-CN" w:bidi="ar"/>
              </w:rPr>
            </w:pPr>
            <w:r>
              <w:rPr>
                <w:rFonts w:cs="Arial"/>
                <w:lang w:val="en-US" w:eastAsia="zh-CN" w:bidi="ar"/>
              </w:rPr>
              <w:t>CA_n2(2</w:t>
            </w:r>
            <w:proofErr w:type="gramStart"/>
            <w:r>
              <w:rPr>
                <w:rFonts w:cs="Arial"/>
                <w:lang w:val="en-US" w:eastAsia="zh-CN" w:bidi="ar"/>
              </w:rPr>
              <w:t>A)_</w:t>
            </w:r>
            <w:proofErr w:type="gramEnd"/>
            <w:r>
              <w:rPr>
                <w:rFonts w:cs="Arial"/>
                <w:lang w:val="en-US" w:eastAsia="zh-CN" w:bidi="ar"/>
              </w:rPr>
              <w:t>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4A88E87E" w14:textId="77777777" w:rsidR="00595DDD" w:rsidRPr="001141C9" w:rsidRDefault="00595DDD" w:rsidP="00BA0E2E">
            <w:pPr>
              <w:pStyle w:val="TAC"/>
              <w:rPr>
                <w:lang w:eastAsia="zh-CN"/>
              </w:rPr>
            </w:pPr>
            <w:r>
              <w:rPr>
                <w:lang w:val="en-US" w:eastAsia="zh-CN"/>
              </w:rPr>
              <w:t>4 and 5</w:t>
            </w:r>
          </w:p>
        </w:tc>
      </w:tr>
      <w:tr w:rsidR="00595DDD" w:rsidRPr="001141C9" w14:paraId="5884B30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784117"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6609CA"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0A92680C" w14:textId="77777777" w:rsidR="00595DDD" w:rsidRPr="001141C9" w:rsidRDefault="00595DDD" w:rsidP="00BA0E2E">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DAE49C9" w14:textId="77777777" w:rsidR="00595DDD" w:rsidRPr="001141C9" w:rsidRDefault="00595DDD" w:rsidP="00BA0E2E">
            <w:pPr>
              <w:pStyle w:val="TAC"/>
              <w:rPr>
                <w:rFonts w:cs="Arial"/>
                <w:lang w:eastAsia="zh-CN" w:bidi="ar"/>
              </w:rPr>
            </w:pPr>
            <w:r>
              <w:rPr>
                <w:rFonts w:cs="Arial"/>
                <w:lang w:val="en-US" w:eastAsia="zh-CN" w:bidi="ar"/>
              </w:rPr>
              <w:t>CA_n77C_BCS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516B0E" w14:textId="77777777" w:rsidR="00595DDD" w:rsidRPr="001141C9" w:rsidRDefault="00595DDD" w:rsidP="00BA0E2E">
            <w:pPr>
              <w:pStyle w:val="TAC"/>
              <w:rPr>
                <w:lang w:eastAsia="zh-CN"/>
              </w:rPr>
            </w:pPr>
          </w:p>
        </w:tc>
      </w:tr>
      <w:tr w:rsidR="00595DDD" w:rsidRPr="001141C9" w14:paraId="156428F6" w14:textId="77777777" w:rsidTr="00BA0E2E">
        <w:trPr>
          <w:jc w:val="center"/>
        </w:trPr>
        <w:tc>
          <w:tcPr>
            <w:tcW w:w="1983" w:type="dxa"/>
            <w:tcBorders>
              <w:top w:val="dotted" w:sz="4" w:space="0" w:color="auto"/>
              <w:left w:val="single" w:sz="4" w:space="0" w:color="auto"/>
              <w:bottom w:val="nil"/>
              <w:right w:val="single" w:sz="4" w:space="0" w:color="auto"/>
            </w:tcBorders>
            <w:shd w:val="clear" w:color="auto" w:fill="auto"/>
            <w:vAlign w:val="center"/>
          </w:tcPr>
          <w:p w14:paraId="75D5F80C" w14:textId="77777777" w:rsidR="00595DDD" w:rsidRPr="001141C9" w:rsidRDefault="00595DDD" w:rsidP="00BA0E2E">
            <w:pPr>
              <w:pStyle w:val="TAC"/>
              <w:keepNext w:val="0"/>
              <w:rPr>
                <w:rFonts w:eastAsia="PMingLiU" w:cs="Arial"/>
                <w:lang w:eastAsia="zh-TW"/>
              </w:rPr>
            </w:pPr>
            <w:r>
              <w:rPr>
                <w:lang w:val="en-US"/>
              </w:rPr>
              <w:t>CA_n</w:t>
            </w:r>
            <w:r>
              <w:rPr>
                <w:rFonts w:hint="eastAsia"/>
                <w:lang w:val="en-US" w:eastAsia="zh-CN"/>
              </w:rPr>
              <w:t>2</w:t>
            </w:r>
            <w:r>
              <w:rPr>
                <w:lang w:val="en-US" w:eastAsia="zh-CN"/>
              </w:rPr>
              <w:t>(3</w:t>
            </w:r>
            <w:r>
              <w:rPr>
                <w:lang w:val="en-US"/>
              </w:rPr>
              <w:t>A)-n</w:t>
            </w:r>
            <w:r>
              <w:rPr>
                <w:lang w:val="en-US" w:eastAsia="zh-CN"/>
              </w:rPr>
              <w:t>77A</w:t>
            </w:r>
          </w:p>
        </w:tc>
        <w:tc>
          <w:tcPr>
            <w:tcW w:w="1690" w:type="dxa"/>
            <w:tcBorders>
              <w:top w:val="dotted" w:sz="4" w:space="0" w:color="auto"/>
              <w:left w:val="single" w:sz="4" w:space="0" w:color="auto"/>
              <w:bottom w:val="nil"/>
              <w:right w:val="single" w:sz="4" w:space="0" w:color="auto"/>
            </w:tcBorders>
            <w:shd w:val="clear" w:color="auto" w:fill="auto"/>
            <w:vAlign w:val="center"/>
          </w:tcPr>
          <w:p w14:paraId="2C99EE01" w14:textId="77777777" w:rsidR="00595DDD" w:rsidRPr="001141C9" w:rsidRDefault="00595DDD" w:rsidP="00BA0E2E">
            <w:pPr>
              <w:pStyle w:val="TAC"/>
              <w:rPr>
                <w:rFonts w:eastAsia="PMingLiU" w:cs="Arial"/>
                <w:lang w:eastAsia="zh-TW"/>
              </w:rPr>
            </w:pPr>
            <w:r>
              <w:rPr>
                <w:rFonts w:cs="Arial"/>
                <w:lang w:val="en-US"/>
              </w:rPr>
              <w:t>CA_n2A-n77A</w:t>
            </w:r>
          </w:p>
        </w:tc>
        <w:tc>
          <w:tcPr>
            <w:tcW w:w="730" w:type="dxa"/>
            <w:tcBorders>
              <w:left w:val="single" w:sz="4" w:space="0" w:color="auto"/>
              <w:right w:val="single" w:sz="4" w:space="0" w:color="auto"/>
            </w:tcBorders>
            <w:vAlign w:val="center"/>
          </w:tcPr>
          <w:p w14:paraId="284C69C4" w14:textId="77777777" w:rsidR="00595DDD" w:rsidRPr="001141C9" w:rsidRDefault="00595DDD" w:rsidP="00BA0E2E">
            <w:pPr>
              <w:pStyle w:val="TAC"/>
              <w:rPr>
                <w:rFonts w:cs="Arial"/>
                <w:lang w:eastAsia="ja-JP"/>
              </w:rPr>
            </w:pPr>
            <w:r>
              <w:rPr>
                <w:rFonts w:cs="Arial"/>
                <w:lang w:eastAsia="ja-JP"/>
              </w:rPr>
              <w:t>n</w:t>
            </w:r>
            <w:r>
              <w:rPr>
                <w:rFonts w:cs="Arial"/>
                <w:lang w:eastAsia="zh-TW"/>
              </w:rPr>
              <w:t>2</w:t>
            </w:r>
          </w:p>
        </w:tc>
        <w:tc>
          <w:tcPr>
            <w:tcW w:w="4081" w:type="dxa"/>
            <w:tcBorders>
              <w:top w:val="single" w:sz="4" w:space="0" w:color="auto"/>
              <w:left w:val="single" w:sz="4" w:space="0" w:color="auto"/>
              <w:bottom w:val="single" w:sz="4" w:space="0" w:color="auto"/>
              <w:right w:val="single" w:sz="4" w:space="0" w:color="auto"/>
            </w:tcBorders>
            <w:vAlign w:val="center"/>
          </w:tcPr>
          <w:p w14:paraId="16825009" w14:textId="77777777" w:rsidR="00595DDD" w:rsidRPr="001141C9" w:rsidRDefault="00595DDD" w:rsidP="00BA0E2E">
            <w:pPr>
              <w:pStyle w:val="TAC"/>
              <w:rPr>
                <w:rFonts w:cs="Arial"/>
                <w:lang w:eastAsia="zh-CN" w:bidi="ar"/>
              </w:rPr>
            </w:pPr>
            <w:r>
              <w:rPr>
                <w:rFonts w:cs="Arial"/>
                <w:lang w:val="en-US" w:eastAsia="zh-CN" w:bidi="ar"/>
              </w:rPr>
              <w:t>CA_n2(3</w:t>
            </w:r>
            <w:proofErr w:type="gramStart"/>
            <w:r>
              <w:rPr>
                <w:rFonts w:cs="Arial"/>
                <w:lang w:val="en-US" w:eastAsia="zh-CN" w:bidi="ar"/>
              </w:rPr>
              <w:t>A)_</w:t>
            </w:r>
            <w:proofErr w:type="gramEnd"/>
            <w:r>
              <w:rPr>
                <w:rFonts w:cs="Arial"/>
                <w:lang w:val="en-US" w:eastAsia="zh-CN" w:bidi="ar"/>
              </w:rPr>
              <w:t>BCS 4 and 5</w:t>
            </w:r>
          </w:p>
        </w:tc>
        <w:tc>
          <w:tcPr>
            <w:tcW w:w="1360" w:type="dxa"/>
            <w:tcBorders>
              <w:top w:val="dotted" w:sz="4" w:space="0" w:color="auto"/>
              <w:left w:val="single" w:sz="4" w:space="0" w:color="auto"/>
              <w:bottom w:val="nil"/>
              <w:right w:val="single" w:sz="4" w:space="0" w:color="auto"/>
            </w:tcBorders>
            <w:shd w:val="clear" w:color="auto" w:fill="auto"/>
            <w:vAlign w:val="center"/>
          </w:tcPr>
          <w:p w14:paraId="204515DB" w14:textId="77777777" w:rsidR="00595DDD" w:rsidRPr="001141C9" w:rsidRDefault="00595DDD" w:rsidP="00BA0E2E">
            <w:pPr>
              <w:pStyle w:val="TAC"/>
              <w:rPr>
                <w:lang w:eastAsia="zh-CN"/>
              </w:rPr>
            </w:pPr>
            <w:r>
              <w:rPr>
                <w:lang w:val="en-US" w:eastAsia="zh-CN"/>
              </w:rPr>
              <w:t>4 and 5</w:t>
            </w:r>
          </w:p>
        </w:tc>
      </w:tr>
      <w:tr w:rsidR="00595DDD" w:rsidRPr="001141C9" w14:paraId="3E9EBF0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E8413E6" w14:textId="77777777" w:rsidR="00595DDD" w:rsidRPr="001141C9" w:rsidRDefault="00595DDD" w:rsidP="00BA0E2E">
            <w:pPr>
              <w:pStyle w:val="TAC"/>
              <w:keepNext w:val="0"/>
              <w:rPr>
                <w:rFonts w:eastAsia="PMingLiU" w:cs="Arial"/>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FC30AC" w14:textId="77777777" w:rsidR="00595DDD" w:rsidRPr="001141C9" w:rsidRDefault="00595DDD" w:rsidP="00BA0E2E">
            <w:pPr>
              <w:pStyle w:val="TAC"/>
              <w:rPr>
                <w:rFonts w:eastAsia="PMingLiU" w:cs="Arial"/>
                <w:lang w:eastAsia="zh-TW"/>
              </w:rPr>
            </w:pPr>
          </w:p>
        </w:tc>
        <w:tc>
          <w:tcPr>
            <w:tcW w:w="730" w:type="dxa"/>
            <w:tcBorders>
              <w:left w:val="single" w:sz="4" w:space="0" w:color="auto"/>
              <w:right w:val="single" w:sz="4" w:space="0" w:color="auto"/>
            </w:tcBorders>
            <w:vAlign w:val="center"/>
          </w:tcPr>
          <w:p w14:paraId="44E439AF" w14:textId="77777777" w:rsidR="00595DDD" w:rsidRPr="001141C9" w:rsidRDefault="00595DDD" w:rsidP="00BA0E2E">
            <w:pPr>
              <w:pStyle w:val="TAC"/>
              <w:rPr>
                <w:rFonts w:cs="Arial"/>
                <w:lang w:eastAsia="ja-JP"/>
              </w:rPr>
            </w:pPr>
            <w:r>
              <w:rPr>
                <w:rFonts w:cs="Arial"/>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285CA84" w14:textId="77777777" w:rsidR="00595DDD" w:rsidRPr="001141C9" w:rsidRDefault="00595DDD" w:rsidP="00BA0E2E">
            <w:pPr>
              <w:pStyle w:val="TAC"/>
              <w:rPr>
                <w:rFonts w:cs="Arial"/>
                <w:lang w:eastAsia="zh-CN" w:bidi="ar"/>
              </w:rPr>
            </w:pPr>
            <w:r>
              <w:rPr>
                <w:rFonts w:cs="Arial" w:hint="eastAsia"/>
                <w:szCs w:val="18"/>
                <w:lang w:bidi="ar"/>
              </w:rPr>
              <w:t>See n</w:t>
            </w:r>
            <w:r>
              <w:rPr>
                <w:rFonts w:cs="Arial"/>
                <w:szCs w:val="18"/>
                <w:lang w:bidi="ar"/>
              </w:rPr>
              <w:t>77</w:t>
            </w:r>
            <w:r>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B6D88F" w14:textId="77777777" w:rsidR="00595DDD" w:rsidRPr="001141C9" w:rsidRDefault="00595DDD" w:rsidP="00BA0E2E">
            <w:pPr>
              <w:pStyle w:val="TAC"/>
              <w:rPr>
                <w:lang w:eastAsia="zh-CN"/>
              </w:rPr>
            </w:pPr>
          </w:p>
        </w:tc>
      </w:tr>
      <w:tr w:rsidR="00595DDD" w:rsidRPr="001141C9" w14:paraId="59CBA80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B13D259" w14:textId="77777777" w:rsidR="00595DDD" w:rsidRPr="001141C9" w:rsidRDefault="00595DDD" w:rsidP="00BA0E2E">
            <w:pPr>
              <w:pStyle w:val="TAC"/>
              <w:keepNext w:val="0"/>
              <w:rPr>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7999DD" w14:textId="77777777" w:rsidR="00595DDD" w:rsidRPr="001141C9" w:rsidRDefault="00595DDD" w:rsidP="00BA0E2E">
            <w:pPr>
              <w:pStyle w:val="TAC"/>
              <w:rPr>
                <w:lang w:eastAsia="zh-CN"/>
              </w:rPr>
            </w:pPr>
            <w:r w:rsidRPr="001141C9">
              <w:rPr>
                <w:rFonts w:eastAsia="PMingLiU" w:cs="Arial"/>
                <w:lang w:eastAsia="zh-TW"/>
              </w:rPr>
              <w:t>CA_n2A-n78A</w:t>
            </w:r>
          </w:p>
        </w:tc>
        <w:tc>
          <w:tcPr>
            <w:tcW w:w="730" w:type="dxa"/>
            <w:tcBorders>
              <w:left w:val="single" w:sz="4" w:space="0" w:color="auto"/>
              <w:right w:val="single" w:sz="4" w:space="0" w:color="auto"/>
            </w:tcBorders>
            <w:vAlign w:val="center"/>
          </w:tcPr>
          <w:p w14:paraId="3E10A51A" w14:textId="77777777" w:rsidR="00595DDD" w:rsidRPr="001141C9" w:rsidRDefault="00595DDD" w:rsidP="00BA0E2E">
            <w:pPr>
              <w:pStyle w:val="TAC"/>
              <w:rPr>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F9AACFD" w14:textId="77777777" w:rsidR="00595DDD" w:rsidRPr="001141C9" w:rsidRDefault="00595DDD" w:rsidP="00BA0E2E">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EB37E3"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6C70B6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F8EC1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C869510"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221144C8" w14:textId="77777777" w:rsidR="00595DDD" w:rsidRPr="001141C9" w:rsidRDefault="00595DDD" w:rsidP="00BA0E2E">
            <w:pPr>
              <w:pStyle w:val="TAC"/>
              <w:rPr>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886874" w14:textId="77777777" w:rsidR="00595DDD" w:rsidRPr="001141C9" w:rsidRDefault="00595DDD" w:rsidP="00BA0E2E">
            <w:pPr>
              <w:pStyle w:val="TAC"/>
              <w:rPr>
                <w:rFonts w:cs="Arial"/>
                <w:kern w:val="2"/>
                <w:lang w:eastAsia="zh-CN"/>
              </w:rPr>
            </w:pPr>
            <w:r w:rsidRPr="001141C9">
              <w:rPr>
                <w:rFonts w:cs="Arial"/>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1BDBAC" w14:textId="77777777" w:rsidR="00595DDD" w:rsidRPr="001141C9" w:rsidRDefault="00595DDD" w:rsidP="00BA0E2E">
            <w:pPr>
              <w:pStyle w:val="TAC"/>
              <w:rPr>
                <w:lang w:eastAsia="zh-CN"/>
              </w:rPr>
            </w:pPr>
          </w:p>
        </w:tc>
      </w:tr>
      <w:tr w:rsidR="00595DDD" w:rsidRPr="001141C9" w14:paraId="5A058D5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0E72C5"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E55DA6B"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EA8EF19" w14:textId="77777777" w:rsidR="00595DDD" w:rsidRPr="001141C9" w:rsidRDefault="00595DDD" w:rsidP="00BA0E2E">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01E95CB7" w14:textId="77777777" w:rsidR="00595DDD" w:rsidRPr="001141C9" w:rsidRDefault="00595DDD" w:rsidP="00BA0E2E">
            <w:pPr>
              <w:pStyle w:val="TAC"/>
              <w:rPr>
                <w:rFonts w:cs="Arial"/>
                <w:kern w:val="2"/>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9688A8"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659773F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20D352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FBBEEA1"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17BE86CF" w14:textId="77777777" w:rsidR="00595DDD" w:rsidRPr="001141C9" w:rsidRDefault="00595DDD" w:rsidP="00BA0E2E">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3467178" w14:textId="77777777" w:rsidR="00595DDD" w:rsidRPr="001141C9" w:rsidRDefault="00595DDD" w:rsidP="00BA0E2E">
            <w:pPr>
              <w:pStyle w:val="TAC"/>
              <w:rPr>
                <w:rFonts w:cs="Arial"/>
                <w:kern w:val="2"/>
                <w:lang w:eastAsia="zh-CN"/>
              </w:rPr>
            </w:pPr>
            <w:r w:rsidRPr="001141C9">
              <w:rPr>
                <w:rFonts w:cs="Arial"/>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7BB9E6" w14:textId="77777777" w:rsidR="00595DDD" w:rsidRPr="001141C9" w:rsidRDefault="00595DDD" w:rsidP="00BA0E2E">
            <w:pPr>
              <w:pStyle w:val="TAC"/>
              <w:rPr>
                <w:lang w:eastAsia="zh-CN"/>
              </w:rPr>
            </w:pPr>
          </w:p>
        </w:tc>
      </w:tr>
      <w:tr w:rsidR="00595DDD" w:rsidRPr="001141C9" w14:paraId="16946EC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E48992D"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42295A5E"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477CAE47" w14:textId="77777777" w:rsidR="00595DDD" w:rsidRPr="001141C9" w:rsidRDefault="00595DDD" w:rsidP="00BA0E2E">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1536A360" w14:textId="77777777" w:rsidR="00595DDD" w:rsidRPr="001141C9" w:rsidRDefault="00595DDD" w:rsidP="00BA0E2E">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265B96" w14:textId="77777777" w:rsidR="00595DDD" w:rsidRPr="001141C9" w:rsidRDefault="00595DDD" w:rsidP="00BA0E2E">
            <w:pPr>
              <w:pStyle w:val="TAC"/>
              <w:rPr>
                <w:lang w:eastAsia="zh-CN"/>
              </w:rPr>
            </w:pPr>
            <w:r w:rsidRPr="001141C9">
              <w:rPr>
                <w:lang w:eastAsia="zh-CN"/>
              </w:rPr>
              <w:t>4 and 5</w:t>
            </w:r>
          </w:p>
        </w:tc>
      </w:tr>
      <w:tr w:rsidR="00595DDD" w:rsidRPr="001141C9" w14:paraId="5795A32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76B51C3"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2C94E2" w14:textId="77777777" w:rsidR="00595DDD" w:rsidRPr="001141C9" w:rsidRDefault="00595DDD" w:rsidP="00BA0E2E">
            <w:pPr>
              <w:pStyle w:val="TAC"/>
              <w:rPr>
                <w:lang w:eastAsia="zh-CN"/>
              </w:rPr>
            </w:pPr>
          </w:p>
        </w:tc>
        <w:tc>
          <w:tcPr>
            <w:tcW w:w="730" w:type="dxa"/>
            <w:tcBorders>
              <w:left w:val="single" w:sz="4" w:space="0" w:color="auto"/>
              <w:right w:val="single" w:sz="4" w:space="0" w:color="auto"/>
            </w:tcBorders>
            <w:vAlign w:val="center"/>
          </w:tcPr>
          <w:p w14:paraId="0858834A" w14:textId="77777777" w:rsidR="00595DDD" w:rsidRPr="001141C9" w:rsidRDefault="00595DDD" w:rsidP="00BA0E2E">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6B1518C" w14:textId="77777777" w:rsidR="00595DDD" w:rsidRPr="001141C9" w:rsidRDefault="00595DDD" w:rsidP="00BA0E2E">
            <w:pPr>
              <w:pStyle w:val="TAC"/>
              <w:rPr>
                <w:rFonts w:cs="Arial"/>
                <w:lang w:eastAsia="zh-CN" w:bidi="ar"/>
              </w:rPr>
            </w:pPr>
            <w:r w:rsidRPr="001141C9">
              <w:rPr>
                <w:rFonts w:cs="Arial"/>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925362" w14:textId="77777777" w:rsidR="00595DDD" w:rsidRPr="001141C9" w:rsidRDefault="00595DDD" w:rsidP="00BA0E2E">
            <w:pPr>
              <w:pStyle w:val="TAC"/>
              <w:rPr>
                <w:lang w:eastAsia="zh-CN"/>
              </w:rPr>
            </w:pPr>
          </w:p>
        </w:tc>
      </w:tr>
      <w:tr w:rsidR="00595DDD" w:rsidRPr="001141C9" w14:paraId="762EF7A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A1E79E" w14:textId="77777777" w:rsidR="00595DDD" w:rsidRPr="001141C9" w:rsidRDefault="00595DDD" w:rsidP="00BA0E2E">
            <w:pPr>
              <w:pStyle w:val="TAC"/>
              <w:keepNext w:val="0"/>
              <w:rPr>
                <w:rFonts w:cs="Arial"/>
                <w:lang w:eastAsia="zh-CN"/>
              </w:rPr>
            </w:pPr>
            <w:r w:rsidRPr="001141C9">
              <w:rPr>
                <w:rFonts w:eastAsia="PMingLiU" w:cs="Arial"/>
                <w:lang w:eastAsia="zh-TW"/>
              </w:rPr>
              <w:t>CA_n2A-n7</w:t>
            </w:r>
            <w:r w:rsidRPr="001141C9">
              <w:rPr>
                <w:rFonts w:cs="Arial"/>
                <w:lang w:eastAsia="zh-CN"/>
              </w:rPr>
              <w:t>8</w:t>
            </w:r>
            <w:r w:rsidRPr="001141C9">
              <w:rPr>
                <w:rFonts w:eastAsia="PMingLiU" w:cs="Arial"/>
                <w:lang w:eastAsia="zh-TW"/>
              </w:rPr>
              <w:t>(2A)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83F4BF3" w14:textId="77777777" w:rsidR="00595DDD" w:rsidRPr="001141C9" w:rsidRDefault="00595DDD" w:rsidP="00BA0E2E">
            <w:pPr>
              <w:pStyle w:val="TAC"/>
              <w:rPr>
                <w:rFonts w:cs="Arial"/>
                <w:kern w:val="2"/>
                <w:lang w:eastAsia="zh-CN"/>
              </w:rPr>
            </w:pPr>
            <w:r w:rsidRPr="001141C9">
              <w:rPr>
                <w:rFonts w:eastAsia="PMingLiU" w:cs="Arial"/>
                <w:lang w:eastAsia="zh-TW"/>
              </w:rPr>
              <w:t>CA_n2A-n78A</w:t>
            </w:r>
          </w:p>
        </w:tc>
        <w:tc>
          <w:tcPr>
            <w:tcW w:w="730" w:type="dxa"/>
            <w:tcBorders>
              <w:top w:val="single" w:sz="4" w:space="0" w:color="auto"/>
              <w:left w:val="single" w:sz="4" w:space="0" w:color="auto"/>
              <w:right w:val="single" w:sz="4" w:space="0" w:color="auto"/>
            </w:tcBorders>
            <w:vAlign w:val="center"/>
          </w:tcPr>
          <w:p w14:paraId="6F5181EA" w14:textId="77777777" w:rsidR="00595DDD" w:rsidRPr="001141C9" w:rsidRDefault="00595DDD" w:rsidP="00BA0E2E">
            <w:pPr>
              <w:pStyle w:val="TAC"/>
              <w:rPr>
                <w:rFonts w:cs="Arial"/>
                <w:kern w:val="2"/>
                <w:lang w:eastAsia="zh-CN"/>
              </w:rPr>
            </w:pPr>
            <w:r w:rsidRPr="001141C9">
              <w:rPr>
                <w:rFonts w:eastAsia="Yu Mincho" w:cs="Arial"/>
                <w:kern w:val="2"/>
                <w:lang w:eastAsia="ja-JP"/>
              </w:rPr>
              <w:t>n2</w:t>
            </w:r>
          </w:p>
        </w:tc>
        <w:tc>
          <w:tcPr>
            <w:tcW w:w="4081" w:type="dxa"/>
            <w:tcBorders>
              <w:top w:val="single" w:sz="4" w:space="0" w:color="auto"/>
              <w:left w:val="single" w:sz="4" w:space="0" w:color="auto"/>
              <w:bottom w:val="single" w:sz="4" w:space="0" w:color="auto"/>
              <w:right w:val="single" w:sz="4" w:space="0" w:color="auto"/>
            </w:tcBorders>
            <w:vAlign w:val="center"/>
          </w:tcPr>
          <w:p w14:paraId="24F1E9A4" w14:textId="77777777" w:rsidR="00595DDD" w:rsidRPr="001141C9" w:rsidRDefault="00595DDD" w:rsidP="00BA0E2E">
            <w:pPr>
              <w:pStyle w:val="TAC"/>
              <w:rPr>
                <w:rFonts w:eastAsia="Yu Mincho" w:cs="Arial"/>
                <w:kern w:val="2"/>
                <w:lang w:eastAsia="ja-JP"/>
              </w:rPr>
            </w:pPr>
            <w:r w:rsidRPr="001141C9">
              <w:rPr>
                <w:rFonts w:cs="Arial"/>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9D0753"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360748F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E0CA39"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04BA9180" w14:textId="77777777" w:rsidR="00595DDD" w:rsidRPr="001141C9" w:rsidRDefault="00595DDD" w:rsidP="00BA0E2E">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046C961A" w14:textId="77777777" w:rsidR="00595DDD" w:rsidRPr="001141C9" w:rsidRDefault="00595DDD" w:rsidP="00BA0E2E">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4C70933" w14:textId="77777777" w:rsidR="00595DDD" w:rsidRPr="001141C9" w:rsidRDefault="00595DDD" w:rsidP="00BA0E2E">
            <w:pPr>
              <w:pStyle w:val="TAC"/>
              <w:rPr>
                <w:rFonts w:cs="Arial"/>
                <w:kern w:val="2"/>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B8C916" w14:textId="77777777" w:rsidR="00595DDD" w:rsidRPr="001141C9" w:rsidRDefault="00595DDD" w:rsidP="00BA0E2E">
            <w:pPr>
              <w:pStyle w:val="TAC"/>
              <w:rPr>
                <w:lang w:eastAsia="zh-CN"/>
              </w:rPr>
            </w:pPr>
          </w:p>
        </w:tc>
      </w:tr>
      <w:tr w:rsidR="00595DDD" w:rsidRPr="001141C9" w14:paraId="50F8480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0868B23"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54949707" w14:textId="77777777" w:rsidR="00595DDD" w:rsidRPr="001141C9" w:rsidRDefault="00595DDD" w:rsidP="00BA0E2E">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6372D529" w14:textId="77777777" w:rsidR="00595DDD" w:rsidRPr="001141C9" w:rsidRDefault="00595DDD" w:rsidP="00BA0E2E">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47687C22" w14:textId="77777777" w:rsidR="00595DDD" w:rsidRPr="001141C9" w:rsidRDefault="00595DDD" w:rsidP="00BA0E2E">
            <w:pPr>
              <w:pStyle w:val="TAC"/>
              <w:rPr>
                <w:rFonts w:cs="Arial"/>
                <w:kern w:val="2"/>
              </w:rPr>
            </w:pPr>
            <w:r w:rsidRPr="001141C9">
              <w:rPr>
                <w:rFonts w:cs="Arial"/>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0E6EEFF5"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0559CF0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FF0B71E"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30ADF408" w14:textId="77777777" w:rsidR="00595DDD" w:rsidRPr="001141C9" w:rsidRDefault="00595DDD" w:rsidP="00BA0E2E">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77B398" w14:textId="77777777" w:rsidR="00595DDD" w:rsidRPr="001141C9" w:rsidRDefault="00595DDD" w:rsidP="00BA0E2E">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319C25" w14:textId="77777777" w:rsidR="00595DDD" w:rsidRPr="001141C9" w:rsidRDefault="00595DDD" w:rsidP="00BA0E2E">
            <w:pPr>
              <w:pStyle w:val="TAC"/>
              <w:rPr>
                <w:rFonts w:cs="Arial"/>
                <w:kern w:val="2"/>
                <w:lang w:eastAsia="zh-CN"/>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400DB0" w14:textId="77777777" w:rsidR="00595DDD" w:rsidRPr="001141C9" w:rsidRDefault="00595DDD" w:rsidP="00BA0E2E">
            <w:pPr>
              <w:pStyle w:val="TAC"/>
              <w:rPr>
                <w:lang w:eastAsia="zh-CN"/>
              </w:rPr>
            </w:pPr>
          </w:p>
        </w:tc>
      </w:tr>
      <w:tr w:rsidR="00595DDD" w:rsidRPr="001141C9" w14:paraId="14DFADC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1686BA7"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nil"/>
              <w:right w:val="single" w:sz="4" w:space="0" w:color="auto"/>
            </w:tcBorders>
            <w:shd w:val="clear" w:color="auto" w:fill="auto"/>
            <w:vAlign w:val="center"/>
          </w:tcPr>
          <w:p w14:paraId="7DF6C845" w14:textId="77777777" w:rsidR="00595DDD" w:rsidRPr="001141C9" w:rsidRDefault="00595DDD" w:rsidP="00BA0E2E">
            <w:pPr>
              <w:pStyle w:val="TAC"/>
              <w:rPr>
                <w:rFonts w:cs="Arial"/>
                <w:kern w:val="2"/>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F6E00C4" w14:textId="77777777" w:rsidR="00595DDD" w:rsidRPr="001141C9" w:rsidRDefault="00595DDD" w:rsidP="00BA0E2E">
            <w:pPr>
              <w:pStyle w:val="TAC"/>
              <w:rPr>
                <w:rFonts w:cs="Arial"/>
                <w:kern w:val="2"/>
                <w:lang w:eastAsia="zh-CN"/>
              </w:rPr>
            </w:pPr>
            <w:r w:rsidRPr="001141C9">
              <w:rPr>
                <w:rFonts w:cs="Arial"/>
                <w:kern w:val="2"/>
              </w:rPr>
              <w:t>n2</w:t>
            </w:r>
          </w:p>
        </w:tc>
        <w:tc>
          <w:tcPr>
            <w:tcW w:w="4081" w:type="dxa"/>
            <w:tcBorders>
              <w:top w:val="single" w:sz="4" w:space="0" w:color="auto"/>
              <w:left w:val="single" w:sz="4" w:space="0" w:color="auto"/>
              <w:bottom w:val="single" w:sz="4" w:space="0" w:color="auto"/>
              <w:right w:val="single" w:sz="4" w:space="0" w:color="auto"/>
            </w:tcBorders>
            <w:vAlign w:val="center"/>
          </w:tcPr>
          <w:p w14:paraId="3A20493A" w14:textId="77777777" w:rsidR="00595DDD" w:rsidRPr="001141C9" w:rsidRDefault="00595DDD" w:rsidP="00BA0E2E">
            <w:pPr>
              <w:pStyle w:val="TAC"/>
              <w:rPr>
                <w:rFonts w:cs="Arial"/>
                <w:lang w:eastAsia="zh-CN" w:bidi="ar"/>
              </w:rPr>
            </w:pPr>
            <w:r w:rsidRPr="001141C9">
              <w:rPr>
                <w:rFonts w:cs="Arial"/>
                <w:lang w:eastAsia="zh-CN" w:bidi="ar"/>
              </w:rPr>
              <w:t>See n2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A610D0" w14:textId="77777777" w:rsidR="00595DDD" w:rsidRPr="001141C9" w:rsidRDefault="00595DDD" w:rsidP="00BA0E2E">
            <w:pPr>
              <w:pStyle w:val="TAC"/>
              <w:rPr>
                <w:lang w:eastAsia="zh-CN"/>
              </w:rPr>
            </w:pPr>
            <w:r w:rsidRPr="001141C9">
              <w:rPr>
                <w:lang w:eastAsia="zh-CN"/>
              </w:rPr>
              <w:t>4 and 5</w:t>
            </w:r>
          </w:p>
        </w:tc>
      </w:tr>
      <w:tr w:rsidR="00595DDD" w:rsidRPr="001141C9" w14:paraId="2FB47D9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1A0680" w14:textId="77777777" w:rsidR="00595DDD" w:rsidRPr="001141C9" w:rsidRDefault="00595DDD" w:rsidP="00BA0E2E">
            <w:pPr>
              <w:pStyle w:val="TAC"/>
              <w:keepNext w:val="0"/>
              <w:rPr>
                <w:rFonts w:cs="Arial"/>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785595" w14:textId="77777777" w:rsidR="00595DDD" w:rsidRPr="001141C9" w:rsidRDefault="00595DDD" w:rsidP="00BA0E2E">
            <w:pPr>
              <w:pStyle w:val="TAC"/>
              <w:rPr>
                <w:rFonts w:cs="Arial"/>
                <w:kern w:val="2"/>
                <w:lang w:eastAsia="zh-CN"/>
              </w:rPr>
            </w:pPr>
          </w:p>
        </w:tc>
        <w:tc>
          <w:tcPr>
            <w:tcW w:w="730" w:type="dxa"/>
            <w:tcBorders>
              <w:top w:val="single" w:sz="4" w:space="0" w:color="auto"/>
              <w:left w:val="single" w:sz="4" w:space="0" w:color="auto"/>
              <w:right w:val="single" w:sz="4" w:space="0" w:color="auto"/>
            </w:tcBorders>
            <w:vAlign w:val="center"/>
          </w:tcPr>
          <w:p w14:paraId="0478235A" w14:textId="77777777" w:rsidR="00595DDD" w:rsidRPr="001141C9" w:rsidRDefault="00595DDD" w:rsidP="00BA0E2E">
            <w:pPr>
              <w:pStyle w:val="TAC"/>
              <w:rPr>
                <w:rFonts w:cs="Arial"/>
                <w:kern w:val="2"/>
                <w:lang w:eastAsia="zh-CN"/>
              </w:rPr>
            </w:pPr>
            <w:r w:rsidRPr="001141C9">
              <w:rPr>
                <w:rFonts w:cs="Arial"/>
                <w:kern w:val="2"/>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FF0EE98" w14:textId="77777777" w:rsidR="00595DDD" w:rsidRPr="001141C9" w:rsidRDefault="00595DDD" w:rsidP="00BA0E2E">
            <w:pPr>
              <w:pStyle w:val="TAC"/>
              <w:rPr>
                <w:rFonts w:cs="Arial"/>
                <w:lang w:eastAsia="zh-CN" w:bidi="ar"/>
              </w:rPr>
            </w:pPr>
            <w:r w:rsidRPr="001141C9">
              <w:rPr>
                <w:rFonts w:cs="Arial"/>
                <w:lang w:eastAsia="zh-CN" w:bidi="ar"/>
              </w:rPr>
              <w:t>CA_n78(2</w:t>
            </w:r>
            <w:proofErr w:type="gramStart"/>
            <w:r w:rsidRPr="001141C9">
              <w:rPr>
                <w:rFonts w:cs="Arial"/>
                <w:lang w:eastAsia="zh-CN" w:bidi="ar"/>
              </w:rPr>
              <w:t>A)_</w:t>
            </w:r>
            <w:proofErr w:type="gramEnd"/>
            <w:r w:rsidRPr="001141C9">
              <w:rPr>
                <w:rFonts w:cs="Arial"/>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FDE7DB" w14:textId="77777777" w:rsidR="00595DDD" w:rsidRPr="001141C9" w:rsidRDefault="00595DDD" w:rsidP="00BA0E2E">
            <w:pPr>
              <w:pStyle w:val="TAC"/>
              <w:rPr>
                <w:lang w:eastAsia="zh-CN"/>
              </w:rPr>
            </w:pPr>
          </w:p>
        </w:tc>
      </w:tr>
    </w:tbl>
    <w:p w14:paraId="3A432389" w14:textId="77777777" w:rsidR="00595DDD" w:rsidRPr="001141C9" w:rsidRDefault="00595DDD" w:rsidP="00595DDD"/>
    <w:p w14:paraId="3CB70727" w14:textId="77777777" w:rsidR="00595DDD" w:rsidRPr="001141C9" w:rsidRDefault="00595DDD" w:rsidP="00595DDD">
      <w:pPr>
        <w:pStyle w:val="TH"/>
        <w:rPr>
          <w:bCs/>
        </w:rPr>
      </w:pPr>
      <w:r w:rsidRPr="001141C9">
        <w:rPr>
          <w:bCs/>
        </w:rPr>
        <w:t>Table 5.5A.3.1-1</w:t>
      </w:r>
      <w:r w:rsidRPr="001141C9">
        <w:rPr>
          <w:rFonts w:hint="eastAsia"/>
          <w:bCs/>
          <w:lang w:eastAsia="zh-CN"/>
        </w:rPr>
        <w:t>c</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595DDD" w:rsidRPr="001141C9" w14:paraId="70DC4B7D" w14:textId="77777777" w:rsidTr="00BA0E2E">
        <w:trPr>
          <w:tblHeade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49A287A" w14:textId="77777777" w:rsidR="00595DDD" w:rsidRPr="001141C9" w:rsidRDefault="00595DDD" w:rsidP="00BA0E2E">
            <w:pPr>
              <w:pStyle w:val="TAH"/>
              <w:keepNext w:val="0"/>
              <w:rPr>
                <w:lang w:eastAsia="zh-CN"/>
              </w:rPr>
            </w:pPr>
            <w:r w:rsidRPr="001141C9">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0FAAD6" w14:textId="77777777" w:rsidR="00595DDD" w:rsidRPr="001141C9" w:rsidRDefault="00595DDD" w:rsidP="00BA0E2E">
            <w:pPr>
              <w:pStyle w:val="TAH"/>
              <w:rPr>
                <w:lang w:eastAsia="zh-CN"/>
              </w:rPr>
            </w:pPr>
            <w:r w:rsidRPr="001141C9">
              <w:t>Uplink CA configuration</w:t>
            </w:r>
            <w:r w:rsidRPr="001141C9">
              <w:rPr>
                <w:rFonts w:hint="eastAsia"/>
                <w:lang w:eastAsia="zh-CN"/>
              </w:rPr>
              <w:t xml:space="preserve"> </w:t>
            </w:r>
            <w:r w:rsidRPr="001141C9">
              <w:t>or single uplink carrier</w:t>
            </w:r>
            <w:r w:rsidRPr="001141C9">
              <w:rPr>
                <w:rFonts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29199767" w14:textId="77777777" w:rsidR="00595DDD" w:rsidRPr="001141C9" w:rsidRDefault="00595DDD" w:rsidP="00BA0E2E">
            <w:pPr>
              <w:pStyle w:val="TAH"/>
              <w:rPr>
                <w:kern w:val="2"/>
                <w:lang w:eastAsia="zh-CN"/>
              </w:rPr>
            </w:pPr>
            <w:r w:rsidRPr="001141C9">
              <w:t>NR Band</w:t>
            </w:r>
          </w:p>
        </w:tc>
        <w:tc>
          <w:tcPr>
            <w:tcW w:w="4081" w:type="dxa"/>
            <w:tcBorders>
              <w:top w:val="single" w:sz="4" w:space="0" w:color="auto"/>
              <w:left w:val="single" w:sz="4" w:space="0" w:color="auto"/>
              <w:bottom w:val="single" w:sz="4" w:space="0" w:color="auto"/>
              <w:right w:val="single" w:sz="4" w:space="0" w:color="auto"/>
            </w:tcBorders>
            <w:vAlign w:val="center"/>
          </w:tcPr>
          <w:p w14:paraId="55D22515" w14:textId="77777777" w:rsidR="00595DDD" w:rsidRPr="001141C9" w:rsidRDefault="00595DDD" w:rsidP="00BA0E2E">
            <w:pPr>
              <w:pStyle w:val="TAH"/>
              <w:rPr>
                <w:rFonts w:cs="Arial"/>
                <w:szCs w:val="18"/>
                <w:lang w:eastAsia="zh-CN" w:bidi="ar"/>
              </w:rPr>
            </w:pPr>
            <w:r w:rsidRPr="001141C9">
              <w:rPr>
                <w:rFonts w:hint="eastAsia"/>
                <w:lang w:eastAsia="zh-CN"/>
              </w:rPr>
              <w:t>C</w:t>
            </w:r>
            <w:r w:rsidRPr="001141C9">
              <w:rPr>
                <w:lang w:eastAsia="zh-CN"/>
              </w:rPr>
              <w:t xml:space="preserve">hannel bandwidth </w:t>
            </w:r>
            <w:r w:rsidRPr="001141C9">
              <w:rPr>
                <w:rFonts w:hint="eastAsia"/>
                <w:lang w:eastAsia="zh-CN"/>
              </w:rPr>
              <w:t>(</w:t>
            </w:r>
            <w:r w:rsidRPr="001141C9">
              <w:rPr>
                <w:lang w:eastAsia="zh-CN"/>
              </w:rPr>
              <w:t>MHz) (</w:t>
            </w:r>
            <w:r w:rsidRPr="001141C9">
              <w:rPr>
                <w:rFonts w:hint="eastAsia"/>
                <w:lang w:eastAsia="zh-CN"/>
              </w:rPr>
              <w:t>N</w:t>
            </w:r>
            <w:r w:rsidRPr="001141C9">
              <w:rPr>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E56839" w14:textId="77777777" w:rsidR="00595DDD" w:rsidRPr="001141C9" w:rsidRDefault="00595DDD" w:rsidP="00BA0E2E">
            <w:pPr>
              <w:pStyle w:val="TAH"/>
              <w:rPr>
                <w:lang w:eastAsia="zh-CN"/>
              </w:rPr>
            </w:pPr>
            <w:r w:rsidRPr="001141C9">
              <w:t>Bandwidth combination set</w:t>
            </w:r>
          </w:p>
        </w:tc>
      </w:tr>
      <w:tr w:rsidR="00595DDD" w:rsidRPr="001141C9" w14:paraId="615BF91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E48F31E" w14:textId="77777777" w:rsidR="00595DDD" w:rsidRPr="001141C9" w:rsidRDefault="00595DDD" w:rsidP="00BA0E2E">
            <w:pPr>
              <w:pStyle w:val="TAC"/>
              <w:keepNext w:val="0"/>
              <w:rPr>
                <w:lang w:eastAsia="zh-CN"/>
              </w:rPr>
            </w:pPr>
            <w:r w:rsidRPr="001141C9">
              <w:rPr>
                <w:lang w:eastAsia="zh-CN"/>
              </w:rPr>
              <w:t>CA_n3A-n5A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A3B7B7" w14:textId="77777777" w:rsidR="00595DDD" w:rsidRPr="001141C9" w:rsidRDefault="00595DDD" w:rsidP="00BA0E2E">
            <w:pPr>
              <w:pStyle w:val="TAC"/>
              <w:rPr>
                <w:kern w:val="2"/>
                <w:lang w:eastAsia="zh-CN"/>
              </w:rPr>
            </w:pPr>
            <w:r w:rsidRPr="001141C9">
              <w:rPr>
                <w:lang w:eastAsia="zh-CN"/>
              </w:rPr>
              <w:t>CA_n3A-n5A</w:t>
            </w:r>
          </w:p>
        </w:tc>
        <w:tc>
          <w:tcPr>
            <w:tcW w:w="730" w:type="dxa"/>
            <w:tcBorders>
              <w:top w:val="single" w:sz="4" w:space="0" w:color="auto"/>
              <w:left w:val="single" w:sz="4" w:space="0" w:color="auto"/>
              <w:right w:val="single" w:sz="4" w:space="0" w:color="auto"/>
            </w:tcBorders>
            <w:vAlign w:val="center"/>
          </w:tcPr>
          <w:p w14:paraId="26CBBDF3" w14:textId="77777777" w:rsidR="00595DDD" w:rsidRPr="001141C9" w:rsidRDefault="00595DDD" w:rsidP="00BA0E2E">
            <w:pPr>
              <w:pStyle w:val="TAC"/>
              <w:rPr>
                <w:kern w:val="2"/>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142DE47" w14:textId="77777777" w:rsidR="00595DDD" w:rsidRPr="001141C9" w:rsidRDefault="00595DDD" w:rsidP="00BA0E2E">
            <w:pPr>
              <w:pStyle w:val="TAC"/>
              <w:rPr>
                <w:kern w:val="2"/>
                <w:lang w:eastAsia="zh-CN"/>
              </w:rPr>
            </w:pPr>
            <w:r w:rsidRPr="001141C9">
              <w:rPr>
                <w:rFonts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D56432E"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5AC7785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06F450A"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B86320" w14:textId="77777777" w:rsidR="00595DDD" w:rsidRPr="001141C9" w:rsidRDefault="00595DDD" w:rsidP="00BA0E2E">
            <w:pPr>
              <w:pStyle w:val="TAC"/>
              <w:rPr>
                <w:kern w:val="2"/>
                <w:lang w:eastAsia="zh-CN"/>
              </w:rPr>
            </w:pPr>
          </w:p>
        </w:tc>
        <w:tc>
          <w:tcPr>
            <w:tcW w:w="730" w:type="dxa"/>
            <w:tcBorders>
              <w:top w:val="single" w:sz="4" w:space="0" w:color="auto"/>
              <w:left w:val="single" w:sz="4" w:space="0" w:color="auto"/>
              <w:right w:val="single" w:sz="4" w:space="0" w:color="auto"/>
            </w:tcBorders>
            <w:vAlign w:val="center"/>
          </w:tcPr>
          <w:p w14:paraId="27BFC24E" w14:textId="77777777" w:rsidR="00595DDD" w:rsidRPr="001141C9" w:rsidRDefault="00595DDD" w:rsidP="00BA0E2E">
            <w:pPr>
              <w:pStyle w:val="TAC"/>
              <w:rPr>
                <w:kern w:val="2"/>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8DF199" w14:textId="77777777" w:rsidR="00595DDD" w:rsidRPr="001141C9" w:rsidRDefault="00595DDD" w:rsidP="00BA0E2E">
            <w:pPr>
              <w:pStyle w:val="TAC"/>
              <w:rPr>
                <w:kern w:val="2"/>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7A2418" w14:textId="77777777" w:rsidR="00595DDD" w:rsidRPr="001141C9" w:rsidRDefault="00595DDD" w:rsidP="00BA0E2E">
            <w:pPr>
              <w:pStyle w:val="TAC"/>
              <w:rPr>
                <w:lang w:eastAsia="zh-CN"/>
              </w:rPr>
            </w:pPr>
          </w:p>
        </w:tc>
      </w:tr>
      <w:tr w:rsidR="00595DDD" w:rsidRPr="001141C9" w14:paraId="7C29FB2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15FDD32" w14:textId="77777777" w:rsidR="00595DDD" w:rsidRPr="001141C9" w:rsidRDefault="00595DDD" w:rsidP="00BA0E2E">
            <w:pPr>
              <w:pStyle w:val="TAC"/>
              <w:keepNext w:val="0"/>
              <w:rPr>
                <w:rFonts w:cs="Arial"/>
                <w:szCs w:val="18"/>
                <w:lang w:eastAsia="zh-CN"/>
              </w:rPr>
            </w:pPr>
            <w:r w:rsidRPr="001141C9">
              <w:rPr>
                <w:lang w:eastAsia="zh-CN"/>
              </w:rPr>
              <w:t>CA_n3(2A)-n5A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5B5A739" w14:textId="77777777" w:rsidR="00595DDD" w:rsidRPr="001141C9" w:rsidRDefault="00595DDD" w:rsidP="00BA0E2E">
            <w:pPr>
              <w:pStyle w:val="TAC"/>
              <w:rPr>
                <w:rFonts w:cs="Arial"/>
                <w:kern w:val="2"/>
                <w:szCs w:val="18"/>
                <w:lang w:eastAsia="zh-CN"/>
              </w:rPr>
            </w:pPr>
            <w:r w:rsidRPr="001141C9">
              <w:rPr>
                <w:rFonts w:hint="eastAsia"/>
                <w:kern w:val="2"/>
                <w:lang w:eastAsia="zh-CN"/>
              </w:rPr>
              <w:t>-</w:t>
            </w:r>
          </w:p>
        </w:tc>
        <w:tc>
          <w:tcPr>
            <w:tcW w:w="730" w:type="dxa"/>
            <w:tcBorders>
              <w:top w:val="single" w:sz="4" w:space="0" w:color="auto"/>
              <w:left w:val="single" w:sz="4" w:space="0" w:color="auto"/>
              <w:right w:val="single" w:sz="4" w:space="0" w:color="auto"/>
            </w:tcBorders>
            <w:vAlign w:val="center"/>
          </w:tcPr>
          <w:p w14:paraId="64DD0A4D"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EE10896" w14:textId="77777777" w:rsidR="00595DDD" w:rsidRPr="001141C9" w:rsidRDefault="00595DDD" w:rsidP="00BA0E2E">
            <w:pPr>
              <w:pStyle w:val="TAC"/>
              <w:rPr>
                <w:kern w:val="2"/>
                <w:lang w:eastAsia="zh-CN"/>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A132972" w14:textId="77777777" w:rsidR="00595DDD" w:rsidRPr="001141C9" w:rsidRDefault="00595DDD" w:rsidP="00BA0E2E">
            <w:pPr>
              <w:pStyle w:val="TAC"/>
              <w:rPr>
                <w:szCs w:val="18"/>
                <w:lang w:eastAsia="zh-CN"/>
              </w:rPr>
            </w:pPr>
            <w:r w:rsidRPr="001141C9">
              <w:rPr>
                <w:rFonts w:hint="eastAsia"/>
                <w:lang w:eastAsia="zh-CN"/>
              </w:rPr>
              <w:t>0</w:t>
            </w:r>
          </w:p>
        </w:tc>
      </w:tr>
      <w:tr w:rsidR="00595DDD" w:rsidRPr="001141C9" w14:paraId="6B214A6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194702A"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69FDE3C" w14:textId="77777777" w:rsidR="00595DDD" w:rsidRPr="001141C9" w:rsidRDefault="00595DDD" w:rsidP="00BA0E2E">
            <w:pPr>
              <w:pStyle w:val="TAC"/>
              <w:rPr>
                <w:rFonts w:cs="Arial"/>
                <w:kern w:val="2"/>
                <w:szCs w:val="18"/>
                <w:lang w:eastAsia="zh-CN"/>
              </w:rPr>
            </w:pPr>
          </w:p>
        </w:tc>
        <w:tc>
          <w:tcPr>
            <w:tcW w:w="730" w:type="dxa"/>
            <w:tcBorders>
              <w:top w:val="single" w:sz="4" w:space="0" w:color="auto"/>
              <w:left w:val="single" w:sz="4" w:space="0" w:color="auto"/>
              <w:right w:val="single" w:sz="4" w:space="0" w:color="auto"/>
            </w:tcBorders>
            <w:vAlign w:val="center"/>
          </w:tcPr>
          <w:p w14:paraId="1E1DA20E" w14:textId="77777777" w:rsidR="00595DDD" w:rsidRPr="001141C9" w:rsidRDefault="00595DDD" w:rsidP="00BA0E2E">
            <w:pPr>
              <w:pStyle w:val="TAC"/>
              <w:rPr>
                <w:rFonts w:cs="Arial"/>
                <w:kern w:val="2"/>
                <w:szCs w:val="18"/>
                <w:lang w:eastAsia="zh-CN"/>
              </w:rPr>
            </w:pPr>
            <w:r w:rsidRPr="001141C9">
              <w:rPr>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DEA908" w14:textId="77777777" w:rsidR="00595DDD" w:rsidRPr="001141C9" w:rsidRDefault="00595DDD" w:rsidP="00BA0E2E">
            <w:pPr>
              <w:pStyle w:val="TAC"/>
              <w:rPr>
                <w:kern w:val="2"/>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78FB8" w14:textId="77777777" w:rsidR="00595DDD" w:rsidRPr="001141C9" w:rsidRDefault="00595DDD" w:rsidP="00BA0E2E">
            <w:pPr>
              <w:pStyle w:val="TAC"/>
              <w:rPr>
                <w:szCs w:val="18"/>
                <w:lang w:eastAsia="zh-CN"/>
              </w:rPr>
            </w:pPr>
          </w:p>
        </w:tc>
      </w:tr>
      <w:tr w:rsidR="00595DDD" w:rsidRPr="001141C9" w14:paraId="231B6E3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73032F9" w14:textId="77777777" w:rsidR="00595DDD" w:rsidRPr="001141C9" w:rsidRDefault="00595DDD" w:rsidP="00BA0E2E">
            <w:pPr>
              <w:pStyle w:val="TAC"/>
              <w:keepNext w:val="0"/>
              <w:rPr>
                <w:szCs w:val="18"/>
                <w:lang w:eastAsia="zh-CN"/>
              </w:rPr>
            </w:pPr>
            <w:r w:rsidRPr="001141C9">
              <w:rPr>
                <w:rFonts w:cs="Arial"/>
                <w:szCs w:val="18"/>
                <w:lang w:eastAsia="zh-CN"/>
              </w:rPr>
              <w:t>CA_n3A-n7A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20677B" w14:textId="77777777" w:rsidR="00595DDD" w:rsidRPr="001141C9" w:rsidRDefault="00595DDD" w:rsidP="00BA0E2E">
            <w:pPr>
              <w:spacing w:after="0"/>
              <w:jc w:val="center"/>
              <w:rPr>
                <w:rFonts w:ascii="Arial" w:hAnsi="Arial" w:cs="Arial"/>
                <w:sz w:val="18"/>
                <w:szCs w:val="18"/>
                <w:vertAlign w:val="superscript"/>
              </w:rPr>
            </w:pPr>
            <w:r w:rsidRPr="001141C9">
              <w:rPr>
                <w:rFonts w:ascii="Arial" w:hAnsi="Arial" w:cs="Arial"/>
                <w:sz w:val="18"/>
                <w:szCs w:val="18"/>
              </w:rPr>
              <w:t>n3</w:t>
            </w:r>
            <w:r w:rsidRPr="001141C9">
              <w:rPr>
                <w:rFonts w:ascii="Arial" w:hAnsi="Arial" w:cs="Arial"/>
                <w:sz w:val="18"/>
                <w:szCs w:val="18"/>
                <w:vertAlign w:val="superscript"/>
              </w:rPr>
              <w:t>8</w:t>
            </w:r>
          </w:p>
          <w:p w14:paraId="692E983F" w14:textId="77777777" w:rsidR="00595DDD" w:rsidRPr="001141C9" w:rsidRDefault="00595DDD" w:rsidP="00BA0E2E">
            <w:pPr>
              <w:spacing w:after="0"/>
              <w:jc w:val="center"/>
              <w:rPr>
                <w:rFonts w:ascii="Arial" w:hAnsi="Arial" w:cs="Arial"/>
                <w:sz w:val="18"/>
                <w:szCs w:val="18"/>
              </w:rPr>
            </w:pPr>
            <w:r w:rsidRPr="001141C9">
              <w:rPr>
                <w:rFonts w:ascii="Arial" w:hAnsi="Arial" w:cs="Arial"/>
                <w:sz w:val="18"/>
                <w:szCs w:val="18"/>
              </w:rPr>
              <w:t>n7</w:t>
            </w:r>
            <w:r w:rsidRPr="001141C9">
              <w:rPr>
                <w:rFonts w:ascii="Arial" w:hAnsi="Arial" w:cs="Arial"/>
                <w:sz w:val="18"/>
                <w:szCs w:val="18"/>
                <w:vertAlign w:val="superscript"/>
              </w:rPr>
              <w:t>8</w:t>
            </w:r>
          </w:p>
          <w:p w14:paraId="3B939C6D" w14:textId="77777777" w:rsidR="00595DDD" w:rsidRPr="001141C9" w:rsidRDefault="00595DDD" w:rsidP="00BA0E2E">
            <w:pPr>
              <w:pStyle w:val="TAC"/>
              <w:rPr>
                <w:szCs w:val="18"/>
                <w:lang w:eastAsia="zh-CN"/>
              </w:rPr>
            </w:pPr>
            <w:r w:rsidRPr="001141C9">
              <w:rPr>
                <w:rFonts w:cs="Arial"/>
                <w:kern w:val="2"/>
                <w:szCs w:val="18"/>
                <w:lang w:eastAsia="zh-CN"/>
              </w:rPr>
              <w:t>CA_n3A-n7A</w:t>
            </w:r>
          </w:p>
        </w:tc>
        <w:tc>
          <w:tcPr>
            <w:tcW w:w="730" w:type="dxa"/>
            <w:tcBorders>
              <w:top w:val="single" w:sz="4" w:space="0" w:color="auto"/>
              <w:left w:val="single" w:sz="4" w:space="0" w:color="auto"/>
              <w:right w:val="single" w:sz="4" w:space="0" w:color="auto"/>
            </w:tcBorders>
            <w:vAlign w:val="center"/>
          </w:tcPr>
          <w:p w14:paraId="28E4DEE3" w14:textId="77777777" w:rsidR="00595DDD" w:rsidRPr="001141C9" w:rsidRDefault="00595DDD" w:rsidP="00BA0E2E">
            <w:pPr>
              <w:pStyle w:val="TAC"/>
              <w:rPr>
                <w:szCs w:val="18"/>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F476368"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BD8EC9"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69D7C8A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E5F17FA"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127CB47"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7EAE4D90" w14:textId="77777777" w:rsidR="00595DDD" w:rsidRPr="001141C9" w:rsidRDefault="00595DDD" w:rsidP="00BA0E2E">
            <w:pPr>
              <w:pStyle w:val="TAC"/>
              <w:rPr>
                <w:szCs w:val="18"/>
                <w:lang w:eastAsia="zh-CN"/>
              </w:rPr>
            </w:pPr>
            <w:r w:rsidRPr="001141C9">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FE2874B"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6D3D5C" w14:textId="77777777" w:rsidR="00595DDD" w:rsidRPr="001141C9" w:rsidRDefault="00595DDD" w:rsidP="00BA0E2E">
            <w:pPr>
              <w:pStyle w:val="TAC"/>
              <w:rPr>
                <w:szCs w:val="18"/>
                <w:lang w:eastAsia="zh-CN"/>
              </w:rPr>
            </w:pPr>
          </w:p>
        </w:tc>
      </w:tr>
      <w:tr w:rsidR="00595DDD" w:rsidRPr="001141C9" w14:paraId="46C7636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639FE39"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9DA89BA"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5FE2872D" w14:textId="77777777" w:rsidR="00595DDD" w:rsidRPr="001141C9" w:rsidRDefault="00595DDD" w:rsidP="00BA0E2E">
            <w:pPr>
              <w:pStyle w:val="TAC"/>
              <w:rPr>
                <w:rFonts w:cs="Arial"/>
                <w:kern w:val="2"/>
                <w:szCs w:val="18"/>
                <w:lang w:eastAsia="zh-CN"/>
              </w:rPr>
            </w:pPr>
            <w:r w:rsidRPr="001141C9">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068A4B0" w14:textId="77777777" w:rsidR="00595DDD" w:rsidRPr="001141C9" w:rsidRDefault="00595DDD" w:rsidP="00BA0E2E">
            <w:pPr>
              <w:pStyle w:val="TAC"/>
              <w:rPr>
                <w:lang w:eastAsia="zh-CN"/>
              </w:rPr>
            </w:pPr>
            <w:r w:rsidRPr="001141C9">
              <w:rPr>
                <w:rFonts w:cs="Arial"/>
                <w:szCs w:val="18"/>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1982B787" w14:textId="77777777" w:rsidR="00595DDD" w:rsidRPr="001141C9" w:rsidRDefault="00595DDD" w:rsidP="00BA0E2E">
            <w:pPr>
              <w:pStyle w:val="TAC"/>
              <w:rPr>
                <w:szCs w:val="18"/>
                <w:lang w:eastAsia="zh-CN"/>
              </w:rPr>
            </w:pPr>
            <w:r w:rsidRPr="001141C9">
              <w:rPr>
                <w:rFonts w:hint="eastAsia"/>
                <w:lang w:eastAsia="zh-CN"/>
              </w:rPr>
              <w:t>1</w:t>
            </w:r>
          </w:p>
        </w:tc>
      </w:tr>
      <w:tr w:rsidR="00595DDD" w:rsidRPr="001141C9" w14:paraId="7C7BD99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A3C2F9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1FAAC44"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28AF8293" w14:textId="77777777" w:rsidR="00595DDD" w:rsidRPr="001141C9" w:rsidRDefault="00595DDD" w:rsidP="00BA0E2E">
            <w:pPr>
              <w:pStyle w:val="TAC"/>
              <w:rPr>
                <w:rFonts w:cs="Arial"/>
                <w:kern w:val="2"/>
                <w:szCs w:val="18"/>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030FB05" w14:textId="77777777" w:rsidR="00595DDD" w:rsidRPr="001141C9" w:rsidRDefault="00595DDD" w:rsidP="00BA0E2E">
            <w:pPr>
              <w:pStyle w:val="TAC"/>
              <w:rPr>
                <w:lang w:eastAsia="zh-CN"/>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1AE2CF" w14:textId="77777777" w:rsidR="00595DDD" w:rsidRPr="001141C9" w:rsidRDefault="00595DDD" w:rsidP="00BA0E2E">
            <w:pPr>
              <w:pStyle w:val="TAC"/>
              <w:rPr>
                <w:szCs w:val="18"/>
                <w:lang w:eastAsia="zh-CN"/>
              </w:rPr>
            </w:pPr>
          </w:p>
        </w:tc>
      </w:tr>
      <w:tr w:rsidR="00595DDD" w:rsidRPr="001141C9" w14:paraId="07B1C7F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6567C9F"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EF7BDCC"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7139135F" w14:textId="77777777" w:rsidR="00595DDD" w:rsidRPr="001141C9" w:rsidRDefault="00595DDD" w:rsidP="00BA0E2E">
            <w:pPr>
              <w:pStyle w:val="TAC"/>
              <w:rPr>
                <w:lang w:eastAsia="zh-CN"/>
              </w:rPr>
            </w:pPr>
            <w:r w:rsidRPr="001141C9">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5A922AA" w14:textId="77777777" w:rsidR="00595DDD" w:rsidRPr="001141C9" w:rsidRDefault="00595DDD" w:rsidP="00BA0E2E">
            <w:pPr>
              <w:pStyle w:val="TAC"/>
              <w:rPr>
                <w:rFonts w:cs="Arial"/>
                <w:szCs w:val="18"/>
                <w:lang w:eastAsia="zh-CN" w:bidi="ar"/>
              </w:rPr>
            </w:pPr>
            <w:r w:rsidRPr="001141C9">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A3B70A" w14:textId="77777777" w:rsidR="00595DDD" w:rsidRPr="001141C9" w:rsidRDefault="00595DDD" w:rsidP="00BA0E2E">
            <w:pPr>
              <w:pStyle w:val="TAC"/>
              <w:rPr>
                <w:szCs w:val="18"/>
                <w:lang w:eastAsia="zh-CN"/>
              </w:rPr>
            </w:pPr>
            <w:r w:rsidRPr="001141C9">
              <w:rPr>
                <w:lang w:eastAsia="zh-CN"/>
              </w:rPr>
              <w:t>4 and 5</w:t>
            </w:r>
          </w:p>
        </w:tc>
      </w:tr>
      <w:tr w:rsidR="00595DDD" w:rsidRPr="001141C9" w14:paraId="6D26BE4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A50ED3A"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A9A124"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0F97981B" w14:textId="77777777" w:rsidR="00595DDD" w:rsidRPr="001141C9" w:rsidRDefault="00595DDD" w:rsidP="00BA0E2E">
            <w:pPr>
              <w:pStyle w:val="TAC"/>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5B2F5DC" w14:textId="77777777" w:rsidR="00595DDD" w:rsidRPr="001141C9" w:rsidRDefault="00595DDD" w:rsidP="00BA0E2E">
            <w:pPr>
              <w:pStyle w:val="TAC"/>
              <w:rPr>
                <w:rFonts w:cs="Arial"/>
                <w:szCs w:val="18"/>
                <w:lang w:eastAsia="zh-CN" w:bidi="ar"/>
              </w:rPr>
            </w:pPr>
            <w:r w:rsidRPr="001141C9">
              <w:rPr>
                <w:rFonts w:cs="Arial"/>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8EDFA5" w14:textId="77777777" w:rsidR="00595DDD" w:rsidRPr="001141C9" w:rsidRDefault="00595DDD" w:rsidP="00BA0E2E">
            <w:pPr>
              <w:pStyle w:val="TAC"/>
              <w:rPr>
                <w:szCs w:val="18"/>
                <w:lang w:eastAsia="zh-CN"/>
              </w:rPr>
            </w:pPr>
          </w:p>
        </w:tc>
      </w:tr>
      <w:tr w:rsidR="00595DDD" w:rsidRPr="001141C9" w14:paraId="4C8DE9D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25E2454" w14:textId="77777777" w:rsidR="00595DDD" w:rsidRPr="001141C9" w:rsidRDefault="00595DDD" w:rsidP="00BA0E2E">
            <w:pPr>
              <w:pStyle w:val="TAC"/>
              <w:keepNext w:val="0"/>
              <w:rPr>
                <w:szCs w:val="18"/>
                <w:lang w:eastAsia="zh-CN"/>
              </w:rPr>
            </w:pPr>
            <w:r w:rsidRPr="001141C9">
              <w:rPr>
                <w:rFonts w:cs="Arial"/>
                <w:szCs w:val="18"/>
                <w:lang w:eastAsia="zh-CN"/>
              </w:rPr>
              <w:t>CA_n3A-n7B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A45419" w14:textId="77777777" w:rsidR="00595DDD" w:rsidRPr="001141C9" w:rsidRDefault="00595DDD" w:rsidP="00BA0E2E">
            <w:pPr>
              <w:pStyle w:val="TAC"/>
              <w:rPr>
                <w:rFonts w:cs="Arial"/>
                <w:kern w:val="2"/>
                <w:szCs w:val="18"/>
                <w:lang w:eastAsia="zh-CN"/>
              </w:rPr>
            </w:pPr>
            <w:r w:rsidRPr="001141C9">
              <w:rPr>
                <w:rFonts w:cs="Arial"/>
                <w:kern w:val="2"/>
                <w:szCs w:val="18"/>
                <w:lang w:eastAsia="zh-CN"/>
              </w:rPr>
              <w:t>CA_n3A-n7A</w:t>
            </w:r>
          </w:p>
          <w:p w14:paraId="6B3B3C04" w14:textId="77777777" w:rsidR="00595DDD" w:rsidRPr="001141C9" w:rsidRDefault="00595DDD" w:rsidP="00BA0E2E">
            <w:pPr>
              <w:pStyle w:val="TAC"/>
              <w:rPr>
                <w:rFonts w:cs="Arial"/>
                <w:kern w:val="2"/>
                <w:szCs w:val="18"/>
                <w:lang w:eastAsia="zh-CN"/>
              </w:rPr>
            </w:pPr>
            <w:r w:rsidRPr="001141C9">
              <w:rPr>
                <w:szCs w:val="18"/>
                <w:lang w:eastAsia="zh-CN"/>
              </w:rPr>
              <w:t>CA_n7B</w:t>
            </w:r>
          </w:p>
        </w:tc>
        <w:tc>
          <w:tcPr>
            <w:tcW w:w="730" w:type="dxa"/>
            <w:tcBorders>
              <w:top w:val="single" w:sz="4" w:space="0" w:color="auto"/>
              <w:left w:val="single" w:sz="4" w:space="0" w:color="auto"/>
              <w:right w:val="single" w:sz="4" w:space="0" w:color="auto"/>
            </w:tcBorders>
            <w:vAlign w:val="center"/>
          </w:tcPr>
          <w:p w14:paraId="5A7A5CD0" w14:textId="77777777" w:rsidR="00595DDD" w:rsidRPr="001141C9" w:rsidRDefault="00595DDD" w:rsidP="00BA0E2E">
            <w:pPr>
              <w:pStyle w:val="TAC"/>
              <w:rPr>
                <w:szCs w:val="18"/>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3477F0A"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E1768E"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0F15178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50EF83"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B0171F1"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317D2669" w14:textId="77777777" w:rsidR="00595DDD" w:rsidRPr="001141C9" w:rsidRDefault="00595DDD" w:rsidP="00BA0E2E">
            <w:pPr>
              <w:pStyle w:val="TAC"/>
              <w:rPr>
                <w:szCs w:val="18"/>
                <w:lang w:eastAsia="zh-CN"/>
              </w:rPr>
            </w:pPr>
            <w:r w:rsidRPr="001141C9">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37475D" w14:textId="77777777" w:rsidR="00595DDD" w:rsidRPr="001141C9" w:rsidRDefault="00595DDD" w:rsidP="00BA0E2E">
            <w:pPr>
              <w:pStyle w:val="TAC"/>
              <w:rPr>
                <w:rFonts w:cs="Arial"/>
                <w:kern w:val="2"/>
                <w:szCs w:val="18"/>
                <w:lang w:eastAsia="zh-CN"/>
              </w:rPr>
            </w:pPr>
            <w:r w:rsidRPr="001141C9">
              <w:rPr>
                <w:rFonts w:cs="Arial"/>
                <w:szCs w:val="18"/>
                <w:lang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B97D9F" w14:textId="77777777" w:rsidR="00595DDD" w:rsidRPr="001141C9" w:rsidRDefault="00595DDD" w:rsidP="00BA0E2E">
            <w:pPr>
              <w:pStyle w:val="TAC"/>
              <w:rPr>
                <w:szCs w:val="18"/>
                <w:lang w:eastAsia="zh-CN"/>
              </w:rPr>
            </w:pPr>
          </w:p>
        </w:tc>
      </w:tr>
      <w:tr w:rsidR="00595DDD" w:rsidRPr="001141C9" w14:paraId="023A5F2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336211"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945F47A"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1BC0BF0B"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C6DD0DA"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F21C74"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1A5DBBD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460A91E"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44B0DA" w14:textId="77777777" w:rsidR="00595DDD" w:rsidRPr="001141C9" w:rsidRDefault="00595DDD" w:rsidP="00BA0E2E">
            <w:pPr>
              <w:pStyle w:val="TAC"/>
              <w:rPr>
                <w:szCs w:val="18"/>
                <w:lang w:eastAsia="zh-CN"/>
              </w:rPr>
            </w:pPr>
          </w:p>
        </w:tc>
        <w:tc>
          <w:tcPr>
            <w:tcW w:w="730" w:type="dxa"/>
            <w:tcBorders>
              <w:top w:val="single" w:sz="4" w:space="0" w:color="auto"/>
              <w:left w:val="single" w:sz="4" w:space="0" w:color="auto"/>
              <w:right w:val="single" w:sz="4" w:space="0" w:color="auto"/>
            </w:tcBorders>
            <w:vAlign w:val="center"/>
          </w:tcPr>
          <w:p w14:paraId="75417A93" w14:textId="77777777" w:rsidR="00595DDD" w:rsidRPr="001141C9" w:rsidRDefault="00595DDD" w:rsidP="00BA0E2E">
            <w:pPr>
              <w:pStyle w:val="TAC"/>
              <w:rPr>
                <w:rFonts w:cs="Arial"/>
                <w:kern w:val="2"/>
                <w:szCs w:val="18"/>
                <w:lang w:eastAsia="zh-CN"/>
              </w:rPr>
            </w:pPr>
            <w:r w:rsidRPr="001141C9">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C08625E" w14:textId="77777777" w:rsidR="00595DDD" w:rsidRPr="001141C9" w:rsidRDefault="00595DDD" w:rsidP="00BA0E2E">
            <w:pPr>
              <w:pStyle w:val="TAC"/>
              <w:rPr>
                <w:rFonts w:cs="Arial"/>
                <w:szCs w:val="18"/>
                <w:lang w:eastAsia="zh-CN" w:bidi="ar"/>
              </w:rPr>
            </w:pPr>
            <w:r w:rsidRPr="001141C9">
              <w:rPr>
                <w:rFonts w:cs="Arial"/>
                <w:szCs w:val="18"/>
                <w:lang w:eastAsia="zh-CN" w:bidi="ar"/>
              </w:rPr>
              <w:t>CA_n</w:t>
            </w:r>
            <w:r w:rsidRPr="001141C9">
              <w:rPr>
                <w:rFonts w:cs="Arial" w:hint="eastAsia"/>
                <w:szCs w:val="18"/>
                <w:lang w:eastAsia="zh-CN" w:bidi="ar"/>
              </w:rPr>
              <w:t>7B</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2B1DA" w14:textId="77777777" w:rsidR="00595DDD" w:rsidRPr="001141C9" w:rsidRDefault="00595DDD" w:rsidP="00BA0E2E">
            <w:pPr>
              <w:pStyle w:val="TAC"/>
              <w:rPr>
                <w:szCs w:val="18"/>
                <w:lang w:eastAsia="zh-CN"/>
              </w:rPr>
            </w:pPr>
          </w:p>
        </w:tc>
      </w:tr>
      <w:tr w:rsidR="00595DDD" w:rsidRPr="001141C9" w14:paraId="7452AD67"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18FC9B39" w14:textId="77777777" w:rsidR="00595DDD" w:rsidRPr="001141C9" w:rsidRDefault="00595DDD" w:rsidP="00BA0E2E">
            <w:pPr>
              <w:pStyle w:val="TAC"/>
              <w:keepNext w:val="0"/>
              <w:rPr>
                <w:szCs w:val="18"/>
                <w:lang w:eastAsia="zh-CN"/>
              </w:rPr>
            </w:pPr>
            <w:bookmarkStart w:id="21" w:name="OLE_LINK24"/>
            <w:r w:rsidRPr="001141C9">
              <w:rPr>
                <w:szCs w:val="18"/>
                <w:lang w:eastAsia="zh-CN"/>
              </w:rPr>
              <w:t>CA_n3A-n7(2A)</w:t>
            </w:r>
            <w:bookmarkEnd w:id="21"/>
          </w:p>
        </w:tc>
        <w:tc>
          <w:tcPr>
            <w:tcW w:w="1690" w:type="dxa"/>
            <w:tcBorders>
              <w:left w:val="single" w:sz="4" w:space="0" w:color="auto"/>
              <w:bottom w:val="nil"/>
              <w:right w:val="single" w:sz="4" w:space="0" w:color="auto"/>
            </w:tcBorders>
            <w:shd w:val="clear" w:color="auto" w:fill="auto"/>
            <w:vAlign w:val="center"/>
          </w:tcPr>
          <w:p w14:paraId="2DDBAB4E" w14:textId="77777777" w:rsidR="00595DDD" w:rsidRPr="001141C9" w:rsidRDefault="00595DDD" w:rsidP="00BA0E2E">
            <w:pPr>
              <w:pStyle w:val="TAC"/>
              <w:rPr>
                <w:szCs w:val="18"/>
                <w:lang w:eastAsia="zh-CN"/>
              </w:rPr>
            </w:pPr>
            <w:r w:rsidRPr="001141C9">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5F47A1C1"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1561D2"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0156A709" w14:textId="77777777" w:rsidR="00595DDD" w:rsidRPr="001141C9" w:rsidRDefault="00595DDD" w:rsidP="00BA0E2E">
            <w:pPr>
              <w:pStyle w:val="TAC"/>
              <w:rPr>
                <w:szCs w:val="18"/>
                <w:lang w:eastAsia="zh-CN"/>
              </w:rPr>
            </w:pPr>
            <w:r w:rsidRPr="001141C9">
              <w:rPr>
                <w:rFonts w:hint="eastAsia"/>
                <w:szCs w:val="18"/>
                <w:lang w:eastAsia="zh-TW"/>
              </w:rPr>
              <w:t>0</w:t>
            </w:r>
          </w:p>
        </w:tc>
      </w:tr>
      <w:tr w:rsidR="00595DDD" w:rsidRPr="001141C9" w14:paraId="0AFF236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2D33DE9"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FACB78"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C5C7A6E" w14:textId="77777777" w:rsidR="00595DDD" w:rsidRPr="001141C9" w:rsidRDefault="00595DDD" w:rsidP="00BA0E2E">
            <w:pPr>
              <w:pStyle w:val="TAC"/>
              <w:rPr>
                <w:rFonts w:cs="Arial"/>
                <w:kern w:val="2"/>
                <w:szCs w:val="18"/>
                <w:lang w:eastAsia="zh-CN"/>
              </w:rPr>
            </w:pPr>
            <w:r w:rsidRPr="001141C9">
              <w:rPr>
                <w:rFonts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2D1C4DF" w14:textId="77777777" w:rsidR="00595DDD" w:rsidRPr="001141C9" w:rsidRDefault="00595DDD" w:rsidP="00BA0E2E">
            <w:pPr>
              <w:pStyle w:val="TAC"/>
              <w:rPr>
                <w:rFonts w:cs="Arial"/>
                <w:szCs w:val="18"/>
                <w:lang w:eastAsia="zh-CN" w:bidi="ar"/>
              </w:rPr>
            </w:pPr>
            <w:r w:rsidRPr="001141C9">
              <w:rPr>
                <w:rFonts w:cs="Arial"/>
                <w:szCs w:val="18"/>
                <w:lang w:eastAsia="zh-CN" w:bidi="ar"/>
              </w:rPr>
              <w:t>CA_n7(2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7A82F8" w14:textId="77777777" w:rsidR="00595DDD" w:rsidRPr="001141C9" w:rsidRDefault="00595DDD" w:rsidP="00BA0E2E">
            <w:pPr>
              <w:pStyle w:val="TAC"/>
              <w:rPr>
                <w:szCs w:val="18"/>
                <w:lang w:eastAsia="zh-CN"/>
              </w:rPr>
            </w:pPr>
          </w:p>
        </w:tc>
      </w:tr>
      <w:tr w:rsidR="00595DDD" w:rsidRPr="001141C9" w14:paraId="12D7DE1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FE3946" w14:textId="77777777" w:rsidR="00595DDD" w:rsidRPr="001141C9" w:rsidRDefault="00595DDD" w:rsidP="00BA0E2E">
            <w:pPr>
              <w:pStyle w:val="TAC"/>
              <w:keepNext w:val="0"/>
              <w:rPr>
                <w:szCs w:val="18"/>
                <w:lang w:eastAsia="zh-CN"/>
              </w:rPr>
            </w:pPr>
            <w:r w:rsidRPr="001141C9">
              <w:rPr>
                <w:lang w:eastAsia="zh-CN"/>
              </w:rPr>
              <w:t>CA_n3(2A)-n</w:t>
            </w:r>
            <w:r w:rsidRPr="001141C9">
              <w:rPr>
                <w:rFonts w:hint="eastAsia"/>
                <w:lang w:eastAsia="zh-CN"/>
              </w:rPr>
              <w:t>7</w:t>
            </w:r>
            <w:r w:rsidRPr="001141C9">
              <w:rPr>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E8333B" w14:textId="77777777" w:rsidR="00595DDD" w:rsidRPr="001141C9" w:rsidRDefault="00595DDD" w:rsidP="00BA0E2E">
            <w:pPr>
              <w:pStyle w:val="TAC"/>
              <w:rPr>
                <w:szCs w:val="18"/>
                <w:lang w:eastAsia="zh-CN"/>
              </w:rPr>
            </w:pPr>
            <w:r w:rsidRPr="001141C9">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26024191"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F9A1711" w14:textId="77777777" w:rsidR="00595DDD" w:rsidRPr="001141C9" w:rsidRDefault="00595DDD" w:rsidP="00BA0E2E">
            <w:pPr>
              <w:pStyle w:val="TAC"/>
              <w:rPr>
                <w:kern w:val="2"/>
                <w:lang w:eastAsia="zh-CN"/>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73B448" w14:textId="77777777" w:rsidR="00595DDD" w:rsidRPr="001141C9" w:rsidRDefault="00595DDD" w:rsidP="00BA0E2E">
            <w:pPr>
              <w:pStyle w:val="TAC"/>
              <w:rPr>
                <w:szCs w:val="18"/>
                <w:lang w:eastAsia="zh-CN"/>
              </w:rPr>
            </w:pPr>
            <w:r w:rsidRPr="001141C9">
              <w:rPr>
                <w:rFonts w:hint="eastAsia"/>
                <w:lang w:eastAsia="zh-CN"/>
              </w:rPr>
              <w:t>0</w:t>
            </w:r>
          </w:p>
        </w:tc>
      </w:tr>
      <w:tr w:rsidR="00595DDD" w:rsidRPr="001141C9" w14:paraId="292F0A3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E70BB99"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D9DE35"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22E7A62" w14:textId="77777777" w:rsidR="00595DDD" w:rsidRPr="001141C9" w:rsidRDefault="00595DDD" w:rsidP="00BA0E2E">
            <w:pPr>
              <w:pStyle w:val="TAC"/>
              <w:rPr>
                <w:rFonts w:cs="Arial"/>
                <w:kern w:val="2"/>
                <w:szCs w:val="18"/>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5C19E75A" w14:textId="77777777" w:rsidR="00595DDD" w:rsidRPr="001141C9" w:rsidRDefault="00595DDD" w:rsidP="00BA0E2E">
            <w:pPr>
              <w:pStyle w:val="TAC"/>
              <w:rPr>
                <w:kern w:val="2"/>
                <w:lang w:eastAsia="zh-CN"/>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CD5B28" w14:textId="77777777" w:rsidR="00595DDD" w:rsidRPr="001141C9" w:rsidRDefault="00595DDD" w:rsidP="00BA0E2E">
            <w:pPr>
              <w:pStyle w:val="TAC"/>
              <w:rPr>
                <w:szCs w:val="18"/>
                <w:lang w:eastAsia="zh-CN"/>
              </w:rPr>
            </w:pPr>
          </w:p>
        </w:tc>
      </w:tr>
      <w:tr w:rsidR="00595DDD" w:rsidRPr="001141C9" w14:paraId="4670D85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A79D0D" w14:textId="77777777" w:rsidR="00595DDD" w:rsidRPr="001141C9" w:rsidRDefault="00595DDD" w:rsidP="00BA0E2E">
            <w:pPr>
              <w:pStyle w:val="TAC"/>
              <w:keepNext w:val="0"/>
              <w:rPr>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540B0A0" w14:textId="77777777" w:rsidR="00595DDD" w:rsidRPr="001141C9" w:rsidRDefault="00595DDD" w:rsidP="00BA0E2E">
            <w:pPr>
              <w:pStyle w:val="TAC"/>
              <w:rPr>
                <w:szCs w:val="18"/>
                <w:lang w:eastAsia="zh-CN"/>
              </w:rPr>
            </w:pPr>
            <w:r>
              <w:rPr>
                <w:szCs w:val="18"/>
                <w:lang w:val="en-US" w:eastAsia="zh-CN"/>
              </w:rPr>
              <w:t>-</w:t>
            </w:r>
          </w:p>
        </w:tc>
        <w:tc>
          <w:tcPr>
            <w:tcW w:w="730" w:type="dxa"/>
            <w:tcBorders>
              <w:left w:val="single" w:sz="4" w:space="0" w:color="auto"/>
              <w:bottom w:val="single" w:sz="4" w:space="0" w:color="auto"/>
              <w:right w:val="single" w:sz="4" w:space="0" w:color="auto"/>
            </w:tcBorders>
            <w:vAlign w:val="center"/>
          </w:tcPr>
          <w:p w14:paraId="6DC4A6BD" w14:textId="77777777" w:rsidR="00595DDD" w:rsidRPr="001141C9" w:rsidRDefault="00595DDD" w:rsidP="00BA0E2E">
            <w:pPr>
              <w:pStyle w:val="TAC"/>
              <w:rPr>
                <w:kern w:val="2"/>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C3D9ED7" w14:textId="77777777" w:rsidR="00595DDD" w:rsidRPr="001141C9" w:rsidRDefault="00595DDD" w:rsidP="00BA0E2E">
            <w:pPr>
              <w:pStyle w:val="TAC"/>
              <w:rPr>
                <w:rFonts w:cs="Arial"/>
                <w:szCs w:val="18"/>
                <w:lang w:eastAsia="zh-CN" w:bidi="ar"/>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037373"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5E902AD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289270"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986D72A"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4F91F20" w14:textId="77777777" w:rsidR="00595DDD" w:rsidRPr="001141C9" w:rsidRDefault="00595DDD" w:rsidP="00BA0E2E">
            <w:pPr>
              <w:pStyle w:val="TAC"/>
              <w:rPr>
                <w:kern w:val="2"/>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42C09A8"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7B559C" w14:textId="77777777" w:rsidR="00595DDD" w:rsidRPr="001141C9" w:rsidRDefault="00595DDD" w:rsidP="00BA0E2E">
            <w:pPr>
              <w:pStyle w:val="TAC"/>
              <w:rPr>
                <w:szCs w:val="18"/>
                <w:lang w:eastAsia="zh-CN"/>
              </w:rPr>
            </w:pPr>
          </w:p>
        </w:tc>
      </w:tr>
      <w:tr w:rsidR="00595DDD" w:rsidRPr="001141C9" w14:paraId="3CED07B4"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BC987C0" w14:textId="77777777" w:rsidR="00595DDD" w:rsidRPr="001141C9" w:rsidRDefault="00595DDD" w:rsidP="00BA0E2E">
            <w:pPr>
              <w:pStyle w:val="TAC"/>
              <w:keepNext w:val="0"/>
              <w:rPr>
                <w:szCs w:val="18"/>
                <w:lang w:eastAsia="zh-CN"/>
              </w:rPr>
            </w:pPr>
            <w:bookmarkStart w:id="22" w:name="OLE_LINK26"/>
            <w:r w:rsidRPr="001141C9">
              <w:rPr>
                <w:szCs w:val="18"/>
                <w:lang w:eastAsia="zh-CN"/>
              </w:rPr>
              <w:t>CA_n3(2A)-n7(2A)</w:t>
            </w:r>
            <w:bookmarkEnd w:id="22"/>
          </w:p>
        </w:tc>
        <w:tc>
          <w:tcPr>
            <w:tcW w:w="1690" w:type="dxa"/>
            <w:tcBorders>
              <w:left w:val="single" w:sz="4" w:space="0" w:color="auto"/>
              <w:bottom w:val="nil"/>
              <w:right w:val="single" w:sz="4" w:space="0" w:color="auto"/>
            </w:tcBorders>
            <w:shd w:val="clear" w:color="auto" w:fill="auto"/>
            <w:vAlign w:val="center"/>
          </w:tcPr>
          <w:p w14:paraId="5D69A950" w14:textId="77777777" w:rsidR="00595DDD" w:rsidRPr="001141C9" w:rsidRDefault="00595DDD" w:rsidP="00BA0E2E">
            <w:pPr>
              <w:pStyle w:val="TAC"/>
              <w:rPr>
                <w:szCs w:val="18"/>
                <w:lang w:eastAsia="zh-CN"/>
              </w:rPr>
            </w:pPr>
            <w:r w:rsidRPr="001141C9">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399156BA" w14:textId="77777777" w:rsidR="00595DDD" w:rsidRPr="001141C9" w:rsidRDefault="00595DDD" w:rsidP="00BA0E2E">
            <w:pPr>
              <w:pStyle w:val="TAC"/>
              <w:rPr>
                <w:kern w:val="2"/>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7B8F04B" w14:textId="77777777" w:rsidR="00595DDD" w:rsidRPr="001141C9" w:rsidRDefault="00595DDD" w:rsidP="00BA0E2E">
            <w:pPr>
              <w:pStyle w:val="TAC"/>
              <w:rPr>
                <w:rFonts w:cs="Arial"/>
                <w:szCs w:val="18"/>
                <w:lang w:eastAsia="zh-CN" w:bidi="ar"/>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left w:val="single" w:sz="4" w:space="0" w:color="auto"/>
              <w:bottom w:val="nil"/>
              <w:right w:val="single" w:sz="4" w:space="0" w:color="auto"/>
            </w:tcBorders>
            <w:shd w:val="clear" w:color="auto" w:fill="auto"/>
            <w:vAlign w:val="center"/>
          </w:tcPr>
          <w:p w14:paraId="2CE7351B" w14:textId="77777777" w:rsidR="00595DDD" w:rsidRPr="001141C9" w:rsidRDefault="00595DDD" w:rsidP="00BA0E2E">
            <w:pPr>
              <w:pStyle w:val="TAC"/>
              <w:rPr>
                <w:szCs w:val="18"/>
                <w:lang w:eastAsia="zh-CN"/>
              </w:rPr>
            </w:pPr>
            <w:r w:rsidRPr="001141C9">
              <w:rPr>
                <w:rFonts w:hint="eastAsia"/>
                <w:szCs w:val="18"/>
                <w:lang w:eastAsia="zh-TW"/>
              </w:rPr>
              <w:t>0</w:t>
            </w:r>
          </w:p>
        </w:tc>
      </w:tr>
      <w:tr w:rsidR="00595DDD" w:rsidRPr="001141C9" w14:paraId="086D188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C4D5563"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D19E5D"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DB5491A" w14:textId="77777777" w:rsidR="00595DDD" w:rsidRPr="001141C9" w:rsidRDefault="00595DDD" w:rsidP="00BA0E2E">
            <w:pPr>
              <w:pStyle w:val="TAC"/>
              <w:rPr>
                <w:kern w:val="2"/>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EC232E7" w14:textId="77777777" w:rsidR="00595DDD" w:rsidRPr="001141C9" w:rsidRDefault="00595DDD" w:rsidP="00BA0E2E">
            <w:pPr>
              <w:pStyle w:val="TAC"/>
              <w:rPr>
                <w:rFonts w:cs="Arial"/>
                <w:szCs w:val="18"/>
                <w:lang w:eastAsia="zh-CN" w:bidi="ar"/>
              </w:rPr>
            </w:pPr>
            <w:r w:rsidRPr="001141C9">
              <w:rPr>
                <w:rFonts w:cs="Arial"/>
                <w:szCs w:val="18"/>
                <w:lang w:eastAsia="zh-CN" w:bidi="ar"/>
              </w:rPr>
              <w:t>CA_n</w:t>
            </w:r>
            <w:r w:rsidRPr="001141C9">
              <w:rPr>
                <w:rFonts w:cs="Arial" w:hint="eastAsia"/>
                <w:szCs w:val="18"/>
                <w:lang w:eastAsia="zh-TW" w:bidi="ar"/>
              </w:rPr>
              <w:t>7</w:t>
            </w:r>
            <w:r w:rsidRPr="001141C9">
              <w:rPr>
                <w:rFonts w:cs="Arial"/>
                <w:szCs w:val="18"/>
                <w:lang w:eastAsia="zh-CN" w:bidi="ar"/>
              </w:rPr>
              <w:t>(2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279433" w14:textId="77777777" w:rsidR="00595DDD" w:rsidRPr="001141C9" w:rsidRDefault="00595DDD" w:rsidP="00BA0E2E">
            <w:pPr>
              <w:pStyle w:val="TAC"/>
              <w:rPr>
                <w:szCs w:val="18"/>
                <w:lang w:eastAsia="zh-CN"/>
              </w:rPr>
            </w:pPr>
          </w:p>
        </w:tc>
      </w:tr>
      <w:tr w:rsidR="00595DDD" w:rsidRPr="001141C9" w14:paraId="60060D3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53E9FC" w14:textId="77777777" w:rsidR="00595DDD" w:rsidRPr="001141C9" w:rsidRDefault="00595DDD" w:rsidP="00BA0E2E">
            <w:pPr>
              <w:pStyle w:val="TAC"/>
              <w:keepNext w:val="0"/>
              <w:rPr>
                <w:szCs w:val="18"/>
                <w:lang w:eastAsia="zh-CN"/>
              </w:rPr>
            </w:pPr>
            <w:bookmarkStart w:id="23" w:name="OLE_LINK29"/>
            <w:r w:rsidRPr="001141C9">
              <w:rPr>
                <w:lang w:eastAsia="zh-CN"/>
              </w:rPr>
              <w:t>CA_n3B-n</w:t>
            </w:r>
            <w:r w:rsidRPr="001141C9">
              <w:rPr>
                <w:rFonts w:hint="eastAsia"/>
                <w:lang w:eastAsia="zh-CN"/>
              </w:rPr>
              <w:t>7</w:t>
            </w:r>
            <w:r w:rsidRPr="001141C9">
              <w:rPr>
                <w:lang w:eastAsia="zh-CN"/>
              </w:rPr>
              <w:t>A</w:t>
            </w:r>
            <w:bookmarkEnd w:id="23"/>
          </w:p>
        </w:tc>
        <w:tc>
          <w:tcPr>
            <w:tcW w:w="1690" w:type="dxa"/>
            <w:tcBorders>
              <w:top w:val="single" w:sz="4" w:space="0" w:color="auto"/>
              <w:left w:val="single" w:sz="4" w:space="0" w:color="auto"/>
              <w:bottom w:val="nil"/>
              <w:right w:val="single" w:sz="4" w:space="0" w:color="auto"/>
            </w:tcBorders>
            <w:shd w:val="clear" w:color="auto" w:fill="auto"/>
            <w:vAlign w:val="center"/>
          </w:tcPr>
          <w:p w14:paraId="1A443FB1" w14:textId="77777777" w:rsidR="00595DDD" w:rsidRPr="001141C9" w:rsidRDefault="00595DDD" w:rsidP="00BA0E2E">
            <w:pPr>
              <w:pStyle w:val="TAC"/>
              <w:rPr>
                <w:szCs w:val="18"/>
                <w:lang w:eastAsia="zh-CN"/>
              </w:rPr>
            </w:pPr>
            <w:r w:rsidRPr="001141C9">
              <w:rPr>
                <w:szCs w:val="18"/>
                <w:lang w:eastAsia="zh-CN"/>
              </w:rPr>
              <w:t>CA_n3A-n7A</w:t>
            </w:r>
          </w:p>
        </w:tc>
        <w:tc>
          <w:tcPr>
            <w:tcW w:w="730" w:type="dxa"/>
            <w:tcBorders>
              <w:left w:val="single" w:sz="4" w:space="0" w:color="auto"/>
              <w:bottom w:val="single" w:sz="4" w:space="0" w:color="auto"/>
              <w:right w:val="single" w:sz="4" w:space="0" w:color="auto"/>
            </w:tcBorders>
            <w:vAlign w:val="center"/>
          </w:tcPr>
          <w:p w14:paraId="474C264B"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65DF8A" w14:textId="77777777" w:rsidR="00595DDD" w:rsidRPr="001141C9" w:rsidRDefault="00595DDD" w:rsidP="00BA0E2E">
            <w:pPr>
              <w:pStyle w:val="TAC"/>
              <w:rPr>
                <w:rFonts w:cs="Arial"/>
                <w:szCs w:val="18"/>
                <w:lang w:eastAsia="zh-CN" w:bidi="ar"/>
              </w:rPr>
            </w:pPr>
            <w:r w:rsidRPr="001141C9">
              <w:rPr>
                <w:rFonts w:cs="Arial"/>
                <w:szCs w:val="18"/>
                <w:lang w:eastAsia="zh-CN" w:bidi="ar"/>
              </w:rPr>
              <w:t>CA_n3</w:t>
            </w:r>
            <w:r w:rsidRPr="001141C9">
              <w:rPr>
                <w:rFonts w:cs="Arial" w:hint="eastAsia"/>
                <w:szCs w:val="18"/>
                <w:lang w:eastAsia="zh-CN" w:bidi="ar"/>
              </w:rPr>
              <w:t>B</w:t>
            </w:r>
            <w:r w:rsidRPr="001141C9">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3D983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1A35FA3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336B606"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4F1EE5A"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051DB4C" w14:textId="77777777" w:rsidR="00595DDD" w:rsidRPr="001141C9" w:rsidRDefault="00595DDD" w:rsidP="00BA0E2E">
            <w:pPr>
              <w:pStyle w:val="TAC"/>
              <w:rPr>
                <w:rFonts w:cs="Arial"/>
                <w:kern w:val="2"/>
                <w:szCs w:val="18"/>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F56BBF7"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75C5E7" w14:textId="77777777" w:rsidR="00595DDD" w:rsidRPr="001141C9" w:rsidRDefault="00595DDD" w:rsidP="00BA0E2E">
            <w:pPr>
              <w:pStyle w:val="TAC"/>
              <w:rPr>
                <w:szCs w:val="18"/>
                <w:lang w:eastAsia="zh-CN"/>
              </w:rPr>
            </w:pPr>
          </w:p>
        </w:tc>
      </w:tr>
      <w:tr w:rsidR="00595DDD" w:rsidRPr="001141C9" w14:paraId="0147E53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3CD253D"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1A6869"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6024300D" w14:textId="77777777" w:rsidR="00595DDD" w:rsidRPr="001141C9" w:rsidRDefault="00595DDD" w:rsidP="00BA0E2E">
            <w:pPr>
              <w:pStyle w:val="TAC"/>
              <w:rPr>
                <w:kern w:val="2"/>
                <w:lang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7544D7E" w14:textId="77777777" w:rsidR="00595DDD" w:rsidRPr="001141C9" w:rsidRDefault="00595DDD" w:rsidP="00BA0E2E">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282DD4C2"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75CD285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E31B83D"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75D1A8"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6F8E2A4" w14:textId="77777777" w:rsidR="00595DDD" w:rsidRPr="001141C9" w:rsidRDefault="00595DDD" w:rsidP="00BA0E2E">
            <w:pPr>
              <w:pStyle w:val="TAC"/>
              <w:rPr>
                <w:kern w:val="2"/>
                <w:lang w:eastAsia="zh-CN"/>
              </w:rPr>
            </w:pPr>
            <w:r>
              <w:rPr>
                <w:kern w:val="2"/>
                <w:lang w:val="en-US" w:eastAsia="zh-CN"/>
              </w:rPr>
              <w:t>n</w:t>
            </w:r>
            <w:r>
              <w:rPr>
                <w:rFonts w:hint="eastAsia"/>
                <w:kern w:val="2"/>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151B616E" w14:textId="77777777" w:rsidR="00595DDD" w:rsidRPr="001141C9" w:rsidRDefault="00595DDD" w:rsidP="00BA0E2E">
            <w:pPr>
              <w:pStyle w:val="TAC"/>
              <w:rPr>
                <w:rFonts w:cs="Arial"/>
                <w:szCs w:val="18"/>
                <w:lang w:eastAsia="zh-CN" w:bidi="ar"/>
              </w:rPr>
            </w:pPr>
            <w:r>
              <w:rPr>
                <w:rFonts w:cs="Arial"/>
                <w:szCs w:val="18"/>
                <w:lang w:val="en-US" w:eastAsia="zh-CN" w:bidi="ar"/>
              </w:rPr>
              <w:t>5, 10, 15, 20, 25, 30, 35, 40, 50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75871C" w14:textId="77777777" w:rsidR="00595DDD" w:rsidRPr="001141C9" w:rsidRDefault="00595DDD" w:rsidP="00BA0E2E">
            <w:pPr>
              <w:pStyle w:val="TAC"/>
              <w:rPr>
                <w:szCs w:val="18"/>
                <w:lang w:eastAsia="zh-CN"/>
              </w:rPr>
            </w:pPr>
          </w:p>
        </w:tc>
      </w:tr>
      <w:tr w:rsidR="00595DDD" w:rsidRPr="001141C9" w14:paraId="3C2EB3B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A90A1E3" w14:textId="77777777" w:rsidR="00595DDD" w:rsidRPr="001141C9" w:rsidRDefault="00595DDD" w:rsidP="00BA0E2E">
            <w:pPr>
              <w:pStyle w:val="TAC"/>
              <w:keepNext w:val="0"/>
              <w:rPr>
                <w:szCs w:val="18"/>
                <w:lang w:eastAsia="zh-CN"/>
              </w:rPr>
            </w:pPr>
            <w:r w:rsidRPr="001141C9">
              <w:rPr>
                <w:szCs w:val="18"/>
                <w:lang w:eastAsia="zh-CN"/>
              </w:rPr>
              <w:t>CA_n3B-n7B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9F620B" w14:textId="77777777" w:rsidR="00595DDD" w:rsidRPr="001141C9" w:rsidRDefault="00595DDD" w:rsidP="00BA0E2E">
            <w:pPr>
              <w:pStyle w:val="TAC"/>
              <w:rPr>
                <w:szCs w:val="18"/>
                <w:lang w:eastAsia="zh-CN"/>
              </w:rPr>
            </w:pPr>
            <w:r w:rsidRPr="001141C9">
              <w:rPr>
                <w:szCs w:val="18"/>
                <w:lang w:eastAsia="zh-CN"/>
              </w:rPr>
              <w:t>CA_n3A-n7A</w:t>
            </w:r>
          </w:p>
          <w:p w14:paraId="7281455E" w14:textId="77777777" w:rsidR="00595DDD" w:rsidRPr="001141C9" w:rsidRDefault="00595DDD" w:rsidP="00BA0E2E">
            <w:pPr>
              <w:pStyle w:val="TAC"/>
              <w:rPr>
                <w:szCs w:val="18"/>
                <w:lang w:eastAsia="zh-CN"/>
              </w:rPr>
            </w:pPr>
            <w:r w:rsidRPr="001141C9">
              <w:rPr>
                <w:szCs w:val="18"/>
                <w:lang w:eastAsia="zh-CN"/>
              </w:rPr>
              <w:t>CA_n7B</w:t>
            </w:r>
          </w:p>
        </w:tc>
        <w:tc>
          <w:tcPr>
            <w:tcW w:w="730" w:type="dxa"/>
            <w:tcBorders>
              <w:left w:val="single" w:sz="4" w:space="0" w:color="auto"/>
              <w:bottom w:val="single" w:sz="4" w:space="0" w:color="auto"/>
              <w:right w:val="single" w:sz="4" w:space="0" w:color="auto"/>
            </w:tcBorders>
            <w:vAlign w:val="center"/>
          </w:tcPr>
          <w:p w14:paraId="644F0D46" w14:textId="77777777" w:rsidR="00595DDD" w:rsidRPr="001141C9" w:rsidRDefault="00595DDD" w:rsidP="00BA0E2E">
            <w:pPr>
              <w:pStyle w:val="TAC"/>
              <w:rPr>
                <w:rFonts w:cs="Arial"/>
                <w:kern w:val="2"/>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7BD2673" w14:textId="77777777" w:rsidR="00595DDD" w:rsidRPr="001141C9" w:rsidRDefault="00595DDD" w:rsidP="00BA0E2E">
            <w:pPr>
              <w:pStyle w:val="TAC"/>
              <w:rPr>
                <w:rFonts w:cs="Arial"/>
                <w:szCs w:val="18"/>
                <w:lang w:eastAsia="zh-CN" w:bidi="ar"/>
              </w:rPr>
            </w:pPr>
            <w:r w:rsidRPr="001141C9">
              <w:rPr>
                <w:rFonts w:cs="Arial"/>
                <w:szCs w:val="18"/>
                <w:lang w:eastAsia="zh-CN" w:bidi="ar"/>
              </w:rPr>
              <w:t>CA_n3</w:t>
            </w:r>
            <w:r w:rsidRPr="001141C9">
              <w:rPr>
                <w:rFonts w:cs="Arial" w:hint="eastAsia"/>
                <w:szCs w:val="18"/>
                <w:lang w:eastAsia="zh-CN" w:bidi="ar"/>
              </w:rPr>
              <w:t>B</w:t>
            </w:r>
            <w:r w:rsidRPr="001141C9">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78D275"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012EBF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6B030F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0535F41"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97A0D30" w14:textId="77777777" w:rsidR="00595DDD" w:rsidRPr="001141C9" w:rsidRDefault="00595DDD" w:rsidP="00BA0E2E">
            <w:pPr>
              <w:pStyle w:val="TAC"/>
              <w:rPr>
                <w:rFonts w:cs="Arial"/>
                <w:kern w:val="2"/>
                <w:szCs w:val="18"/>
                <w:lang w:eastAsia="zh-CN"/>
              </w:rPr>
            </w:pPr>
            <w:r w:rsidRPr="001141C9">
              <w:rPr>
                <w:kern w:val="2"/>
                <w:lang w:eastAsia="zh-CN"/>
              </w:rPr>
              <w:t>n</w:t>
            </w:r>
            <w:r w:rsidRPr="001141C9">
              <w:rPr>
                <w:rFonts w:hint="eastAsia"/>
                <w:kern w:val="2"/>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0A58DCB5" w14:textId="77777777" w:rsidR="00595DDD" w:rsidRPr="001141C9" w:rsidRDefault="00595DDD" w:rsidP="00BA0E2E">
            <w:pPr>
              <w:pStyle w:val="TAC"/>
              <w:rPr>
                <w:rFonts w:cs="Arial"/>
                <w:szCs w:val="18"/>
                <w:lang w:eastAsia="zh-CN" w:bidi="ar"/>
              </w:rPr>
            </w:pPr>
            <w:r w:rsidRPr="001141C9">
              <w:rPr>
                <w:rFonts w:cs="Arial"/>
                <w:szCs w:val="18"/>
                <w:lang w:eastAsia="zh-CN" w:bidi="ar"/>
              </w:rPr>
              <w:t>CA_n7</w:t>
            </w:r>
            <w:r w:rsidRPr="001141C9">
              <w:rPr>
                <w:rFonts w:cs="Arial" w:hint="eastAsia"/>
                <w:szCs w:val="18"/>
                <w:lang w:eastAsia="zh-CN" w:bidi="ar"/>
              </w:rPr>
              <w:t>B</w:t>
            </w:r>
            <w:r w:rsidRPr="001141C9">
              <w:rPr>
                <w:rFonts w:cs="Arial"/>
                <w:szCs w:val="18"/>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E17BF4F" w14:textId="77777777" w:rsidR="00595DDD" w:rsidRPr="001141C9" w:rsidRDefault="00595DDD" w:rsidP="00BA0E2E">
            <w:pPr>
              <w:pStyle w:val="TAC"/>
              <w:rPr>
                <w:szCs w:val="18"/>
                <w:lang w:eastAsia="zh-CN"/>
              </w:rPr>
            </w:pPr>
          </w:p>
        </w:tc>
      </w:tr>
      <w:tr w:rsidR="00595DDD" w:rsidRPr="001141C9" w14:paraId="3175BF2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0F3AB1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EF75FF5"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329023C" w14:textId="77777777" w:rsidR="00595DDD" w:rsidRPr="001141C9" w:rsidRDefault="00595DDD" w:rsidP="00BA0E2E">
            <w:pPr>
              <w:pStyle w:val="TAC"/>
              <w:rPr>
                <w:szCs w:val="18"/>
                <w:lang w:eastAsia="zh-CN"/>
              </w:rPr>
            </w:pPr>
            <w:r w:rsidRPr="001141C9">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7479589" w14:textId="77777777" w:rsidR="00595DDD" w:rsidRPr="001141C9" w:rsidRDefault="00595DDD" w:rsidP="00BA0E2E">
            <w:pPr>
              <w:pStyle w:val="TAC"/>
              <w:rPr>
                <w:szCs w:val="18"/>
                <w:lang w:eastAsia="zh-CN"/>
              </w:rPr>
            </w:pPr>
            <w:r w:rsidRPr="001141C9">
              <w:rPr>
                <w:rFonts w:cs="Arial"/>
                <w:szCs w:val="18"/>
                <w:lang w:eastAsia="zh-CN" w:bidi="ar"/>
              </w:rPr>
              <w:t>CA_n3</w:t>
            </w:r>
            <w:r w:rsidRPr="001141C9">
              <w:rPr>
                <w:rFonts w:cs="Arial" w:hint="eastAsia"/>
                <w:szCs w:val="18"/>
                <w:lang w:eastAsia="zh-CN" w:bidi="ar"/>
              </w:rPr>
              <w:t>B</w:t>
            </w:r>
            <w:r w:rsidRPr="001141C9">
              <w:rPr>
                <w:rFonts w:cs="Arial"/>
                <w:lang w:eastAsia="zh-CN" w:bidi="ar"/>
              </w:rPr>
              <w:t>_BCS 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40652A" w14:textId="77777777" w:rsidR="00595DDD" w:rsidRPr="001141C9" w:rsidRDefault="00595DDD" w:rsidP="00BA0E2E">
            <w:pPr>
              <w:pStyle w:val="TAC"/>
              <w:rPr>
                <w:szCs w:val="18"/>
                <w:lang w:eastAsia="zh-CN"/>
              </w:rPr>
            </w:pPr>
            <w:r w:rsidRPr="001141C9">
              <w:rPr>
                <w:rFonts w:cs="Arial"/>
                <w:szCs w:val="18"/>
              </w:rPr>
              <w:t>4 and 5</w:t>
            </w:r>
          </w:p>
        </w:tc>
      </w:tr>
      <w:tr w:rsidR="00595DDD" w:rsidRPr="001141C9" w14:paraId="4678916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D33B655"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E688F6"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E21140C" w14:textId="77777777" w:rsidR="00595DDD" w:rsidRPr="001141C9" w:rsidRDefault="00595DDD" w:rsidP="00BA0E2E">
            <w:pPr>
              <w:pStyle w:val="TAC"/>
              <w:rPr>
                <w:szCs w:val="18"/>
                <w:lang w:eastAsia="zh-CN"/>
              </w:rPr>
            </w:pPr>
            <w:r w:rsidRPr="001141C9">
              <w:rPr>
                <w:rFonts w:hint="eastAsia"/>
                <w:szCs w:val="18"/>
                <w:lang w:eastAsia="zh-CN"/>
              </w:rPr>
              <w:t>n</w:t>
            </w:r>
            <w:r w:rsidRPr="001141C9">
              <w:rPr>
                <w:szCs w:val="18"/>
                <w:lang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260AB932" w14:textId="77777777" w:rsidR="00595DDD" w:rsidRPr="001141C9" w:rsidRDefault="00595DDD" w:rsidP="00BA0E2E">
            <w:pPr>
              <w:pStyle w:val="TAC"/>
              <w:rPr>
                <w:szCs w:val="18"/>
                <w:lang w:eastAsia="zh-CN"/>
              </w:rPr>
            </w:pPr>
            <w:r w:rsidRPr="001141C9">
              <w:rPr>
                <w:rFonts w:cs="Arial"/>
                <w:szCs w:val="18"/>
                <w:lang w:eastAsia="zh-CN" w:bidi="ar"/>
              </w:rPr>
              <w:t>CA_n</w:t>
            </w:r>
            <w:r w:rsidRPr="001141C9">
              <w:rPr>
                <w:rFonts w:cs="Arial" w:hint="eastAsia"/>
                <w:szCs w:val="18"/>
                <w:lang w:eastAsia="zh-CN" w:bidi="ar"/>
              </w:rPr>
              <w:t>7B</w:t>
            </w:r>
            <w:r w:rsidRPr="001141C9">
              <w:rPr>
                <w:rFonts w:cs="Arial"/>
                <w:szCs w:val="18"/>
                <w:lang w:eastAsia="zh-CN" w:bidi="ar"/>
              </w:rPr>
              <w:t>_</w:t>
            </w:r>
            <w:r w:rsidRPr="001141C9">
              <w:rPr>
                <w:rFonts w:cs="Arial"/>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46F8CC8" w14:textId="77777777" w:rsidR="00595DDD" w:rsidRPr="001141C9" w:rsidRDefault="00595DDD" w:rsidP="00BA0E2E">
            <w:pPr>
              <w:pStyle w:val="TAC"/>
              <w:rPr>
                <w:szCs w:val="18"/>
                <w:lang w:eastAsia="zh-CN"/>
              </w:rPr>
            </w:pPr>
          </w:p>
        </w:tc>
      </w:tr>
      <w:tr w:rsidR="00595DDD" w:rsidRPr="001141C9" w14:paraId="6BEB06B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A6FC1FD"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C71D403"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45DF4D68" w14:textId="77777777" w:rsidR="00595DDD" w:rsidRPr="001141C9" w:rsidRDefault="00595DDD" w:rsidP="00BA0E2E">
            <w:pPr>
              <w:pStyle w:val="TAC"/>
              <w:rPr>
                <w:szCs w:val="18"/>
                <w:lang w:eastAsia="zh-CN"/>
              </w:rPr>
            </w:pPr>
            <w:r>
              <w:rPr>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2A97237" w14:textId="77777777" w:rsidR="00595DDD" w:rsidRPr="001141C9" w:rsidRDefault="00595DDD" w:rsidP="00BA0E2E">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598F5CE1"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79959E8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26D98A9"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8660BD"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B3A083B" w14:textId="77777777" w:rsidR="00595DDD" w:rsidRPr="001141C9" w:rsidRDefault="00595DDD" w:rsidP="00BA0E2E">
            <w:pPr>
              <w:pStyle w:val="TAC"/>
              <w:rPr>
                <w:szCs w:val="18"/>
                <w:lang w:eastAsia="zh-CN"/>
              </w:rPr>
            </w:pPr>
            <w:r>
              <w:rPr>
                <w:rFonts w:hint="eastAsia"/>
                <w:szCs w:val="18"/>
                <w:lang w:val="en-US" w:eastAsia="zh-CN"/>
              </w:rPr>
              <w:t>n</w:t>
            </w:r>
            <w:r>
              <w:rPr>
                <w:szCs w:val="18"/>
                <w:lang w:val="en-US" w:eastAsia="zh-CN"/>
              </w:rPr>
              <w:t>7</w:t>
            </w:r>
          </w:p>
        </w:tc>
        <w:tc>
          <w:tcPr>
            <w:tcW w:w="4081" w:type="dxa"/>
            <w:tcBorders>
              <w:top w:val="single" w:sz="4" w:space="0" w:color="auto"/>
              <w:left w:val="single" w:sz="4" w:space="0" w:color="auto"/>
              <w:bottom w:val="single" w:sz="4" w:space="0" w:color="auto"/>
              <w:right w:val="single" w:sz="4" w:space="0" w:color="auto"/>
            </w:tcBorders>
            <w:vAlign w:val="center"/>
          </w:tcPr>
          <w:p w14:paraId="4C5A838B" w14:textId="77777777" w:rsidR="00595DDD" w:rsidRPr="001141C9" w:rsidRDefault="00595DDD" w:rsidP="00BA0E2E">
            <w:pPr>
              <w:pStyle w:val="TAC"/>
              <w:rPr>
                <w:rFonts w:cs="Arial"/>
                <w:szCs w:val="18"/>
                <w:lang w:eastAsia="zh-CN" w:bidi="ar"/>
              </w:rPr>
            </w:pPr>
            <w:r>
              <w:rPr>
                <w:rFonts w:cs="Arial"/>
                <w:szCs w:val="18"/>
                <w:lang w:val="en-US" w:eastAsia="zh-CN" w:bidi="ar"/>
              </w:rPr>
              <w:t>CA_n7</w:t>
            </w:r>
            <w:r>
              <w:rPr>
                <w:rFonts w:cs="Arial" w:hint="eastAsia"/>
                <w:szCs w:val="18"/>
                <w:lang w:val="en-US" w:eastAsia="zh-CN" w:bidi="ar"/>
              </w:rPr>
              <w:t>B</w:t>
            </w:r>
            <w:r>
              <w:rPr>
                <w:rFonts w:cs="Arial"/>
                <w:szCs w:val="18"/>
                <w:lang w:val="en-US"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75499B" w14:textId="77777777" w:rsidR="00595DDD" w:rsidRPr="001141C9" w:rsidRDefault="00595DDD" w:rsidP="00BA0E2E">
            <w:pPr>
              <w:pStyle w:val="TAC"/>
              <w:rPr>
                <w:szCs w:val="18"/>
                <w:lang w:eastAsia="zh-CN"/>
              </w:rPr>
            </w:pPr>
          </w:p>
        </w:tc>
      </w:tr>
      <w:tr w:rsidR="00595DDD" w:rsidRPr="001141C9" w14:paraId="1EFFE70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BF00F29" w14:textId="77777777" w:rsidR="00595DDD" w:rsidRPr="001141C9" w:rsidRDefault="00595DDD" w:rsidP="00BA0E2E">
            <w:pPr>
              <w:pStyle w:val="TAC"/>
              <w:rPr>
                <w:szCs w:val="18"/>
              </w:rPr>
            </w:pPr>
            <w:r w:rsidRPr="001141C9">
              <w:rPr>
                <w:rFonts w:hint="eastAsia"/>
                <w:szCs w:val="18"/>
                <w:lang w:eastAsia="zh-CN"/>
              </w:rPr>
              <w:t>CA_n3A-n8A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382A1FD" w14:textId="77777777" w:rsidR="00595DDD" w:rsidRPr="001141C9" w:rsidRDefault="00595DDD" w:rsidP="00BA0E2E">
            <w:pPr>
              <w:pStyle w:val="TAC"/>
              <w:rPr>
                <w:szCs w:val="18"/>
              </w:rPr>
            </w:pPr>
            <w:r w:rsidRPr="001141C9">
              <w:rPr>
                <w:rFonts w:hint="eastAsia"/>
                <w:szCs w:val="18"/>
                <w:lang w:eastAsia="zh-CN"/>
              </w:rPr>
              <w:t>CA_n3A-n8A</w:t>
            </w:r>
          </w:p>
        </w:tc>
        <w:tc>
          <w:tcPr>
            <w:tcW w:w="730" w:type="dxa"/>
            <w:tcBorders>
              <w:left w:val="single" w:sz="4" w:space="0" w:color="auto"/>
              <w:bottom w:val="single" w:sz="4" w:space="0" w:color="auto"/>
              <w:right w:val="single" w:sz="4" w:space="0" w:color="auto"/>
            </w:tcBorders>
            <w:vAlign w:val="center"/>
          </w:tcPr>
          <w:p w14:paraId="058D37C3" w14:textId="77777777" w:rsidR="00595DDD" w:rsidRPr="001141C9" w:rsidRDefault="00595DDD" w:rsidP="00BA0E2E">
            <w:pPr>
              <w:pStyle w:val="TAC"/>
              <w:rPr>
                <w:szCs w:val="18"/>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5A0E6F2"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C880BE"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0BC1196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A4E772B"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F3E89FC"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6D404875" w14:textId="77777777" w:rsidR="00595DDD" w:rsidRPr="001141C9" w:rsidRDefault="00595DDD" w:rsidP="00BA0E2E">
            <w:pPr>
              <w:pStyle w:val="TAC"/>
              <w:rPr>
                <w:szCs w:val="18"/>
              </w:rPr>
            </w:pPr>
            <w:r w:rsidRPr="001141C9">
              <w:rPr>
                <w:rFonts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628AE62" w14:textId="77777777" w:rsidR="00595DDD" w:rsidRPr="001141C9" w:rsidRDefault="00595DDD" w:rsidP="00BA0E2E">
            <w:pPr>
              <w:pStyle w:val="TAC"/>
              <w:rPr>
                <w:szCs w:val="18"/>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B6C56F" w14:textId="77777777" w:rsidR="00595DDD" w:rsidRPr="001141C9" w:rsidRDefault="00595DDD" w:rsidP="00BA0E2E">
            <w:pPr>
              <w:pStyle w:val="TAC"/>
              <w:rPr>
                <w:szCs w:val="18"/>
                <w:lang w:eastAsia="zh-CN"/>
              </w:rPr>
            </w:pPr>
          </w:p>
        </w:tc>
      </w:tr>
      <w:tr w:rsidR="00595DDD" w:rsidRPr="001141C9" w14:paraId="587ABA3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9F7610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25110C4"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2AFD3241" w14:textId="77777777" w:rsidR="00595DDD" w:rsidRPr="001141C9" w:rsidRDefault="00595DDD" w:rsidP="00BA0E2E">
            <w:pPr>
              <w:pStyle w:val="TAC"/>
              <w:rPr>
                <w:kern w:val="2"/>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7DB59D"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r w:rsidRPr="001141C9">
              <w:rPr>
                <w:rFonts w:cs="Arial" w:hint="eastAsia"/>
                <w:szCs w:val="18"/>
                <w:lang w:eastAsia="zh-CN" w:bidi="ar"/>
              </w:rPr>
              <w:t>, 40, 50</w:t>
            </w:r>
          </w:p>
        </w:tc>
        <w:tc>
          <w:tcPr>
            <w:tcW w:w="1360" w:type="dxa"/>
            <w:tcBorders>
              <w:left w:val="single" w:sz="4" w:space="0" w:color="auto"/>
              <w:bottom w:val="nil"/>
              <w:right w:val="single" w:sz="4" w:space="0" w:color="auto"/>
            </w:tcBorders>
            <w:shd w:val="clear" w:color="auto" w:fill="auto"/>
            <w:vAlign w:val="center"/>
          </w:tcPr>
          <w:p w14:paraId="47AD253F" w14:textId="77777777" w:rsidR="00595DDD" w:rsidRPr="001141C9" w:rsidRDefault="00595DDD" w:rsidP="00BA0E2E">
            <w:pPr>
              <w:pStyle w:val="TAC"/>
              <w:rPr>
                <w:lang w:eastAsia="zh-CN"/>
              </w:rPr>
            </w:pPr>
            <w:r w:rsidRPr="001141C9">
              <w:rPr>
                <w:rFonts w:hint="eastAsia"/>
                <w:lang w:eastAsia="zh-CN"/>
              </w:rPr>
              <w:t>1</w:t>
            </w:r>
          </w:p>
        </w:tc>
      </w:tr>
      <w:tr w:rsidR="00595DDD" w:rsidRPr="001141C9" w14:paraId="1BEC346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74722D3"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7F0FFE19"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2393F241" w14:textId="77777777" w:rsidR="00595DDD" w:rsidRPr="001141C9" w:rsidRDefault="00595DDD" w:rsidP="00BA0E2E">
            <w:pPr>
              <w:pStyle w:val="TAC"/>
              <w:rPr>
                <w:kern w:val="2"/>
                <w:lang w:eastAsia="zh-CN"/>
              </w:rPr>
            </w:pPr>
            <w:r w:rsidRPr="001141C9">
              <w:rPr>
                <w:rFonts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DC1741D"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9067D6" w14:textId="77777777" w:rsidR="00595DDD" w:rsidRPr="001141C9" w:rsidRDefault="00595DDD" w:rsidP="00BA0E2E">
            <w:pPr>
              <w:pStyle w:val="TAC"/>
              <w:rPr>
                <w:lang w:eastAsia="zh-CN"/>
              </w:rPr>
            </w:pPr>
          </w:p>
        </w:tc>
      </w:tr>
      <w:tr w:rsidR="00595DDD" w:rsidRPr="001141C9" w14:paraId="21CA9F3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FA39EC6"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0EF638"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0008B43D" w14:textId="77777777" w:rsidR="00595DDD" w:rsidRPr="001141C9" w:rsidRDefault="00595DDD" w:rsidP="00BA0E2E">
            <w:pPr>
              <w:pStyle w:val="TAC"/>
              <w:rPr>
                <w:kern w:val="2"/>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8F73F3B" w14:textId="77777777" w:rsidR="00595DDD" w:rsidRPr="001141C9" w:rsidRDefault="00595DDD" w:rsidP="00BA0E2E">
            <w:pPr>
              <w:pStyle w:val="TAC"/>
              <w:rPr>
                <w:rFonts w:cs="Arial"/>
                <w:szCs w:val="18"/>
                <w:lang w:eastAsia="zh-CN" w:bidi="ar"/>
              </w:rPr>
            </w:pPr>
            <w:r w:rsidRPr="001141C9">
              <w:rPr>
                <w:rFonts w:cs="Arial" w:hint="eastAsia"/>
                <w:szCs w:val="18"/>
                <w:lang w:eastAsia="zh-CN"/>
              </w:rPr>
              <w:t xml:space="preserve">See </w:t>
            </w:r>
            <w:r w:rsidRPr="001141C9">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41A7AE" w14:textId="77777777" w:rsidR="00595DDD" w:rsidRPr="001141C9" w:rsidRDefault="00595DDD" w:rsidP="00BA0E2E">
            <w:pPr>
              <w:pStyle w:val="TAC"/>
              <w:rPr>
                <w:lang w:eastAsia="zh-CN"/>
              </w:rPr>
            </w:pPr>
            <w:r w:rsidRPr="001141C9">
              <w:rPr>
                <w:rFonts w:cs="Arial"/>
                <w:szCs w:val="18"/>
              </w:rPr>
              <w:t>4 and 5</w:t>
            </w:r>
          </w:p>
        </w:tc>
      </w:tr>
      <w:tr w:rsidR="00595DDD" w:rsidRPr="001141C9" w14:paraId="53F4CDB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54BF00D"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451D74"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5F87D95C" w14:textId="77777777" w:rsidR="00595DDD" w:rsidRPr="001141C9" w:rsidRDefault="00595DDD" w:rsidP="00BA0E2E">
            <w:pPr>
              <w:pStyle w:val="TAC"/>
              <w:rPr>
                <w:kern w:val="2"/>
                <w:lang w:eastAsia="zh-CN"/>
              </w:rPr>
            </w:pPr>
            <w:r w:rsidRPr="001141C9">
              <w:rPr>
                <w:rFonts w:cs="Arial"/>
                <w:kern w:val="2"/>
                <w:szCs w:val="18"/>
                <w:lang w:eastAsia="zh-CN"/>
              </w:rPr>
              <w:t>n</w:t>
            </w:r>
            <w:r w:rsidRPr="001141C9">
              <w:rPr>
                <w:rFonts w:cs="Arial" w:hint="eastAsia"/>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9AA7FC0" w14:textId="77777777" w:rsidR="00595DDD" w:rsidRPr="001141C9" w:rsidRDefault="00595DDD" w:rsidP="00BA0E2E">
            <w:pPr>
              <w:pStyle w:val="TAC"/>
              <w:rPr>
                <w:rFonts w:cs="Arial"/>
                <w:szCs w:val="18"/>
                <w:lang w:eastAsia="zh-CN" w:bidi="ar"/>
              </w:rPr>
            </w:pPr>
            <w:r w:rsidRPr="001141C9">
              <w:rPr>
                <w:rFonts w:cs="Arial" w:hint="eastAsia"/>
                <w:szCs w:val="18"/>
                <w:lang w:eastAsia="zh-CN"/>
              </w:rPr>
              <w:t xml:space="preserve">See </w:t>
            </w:r>
            <w:r w:rsidRPr="001141C9">
              <w:rPr>
                <w:rFonts w:cs="Arial"/>
                <w:szCs w:val="18"/>
              </w:rPr>
              <w:t>n</w:t>
            </w:r>
            <w:r w:rsidRPr="001141C9">
              <w:rPr>
                <w:rFonts w:cs="Arial" w:hint="eastAsia"/>
                <w:szCs w:val="18"/>
                <w:lang w:eastAsia="zh-CN"/>
              </w:rPr>
              <w:t>8</w:t>
            </w:r>
            <w:r w:rsidRPr="001141C9">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F3E715" w14:textId="77777777" w:rsidR="00595DDD" w:rsidRPr="001141C9" w:rsidRDefault="00595DDD" w:rsidP="00BA0E2E">
            <w:pPr>
              <w:pStyle w:val="TAC"/>
              <w:rPr>
                <w:lang w:eastAsia="zh-CN"/>
              </w:rPr>
            </w:pPr>
          </w:p>
        </w:tc>
      </w:tr>
      <w:tr w:rsidR="00595DDD" w:rsidRPr="001141C9" w14:paraId="2009ECC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18400ED" w14:textId="77777777" w:rsidR="00595DDD" w:rsidRPr="001141C9" w:rsidRDefault="00595DDD" w:rsidP="00BA0E2E">
            <w:pPr>
              <w:pStyle w:val="TAC"/>
              <w:keepNext w:val="0"/>
            </w:pPr>
            <w:bookmarkStart w:id="24" w:name="OLE_LINK30"/>
            <w:r w:rsidRPr="001141C9">
              <w:rPr>
                <w:lang w:eastAsia="zh-CN"/>
              </w:rPr>
              <w:t>CA_n3(2A)-n</w:t>
            </w:r>
            <w:r w:rsidRPr="001141C9">
              <w:rPr>
                <w:rFonts w:hint="eastAsia"/>
                <w:lang w:eastAsia="zh-CN"/>
              </w:rPr>
              <w:t>8</w:t>
            </w:r>
            <w:r w:rsidRPr="001141C9">
              <w:rPr>
                <w:lang w:eastAsia="zh-CN"/>
              </w:rPr>
              <w:t>A</w:t>
            </w:r>
            <w:bookmarkEnd w:id="24"/>
          </w:p>
        </w:tc>
        <w:tc>
          <w:tcPr>
            <w:tcW w:w="1690" w:type="dxa"/>
            <w:tcBorders>
              <w:top w:val="single" w:sz="4" w:space="0" w:color="auto"/>
              <w:left w:val="single" w:sz="4" w:space="0" w:color="auto"/>
              <w:bottom w:val="nil"/>
              <w:right w:val="single" w:sz="4" w:space="0" w:color="auto"/>
            </w:tcBorders>
            <w:shd w:val="clear" w:color="auto" w:fill="auto"/>
            <w:vAlign w:val="center"/>
          </w:tcPr>
          <w:p w14:paraId="70246713" w14:textId="77777777" w:rsidR="00595DDD" w:rsidRPr="001141C9" w:rsidRDefault="00595DDD" w:rsidP="00BA0E2E">
            <w:pPr>
              <w:pStyle w:val="TAC"/>
            </w:pPr>
            <w:r w:rsidRPr="001141C9">
              <w:rPr>
                <w:kern w:val="2"/>
                <w:lang w:eastAsia="zh-CN"/>
              </w:rPr>
              <w:t>CA_n3A-n8A</w:t>
            </w:r>
          </w:p>
        </w:tc>
        <w:tc>
          <w:tcPr>
            <w:tcW w:w="730" w:type="dxa"/>
            <w:tcBorders>
              <w:left w:val="single" w:sz="4" w:space="0" w:color="auto"/>
              <w:bottom w:val="single" w:sz="4" w:space="0" w:color="auto"/>
              <w:right w:val="single" w:sz="4" w:space="0" w:color="auto"/>
            </w:tcBorders>
            <w:vAlign w:val="center"/>
          </w:tcPr>
          <w:p w14:paraId="3F934228" w14:textId="77777777" w:rsidR="00595DDD" w:rsidRPr="001141C9" w:rsidRDefault="00595DDD" w:rsidP="00BA0E2E">
            <w:pPr>
              <w:pStyle w:val="TAC"/>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F5DD4EC" w14:textId="77777777" w:rsidR="00595DDD" w:rsidRPr="001141C9" w:rsidRDefault="00595DDD" w:rsidP="00BA0E2E">
            <w:pPr>
              <w:pStyle w:val="TAC"/>
              <w:rPr>
                <w:kern w:val="2"/>
                <w:lang w:eastAsia="zh-CN"/>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BE13CA" w14:textId="77777777" w:rsidR="00595DDD" w:rsidRPr="001141C9" w:rsidRDefault="00595DDD" w:rsidP="00BA0E2E">
            <w:pPr>
              <w:pStyle w:val="TAC"/>
              <w:rPr>
                <w:szCs w:val="18"/>
                <w:lang w:eastAsia="zh-CN"/>
              </w:rPr>
            </w:pPr>
            <w:r w:rsidRPr="001141C9">
              <w:rPr>
                <w:rFonts w:hint="eastAsia"/>
                <w:lang w:eastAsia="zh-CN"/>
              </w:rPr>
              <w:t>0</w:t>
            </w:r>
          </w:p>
        </w:tc>
      </w:tr>
      <w:tr w:rsidR="00595DDD" w:rsidRPr="001141C9" w14:paraId="21E9BF4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7CC365A" w14:textId="77777777" w:rsidR="00595DDD" w:rsidRPr="001141C9" w:rsidRDefault="00595DDD" w:rsidP="00BA0E2E">
            <w:pPr>
              <w:pStyle w:val="TAC"/>
              <w:keepNext w:val="0"/>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4DE1CE"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36DC5DC6" w14:textId="77777777" w:rsidR="00595DDD" w:rsidRPr="001141C9" w:rsidRDefault="00595DDD" w:rsidP="00BA0E2E">
            <w:pPr>
              <w:pStyle w:val="TAC"/>
            </w:pPr>
            <w:r w:rsidRPr="001141C9">
              <w:rPr>
                <w:kern w:val="2"/>
                <w:lang w:eastAsia="zh-CN"/>
              </w:rPr>
              <w:t>n</w:t>
            </w:r>
            <w:r w:rsidRPr="001141C9">
              <w:rPr>
                <w:rFonts w:hint="eastAsia"/>
                <w:kern w:val="2"/>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F0648C6" w14:textId="77777777" w:rsidR="00595DDD" w:rsidRPr="001141C9" w:rsidRDefault="00595DDD" w:rsidP="00BA0E2E">
            <w:pPr>
              <w:pStyle w:val="TAC"/>
              <w:rPr>
                <w:kern w:val="2"/>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22B795" w14:textId="77777777" w:rsidR="00595DDD" w:rsidRPr="001141C9" w:rsidRDefault="00595DDD" w:rsidP="00BA0E2E">
            <w:pPr>
              <w:pStyle w:val="TAC"/>
              <w:rPr>
                <w:szCs w:val="18"/>
                <w:lang w:eastAsia="zh-CN"/>
              </w:rPr>
            </w:pPr>
          </w:p>
        </w:tc>
      </w:tr>
      <w:tr w:rsidR="00595DDD" w:rsidRPr="001141C9" w14:paraId="4C53F966"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1F5C9D4E" w14:textId="77777777" w:rsidR="00595DDD" w:rsidRPr="001141C9" w:rsidRDefault="00595DDD" w:rsidP="00BA0E2E">
            <w:pPr>
              <w:pStyle w:val="TAC"/>
              <w:keepNext w:val="0"/>
              <w:rPr>
                <w:szCs w:val="18"/>
                <w:lang w:eastAsia="zh-CN"/>
              </w:rPr>
            </w:pPr>
            <w:r w:rsidRPr="001141C9">
              <w:t>CA_n3A-n18A</w:t>
            </w:r>
          </w:p>
        </w:tc>
        <w:tc>
          <w:tcPr>
            <w:tcW w:w="1690" w:type="dxa"/>
            <w:tcBorders>
              <w:left w:val="single" w:sz="4" w:space="0" w:color="auto"/>
              <w:bottom w:val="nil"/>
              <w:right w:val="single" w:sz="4" w:space="0" w:color="auto"/>
            </w:tcBorders>
            <w:shd w:val="clear" w:color="auto" w:fill="auto"/>
            <w:vAlign w:val="center"/>
          </w:tcPr>
          <w:p w14:paraId="3F0B72E2" w14:textId="77777777" w:rsidR="00595DDD" w:rsidRPr="001141C9" w:rsidRDefault="00595DDD" w:rsidP="00BA0E2E">
            <w:pPr>
              <w:pStyle w:val="TAC"/>
              <w:rPr>
                <w:szCs w:val="18"/>
                <w:lang w:eastAsia="zh-CN"/>
              </w:rPr>
            </w:pPr>
            <w:r w:rsidRPr="001141C9">
              <w:t>CA_n3A-n18A</w:t>
            </w:r>
          </w:p>
        </w:tc>
        <w:tc>
          <w:tcPr>
            <w:tcW w:w="730" w:type="dxa"/>
            <w:tcBorders>
              <w:left w:val="single" w:sz="4" w:space="0" w:color="auto"/>
              <w:bottom w:val="single" w:sz="4" w:space="0" w:color="auto"/>
              <w:right w:val="single" w:sz="4" w:space="0" w:color="auto"/>
            </w:tcBorders>
            <w:vAlign w:val="center"/>
          </w:tcPr>
          <w:p w14:paraId="35430EC3" w14:textId="77777777" w:rsidR="00595DDD" w:rsidRPr="001141C9" w:rsidRDefault="00595DDD" w:rsidP="00BA0E2E">
            <w:pPr>
              <w:pStyle w:val="TAC"/>
              <w:rPr>
                <w:rFonts w:cs="Arial"/>
                <w:kern w:val="2"/>
                <w:szCs w:val="18"/>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689A0D54" w14:textId="77777777" w:rsidR="00595DDD" w:rsidRPr="001141C9" w:rsidRDefault="00595DDD" w:rsidP="00BA0E2E">
            <w:pPr>
              <w:pStyle w:val="TAC"/>
            </w:pPr>
            <w:r w:rsidRPr="001141C9">
              <w:rPr>
                <w:rFonts w:cs="Arial"/>
                <w:szCs w:val="18"/>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78FE3C15"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435B85B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C939CFD"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FA7511"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46A013E" w14:textId="77777777" w:rsidR="00595DDD" w:rsidRPr="001141C9" w:rsidRDefault="00595DDD" w:rsidP="00BA0E2E">
            <w:pPr>
              <w:pStyle w:val="TAC"/>
              <w:rPr>
                <w:rFonts w:cs="Arial"/>
                <w:kern w:val="2"/>
                <w:szCs w:val="18"/>
                <w:lang w:eastAsia="zh-CN"/>
              </w:rPr>
            </w:pPr>
            <w:r w:rsidRPr="001141C9">
              <w:t>n18</w:t>
            </w:r>
          </w:p>
        </w:tc>
        <w:tc>
          <w:tcPr>
            <w:tcW w:w="4081" w:type="dxa"/>
            <w:tcBorders>
              <w:top w:val="single" w:sz="4" w:space="0" w:color="auto"/>
              <w:left w:val="single" w:sz="4" w:space="0" w:color="auto"/>
              <w:bottom w:val="single" w:sz="4" w:space="0" w:color="auto"/>
              <w:right w:val="single" w:sz="4" w:space="0" w:color="auto"/>
            </w:tcBorders>
            <w:vAlign w:val="center"/>
          </w:tcPr>
          <w:p w14:paraId="71BE68DC" w14:textId="77777777" w:rsidR="00595DDD" w:rsidRPr="001141C9" w:rsidRDefault="00595DDD" w:rsidP="00BA0E2E">
            <w:pPr>
              <w:pStyle w:val="TAC"/>
            </w:pPr>
            <w:r w:rsidRPr="001141C9">
              <w:rPr>
                <w:rFonts w:cs="Arial"/>
                <w:szCs w:val="18"/>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C9A8BF" w14:textId="77777777" w:rsidR="00595DDD" w:rsidRPr="001141C9" w:rsidRDefault="00595DDD" w:rsidP="00BA0E2E">
            <w:pPr>
              <w:pStyle w:val="TAC"/>
              <w:rPr>
                <w:szCs w:val="18"/>
                <w:lang w:eastAsia="zh-CN"/>
              </w:rPr>
            </w:pPr>
          </w:p>
        </w:tc>
      </w:tr>
      <w:tr w:rsidR="00595DDD" w:rsidRPr="001141C9" w14:paraId="4CC0D02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925D7FC" w14:textId="77777777" w:rsidR="00595DDD" w:rsidRPr="001141C9" w:rsidRDefault="00595DDD" w:rsidP="00BA0E2E">
            <w:pPr>
              <w:pStyle w:val="TAC"/>
              <w:keepNext w:val="0"/>
              <w:rPr>
                <w:lang w:eastAsia="zh-CN"/>
              </w:rPr>
            </w:pPr>
            <w:r w:rsidRPr="001141C9">
              <w:rPr>
                <w:lang w:eastAsia="zh-CN"/>
              </w:rPr>
              <w:t>CA</w:t>
            </w:r>
            <w:r w:rsidRPr="001141C9">
              <w:t>_</w:t>
            </w:r>
            <w:r w:rsidRPr="001141C9">
              <w:rPr>
                <w:lang w:eastAsia="zh-CN"/>
              </w:rPr>
              <w:t>n3</w:t>
            </w:r>
            <w:r w:rsidRPr="001141C9">
              <w:rPr>
                <w:lang w:eastAsia="ja-JP"/>
              </w:rPr>
              <w:t>A-</w:t>
            </w:r>
            <w:r w:rsidRPr="001141C9">
              <w:rPr>
                <w:lang w:eastAsia="zh-CN"/>
              </w:rPr>
              <w:t>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DBA6DB" w14:textId="77777777" w:rsidR="00595DDD" w:rsidRPr="001141C9" w:rsidRDefault="00595DDD" w:rsidP="00BA0E2E">
            <w:pPr>
              <w:pStyle w:val="TAC"/>
              <w:rPr>
                <w:lang w:eastAsia="zh-CN"/>
              </w:rPr>
            </w:pPr>
            <w:r w:rsidRPr="001141C9">
              <w:rPr>
                <w:lang w:eastAsia="zh-CN"/>
              </w:rPr>
              <w:t>CA</w:t>
            </w:r>
            <w:r w:rsidRPr="001141C9">
              <w:t>_</w:t>
            </w:r>
            <w:r w:rsidRPr="001141C9">
              <w:rPr>
                <w:lang w:eastAsia="zh-CN"/>
              </w:rPr>
              <w:t>n3</w:t>
            </w:r>
            <w:r w:rsidRPr="001141C9">
              <w:rPr>
                <w:lang w:eastAsia="ja-JP"/>
              </w:rPr>
              <w:t>A-</w:t>
            </w:r>
            <w:r w:rsidRPr="001141C9">
              <w:rPr>
                <w:lang w:eastAsia="zh-CN"/>
              </w:rPr>
              <w:t>n20A</w:t>
            </w:r>
          </w:p>
        </w:tc>
        <w:tc>
          <w:tcPr>
            <w:tcW w:w="730" w:type="dxa"/>
            <w:tcBorders>
              <w:left w:val="single" w:sz="4" w:space="0" w:color="auto"/>
              <w:bottom w:val="single" w:sz="4" w:space="0" w:color="auto"/>
              <w:right w:val="single" w:sz="4" w:space="0" w:color="auto"/>
            </w:tcBorders>
            <w:vAlign w:val="center"/>
          </w:tcPr>
          <w:p w14:paraId="249CDDE7" w14:textId="77777777" w:rsidR="00595DDD" w:rsidRPr="001141C9" w:rsidRDefault="00595DDD" w:rsidP="00BA0E2E">
            <w:pPr>
              <w:pStyle w:val="TAC"/>
              <w:rPr>
                <w:lang w:eastAsia="zh-CN"/>
              </w:rPr>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30F99F31" w14:textId="77777777" w:rsidR="00595DDD" w:rsidRPr="001141C9" w:rsidRDefault="00595DDD" w:rsidP="00BA0E2E">
            <w:pPr>
              <w:pStyle w:val="TAC"/>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5CDE15"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1D06CBE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FF34A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892B5A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F4F346A" w14:textId="77777777" w:rsidR="00595DDD" w:rsidRPr="001141C9" w:rsidRDefault="00595DDD" w:rsidP="00BA0E2E">
            <w:pPr>
              <w:pStyle w:val="TAC"/>
              <w:rPr>
                <w:lang w:eastAsia="zh-CN"/>
              </w:rPr>
            </w:pPr>
            <w:r w:rsidRPr="001141C9">
              <w:t>n20</w:t>
            </w:r>
          </w:p>
        </w:tc>
        <w:tc>
          <w:tcPr>
            <w:tcW w:w="4081" w:type="dxa"/>
            <w:tcBorders>
              <w:top w:val="single" w:sz="4" w:space="0" w:color="auto"/>
              <w:left w:val="single" w:sz="4" w:space="0" w:color="auto"/>
              <w:bottom w:val="single" w:sz="4" w:space="0" w:color="auto"/>
              <w:right w:val="single" w:sz="4" w:space="0" w:color="auto"/>
            </w:tcBorders>
            <w:vAlign w:val="center"/>
          </w:tcPr>
          <w:p w14:paraId="3C9A8633" w14:textId="77777777" w:rsidR="00595DDD" w:rsidRPr="001141C9" w:rsidRDefault="00595DDD" w:rsidP="00BA0E2E">
            <w:pPr>
              <w:pStyle w:val="TAC"/>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1B1524" w14:textId="77777777" w:rsidR="00595DDD" w:rsidRPr="001141C9" w:rsidRDefault="00595DDD" w:rsidP="00BA0E2E">
            <w:pPr>
              <w:pStyle w:val="TAC"/>
              <w:rPr>
                <w:szCs w:val="18"/>
                <w:lang w:eastAsia="zh-CN"/>
              </w:rPr>
            </w:pPr>
          </w:p>
        </w:tc>
      </w:tr>
      <w:tr w:rsidR="00595DDD" w:rsidRPr="001141C9" w14:paraId="51E06CF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8C98E93"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76F6A94"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8588D0D" w14:textId="77777777" w:rsidR="00595DDD" w:rsidRPr="001141C9" w:rsidRDefault="00595DDD" w:rsidP="00BA0E2E">
            <w:pPr>
              <w:pStyle w:val="TAC"/>
            </w:pPr>
            <w:r w:rsidRPr="001141C9">
              <w:t>n3</w:t>
            </w:r>
          </w:p>
        </w:tc>
        <w:tc>
          <w:tcPr>
            <w:tcW w:w="4081" w:type="dxa"/>
            <w:tcBorders>
              <w:top w:val="single" w:sz="4" w:space="0" w:color="auto"/>
              <w:left w:val="single" w:sz="4" w:space="0" w:color="auto"/>
              <w:bottom w:val="single" w:sz="4" w:space="0" w:color="auto"/>
              <w:right w:val="single" w:sz="4" w:space="0" w:color="auto"/>
            </w:tcBorders>
            <w:vAlign w:val="center"/>
          </w:tcPr>
          <w:p w14:paraId="28280B09" w14:textId="77777777" w:rsidR="00595DDD" w:rsidRPr="001141C9" w:rsidRDefault="00595DDD" w:rsidP="00BA0E2E">
            <w:pPr>
              <w:pStyle w:val="TAC"/>
              <w:rPr>
                <w:rFonts w:cs="Arial"/>
                <w:szCs w:val="18"/>
                <w:lang w:eastAsia="zh-CN" w:bidi="ar"/>
              </w:rPr>
            </w:pPr>
            <w:r w:rsidRPr="001141C9">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3C0D8C" w14:textId="77777777" w:rsidR="00595DDD" w:rsidRPr="001141C9" w:rsidRDefault="00595DDD" w:rsidP="00BA0E2E">
            <w:pPr>
              <w:pStyle w:val="TAC"/>
              <w:rPr>
                <w:szCs w:val="18"/>
                <w:lang w:eastAsia="zh-CN"/>
              </w:rPr>
            </w:pPr>
            <w:r w:rsidRPr="001141C9">
              <w:rPr>
                <w:lang w:eastAsia="zh-CN"/>
              </w:rPr>
              <w:t>4 and 5</w:t>
            </w:r>
          </w:p>
        </w:tc>
      </w:tr>
      <w:tr w:rsidR="00595DDD" w:rsidRPr="001141C9" w14:paraId="457B0AF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9C0B637"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1B3332"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6B87EF7C" w14:textId="77777777" w:rsidR="00595DDD" w:rsidRPr="001141C9" w:rsidRDefault="00595DDD" w:rsidP="00BA0E2E">
            <w:pPr>
              <w:pStyle w:val="TAC"/>
            </w:pPr>
            <w:r w:rsidRPr="001141C9">
              <w:t>n20</w:t>
            </w:r>
          </w:p>
        </w:tc>
        <w:tc>
          <w:tcPr>
            <w:tcW w:w="4081" w:type="dxa"/>
            <w:tcBorders>
              <w:top w:val="single" w:sz="4" w:space="0" w:color="auto"/>
              <w:left w:val="single" w:sz="4" w:space="0" w:color="auto"/>
              <w:bottom w:val="single" w:sz="4" w:space="0" w:color="auto"/>
              <w:right w:val="single" w:sz="4" w:space="0" w:color="auto"/>
            </w:tcBorders>
            <w:vAlign w:val="center"/>
          </w:tcPr>
          <w:p w14:paraId="58FB5E95" w14:textId="77777777" w:rsidR="00595DDD" w:rsidRPr="001141C9" w:rsidRDefault="00595DDD" w:rsidP="00BA0E2E">
            <w:pPr>
              <w:pStyle w:val="TAC"/>
              <w:rPr>
                <w:rFonts w:cs="Arial"/>
                <w:szCs w:val="18"/>
                <w:lang w:eastAsia="zh-CN" w:bidi="ar"/>
              </w:rPr>
            </w:pPr>
            <w:r w:rsidRPr="001141C9">
              <w:rPr>
                <w:rFonts w:cs="Arial"/>
              </w:rPr>
              <w:t>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6861C1" w14:textId="77777777" w:rsidR="00595DDD" w:rsidRPr="001141C9" w:rsidRDefault="00595DDD" w:rsidP="00BA0E2E">
            <w:pPr>
              <w:pStyle w:val="TAC"/>
              <w:rPr>
                <w:szCs w:val="18"/>
                <w:lang w:eastAsia="zh-CN"/>
              </w:rPr>
            </w:pPr>
          </w:p>
        </w:tc>
      </w:tr>
      <w:tr w:rsidR="00595DDD" w:rsidRPr="001141C9" w14:paraId="51ACE29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C60AE7A" w14:textId="77777777" w:rsidR="00595DDD" w:rsidRPr="001141C9" w:rsidRDefault="00595DDD" w:rsidP="00BA0E2E">
            <w:pPr>
              <w:pStyle w:val="TAC"/>
              <w:keepNext w:val="0"/>
              <w:rPr>
                <w:szCs w:val="18"/>
                <w:lang w:eastAsia="zh-CN"/>
              </w:rPr>
            </w:pPr>
            <w:r w:rsidRPr="001141C9">
              <w:rPr>
                <w:lang w:eastAsia="zh-CN"/>
              </w:rPr>
              <w:t>CA_n3A-n26A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1244C1" w14:textId="77777777" w:rsidR="00595DDD" w:rsidRPr="001141C9" w:rsidRDefault="00595DDD" w:rsidP="00BA0E2E">
            <w:pPr>
              <w:pStyle w:val="TAC"/>
              <w:rPr>
                <w:szCs w:val="18"/>
                <w:lang w:eastAsia="zh-CN"/>
              </w:rPr>
            </w:pPr>
            <w:r w:rsidRPr="001141C9">
              <w:rPr>
                <w:lang w:eastAsia="zh-CN"/>
              </w:rPr>
              <w:t>CA_n3A-n26A</w:t>
            </w:r>
          </w:p>
        </w:tc>
        <w:tc>
          <w:tcPr>
            <w:tcW w:w="730" w:type="dxa"/>
            <w:tcBorders>
              <w:left w:val="single" w:sz="4" w:space="0" w:color="auto"/>
              <w:bottom w:val="single" w:sz="4" w:space="0" w:color="auto"/>
              <w:right w:val="single" w:sz="4" w:space="0" w:color="auto"/>
            </w:tcBorders>
            <w:vAlign w:val="center"/>
          </w:tcPr>
          <w:p w14:paraId="0BE47011" w14:textId="77777777" w:rsidR="00595DDD" w:rsidRPr="001141C9" w:rsidRDefault="00595DDD" w:rsidP="00BA0E2E">
            <w:pPr>
              <w:pStyle w:val="TAC"/>
              <w:rPr>
                <w:rFonts w:eastAsiaTheme="minorEastAsia"/>
                <w:szCs w:val="18"/>
                <w:lang w:eastAsia="zh-CN"/>
              </w:rPr>
            </w:pPr>
            <w:r w:rsidRPr="001141C9">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ABE862" w14:textId="77777777" w:rsidR="00595DDD" w:rsidRPr="001141C9" w:rsidRDefault="00595DDD" w:rsidP="00BA0E2E">
            <w:pPr>
              <w:pStyle w:val="TAC"/>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FED7E3"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36D5F2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07DFE31"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8D8C3F"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D4A1CD6" w14:textId="77777777" w:rsidR="00595DDD" w:rsidRPr="001141C9" w:rsidRDefault="00595DDD" w:rsidP="00BA0E2E">
            <w:pPr>
              <w:pStyle w:val="TAC"/>
              <w:rPr>
                <w:szCs w:val="18"/>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F411051" w14:textId="77777777" w:rsidR="00595DDD" w:rsidRPr="001141C9" w:rsidRDefault="00595DDD" w:rsidP="00BA0E2E">
            <w:pPr>
              <w:pStyle w:val="TAC"/>
              <w:rPr>
                <w:szCs w:val="18"/>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1BAD58" w14:textId="77777777" w:rsidR="00595DDD" w:rsidRPr="001141C9" w:rsidRDefault="00595DDD" w:rsidP="00BA0E2E">
            <w:pPr>
              <w:pStyle w:val="TAC"/>
              <w:rPr>
                <w:szCs w:val="18"/>
                <w:lang w:eastAsia="zh-CN"/>
              </w:rPr>
            </w:pPr>
          </w:p>
        </w:tc>
      </w:tr>
      <w:tr w:rsidR="00595DDD" w:rsidRPr="001141C9" w14:paraId="30C5D65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8C3B5D7" w14:textId="77777777" w:rsidR="00595DDD" w:rsidRPr="001141C9" w:rsidRDefault="00595DDD" w:rsidP="00BA0E2E">
            <w:pPr>
              <w:pStyle w:val="TAC"/>
              <w:keepNext w:val="0"/>
              <w:rPr>
                <w:szCs w:val="18"/>
                <w:lang w:eastAsia="zh-CN"/>
              </w:rPr>
            </w:pPr>
            <w:bookmarkStart w:id="25" w:name="OLE_LINK31"/>
            <w:r w:rsidRPr="001141C9">
              <w:rPr>
                <w:szCs w:val="18"/>
                <w:lang w:eastAsia="zh-CN"/>
              </w:rPr>
              <w:t>CA_n3A-n26(2A)</w:t>
            </w:r>
            <w:bookmarkEnd w:id="25"/>
          </w:p>
        </w:tc>
        <w:tc>
          <w:tcPr>
            <w:tcW w:w="1690" w:type="dxa"/>
            <w:tcBorders>
              <w:top w:val="single" w:sz="4" w:space="0" w:color="auto"/>
              <w:left w:val="single" w:sz="4" w:space="0" w:color="auto"/>
              <w:bottom w:val="nil"/>
              <w:right w:val="single" w:sz="4" w:space="0" w:color="auto"/>
            </w:tcBorders>
            <w:shd w:val="clear" w:color="auto" w:fill="auto"/>
            <w:vAlign w:val="center"/>
          </w:tcPr>
          <w:p w14:paraId="1723E78D" w14:textId="77777777" w:rsidR="00595DDD" w:rsidRPr="001141C9" w:rsidRDefault="00595DDD" w:rsidP="00BA0E2E">
            <w:pPr>
              <w:pStyle w:val="TAC"/>
              <w:rPr>
                <w:szCs w:val="18"/>
                <w:lang w:eastAsia="zh-CN"/>
              </w:rPr>
            </w:pPr>
            <w:r w:rsidRPr="001141C9">
              <w:rPr>
                <w:szCs w:val="18"/>
                <w:lang w:eastAsia="zh-CN"/>
              </w:rPr>
              <w:t>CA_n26(2A)</w:t>
            </w:r>
          </w:p>
          <w:p w14:paraId="5776DC05" w14:textId="77777777" w:rsidR="00595DDD" w:rsidRPr="001141C9" w:rsidRDefault="00595DDD" w:rsidP="00BA0E2E">
            <w:pPr>
              <w:pStyle w:val="TAC"/>
              <w:rPr>
                <w:szCs w:val="18"/>
                <w:lang w:eastAsia="zh-CN"/>
              </w:rPr>
            </w:pPr>
            <w:r w:rsidRPr="001141C9">
              <w:rPr>
                <w:lang w:eastAsia="zh-CN"/>
              </w:rPr>
              <w:t>CA_n3A-n26A</w:t>
            </w:r>
          </w:p>
        </w:tc>
        <w:tc>
          <w:tcPr>
            <w:tcW w:w="730" w:type="dxa"/>
            <w:tcBorders>
              <w:left w:val="single" w:sz="4" w:space="0" w:color="auto"/>
              <w:bottom w:val="single" w:sz="4" w:space="0" w:color="auto"/>
              <w:right w:val="single" w:sz="4" w:space="0" w:color="auto"/>
            </w:tcBorders>
            <w:vAlign w:val="center"/>
          </w:tcPr>
          <w:p w14:paraId="05E396D1" w14:textId="77777777" w:rsidR="00595DDD" w:rsidRPr="001141C9" w:rsidRDefault="00595DDD" w:rsidP="00BA0E2E">
            <w:pPr>
              <w:pStyle w:val="TAC"/>
              <w:rPr>
                <w:rFonts w:cs="Arial"/>
                <w:kern w:val="2"/>
                <w:szCs w:val="18"/>
                <w:lang w:eastAsia="zh-CN"/>
              </w:rPr>
            </w:pPr>
            <w:r w:rsidRPr="001141C9">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1D9217"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47A3EBF"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1D68409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0BBAC5B"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CFEB1D"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57B7907" w14:textId="77777777" w:rsidR="00595DDD" w:rsidRPr="001141C9" w:rsidRDefault="00595DDD" w:rsidP="00BA0E2E">
            <w:pPr>
              <w:pStyle w:val="TAC"/>
              <w:rPr>
                <w:rFonts w:cs="Arial"/>
                <w:kern w:val="2"/>
                <w:szCs w:val="18"/>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CDEAB93" w14:textId="77777777" w:rsidR="00595DDD" w:rsidRPr="001141C9" w:rsidRDefault="00595DDD" w:rsidP="00BA0E2E">
            <w:pPr>
              <w:pStyle w:val="TAC"/>
              <w:rPr>
                <w:rFonts w:cs="Arial"/>
                <w:szCs w:val="18"/>
                <w:lang w:eastAsia="zh-CN" w:bidi="ar"/>
              </w:rPr>
            </w:pPr>
            <w:r w:rsidRPr="001141C9">
              <w:rPr>
                <w:rFonts w:cs="Arial"/>
                <w:szCs w:val="18"/>
                <w:lang w:eastAsia="zh-CN" w:bidi="ar"/>
              </w:rPr>
              <w:t>CA_n26(2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6922C9" w14:textId="77777777" w:rsidR="00595DDD" w:rsidRPr="001141C9" w:rsidRDefault="00595DDD" w:rsidP="00BA0E2E">
            <w:pPr>
              <w:pStyle w:val="TAC"/>
              <w:rPr>
                <w:szCs w:val="18"/>
                <w:lang w:eastAsia="zh-CN"/>
              </w:rPr>
            </w:pPr>
          </w:p>
        </w:tc>
      </w:tr>
      <w:tr w:rsidR="00595DDD" w:rsidRPr="001141C9" w14:paraId="5ADABA0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3823326" w14:textId="77777777" w:rsidR="00595DDD" w:rsidRPr="001141C9" w:rsidRDefault="00595DDD" w:rsidP="00BA0E2E">
            <w:pPr>
              <w:pStyle w:val="TAC"/>
              <w:keepNext w:val="0"/>
              <w:rPr>
                <w:szCs w:val="18"/>
                <w:lang w:eastAsia="zh-CN"/>
              </w:rPr>
            </w:pPr>
            <w:bookmarkStart w:id="26" w:name="OLE_LINK32"/>
            <w:r w:rsidRPr="001141C9">
              <w:rPr>
                <w:szCs w:val="18"/>
                <w:lang w:eastAsia="zh-CN"/>
              </w:rPr>
              <w:t>CA_n3B-n26A</w:t>
            </w:r>
            <w:bookmarkEnd w:id="26"/>
          </w:p>
        </w:tc>
        <w:tc>
          <w:tcPr>
            <w:tcW w:w="1690" w:type="dxa"/>
            <w:tcBorders>
              <w:top w:val="single" w:sz="4" w:space="0" w:color="auto"/>
              <w:left w:val="single" w:sz="4" w:space="0" w:color="auto"/>
              <w:bottom w:val="nil"/>
              <w:right w:val="single" w:sz="4" w:space="0" w:color="auto"/>
            </w:tcBorders>
            <w:shd w:val="clear" w:color="auto" w:fill="auto"/>
            <w:vAlign w:val="center"/>
          </w:tcPr>
          <w:p w14:paraId="74F11A49" w14:textId="77777777" w:rsidR="00595DDD" w:rsidRPr="001141C9" w:rsidRDefault="00595DDD" w:rsidP="00BA0E2E">
            <w:pPr>
              <w:pStyle w:val="TAC"/>
              <w:rPr>
                <w:szCs w:val="18"/>
                <w:lang w:eastAsia="zh-CN"/>
              </w:rPr>
            </w:pPr>
            <w:r w:rsidRPr="001141C9">
              <w:rPr>
                <w:szCs w:val="18"/>
                <w:lang w:eastAsia="zh-CN"/>
              </w:rPr>
              <w:t>CA_n3A-n26A</w:t>
            </w:r>
          </w:p>
        </w:tc>
        <w:tc>
          <w:tcPr>
            <w:tcW w:w="730" w:type="dxa"/>
            <w:tcBorders>
              <w:left w:val="single" w:sz="4" w:space="0" w:color="auto"/>
              <w:bottom w:val="single" w:sz="4" w:space="0" w:color="auto"/>
              <w:right w:val="single" w:sz="4" w:space="0" w:color="auto"/>
            </w:tcBorders>
            <w:vAlign w:val="center"/>
          </w:tcPr>
          <w:p w14:paraId="608A486C" w14:textId="77777777" w:rsidR="00595DDD" w:rsidRPr="001141C9" w:rsidRDefault="00595DDD" w:rsidP="00BA0E2E">
            <w:pPr>
              <w:pStyle w:val="TAC"/>
              <w:rPr>
                <w:rFonts w:cs="Arial"/>
                <w:kern w:val="2"/>
                <w:szCs w:val="18"/>
                <w:lang w:eastAsia="zh-CN"/>
              </w:rPr>
            </w:pPr>
            <w:r w:rsidRPr="001141C9">
              <w:rPr>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4093246" w14:textId="77777777" w:rsidR="00595DDD" w:rsidRPr="001141C9" w:rsidRDefault="00595DDD" w:rsidP="00BA0E2E">
            <w:pPr>
              <w:pStyle w:val="TAC"/>
              <w:rPr>
                <w:rFonts w:cs="Arial"/>
                <w:szCs w:val="18"/>
                <w:lang w:eastAsia="zh-CN" w:bidi="ar"/>
              </w:rPr>
            </w:pPr>
            <w:r w:rsidRPr="001141C9">
              <w:rPr>
                <w:rFonts w:cs="Arial"/>
                <w:szCs w:val="18"/>
                <w:lang w:eastAsia="zh-CN" w:bidi="ar"/>
              </w:rPr>
              <w:t>CA_n3</w:t>
            </w:r>
            <w:r w:rsidRPr="001141C9">
              <w:rPr>
                <w:rFonts w:cs="Arial" w:hint="eastAsia"/>
                <w:szCs w:val="18"/>
                <w:lang w:eastAsia="zh-CN" w:bidi="ar"/>
              </w:rPr>
              <w:t>B</w:t>
            </w:r>
            <w:r w:rsidRPr="001141C9">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DA7581"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4BA6E60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200C38"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C817A1D"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E368618" w14:textId="77777777" w:rsidR="00595DDD" w:rsidRPr="001141C9" w:rsidRDefault="00595DDD" w:rsidP="00BA0E2E">
            <w:pPr>
              <w:pStyle w:val="TAC"/>
              <w:rPr>
                <w:rFonts w:cs="Arial"/>
                <w:kern w:val="2"/>
                <w:szCs w:val="18"/>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0CC34593" w14:textId="77777777" w:rsidR="00595DDD" w:rsidRPr="001141C9" w:rsidRDefault="00595DDD" w:rsidP="00BA0E2E">
            <w:pPr>
              <w:pStyle w:val="TAC"/>
              <w:rPr>
                <w:rFonts w:cs="Arial"/>
                <w:szCs w:val="18"/>
                <w:lang w:eastAsia="zh-CN" w:bidi="ar"/>
              </w:rPr>
            </w:pPr>
            <w:r w:rsidRPr="001141C9">
              <w:rPr>
                <w:rFonts w:eastAsiaTheme="minorEastAsia" w:cs="Arial"/>
                <w:color w:val="000000"/>
                <w:szCs w:val="18"/>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50DFCF" w14:textId="77777777" w:rsidR="00595DDD" w:rsidRPr="001141C9" w:rsidRDefault="00595DDD" w:rsidP="00BA0E2E">
            <w:pPr>
              <w:pStyle w:val="TAC"/>
              <w:rPr>
                <w:szCs w:val="18"/>
                <w:lang w:eastAsia="zh-CN"/>
              </w:rPr>
            </w:pPr>
          </w:p>
        </w:tc>
      </w:tr>
      <w:tr w:rsidR="00595DDD" w:rsidRPr="001141C9" w14:paraId="0945036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CD2C473"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CC754EF"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612108B" w14:textId="77777777" w:rsidR="00595DDD" w:rsidRPr="001141C9" w:rsidRDefault="00595DDD" w:rsidP="00BA0E2E">
            <w:pPr>
              <w:pStyle w:val="TAC"/>
              <w:rPr>
                <w:lang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E11756C" w14:textId="77777777" w:rsidR="00595DDD" w:rsidRPr="001141C9" w:rsidRDefault="00595DDD" w:rsidP="00BA0E2E">
            <w:pPr>
              <w:pStyle w:val="TAC"/>
              <w:rPr>
                <w:rFonts w:eastAsiaTheme="minorEastAsia" w:cs="Arial"/>
                <w:color w:val="000000"/>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1ED26A4E"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1C5AF69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7A09B2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6CF000"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193FF8C2" w14:textId="77777777" w:rsidR="00595DDD" w:rsidRPr="001141C9" w:rsidRDefault="00595DDD" w:rsidP="00BA0E2E">
            <w:pPr>
              <w:pStyle w:val="TAC"/>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636EC43" w14:textId="77777777" w:rsidR="00595DDD" w:rsidRPr="001141C9" w:rsidRDefault="00595DDD" w:rsidP="00BA0E2E">
            <w:pPr>
              <w:pStyle w:val="TAC"/>
              <w:rPr>
                <w:rFonts w:eastAsiaTheme="minorEastAsia" w:cs="Arial"/>
                <w:color w:val="000000"/>
                <w:szCs w:val="18"/>
                <w:lang w:eastAsia="zh-CN" w:bidi="ar"/>
              </w:rPr>
            </w:pPr>
            <w:r>
              <w:rPr>
                <w:rFonts w:eastAsiaTheme="minorEastAsia" w:cs="Arial"/>
                <w:color w:val="000000"/>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12B29C" w14:textId="77777777" w:rsidR="00595DDD" w:rsidRPr="001141C9" w:rsidRDefault="00595DDD" w:rsidP="00BA0E2E">
            <w:pPr>
              <w:pStyle w:val="TAC"/>
              <w:rPr>
                <w:szCs w:val="18"/>
                <w:lang w:eastAsia="zh-CN"/>
              </w:rPr>
            </w:pPr>
          </w:p>
        </w:tc>
      </w:tr>
      <w:tr w:rsidR="00595DDD" w:rsidRPr="001141C9" w14:paraId="202B239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8B20818" w14:textId="77777777" w:rsidR="00595DDD" w:rsidRPr="001141C9" w:rsidRDefault="00595DDD" w:rsidP="00BA0E2E">
            <w:pPr>
              <w:pStyle w:val="TAC"/>
              <w:keepNext w:val="0"/>
              <w:rPr>
                <w:szCs w:val="18"/>
                <w:lang w:eastAsia="zh-CN"/>
              </w:rPr>
            </w:pPr>
            <w:bookmarkStart w:id="27" w:name="OLE_LINK33"/>
            <w:r w:rsidRPr="001141C9">
              <w:rPr>
                <w:szCs w:val="18"/>
                <w:lang w:eastAsia="zh-CN"/>
              </w:rPr>
              <w:t>CA_n3B-n26(2A)</w:t>
            </w:r>
            <w:bookmarkEnd w:id="27"/>
          </w:p>
        </w:tc>
        <w:tc>
          <w:tcPr>
            <w:tcW w:w="1690" w:type="dxa"/>
            <w:tcBorders>
              <w:top w:val="single" w:sz="4" w:space="0" w:color="auto"/>
              <w:left w:val="single" w:sz="4" w:space="0" w:color="auto"/>
              <w:bottom w:val="nil"/>
              <w:right w:val="single" w:sz="4" w:space="0" w:color="auto"/>
            </w:tcBorders>
            <w:shd w:val="clear" w:color="auto" w:fill="auto"/>
            <w:vAlign w:val="center"/>
          </w:tcPr>
          <w:p w14:paraId="10ED5E62" w14:textId="77777777" w:rsidR="00595DDD" w:rsidRPr="001141C9" w:rsidRDefault="00595DDD" w:rsidP="00BA0E2E">
            <w:pPr>
              <w:pStyle w:val="TAC"/>
              <w:rPr>
                <w:szCs w:val="18"/>
                <w:lang w:eastAsia="zh-CN"/>
              </w:rPr>
            </w:pPr>
            <w:r w:rsidRPr="001141C9">
              <w:rPr>
                <w:szCs w:val="18"/>
                <w:lang w:eastAsia="zh-CN"/>
              </w:rPr>
              <w:t>CA_n26(2A)</w:t>
            </w:r>
          </w:p>
          <w:p w14:paraId="7D4A8B06" w14:textId="77777777" w:rsidR="00595DDD" w:rsidRPr="001141C9" w:rsidRDefault="00595DDD" w:rsidP="00BA0E2E">
            <w:pPr>
              <w:pStyle w:val="TAC"/>
              <w:rPr>
                <w:szCs w:val="18"/>
                <w:lang w:eastAsia="zh-CN"/>
              </w:rPr>
            </w:pPr>
            <w:r w:rsidRPr="001141C9">
              <w:rPr>
                <w:szCs w:val="18"/>
                <w:lang w:eastAsia="zh-CN"/>
              </w:rPr>
              <w:t>CA_n3A-n26A</w:t>
            </w:r>
          </w:p>
        </w:tc>
        <w:tc>
          <w:tcPr>
            <w:tcW w:w="730" w:type="dxa"/>
            <w:tcBorders>
              <w:left w:val="single" w:sz="4" w:space="0" w:color="auto"/>
              <w:bottom w:val="single" w:sz="4" w:space="0" w:color="auto"/>
              <w:right w:val="single" w:sz="4" w:space="0" w:color="auto"/>
            </w:tcBorders>
            <w:vAlign w:val="center"/>
          </w:tcPr>
          <w:p w14:paraId="2FC45294" w14:textId="77777777" w:rsidR="00595DDD" w:rsidRPr="001141C9" w:rsidRDefault="00595DDD" w:rsidP="00BA0E2E">
            <w:pPr>
              <w:pStyle w:val="TAC"/>
              <w:rPr>
                <w:rFonts w:cs="Arial"/>
                <w:kern w:val="2"/>
                <w:szCs w:val="18"/>
                <w:lang w:eastAsia="zh-CN"/>
              </w:rPr>
            </w:pPr>
            <w:bookmarkStart w:id="28" w:name="OLE_LINK1"/>
            <w:r w:rsidRPr="001141C9">
              <w:rPr>
                <w:lang w:eastAsia="zh-CN"/>
              </w:rPr>
              <w:t>n3</w:t>
            </w:r>
            <w:bookmarkEnd w:id="28"/>
          </w:p>
        </w:tc>
        <w:tc>
          <w:tcPr>
            <w:tcW w:w="4081" w:type="dxa"/>
            <w:tcBorders>
              <w:top w:val="single" w:sz="4" w:space="0" w:color="auto"/>
              <w:left w:val="single" w:sz="4" w:space="0" w:color="auto"/>
              <w:bottom w:val="single" w:sz="4" w:space="0" w:color="auto"/>
              <w:right w:val="single" w:sz="4" w:space="0" w:color="auto"/>
            </w:tcBorders>
            <w:vAlign w:val="center"/>
          </w:tcPr>
          <w:p w14:paraId="19A0B2BD" w14:textId="77777777" w:rsidR="00595DDD" w:rsidRPr="001141C9" w:rsidRDefault="00595DDD" w:rsidP="00BA0E2E">
            <w:pPr>
              <w:pStyle w:val="TAC"/>
              <w:rPr>
                <w:rFonts w:cs="Arial"/>
                <w:szCs w:val="18"/>
                <w:lang w:eastAsia="zh-CN" w:bidi="ar"/>
              </w:rPr>
            </w:pPr>
            <w:r w:rsidRPr="001141C9">
              <w:rPr>
                <w:rFonts w:cs="Arial"/>
                <w:szCs w:val="18"/>
                <w:lang w:eastAsia="zh-CN" w:bidi="ar"/>
              </w:rPr>
              <w:t>CA_n3</w:t>
            </w:r>
            <w:r w:rsidRPr="001141C9">
              <w:rPr>
                <w:rFonts w:cs="Arial" w:hint="eastAsia"/>
                <w:szCs w:val="18"/>
                <w:lang w:eastAsia="zh-CN" w:bidi="ar"/>
              </w:rPr>
              <w:t>B</w:t>
            </w:r>
            <w:r w:rsidRPr="001141C9">
              <w:rPr>
                <w:rFonts w:cs="Arial"/>
                <w:szCs w:val="18"/>
                <w:lang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F5AE43"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2B6D6A1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202581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FA2F38"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EF2280B" w14:textId="77777777" w:rsidR="00595DDD" w:rsidRPr="001141C9" w:rsidRDefault="00595DDD" w:rsidP="00BA0E2E">
            <w:pPr>
              <w:pStyle w:val="TAC"/>
              <w:rPr>
                <w:rFonts w:cs="Arial"/>
                <w:kern w:val="2"/>
                <w:szCs w:val="18"/>
                <w:lang w:eastAsia="zh-CN"/>
              </w:rPr>
            </w:pPr>
            <w:r w:rsidRPr="001141C9">
              <w:rPr>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AF730BF" w14:textId="77777777" w:rsidR="00595DDD" w:rsidRPr="001141C9" w:rsidRDefault="00595DDD" w:rsidP="00BA0E2E">
            <w:pPr>
              <w:pStyle w:val="TAC"/>
              <w:rPr>
                <w:rFonts w:cs="Arial"/>
                <w:szCs w:val="18"/>
                <w:lang w:eastAsia="zh-CN" w:bidi="ar"/>
              </w:rPr>
            </w:pPr>
            <w:r w:rsidRPr="001141C9">
              <w:rPr>
                <w:rFonts w:cs="Arial"/>
                <w:szCs w:val="18"/>
                <w:lang w:eastAsia="zh-CN" w:bidi="ar"/>
              </w:rPr>
              <w:t>CA_n26(2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15E7E0" w14:textId="77777777" w:rsidR="00595DDD" w:rsidRPr="001141C9" w:rsidRDefault="00595DDD" w:rsidP="00BA0E2E">
            <w:pPr>
              <w:pStyle w:val="TAC"/>
              <w:rPr>
                <w:szCs w:val="18"/>
                <w:lang w:eastAsia="zh-CN"/>
              </w:rPr>
            </w:pPr>
          </w:p>
        </w:tc>
      </w:tr>
      <w:tr w:rsidR="00595DDD" w:rsidRPr="001141C9" w14:paraId="469B0C9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F8B0B62"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4407616"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7FEE869" w14:textId="77777777" w:rsidR="00595DDD" w:rsidRPr="001141C9" w:rsidRDefault="00595DDD" w:rsidP="00BA0E2E">
            <w:pPr>
              <w:pStyle w:val="TAC"/>
              <w:rPr>
                <w:lang w:eastAsia="zh-CN"/>
              </w:rPr>
            </w:pPr>
            <w:r>
              <w:rPr>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926C361" w14:textId="77777777" w:rsidR="00595DDD" w:rsidRPr="001141C9" w:rsidRDefault="00595DDD" w:rsidP="00BA0E2E">
            <w:pPr>
              <w:pStyle w:val="TAC"/>
              <w:rPr>
                <w:rFonts w:cs="Arial"/>
                <w:szCs w:val="18"/>
                <w:lang w:eastAsia="zh-CN"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5F226C21"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4DA715D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5401969"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71BAF54"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C220FB9" w14:textId="77777777" w:rsidR="00595DDD" w:rsidRPr="001141C9" w:rsidRDefault="00595DDD" w:rsidP="00BA0E2E">
            <w:pPr>
              <w:pStyle w:val="TAC"/>
              <w:rPr>
                <w:lang w:eastAsia="zh-CN"/>
              </w:rPr>
            </w:pPr>
            <w:r>
              <w:rPr>
                <w:lang w:val="en-US"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11C1D665" w14:textId="77777777" w:rsidR="00595DDD" w:rsidRPr="001141C9" w:rsidRDefault="00595DDD" w:rsidP="00BA0E2E">
            <w:pPr>
              <w:pStyle w:val="TAC"/>
              <w:rPr>
                <w:rFonts w:cs="Arial"/>
                <w:szCs w:val="18"/>
                <w:lang w:eastAsia="zh-CN" w:bidi="ar"/>
              </w:rPr>
            </w:pPr>
            <w:r>
              <w:rPr>
                <w:rFonts w:cs="Arial"/>
                <w:szCs w:val="18"/>
                <w:lang w:val="en-US" w:eastAsia="zh-CN" w:bidi="ar"/>
              </w:rPr>
              <w:t>CA_n26(2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44A9E48" w14:textId="77777777" w:rsidR="00595DDD" w:rsidRPr="001141C9" w:rsidRDefault="00595DDD" w:rsidP="00BA0E2E">
            <w:pPr>
              <w:pStyle w:val="TAC"/>
              <w:rPr>
                <w:szCs w:val="18"/>
                <w:lang w:eastAsia="zh-CN"/>
              </w:rPr>
            </w:pPr>
          </w:p>
        </w:tc>
      </w:tr>
      <w:tr w:rsidR="00595DDD" w:rsidRPr="001141C9" w14:paraId="6EE66A2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DFD78E1" w14:textId="77777777" w:rsidR="00595DDD" w:rsidRPr="001141C9" w:rsidRDefault="00595DDD" w:rsidP="00BA0E2E">
            <w:pPr>
              <w:pStyle w:val="TAC"/>
              <w:keepNext w:val="0"/>
              <w:rPr>
                <w:szCs w:val="18"/>
              </w:rPr>
            </w:pPr>
            <w:r w:rsidRPr="001141C9">
              <w:rPr>
                <w:rFonts w:hint="eastAsia"/>
                <w:szCs w:val="18"/>
                <w:lang w:eastAsia="zh-CN"/>
              </w:rPr>
              <w:t>CA_n3A-n28A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1303D1" w14:textId="77777777" w:rsidR="00595DDD" w:rsidRPr="001141C9" w:rsidRDefault="00595DDD" w:rsidP="00BA0E2E">
            <w:pPr>
              <w:spacing w:after="0"/>
              <w:jc w:val="center"/>
              <w:rPr>
                <w:rFonts w:ascii="Arial" w:hAnsi="Arial" w:cs="Arial"/>
                <w:sz w:val="18"/>
                <w:szCs w:val="18"/>
              </w:rPr>
            </w:pPr>
            <w:r w:rsidRPr="001141C9">
              <w:rPr>
                <w:rFonts w:ascii="Arial" w:hAnsi="Arial" w:cs="Arial"/>
                <w:sz w:val="18"/>
                <w:szCs w:val="18"/>
              </w:rPr>
              <w:t>n3</w:t>
            </w:r>
            <w:r w:rsidRPr="001141C9">
              <w:rPr>
                <w:rFonts w:ascii="Arial" w:hAnsi="Arial" w:cs="Arial"/>
                <w:sz w:val="18"/>
                <w:szCs w:val="18"/>
                <w:vertAlign w:val="superscript"/>
              </w:rPr>
              <w:t>8</w:t>
            </w:r>
          </w:p>
          <w:p w14:paraId="1486259F" w14:textId="77777777" w:rsidR="00595DDD" w:rsidRPr="001141C9" w:rsidRDefault="00595DDD" w:rsidP="00BA0E2E">
            <w:pPr>
              <w:pStyle w:val="TAC"/>
              <w:rPr>
                <w:szCs w:val="18"/>
              </w:rPr>
            </w:pPr>
            <w:r w:rsidRPr="001141C9">
              <w:rPr>
                <w:rFonts w:hint="eastAsia"/>
                <w:szCs w:val="18"/>
                <w:lang w:eastAsia="zh-CN"/>
              </w:rPr>
              <w:t>CA_n3A-n28A</w:t>
            </w:r>
          </w:p>
        </w:tc>
        <w:tc>
          <w:tcPr>
            <w:tcW w:w="730" w:type="dxa"/>
            <w:tcBorders>
              <w:left w:val="single" w:sz="4" w:space="0" w:color="auto"/>
              <w:bottom w:val="single" w:sz="4" w:space="0" w:color="auto"/>
              <w:right w:val="single" w:sz="4" w:space="0" w:color="auto"/>
            </w:tcBorders>
            <w:vAlign w:val="center"/>
          </w:tcPr>
          <w:p w14:paraId="795DFD2E" w14:textId="77777777" w:rsidR="00595DDD" w:rsidRPr="001141C9" w:rsidRDefault="00595DDD" w:rsidP="00BA0E2E">
            <w:pPr>
              <w:pStyle w:val="TAC"/>
              <w:rPr>
                <w:szCs w:val="18"/>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C6C54C"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8BCA8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6F0F515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88409DB"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C7AD161"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EBF4045" w14:textId="77777777" w:rsidR="00595DDD" w:rsidRPr="001141C9" w:rsidRDefault="00595DDD" w:rsidP="00BA0E2E">
            <w:pPr>
              <w:pStyle w:val="TAC"/>
              <w:rPr>
                <w:szCs w:val="18"/>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A115C39" w14:textId="77777777" w:rsidR="00595DDD" w:rsidRPr="001141C9" w:rsidRDefault="00595DDD" w:rsidP="00BA0E2E">
            <w:pPr>
              <w:pStyle w:val="TAC"/>
              <w:rPr>
                <w:szCs w:val="18"/>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0BE9A7" w14:textId="77777777" w:rsidR="00595DDD" w:rsidRPr="001141C9" w:rsidRDefault="00595DDD" w:rsidP="00BA0E2E">
            <w:pPr>
              <w:pStyle w:val="TAC"/>
              <w:rPr>
                <w:szCs w:val="18"/>
                <w:lang w:eastAsia="zh-CN"/>
              </w:rPr>
            </w:pPr>
          </w:p>
        </w:tc>
      </w:tr>
      <w:tr w:rsidR="00595DDD" w:rsidRPr="001141C9" w14:paraId="0231F52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9B0F7E9"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55237631"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4C7A19C1" w14:textId="77777777" w:rsidR="00595DDD" w:rsidRPr="001141C9" w:rsidRDefault="00595DDD" w:rsidP="00BA0E2E">
            <w:pPr>
              <w:pStyle w:val="TAC"/>
              <w:rPr>
                <w:szCs w:val="18"/>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33AE6CC" w14:textId="77777777" w:rsidR="00595DDD" w:rsidRPr="001141C9" w:rsidRDefault="00595DDD" w:rsidP="00BA0E2E">
            <w:pPr>
              <w:pStyle w:val="TAC"/>
              <w:rPr>
                <w:rFonts w:cs="Arial"/>
                <w:kern w:val="2"/>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B4BFE2"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4179582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197B96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4B04485"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39416A53" w14:textId="77777777" w:rsidR="00595DDD" w:rsidRPr="001141C9" w:rsidRDefault="00595DDD" w:rsidP="00BA0E2E">
            <w:pPr>
              <w:pStyle w:val="TAC"/>
              <w:rPr>
                <w:szCs w:val="18"/>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1D98BAFC" w14:textId="77777777" w:rsidR="00595DDD" w:rsidRPr="001141C9" w:rsidRDefault="00595DDD" w:rsidP="00BA0E2E">
            <w:pPr>
              <w:pStyle w:val="TAC"/>
              <w:rPr>
                <w:szCs w:val="18"/>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4A1E4E" w14:textId="77777777" w:rsidR="00595DDD" w:rsidRPr="001141C9" w:rsidRDefault="00595DDD" w:rsidP="00BA0E2E">
            <w:pPr>
              <w:pStyle w:val="TAC"/>
              <w:rPr>
                <w:szCs w:val="18"/>
                <w:lang w:eastAsia="zh-CN"/>
              </w:rPr>
            </w:pPr>
          </w:p>
        </w:tc>
      </w:tr>
      <w:tr w:rsidR="00595DDD" w:rsidRPr="001141C9" w14:paraId="0A355AE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736898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247124E"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6B960364" w14:textId="77777777" w:rsidR="00595DDD" w:rsidRPr="001141C9" w:rsidRDefault="00595DDD" w:rsidP="00BA0E2E">
            <w:pPr>
              <w:pStyle w:val="TAC"/>
              <w:rPr>
                <w:szCs w:val="18"/>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50CF0FC"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r w:rsidRPr="001141C9">
              <w:rPr>
                <w:rFonts w:cs="Arial" w:hint="eastAsia"/>
                <w:szCs w:val="18"/>
                <w:lang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C85F5DA" w14:textId="77777777" w:rsidR="00595DDD" w:rsidRPr="001141C9" w:rsidRDefault="00595DDD" w:rsidP="00BA0E2E">
            <w:pPr>
              <w:pStyle w:val="TAC"/>
              <w:rPr>
                <w:szCs w:val="18"/>
                <w:lang w:eastAsia="zh-CN"/>
              </w:rPr>
            </w:pPr>
            <w:r w:rsidRPr="001141C9">
              <w:rPr>
                <w:rFonts w:hint="eastAsia"/>
                <w:szCs w:val="18"/>
                <w:lang w:eastAsia="zh-CN"/>
              </w:rPr>
              <w:t>2</w:t>
            </w:r>
          </w:p>
        </w:tc>
      </w:tr>
      <w:tr w:rsidR="00595DDD" w:rsidRPr="001141C9" w14:paraId="07F1162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BEC236F"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6D182DEA"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53A66CFB" w14:textId="77777777" w:rsidR="00595DDD" w:rsidRPr="001141C9" w:rsidRDefault="00595DDD" w:rsidP="00BA0E2E">
            <w:pPr>
              <w:pStyle w:val="TAC"/>
              <w:rPr>
                <w:szCs w:val="18"/>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2AFC681"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w:t>
            </w:r>
            <w:r w:rsidRPr="001141C9">
              <w:rPr>
                <w:rFonts w:cs="Arial" w:hint="eastAsia"/>
                <w:szCs w:val="18"/>
                <w:lang w:eastAsia="zh-CN" w:bidi="ar"/>
              </w:rPr>
              <w:t>,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5F1D3B" w14:textId="77777777" w:rsidR="00595DDD" w:rsidRPr="001141C9" w:rsidRDefault="00595DDD" w:rsidP="00BA0E2E">
            <w:pPr>
              <w:pStyle w:val="TAC"/>
              <w:rPr>
                <w:szCs w:val="18"/>
                <w:lang w:eastAsia="zh-CN"/>
              </w:rPr>
            </w:pPr>
          </w:p>
        </w:tc>
      </w:tr>
      <w:tr w:rsidR="00595DDD" w:rsidRPr="001141C9" w14:paraId="4306CEA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6EBDF70"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1E79C89"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0D6D0D3D" w14:textId="77777777" w:rsidR="00595DDD" w:rsidRPr="001141C9" w:rsidRDefault="00595DDD" w:rsidP="00BA0E2E">
            <w:pPr>
              <w:pStyle w:val="TAC"/>
              <w:rPr>
                <w:kern w:val="2"/>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BA18BFE"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5, 10, 15, 20, 25, 30, 35, 40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8456E7" w14:textId="77777777" w:rsidR="00595DDD" w:rsidRPr="001141C9" w:rsidRDefault="00595DDD" w:rsidP="00BA0E2E">
            <w:pPr>
              <w:pStyle w:val="TAC"/>
              <w:rPr>
                <w:lang w:eastAsia="zh-CN"/>
              </w:rPr>
            </w:pPr>
            <w:r w:rsidRPr="001141C9">
              <w:rPr>
                <w:szCs w:val="18"/>
                <w:lang w:eastAsia="zh-CN"/>
              </w:rPr>
              <w:t>3</w:t>
            </w:r>
          </w:p>
        </w:tc>
      </w:tr>
      <w:tr w:rsidR="00595DDD" w:rsidRPr="001141C9" w14:paraId="1EE03E9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731FA49"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35BAFC4"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7F72C5BF" w14:textId="77777777" w:rsidR="00595DDD" w:rsidRPr="001141C9" w:rsidRDefault="00595DDD" w:rsidP="00BA0E2E">
            <w:pPr>
              <w:pStyle w:val="TAC"/>
              <w:rPr>
                <w:kern w:val="2"/>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1191E87"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B521D8" w14:textId="77777777" w:rsidR="00595DDD" w:rsidRPr="001141C9" w:rsidRDefault="00595DDD" w:rsidP="00BA0E2E">
            <w:pPr>
              <w:pStyle w:val="TAC"/>
              <w:rPr>
                <w:lang w:eastAsia="zh-CN"/>
              </w:rPr>
            </w:pPr>
          </w:p>
        </w:tc>
      </w:tr>
      <w:tr w:rsidR="00595DDD" w:rsidRPr="001141C9" w14:paraId="6786C31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CE596A"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5648E537"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458E412D" w14:textId="77777777" w:rsidR="00595DDD" w:rsidRPr="001141C9" w:rsidRDefault="00595DDD" w:rsidP="00BA0E2E">
            <w:pPr>
              <w:pStyle w:val="TAC"/>
              <w:rPr>
                <w:szCs w:val="18"/>
                <w:lang w:eastAsia="zh-CN"/>
              </w:rPr>
            </w:pPr>
            <w:r w:rsidRPr="001141C9">
              <w:rPr>
                <w:rFonts w:cs="Arial"/>
                <w:kern w:val="2"/>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D673F26" w14:textId="77777777" w:rsidR="00595DDD" w:rsidRPr="001141C9" w:rsidRDefault="00595DDD" w:rsidP="00BA0E2E">
            <w:pPr>
              <w:pStyle w:val="TAC"/>
              <w:rPr>
                <w:rFonts w:cs="Arial"/>
                <w:szCs w:val="18"/>
                <w:lang w:eastAsia="zh-CN" w:bidi="ar"/>
              </w:rPr>
            </w:pPr>
            <w:r w:rsidRPr="001141C9">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EE92E8" w14:textId="77777777" w:rsidR="00595DDD" w:rsidRPr="001141C9" w:rsidRDefault="00595DDD" w:rsidP="00BA0E2E">
            <w:pPr>
              <w:pStyle w:val="TAC"/>
              <w:rPr>
                <w:lang w:eastAsia="zh-CN"/>
              </w:rPr>
            </w:pPr>
            <w:r w:rsidRPr="001141C9">
              <w:rPr>
                <w:lang w:eastAsia="zh-CN"/>
              </w:rPr>
              <w:t>4 and 5</w:t>
            </w:r>
          </w:p>
        </w:tc>
      </w:tr>
      <w:tr w:rsidR="00595DDD" w:rsidRPr="001141C9" w14:paraId="1A421D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7F75074"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D638BA"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264AEF18" w14:textId="77777777" w:rsidR="00595DDD" w:rsidRPr="001141C9" w:rsidRDefault="00595DDD" w:rsidP="00BA0E2E">
            <w:pPr>
              <w:pStyle w:val="TAC"/>
              <w:rPr>
                <w:szCs w:val="18"/>
                <w:lang w:eastAsia="zh-CN"/>
              </w:rPr>
            </w:pPr>
            <w:r w:rsidRPr="001141C9">
              <w:rPr>
                <w:rFonts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C3360D" w14:textId="77777777" w:rsidR="00595DDD" w:rsidRPr="001141C9" w:rsidRDefault="00595DDD" w:rsidP="00BA0E2E">
            <w:pPr>
              <w:pStyle w:val="TAC"/>
              <w:rPr>
                <w:rFonts w:cs="Arial"/>
                <w:szCs w:val="18"/>
                <w:lang w:eastAsia="zh-CN" w:bidi="ar"/>
              </w:rPr>
            </w:pPr>
            <w:r w:rsidRPr="001141C9">
              <w:rPr>
                <w:rFonts w:cs="Arial"/>
              </w:rPr>
              <w:t>n28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FD4B65" w14:textId="77777777" w:rsidR="00595DDD" w:rsidRPr="001141C9" w:rsidRDefault="00595DDD" w:rsidP="00BA0E2E">
            <w:pPr>
              <w:pStyle w:val="TAC"/>
              <w:rPr>
                <w:lang w:eastAsia="zh-CN"/>
              </w:rPr>
            </w:pPr>
          </w:p>
        </w:tc>
      </w:tr>
      <w:tr w:rsidR="00595DDD" w:rsidRPr="001141C9" w14:paraId="7B291AF2"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757D756B" w14:textId="77777777" w:rsidR="00595DDD" w:rsidRPr="001141C9" w:rsidRDefault="00595DDD" w:rsidP="00BA0E2E">
            <w:pPr>
              <w:pStyle w:val="TAC"/>
              <w:keepNext w:val="0"/>
              <w:rPr>
                <w:lang w:eastAsia="zh-CN"/>
              </w:rPr>
            </w:pPr>
            <w:r w:rsidRPr="001141C9">
              <w:rPr>
                <w:lang w:eastAsia="zh-CN"/>
              </w:rPr>
              <w:t>CA_n3B-n28A</w:t>
            </w:r>
          </w:p>
        </w:tc>
        <w:tc>
          <w:tcPr>
            <w:tcW w:w="1690" w:type="dxa"/>
            <w:tcBorders>
              <w:left w:val="single" w:sz="4" w:space="0" w:color="auto"/>
              <w:bottom w:val="nil"/>
              <w:right w:val="single" w:sz="4" w:space="0" w:color="auto"/>
            </w:tcBorders>
            <w:shd w:val="clear" w:color="auto" w:fill="auto"/>
            <w:vAlign w:val="center"/>
          </w:tcPr>
          <w:p w14:paraId="690E7C0F" w14:textId="77777777" w:rsidR="00595DDD" w:rsidRPr="001141C9" w:rsidRDefault="00595DDD" w:rsidP="00BA0E2E">
            <w:pPr>
              <w:pStyle w:val="TAC"/>
              <w:rPr>
                <w:kern w:val="2"/>
                <w:lang w:eastAsia="zh-CN"/>
              </w:rPr>
            </w:pPr>
            <w:r w:rsidRPr="001141C9">
              <w:rPr>
                <w:kern w:val="2"/>
                <w:lang w:eastAsia="zh-CN"/>
              </w:rPr>
              <w:t>CA_n3A-n28A</w:t>
            </w:r>
          </w:p>
        </w:tc>
        <w:tc>
          <w:tcPr>
            <w:tcW w:w="730" w:type="dxa"/>
            <w:tcBorders>
              <w:left w:val="single" w:sz="4" w:space="0" w:color="auto"/>
              <w:bottom w:val="single" w:sz="4" w:space="0" w:color="auto"/>
              <w:right w:val="single" w:sz="4" w:space="0" w:color="auto"/>
            </w:tcBorders>
            <w:vAlign w:val="center"/>
          </w:tcPr>
          <w:p w14:paraId="6BBA44C1" w14:textId="77777777" w:rsidR="00595DDD" w:rsidRPr="001141C9" w:rsidRDefault="00595DDD" w:rsidP="00BA0E2E">
            <w:pPr>
              <w:pStyle w:val="TAC"/>
              <w:rPr>
                <w:kern w:val="2"/>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3ECA33C" w14:textId="77777777" w:rsidR="00595DDD" w:rsidRPr="001141C9" w:rsidRDefault="00595DDD" w:rsidP="00BA0E2E">
            <w:pPr>
              <w:pStyle w:val="TAC"/>
              <w:rPr>
                <w:rFonts w:cs="Arial"/>
                <w:szCs w:val="18"/>
                <w:lang w:eastAsia="zh-CN" w:bidi="ar"/>
              </w:rPr>
            </w:pPr>
            <w:r w:rsidRPr="001141C9">
              <w:rPr>
                <w:rFonts w:cs="Arial"/>
                <w:szCs w:val="18"/>
                <w:lang w:eastAsia="zh-CN" w:bidi="ar"/>
              </w:rPr>
              <w:t>CA_n3B_BCS0</w:t>
            </w:r>
          </w:p>
        </w:tc>
        <w:tc>
          <w:tcPr>
            <w:tcW w:w="1360" w:type="dxa"/>
            <w:tcBorders>
              <w:left w:val="single" w:sz="4" w:space="0" w:color="auto"/>
              <w:bottom w:val="nil"/>
              <w:right w:val="single" w:sz="4" w:space="0" w:color="auto"/>
            </w:tcBorders>
            <w:shd w:val="clear" w:color="auto" w:fill="auto"/>
            <w:vAlign w:val="center"/>
          </w:tcPr>
          <w:p w14:paraId="083F3035" w14:textId="77777777" w:rsidR="00595DDD" w:rsidRPr="001141C9" w:rsidRDefault="00595DDD" w:rsidP="00BA0E2E">
            <w:pPr>
              <w:pStyle w:val="TAC"/>
              <w:rPr>
                <w:lang w:eastAsia="zh-CN"/>
              </w:rPr>
            </w:pPr>
            <w:r w:rsidRPr="001141C9">
              <w:rPr>
                <w:rFonts w:hint="eastAsia"/>
                <w:lang w:eastAsia="zh-CN"/>
              </w:rPr>
              <w:t>0</w:t>
            </w:r>
          </w:p>
        </w:tc>
      </w:tr>
      <w:tr w:rsidR="00595DDD" w:rsidRPr="001141C9" w14:paraId="4E7C72E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2FBB0DE"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BD37B3"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420E9C07" w14:textId="77777777" w:rsidR="00595DDD" w:rsidRPr="001141C9" w:rsidRDefault="00595DDD" w:rsidP="00BA0E2E">
            <w:pPr>
              <w:pStyle w:val="TAC"/>
              <w:rPr>
                <w:kern w:val="2"/>
                <w:lang w:eastAsia="zh-CN"/>
              </w:rPr>
            </w:pPr>
            <w:r w:rsidRPr="001141C9">
              <w:rPr>
                <w:kern w:val="2"/>
                <w:lang w:eastAsia="zh-CN"/>
              </w:rPr>
              <w:t>n</w:t>
            </w:r>
            <w:r w:rsidRPr="001141C9">
              <w:rPr>
                <w:rFonts w:hint="eastAsia"/>
                <w:kern w:val="2"/>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58495C1"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1E575" w14:textId="77777777" w:rsidR="00595DDD" w:rsidRPr="001141C9" w:rsidRDefault="00595DDD" w:rsidP="00BA0E2E">
            <w:pPr>
              <w:pStyle w:val="TAC"/>
              <w:rPr>
                <w:lang w:eastAsia="zh-CN"/>
              </w:rPr>
            </w:pPr>
          </w:p>
        </w:tc>
      </w:tr>
      <w:tr w:rsidR="00595DDD" w:rsidRPr="001141C9" w14:paraId="0C53E90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750C0A4"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FFB1A50" w14:textId="77777777" w:rsidR="00595DDD" w:rsidRPr="001141C9" w:rsidRDefault="00595DDD" w:rsidP="00BA0E2E">
            <w:pPr>
              <w:pStyle w:val="TAC"/>
              <w:rPr>
                <w:kern w:val="2"/>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F2D3486" w14:textId="77777777" w:rsidR="00595DDD" w:rsidRPr="001141C9" w:rsidRDefault="00595DDD" w:rsidP="00BA0E2E">
            <w:pPr>
              <w:pStyle w:val="TAC"/>
              <w:rPr>
                <w:kern w:val="2"/>
                <w:lang w:eastAsia="zh-CN"/>
              </w:rPr>
            </w:pPr>
            <w:r>
              <w:rPr>
                <w:kern w:val="2"/>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44BAC3" w14:textId="77777777" w:rsidR="00595DDD" w:rsidRPr="001141C9" w:rsidRDefault="00595DDD" w:rsidP="00BA0E2E">
            <w:pPr>
              <w:pStyle w:val="TAC"/>
              <w:rPr>
                <w:rFonts w:cs="Arial"/>
                <w:szCs w:val="18"/>
                <w:lang w:eastAsia="zh-CN" w:bidi="ar"/>
              </w:rPr>
            </w:pPr>
            <w:r>
              <w:rPr>
                <w:rFonts w:cs="Arial"/>
                <w:szCs w:val="18"/>
                <w:lang w:val="en-US" w:eastAsia="zh-CN" w:bidi="ar"/>
              </w:rPr>
              <w:t>CA_n3B_BCS1</w:t>
            </w:r>
          </w:p>
        </w:tc>
        <w:tc>
          <w:tcPr>
            <w:tcW w:w="1360" w:type="dxa"/>
            <w:tcBorders>
              <w:top w:val="nil"/>
              <w:left w:val="single" w:sz="4" w:space="0" w:color="auto"/>
              <w:bottom w:val="nil"/>
              <w:right w:val="single" w:sz="4" w:space="0" w:color="auto"/>
            </w:tcBorders>
            <w:shd w:val="clear" w:color="auto" w:fill="auto"/>
            <w:vAlign w:val="center"/>
          </w:tcPr>
          <w:p w14:paraId="0BBDD2FD" w14:textId="77777777" w:rsidR="00595DDD" w:rsidRPr="001141C9" w:rsidRDefault="00595DDD" w:rsidP="00BA0E2E">
            <w:pPr>
              <w:pStyle w:val="TAC"/>
              <w:rPr>
                <w:lang w:eastAsia="zh-CN"/>
              </w:rPr>
            </w:pPr>
            <w:r>
              <w:rPr>
                <w:rFonts w:hint="eastAsia"/>
                <w:lang w:val="en-US" w:eastAsia="zh-CN"/>
              </w:rPr>
              <w:t>1</w:t>
            </w:r>
          </w:p>
        </w:tc>
      </w:tr>
      <w:tr w:rsidR="00595DDD" w:rsidRPr="001141C9" w14:paraId="3BF4608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A1FCFCC"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1736A34" w14:textId="77777777" w:rsidR="00595DDD" w:rsidRPr="001141C9" w:rsidRDefault="00595DDD" w:rsidP="00BA0E2E">
            <w:pPr>
              <w:pStyle w:val="TAC"/>
              <w:rPr>
                <w:kern w:val="2"/>
                <w:lang w:eastAsia="zh-CN"/>
              </w:rPr>
            </w:pPr>
          </w:p>
        </w:tc>
        <w:tc>
          <w:tcPr>
            <w:tcW w:w="730" w:type="dxa"/>
            <w:tcBorders>
              <w:left w:val="single" w:sz="4" w:space="0" w:color="auto"/>
              <w:bottom w:val="single" w:sz="4" w:space="0" w:color="auto"/>
              <w:right w:val="single" w:sz="4" w:space="0" w:color="auto"/>
            </w:tcBorders>
            <w:vAlign w:val="center"/>
          </w:tcPr>
          <w:p w14:paraId="43BDFCFF" w14:textId="77777777" w:rsidR="00595DDD" w:rsidRPr="001141C9" w:rsidRDefault="00595DDD" w:rsidP="00BA0E2E">
            <w:pPr>
              <w:pStyle w:val="TAC"/>
              <w:rPr>
                <w:kern w:val="2"/>
                <w:lang w:eastAsia="zh-CN"/>
              </w:rPr>
            </w:pPr>
            <w:r>
              <w:rPr>
                <w:kern w:val="2"/>
                <w:lang w:val="en-US" w:eastAsia="zh-CN"/>
              </w:rPr>
              <w:t>n</w:t>
            </w:r>
            <w:r>
              <w:rPr>
                <w:rFonts w:hint="eastAsia"/>
                <w:kern w:val="2"/>
                <w:lang w:val="en-US"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6A9F8DA4" w14:textId="77777777" w:rsidR="00595DDD" w:rsidRPr="001141C9" w:rsidRDefault="00595DDD" w:rsidP="00BA0E2E">
            <w:pPr>
              <w:pStyle w:val="TAC"/>
              <w:rPr>
                <w:rFonts w:cs="Arial"/>
                <w:szCs w:val="18"/>
                <w:lang w:eastAsia="zh-CN" w:bidi="ar"/>
              </w:rPr>
            </w:pPr>
            <w:r>
              <w:rPr>
                <w:rFonts w:cs="Arial"/>
                <w:szCs w:val="18"/>
                <w:lang w:val="en-US"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9AB11" w14:textId="77777777" w:rsidR="00595DDD" w:rsidRPr="001141C9" w:rsidRDefault="00595DDD" w:rsidP="00BA0E2E">
            <w:pPr>
              <w:pStyle w:val="TAC"/>
              <w:rPr>
                <w:lang w:eastAsia="zh-CN"/>
              </w:rPr>
            </w:pPr>
          </w:p>
        </w:tc>
      </w:tr>
      <w:tr w:rsidR="00595DDD" w:rsidRPr="001141C9" w14:paraId="47A8244E"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927DB1C" w14:textId="77777777" w:rsidR="00595DDD" w:rsidRPr="001141C9" w:rsidRDefault="00595DDD" w:rsidP="00BA0E2E">
            <w:pPr>
              <w:pStyle w:val="TAC"/>
              <w:keepNext w:val="0"/>
              <w:rPr>
                <w:rFonts w:cs="Arial"/>
                <w:szCs w:val="18"/>
                <w:lang w:eastAsia="zh-CN"/>
              </w:rPr>
            </w:pPr>
            <w:r w:rsidRPr="001141C9">
              <w:rPr>
                <w:lang w:eastAsia="zh-CN"/>
              </w:rPr>
              <w:t>CA_n3(2A)-n</w:t>
            </w:r>
            <w:r w:rsidRPr="001141C9">
              <w:rPr>
                <w:rFonts w:hint="eastAsia"/>
                <w:lang w:eastAsia="zh-CN"/>
              </w:rPr>
              <w:t>28</w:t>
            </w:r>
            <w:r w:rsidRPr="001141C9">
              <w:rPr>
                <w:lang w:eastAsia="zh-CN"/>
              </w:rPr>
              <w:t>A</w:t>
            </w:r>
          </w:p>
        </w:tc>
        <w:tc>
          <w:tcPr>
            <w:tcW w:w="1690" w:type="dxa"/>
            <w:tcBorders>
              <w:left w:val="single" w:sz="4" w:space="0" w:color="auto"/>
              <w:bottom w:val="nil"/>
              <w:right w:val="single" w:sz="4" w:space="0" w:color="auto"/>
            </w:tcBorders>
            <w:shd w:val="clear" w:color="auto" w:fill="auto"/>
            <w:vAlign w:val="center"/>
          </w:tcPr>
          <w:p w14:paraId="790D8042" w14:textId="77777777" w:rsidR="00595DDD" w:rsidRPr="001141C9" w:rsidRDefault="00595DDD" w:rsidP="00BA0E2E">
            <w:pPr>
              <w:pStyle w:val="TAC"/>
              <w:rPr>
                <w:rFonts w:cs="Arial"/>
                <w:szCs w:val="18"/>
                <w:lang w:eastAsia="zh-CN"/>
              </w:rPr>
            </w:pPr>
            <w:r w:rsidRPr="001141C9">
              <w:rPr>
                <w:rFonts w:hint="eastAsia"/>
                <w:kern w:val="2"/>
                <w:lang w:eastAsia="zh-CN"/>
              </w:rPr>
              <w:t>-</w:t>
            </w:r>
          </w:p>
        </w:tc>
        <w:tc>
          <w:tcPr>
            <w:tcW w:w="730" w:type="dxa"/>
            <w:tcBorders>
              <w:left w:val="single" w:sz="4" w:space="0" w:color="auto"/>
              <w:bottom w:val="single" w:sz="4" w:space="0" w:color="auto"/>
              <w:right w:val="single" w:sz="4" w:space="0" w:color="auto"/>
            </w:tcBorders>
            <w:vAlign w:val="center"/>
          </w:tcPr>
          <w:p w14:paraId="15FE61EF" w14:textId="77777777" w:rsidR="00595DDD" w:rsidRPr="001141C9" w:rsidRDefault="00595DDD" w:rsidP="00BA0E2E">
            <w:pPr>
              <w:pStyle w:val="TAC"/>
              <w:rPr>
                <w:rFonts w:cs="Arial"/>
                <w:szCs w:val="18"/>
                <w:lang w:eastAsia="zh-CN"/>
              </w:rPr>
            </w:pPr>
            <w:r w:rsidRPr="001141C9">
              <w:rPr>
                <w:kern w:val="2"/>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FFCE56" w14:textId="77777777" w:rsidR="00595DDD" w:rsidRPr="001141C9" w:rsidRDefault="00595DDD" w:rsidP="00BA0E2E">
            <w:pPr>
              <w:pStyle w:val="TAC"/>
              <w:rPr>
                <w:kern w:val="2"/>
                <w:lang w:eastAsia="zh-CN"/>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left w:val="single" w:sz="4" w:space="0" w:color="auto"/>
              <w:bottom w:val="nil"/>
              <w:right w:val="single" w:sz="4" w:space="0" w:color="auto"/>
            </w:tcBorders>
            <w:shd w:val="clear" w:color="auto" w:fill="auto"/>
            <w:vAlign w:val="center"/>
          </w:tcPr>
          <w:p w14:paraId="229BA225" w14:textId="77777777" w:rsidR="00595DDD" w:rsidRPr="001141C9" w:rsidRDefault="00595DDD" w:rsidP="00BA0E2E">
            <w:pPr>
              <w:pStyle w:val="TAC"/>
              <w:rPr>
                <w:rFonts w:cs="Arial"/>
                <w:szCs w:val="18"/>
                <w:lang w:eastAsia="zh-CN"/>
              </w:rPr>
            </w:pPr>
            <w:r w:rsidRPr="001141C9">
              <w:rPr>
                <w:rFonts w:hint="eastAsia"/>
                <w:lang w:eastAsia="zh-CN"/>
              </w:rPr>
              <w:t>0</w:t>
            </w:r>
          </w:p>
        </w:tc>
      </w:tr>
      <w:tr w:rsidR="00595DDD" w:rsidRPr="001141C9" w14:paraId="09E57EA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885AD63"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B597BC4" w14:textId="77777777" w:rsidR="00595DDD" w:rsidRPr="001141C9" w:rsidRDefault="00595DDD" w:rsidP="00BA0E2E">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12EDEF03" w14:textId="77777777" w:rsidR="00595DDD" w:rsidRPr="001141C9" w:rsidRDefault="00595DDD" w:rsidP="00BA0E2E">
            <w:pPr>
              <w:pStyle w:val="TAC"/>
              <w:rPr>
                <w:rFonts w:cs="Arial"/>
                <w:szCs w:val="18"/>
                <w:lang w:eastAsia="zh-CN"/>
              </w:rPr>
            </w:pPr>
            <w:r w:rsidRPr="001141C9">
              <w:rPr>
                <w:kern w:val="2"/>
                <w:lang w:eastAsia="zh-CN"/>
              </w:rPr>
              <w:t>n</w:t>
            </w:r>
            <w:r w:rsidRPr="001141C9">
              <w:rPr>
                <w:rFonts w:hint="eastAsia"/>
                <w:kern w:val="2"/>
                <w:lang w:eastAsia="zh-CN"/>
              </w:rPr>
              <w:t>28</w:t>
            </w:r>
          </w:p>
        </w:tc>
        <w:tc>
          <w:tcPr>
            <w:tcW w:w="4081" w:type="dxa"/>
            <w:tcBorders>
              <w:top w:val="single" w:sz="4" w:space="0" w:color="auto"/>
              <w:left w:val="single" w:sz="4" w:space="0" w:color="auto"/>
              <w:bottom w:val="single" w:sz="4" w:space="0" w:color="auto"/>
              <w:right w:val="single" w:sz="4" w:space="0" w:color="auto"/>
            </w:tcBorders>
            <w:vAlign w:val="center"/>
          </w:tcPr>
          <w:p w14:paraId="4CF713A4" w14:textId="77777777" w:rsidR="00595DDD" w:rsidRPr="001141C9" w:rsidRDefault="00595DDD" w:rsidP="00BA0E2E">
            <w:pPr>
              <w:pStyle w:val="TAC"/>
              <w:rPr>
                <w:kern w:val="2"/>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B95458" w14:textId="77777777" w:rsidR="00595DDD" w:rsidRPr="001141C9" w:rsidRDefault="00595DDD" w:rsidP="00BA0E2E">
            <w:pPr>
              <w:pStyle w:val="TAC"/>
              <w:rPr>
                <w:rFonts w:cs="Arial"/>
                <w:szCs w:val="18"/>
                <w:lang w:eastAsia="zh-CN"/>
              </w:rPr>
            </w:pPr>
          </w:p>
        </w:tc>
      </w:tr>
      <w:tr w:rsidR="00595DDD" w:rsidRPr="001141C9" w14:paraId="28A17243"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443969FF" w14:textId="77777777" w:rsidR="00595DDD" w:rsidRPr="001141C9" w:rsidRDefault="00595DDD" w:rsidP="00BA0E2E">
            <w:pPr>
              <w:pStyle w:val="TAC"/>
              <w:keepNext w:val="0"/>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p>
        </w:tc>
        <w:tc>
          <w:tcPr>
            <w:tcW w:w="1690" w:type="dxa"/>
            <w:tcBorders>
              <w:left w:val="single" w:sz="4" w:space="0" w:color="auto"/>
              <w:bottom w:val="nil"/>
              <w:right w:val="single" w:sz="4" w:space="0" w:color="auto"/>
            </w:tcBorders>
            <w:shd w:val="clear" w:color="auto" w:fill="auto"/>
            <w:vAlign w:val="center"/>
          </w:tcPr>
          <w:p w14:paraId="69A4297C" w14:textId="77777777" w:rsidR="00595DDD" w:rsidRPr="001141C9" w:rsidRDefault="00595DDD" w:rsidP="00BA0E2E">
            <w:pPr>
              <w:pStyle w:val="TAC"/>
              <w:rPr>
                <w:rFonts w:cs="Arial"/>
                <w:szCs w:val="18"/>
                <w:lang w:eastAsia="zh-CN"/>
              </w:rPr>
            </w:pPr>
            <w:r w:rsidRPr="001141C9">
              <w:rPr>
                <w:rFonts w:cs="Arial"/>
                <w:szCs w:val="18"/>
                <w:lang w:eastAsia="zh-CN"/>
              </w:rPr>
              <w:t>CA</w:t>
            </w:r>
            <w:r w:rsidRPr="001141C9">
              <w:rPr>
                <w:rFonts w:cs="Arial"/>
                <w:szCs w:val="18"/>
              </w:rPr>
              <w:t>_</w:t>
            </w:r>
            <w:r w:rsidRPr="001141C9">
              <w:rPr>
                <w:rFonts w:cs="Arial"/>
                <w:szCs w:val="18"/>
                <w:lang w:eastAsia="zh-CN"/>
              </w:rPr>
              <w:t>n</w:t>
            </w:r>
            <w:r w:rsidRPr="001141C9">
              <w:rPr>
                <w:rFonts w:cs="Arial" w:hint="eastAsia"/>
                <w:szCs w:val="18"/>
                <w:lang w:eastAsia="zh-CN"/>
              </w:rPr>
              <w:t>3</w:t>
            </w:r>
            <w:r w:rsidRPr="001141C9">
              <w:rPr>
                <w:rFonts w:cs="Arial"/>
                <w:szCs w:val="18"/>
                <w:lang w:eastAsia="ja-JP"/>
              </w:rPr>
              <w:t>A-</w:t>
            </w:r>
            <w:r w:rsidRPr="001141C9">
              <w:rPr>
                <w:rFonts w:cs="Arial"/>
                <w:szCs w:val="18"/>
                <w:lang w:eastAsia="zh-CN"/>
              </w:rPr>
              <w:t>n</w:t>
            </w:r>
            <w:r w:rsidRPr="001141C9">
              <w:rPr>
                <w:rFonts w:cs="Arial" w:hint="eastAsia"/>
                <w:szCs w:val="18"/>
                <w:lang w:eastAsia="zh-CN"/>
              </w:rPr>
              <w:t>34</w:t>
            </w:r>
            <w:r w:rsidRPr="001141C9">
              <w:rPr>
                <w:rFonts w:cs="Arial"/>
                <w:szCs w:val="18"/>
                <w:lang w:eastAsia="ja-JP"/>
              </w:rPr>
              <w:t>A</w:t>
            </w:r>
          </w:p>
        </w:tc>
        <w:tc>
          <w:tcPr>
            <w:tcW w:w="730" w:type="dxa"/>
            <w:tcBorders>
              <w:left w:val="single" w:sz="4" w:space="0" w:color="auto"/>
              <w:bottom w:val="single" w:sz="4" w:space="0" w:color="auto"/>
              <w:right w:val="single" w:sz="4" w:space="0" w:color="auto"/>
            </w:tcBorders>
            <w:vAlign w:val="center"/>
          </w:tcPr>
          <w:p w14:paraId="59D86FAF" w14:textId="77777777" w:rsidR="00595DDD" w:rsidRPr="001141C9" w:rsidRDefault="00595DDD" w:rsidP="00BA0E2E">
            <w:pPr>
              <w:pStyle w:val="TAC"/>
              <w:rPr>
                <w:rFonts w:cs="Arial"/>
                <w:szCs w:val="18"/>
                <w:lang w:eastAsia="zh-CN"/>
              </w:rPr>
            </w:pPr>
            <w:r w:rsidRPr="001141C9">
              <w:rPr>
                <w:rFonts w:cs="Arial"/>
                <w:szCs w:val="18"/>
                <w:lang w:eastAsia="zh-CN"/>
              </w:rPr>
              <w:t>n</w:t>
            </w:r>
            <w:r w:rsidRPr="001141C9">
              <w:rPr>
                <w:rFonts w:cs="Arial" w:hint="eastAsia"/>
                <w:szCs w:val="18"/>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F416D28" w14:textId="77777777" w:rsidR="00595DDD" w:rsidRPr="001141C9" w:rsidRDefault="00595DDD" w:rsidP="00BA0E2E">
            <w:pPr>
              <w:pStyle w:val="TAC"/>
              <w:rPr>
                <w:rFonts w:cs="Arial"/>
                <w:szCs w:val="18"/>
                <w:lang w:eastAsia="zh-CN"/>
              </w:rPr>
            </w:pPr>
            <w:r w:rsidRPr="001141C9">
              <w:rPr>
                <w:rFonts w:cs="Arial"/>
                <w:szCs w:val="18"/>
                <w:lang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6C05768A" w14:textId="77777777" w:rsidR="00595DDD" w:rsidRPr="001141C9" w:rsidRDefault="00595DDD" w:rsidP="00BA0E2E">
            <w:pPr>
              <w:pStyle w:val="TAC"/>
              <w:rPr>
                <w:szCs w:val="18"/>
                <w:lang w:eastAsia="zh-CN"/>
              </w:rPr>
            </w:pPr>
            <w:r w:rsidRPr="001141C9">
              <w:rPr>
                <w:rFonts w:cs="Arial"/>
                <w:szCs w:val="18"/>
                <w:lang w:eastAsia="zh-CN"/>
              </w:rPr>
              <w:t>0</w:t>
            </w:r>
          </w:p>
        </w:tc>
      </w:tr>
      <w:tr w:rsidR="00595DDD" w:rsidRPr="001141C9" w14:paraId="3CC7F39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4A93DFE"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BBC2850" w14:textId="77777777" w:rsidR="00595DDD" w:rsidRPr="001141C9" w:rsidRDefault="00595DDD" w:rsidP="00BA0E2E">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7C638C9B" w14:textId="77777777" w:rsidR="00595DDD" w:rsidRPr="001141C9" w:rsidRDefault="00595DDD" w:rsidP="00BA0E2E">
            <w:pPr>
              <w:pStyle w:val="TAC"/>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121606C7" w14:textId="77777777" w:rsidR="00595DDD" w:rsidRPr="001141C9" w:rsidRDefault="00595DDD" w:rsidP="00BA0E2E">
            <w:pPr>
              <w:pStyle w:val="TAC"/>
              <w:rPr>
                <w:rFonts w:cs="Arial"/>
                <w:szCs w:val="18"/>
                <w:lang w:eastAsia="zh-CN"/>
              </w:rPr>
            </w:pPr>
            <w:r w:rsidRPr="001141C9">
              <w:rPr>
                <w:rFonts w:cs="Arial"/>
                <w:szCs w:val="18"/>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20ECC7E" w14:textId="77777777" w:rsidR="00595DDD" w:rsidRPr="001141C9" w:rsidRDefault="00595DDD" w:rsidP="00BA0E2E">
            <w:pPr>
              <w:pStyle w:val="TAC"/>
              <w:rPr>
                <w:szCs w:val="18"/>
                <w:lang w:eastAsia="zh-CN"/>
              </w:rPr>
            </w:pPr>
          </w:p>
        </w:tc>
      </w:tr>
      <w:tr w:rsidR="00595DDD" w:rsidRPr="001141C9" w14:paraId="7053A03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D7A378"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4A7095D" w14:textId="77777777" w:rsidR="00595DDD" w:rsidRPr="001141C9" w:rsidRDefault="00595DDD" w:rsidP="00BA0E2E">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071EF54D" w14:textId="77777777" w:rsidR="00595DDD" w:rsidRPr="001141C9" w:rsidRDefault="00595DDD" w:rsidP="00BA0E2E">
            <w:pPr>
              <w:pStyle w:val="TAC"/>
              <w:rPr>
                <w:rFonts w:cs="Arial"/>
                <w:szCs w:val="18"/>
                <w:lang w:eastAsia="zh-CN"/>
              </w:rPr>
            </w:pPr>
            <w:r w:rsidRPr="001141C9">
              <w:rPr>
                <w:rFonts w:cs="Arial"/>
                <w:szCs w:val="18"/>
                <w:lang w:eastAsia="zh-CN"/>
              </w:rPr>
              <w:t>n</w:t>
            </w:r>
            <w:r w:rsidRPr="001141C9">
              <w:rPr>
                <w:rFonts w:cs="Arial" w:hint="eastAsia"/>
                <w:szCs w:val="18"/>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9B54D82" w14:textId="77777777" w:rsidR="00595DDD" w:rsidRPr="001141C9" w:rsidRDefault="00595DDD" w:rsidP="00BA0E2E">
            <w:pPr>
              <w:pStyle w:val="TAC"/>
              <w:rPr>
                <w:rFonts w:cs="Arial"/>
                <w:szCs w:val="18"/>
                <w:lang w:eastAsia="zh-CN" w:bidi="ar"/>
              </w:rPr>
            </w:pPr>
            <w:r w:rsidRPr="001141C9">
              <w:rPr>
                <w:rFonts w:eastAsiaTheme="minorEastAsia" w:cs="Arial"/>
                <w:szCs w:val="18"/>
                <w:lang w:eastAsia="zh-CN"/>
              </w:rPr>
              <w:t>See n</w:t>
            </w:r>
            <w:r w:rsidRPr="001141C9">
              <w:rPr>
                <w:rFonts w:cs="Arial" w:hint="eastAsia"/>
                <w:szCs w:val="18"/>
                <w:lang w:eastAsia="zh-CN"/>
              </w:rPr>
              <w:t>3</w:t>
            </w:r>
            <w:r w:rsidRPr="001141C9">
              <w:rPr>
                <w:rFonts w:eastAsiaTheme="minorEastAsia" w:cs="Arial"/>
                <w:szCs w:val="18"/>
                <w:lang w:eastAsia="zh-CN"/>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6B5974" w14:textId="77777777" w:rsidR="00595DDD" w:rsidRPr="001141C9" w:rsidRDefault="00595DDD" w:rsidP="00BA0E2E">
            <w:pPr>
              <w:pStyle w:val="TAC"/>
              <w:rPr>
                <w:szCs w:val="18"/>
                <w:lang w:eastAsia="zh-CN"/>
              </w:rPr>
            </w:pPr>
            <w:r w:rsidRPr="001141C9">
              <w:rPr>
                <w:rFonts w:hint="eastAsia"/>
                <w:szCs w:val="18"/>
                <w:lang w:eastAsia="zh-CN"/>
              </w:rPr>
              <w:t>4 and 5</w:t>
            </w:r>
          </w:p>
        </w:tc>
      </w:tr>
      <w:tr w:rsidR="00595DDD" w:rsidRPr="001141C9" w14:paraId="0044577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335449A"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95A8D4" w14:textId="77777777" w:rsidR="00595DDD" w:rsidRPr="001141C9" w:rsidRDefault="00595DDD" w:rsidP="00BA0E2E">
            <w:pPr>
              <w:pStyle w:val="TAC"/>
              <w:rPr>
                <w:rFonts w:cs="Arial"/>
                <w:szCs w:val="18"/>
                <w:lang w:eastAsia="zh-CN"/>
              </w:rPr>
            </w:pPr>
          </w:p>
        </w:tc>
        <w:tc>
          <w:tcPr>
            <w:tcW w:w="730" w:type="dxa"/>
            <w:tcBorders>
              <w:left w:val="single" w:sz="4" w:space="0" w:color="auto"/>
              <w:bottom w:val="single" w:sz="4" w:space="0" w:color="auto"/>
              <w:right w:val="single" w:sz="4" w:space="0" w:color="auto"/>
            </w:tcBorders>
            <w:vAlign w:val="center"/>
          </w:tcPr>
          <w:p w14:paraId="317AA189" w14:textId="77777777" w:rsidR="00595DDD" w:rsidRPr="001141C9" w:rsidRDefault="00595DDD" w:rsidP="00BA0E2E">
            <w:pPr>
              <w:pStyle w:val="TAC"/>
              <w:rPr>
                <w:rFonts w:cs="Arial"/>
                <w:szCs w:val="18"/>
                <w:lang w:eastAsia="zh-CN"/>
              </w:rPr>
            </w:pPr>
            <w:r w:rsidRPr="001141C9">
              <w:rPr>
                <w:rFonts w:cs="Arial"/>
                <w:szCs w:val="18"/>
                <w:lang w:eastAsia="zh-CN"/>
              </w:rPr>
              <w:t>n</w:t>
            </w:r>
            <w:r w:rsidRPr="001141C9">
              <w:rPr>
                <w:rFonts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4893DA6A" w14:textId="77777777" w:rsidR="00595DDD" w:rsidRPr="001141C9" w:rsidRDefault="00595DDD" w:rsidP="00BA0E2E">
            <w:pPr>
              <w:pStyle w:val="TAC"/>
              <w:rPr>
                <w:rFonts w:cs="Arial"/>
                <w:szCs w:val="18"/>
                <w:lang w:eastAsia="zh-CN" w:bidi="ar"/>
              </w:rPr>
            </w:pPr>
            <w:r w:rsidRPr="001141C9">
              <w:rPr>
                <w:rFonts w:eastAsiaTheme="minorEastAsia" w:cs="Arial"/>
                <w:szCs w:val="18"/>
                <w:lang w:eastAsia="zh-CN"/>
              </w:rPr>
              <w:t>See n</w:t>
            </w:r>
            <w:r w:rsidRPr="001141C9">
              <w:rPr>
                <w:rFonts w:cs="Arial" w:hint="eastAsia"/>
                <w:szCs w:val="18"/>
                <w:lang w:eastAsia="zh-CN"/>
              </w:rPr>
              <w:t>3</w:t>
            </w:r>
            <w:r w:rsidRPr="001141C9">
              <w:rPr>
                <w:rFonts w:eastAsiaTheme="minorEastAsia" w:cs="Arial"/>
                <w:szCs w:val="18"/>
                <w:lang w:eastAsia="zh-CN"/>
              </w:rPr>
              <w:t>4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2EDF95" w14:textId="77777777" w:rsidR="00595DDD" w:rsidRPr="001141C9" w:rsidRDefault="00595DDD" w:rsidP="00BA0E2E">
            <w:pPr>
              <w:pStyle w:val="TAC"/>
              <w:rPr>
                <w:szCs w:val="18"/>
                <w:lang w:eastAsia="zh-CN"/>
              </w:rPr>
            </w:pPr>
          </w:p>
        </w:tc>
      </w:tr>
      <w:tr w:rsidR="00595DDD" w:rsidRPr="001141C9" w14:paraId="0C6989C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8DCE95E" w14:textId="77777777" w:rsidR="00595DDD" w:rsidRPr="001141C9" w:rsidRDefault="00595DDD" w:rsidP="00BA0E2E">
            <w:pPr>
              <w:pStyle w:val="TAC"/>
              <w:keepNext w:val="0"/>
              <w:rPr>
                <w:szCs w:val="18"/>
              </w:rPr>
            </w:pPr>
            <w:r w:rsidRPr="001141C9">
              <w:rPr>
                <w:rFonts w:cs="Arial" w:hint="eastAsia"/>
                <w:szCs w:val="18"/>
                <w:lang w:eastAsia="zh-CN"/>
              </w:rPr>
              <w:t>CA</w:t>
            </w:r>
            <w:r w:rsidRPr="001141C9">
              <w:rPr>
                <w:rFonts w:cs="Arial"/>
                <w:szCs w:val="18"/>
              </w:rPr>
              <w:t>_</w:t>
            </w:r>
            <w:r w:rsidRPr="001141C9">
              <w:rPr>
                <w:rFonts w:cs="Arial" w:hint="eastAsia"/>
                <w:szCs w:val="18"/>
                <w:lang w:eastAsia="zh-CN"/>
              </w:rPr>
              <w:t>n3</w:t>
            </w:r>
            <w:r w:rsidRPr="001141C9">
              <w:rPr>
                <w:rFonts w:cs="Arial"/>
                <w:szCs w:val="18"/>
                <w:lang w:eastAsia="ja-JP"/>
              </w:rPr>
              <w:t>A-</w:t>
            </w:r>
            <w:r w:rsidRPr="001141C9">
              <w:rPr>
                <w:rFonts w:cs="Arial" w:hint="eastAsia"/>
                <w:szCs w:val="18"/>
                <w:lang w:eastAsia="zh-CN"/>
              </w:rPr>
              <w:t>n38</w:t>
            </w:r>
            <w:r w:rsidRPr="001141C9">
              <w:rPr>
                <w:rFonts w:cs="Arial"/>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F19344" w14:textId="77777777" w:rsidR="00595DDD" w:rsidRPr="001141C9" w:rsidRDefault="00595DDD" w:rsidP="00BA0E2E">
            <w:pPr>
              <w:pStyle w:val="TAC"/>
            </w:pPr>
            <w:r w:rsidRPr="001141C9">
              <w:rPr>
                <w:rFonts w:hint="eastAsia"/>
                <w:lang w:eastAsia="zh-CN"/>
              </w:rPr>
              <w:t>CA</w:t>
            </w:r>
            <w:r w:rsidRPr="001141C9">
              <w:t>_</w:t>
            </w:r>
            <w:r w:rsidRPr="001141C9">
              <w:rPr>
                <w:rFonts w:hint="eastAsia"/>
                <w:lang w:eastAsia="zh-CN"/>
              </w:rPr>
              <w:t>n3</w:t>
            </w:r>
            <w:r w:rsidRPr="001141C9">
              <w:rPr>
                <w:lang w:eastAsia="ja-JP"/>
              </w:rPr>
              <w:t>A-</w:t>
            </w:r>
            <w:r w:rsidRPr="001141C9">
              <w:rPr>
                <w:rFonts w:hint="eastAsia"/>
                <w:lang w:eastAsia="zh-CN"/>
              </w:rPr>
              <w:t>n38</w:t>
            </w:r>
            <w:r w:rsidRPr="001141C9">
              <w:rPr>
                <w:lang w:eastAsia="ja-JP"/>
              </w:rPr>
              <w:t>A</w:t>
            </w:r>
          </w:p>
        </w:tc>
        <w:tc>
          <w:tcPr>
            <w:tcW w:w="730" w:type="dxa"/>
            <w:tcBorders>
              <w:left w:val="single" w:sz="4" w:space="0" w:color="auto"/>
              <w:bottom w:val="single" w:sz="4" w:space="0" w:color="auto"/>
              <w:right w:val="single" w:sz="4" w:space="0" w:color="auto"/>
            </w:tcBorders>
            <w:vAlign w:val="center"/>
          </w:tcPr>
          <w:p w14:paraId="27AB70F2" w14:textId="77777777" w:rsidR="00595DDD" w:rsidRPr="001141C9" w:rsidRDefault="00595DDD" w:rsidP="00BA0E2E">
            <w:pPr>
              <w:pStyle w:val="TAC"/>
              <w:rPr>
                <w:szCs w:val="18"/>
              </w:rPr>
            </w:pPr>
            <w:r w:rsidRPr="001141C9">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718B433" w14:textId="77777777" w:rsidR="00595DDD" w:rsidRPr="001141C9" w:rsidRDefault="00595DDD" w:rsidP="00BA0E2E">
            <w:pPr>
              <w:pStyle w:val="TAC"/>
              <w:rPr>
                <w:rFonts w:cs="Arial"/>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C602E4"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30AEA9E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7D71319"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1047954"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43AF5DC9" w14:textId="77777777" w:rsidR="00595DDD" w:rsidRPr="001141C9" w:rsidRDefault="00595DDD" w:rsidP="00BA0E2E">
            <w:pPr>
              <w:pStyle w:val="TAC"/>
              <w:rPr>
                <w:szCs w:val="18"/>
              </w:rPr>
            </w:pPr>
            <w:r w:rsidRPr="001141C9">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39ADD2CB" w14:textId="77777777" w:rsidR="00595DDD" w:rsidRPr="001141C9" w:rsidRDefault="00595DDD" w:rsidP="00BA0E2E">
            <w:pPr>
              <w:pStyle w:val="TAC"/>
              <w:rPr>
                <w:rFonts w:cs="Arial"/>
                <w:szCs w:val="18"/>
                <w:lang w:eastAsia="zh-CN"/>
              </w:rPr>
            </w:pPr>
            <w:r w:rsidRPr="001141C9">
              <w:rPr>
                <w:rFonts w:cs="Arial"/>
                <w:szCs w:val="18"/>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7C895D" w14:textId="77777777" w:rsidR="00595DDD" w:rsidRPr="001141C9" w:rsidRDefault="00595DDD" w:rsidP="00BA0E2E">
            <w:pPr>
              <w:pStyle w:val="TAC"/>
              <w:rPr>
                <w:szCs w:val="18"/>
                <w:lang w:eastAsia="zh-CN"/>
              </w:rPr>
            </w:pPr>
          </w:p>
        </w:tc>
      </w:tr>
      <w:tr w:rsidR="00595DDD" w:rsidRPr="001141C9" w14:paraId="5B622E17"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37B8B2B9" w14:textId="77777777" w:rsidR="00595DDD" w:rsidRPr="001141C9" w:rsidRDefault="00595DDD" w:rsidP="00BA0E2E">
            <w:pPr>
              <w:pStyle w:val="TAC"/>
              <w:keepNext w:val="0"/>
              <w:rPr>
                <w:szCs w:val="18"/>
                <w:lang w:eastAsia="zh-CN"/>
              </w:rPr>
            </w:pPr>
            <w:r w:rsidRPr="001141C9">
              <w:rPr>
                <w:rFonts w:cs="Arial" w:hint="eastAsia"/>
                <w:szCs w:val="18"/>
                <w:lang w:eastAsia="zh-CN"/>
              </w:rPr>
              <w:t>CA</w:t>
            </w:r>
            <w:r w:rsidRPr="001141C9">
              <w:rPr>
                <w:rFonts w:cs="Arial"/>
                <w:szCs w:val="18"/>
              </w:rPr>
              <w:t>_</w:t>
            </w:r>
            <w:r w:rsidRPr="001141C9">
              <w:rPr>
                <w:rFonts w:cs="Arial" w:hint="eastAsia"/>
                <w:szCs w:val="18"/>
                <w:lang w:eastAsia="zh-CN"/>
              </w:rPr>
              <w:t>n3</w:t>
            </w:r>
            <w:r w:rsidRPr="001141C9">
              <w:rPr>
                <w:rFonts w:cs="Arial"/>
                <w:szCs w:val="18"/>
                <w:lang w:eastAsia="ja-JP"/>
              </w:rPr>
              <w:t>B-</w:t>
            </w:r>
            <w:r w:rsidRPr="001141C9">
              <w:rPr>
                <w:rFonts w:cs="Arial" w:hint="eastAsia"/>
                <w:szCs w:val="18"/>
                <w:lang w:eastAsia="zh-CN"/>
              </w:rPr>
              <w:t>n38</w:t>
            </w:r>
            <w:r w:rsidRPr="001141C9">
              <w:rPr>
                <w:rFonts w:cs="Arial"/>
                <w:szCs w:val="18"/>
                <w:lang w:eastAsia="ja-JP"/>
              </w:rPr>
              <w:t>A</w:t>
            </w:r>
          </w:p>
        </w:tc>
        <w:tc>
          <w:tcPr>
            <w:tcW w:w="1690" w:type="dxa"/>
            <w:tcBorders>
              <w:left w:val="single" w:sz="4" w:space="0" w:color="auto"/>
              <w:bottom w:val="nil"/>
              <w:right w:val="single" w:sz="4" w:space="0" w:color="auto"/>
            </w:tcBorders>
            <w:shd w:val="clear" w:color="auto" w:fill="auto"/>
            <w:vAlign w:val="center"/>
          </w:tcPr>
          <w:p w14:paraId="43AD38B3"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67650E88" w14:textId="77777777" w:rsidR="00595DDD" w:rsidRPr="001141C9" w:rsidRDefault="00595DDD" w:rsidP="00BA0E2E">
            <w:pPr>
              <w:pStyle w:val="TAC"/>
              <w:rPr>
                <w:szCs w:val="18"/>
                <w:lang w:eastAsia="zh-CN"/>
              </w:rPr>
            </w:pPr>
            <w:r w:rsidRPr="001141C9">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AEB59A4" w14:textId="77777777" w:rsidR="00595DDD" w:rsidRPr="001141C9" w:rsidRDefault="00595DDD" w:rsidP="00BA0E2E">
            <w:pPr>
              <w:pStyle w:val="TAC"/>
              <w:rPr>
                <w:rFonts w:cs="Arial"/>
                <w:szCs w:val="18"/>
                <w:lang w:eastAsia="zh-CN" w:bidi="ar"/>
              </w:rPr>
            </w:pPr>
            <w:r w:rsidRPr="001141C9">
              <w:rPr>
                <w:rFonts w:cs="Arial"/>
                <w:szCs w:val="18"/>
                <w:lang w:eastAsia="zh-CN" w:bidi="ar"/>
              </w:rPr>
              <w:t>CA_n3</w:t>
            </w:r>
            <w:r w:rsidRPr="001141C9">
              <w:rPr>
                <w:rFonts w:cs="Arial" w:hint="eastAsia"/>
                <w:szCs w:val="18"/>
                <w:lang w:eastAsia="zh-CN" w:bidi="ar"/>
              </w:rPr>
              <w:t>B</w:t>
            </w:r>
            <w:r w:rsidRPr="001141C9">
              <w:rPr>
                <w:rFonts w:cs="Arial"/>
                <w:szCs w:val="18"/>
                <w:lang w:eastAsia="zh-CN" w:bidi="ar"/>
              </w:rPr>
              <w:t>_BCS0</w:t>
            </w:r>
          </w:p>
        </w:tc>
        <w:tc>
          <w:tcPr>
            <w:tcW w:w="1360" w:type="dxa"/>
            <w:tcBorders>
              <w:left w:val="single" w:sz="4" w:space="0" w:color="auto"/>
              <w:bottom w:val="nil"/>
              <w:right w:val="single" w:sz="4" w:space="0" w:color="auto"/>
            </w:tcBorders>
            <w:shd w:val="clear" w:color="auto" w:fill="auto"/>
            <w:vAlign w:val="center"/>
          </w:tcPr>
          <w:p w14:paraId="21DAA114"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5DAE622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08F208A"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E0357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4D6FB5DA" w14:textId="77777777" w:rsidR="00595DDD" w:rsidRPr="001141C9" w:rsidRDefault="00595DDD" w:rsidP="00BA0E2E">
            <w:pPr>
              <w:pStyle w:val="TAC"/>
              <w:rPr>
                <w:szCs w:val="18"/>
                <w:lang w:eastAsia="zh-CN"/>
              </w:rPr>
            </w:pPr>
            <w:r w:rsidRPr="001141C9">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51A038D9" w14:textId="77777777" w:rsidR="00595DDD" w:rsidRPr="001141C9" w:rsidRDefault="00595DDD" w:rsidP="00BA0E2E">
            <w:pPr>
              <w:pStyle w:val="TAC"/>
              <w:rPr>
                <w:rFonts w:cs="Arial"/>
                <w:szCs w:val="18"/>
                <w:lang w:eastAsia="zh-CN" w:bidi="ar"/>
              </w:rPr>
            </w:pPr>
            <w:r w:rsidRPr="001141C9">
              <w:rPr>
                <w:rFonts w:cs="Arial"/>
                <w:szCs w:val="18"/>
                <w:lang w:eastAsia="zh-CN" w:bidi="ar"/>
              </w:rPr>
              <w:t xml:space="preserve">5, 10, 15, 20, </w:t>
            </w:r>
            <w:r w:rsidRPr="001141C9">
              <w:rPr>
                <w:rFonts w:cs="Arial" w:hint="eastAsia"/>
                <w:szCs w:val="18"/>
                <w:lang w:eastAsia="zh-CN" w:bidi="ar"/>
              </w:rPr>
              <w:t xml:space="preserve">25, 30, </w:t>
            </w:r>
            <w:r w:rsidRPr="001141C9">
              <w:rPr>
                <w:rFonts w:cs="Arial"/>
                <w:szCs w:val="18"/>
                <w:lang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B1AFB5" w14:textId="77777777" w:rsidR="00595DDD" w:rsidRPr="001141C9" w:rsidRDefault="00595DDD" w:rsidP="00BA0E2E">
            <w:pPr>
              <w:pStyle w:val="TAC"/>
              <w:rPr>
                <w:szCs w:val="18"/>
                <w:lang w:eastAsia="zh-CN"/>
              </w:rPr>
            </w:pPr>
          </w:p>
        </w:tc>
      </w:tr>
      <w:tr w:rsidR="00595DDD" w:rsidRPr="001141C9" w14:paraId="2F316BA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5F97E18" w14:textId="77777777" w:rsidR="00595DDD" w:rsidRPr="001141C9" w:rsidRDefault="00595DDD" w:rsidP="00BA0E2E">
            <w:pPr>
              <w:pStyle w:val="TAC"/>
              <w:keepNext w:val="0"/>
              <w:rPr>
                <w:szCs w:val="18"/>
                <w:lang w:eastAsia="zh-CN"/>
              </w:rPr>
            </w:pPr>
            <w:r w:rsidRPr="001141C9">
              <w:rPr>
                <w:rFonts w:cs="Arial" w:hint="eastAsia"/>
                <w:szCs w:val="18"/>
                <w:lang w:eastAsia="zh-CN"/>
              </w:rPr>
              <w:t>CA</w:t>
            </w:r>
            <w:r w:rsidRPr="001141C9">
              <w:rPr>
                <w:rFonts w:cs="Arial"/>
                <w:szCs w:val="18"/>
              </w:rPr>
              <w:t>_</w:t>
            </w:r>
            <w:r w:rsidRPr="001141C9">
              <w:rPr>
                <w:rFonts w:cs="Arial" w:hint="eastAsia"/>
                <w:szCs w:val="18"/>
                <w:lang w:eastAsia="zh-CN"/>
              </w:rPr>
              <w:t>n3</w:t>
            </w:r>
            <w:r w:rsidRPr="001141C9">
              <w:rPr>
                <w:rFonts w:cs="Arial"/>
                <w:szCs w:val="18"/>
                <w:lang w:eastAsia="zh-CN"/>
              </w:rPr>
              <w:t>(2</w:t>
            </w:r>
            <w:r w:rsidRPr="001141C9">
              <w:rPr>
                <w:rFonts w:cs="Arial"/>
                <w:szCs w:val="18"/>
                <w:lang w:eastAsia="ja-JP"/>
              </w:rPr>
              <w:t>A)-</w:t>
            </w:r>
            <w:r w:rsidRPr="001141C9">
              <w:rPr>
                <w:rFonts w:cs="Arial" w:hint="eastAsia"/>
                <w:szCs w:val="18"/>
                <w:lang w:eastAsia="zh-CN"/>
              </w:rPr>
              <w:t>n38</w:t>
            </w:r>
            <w:r w:rsidRPr="001141C9">
              <w:rPr>
                <w:rFonts w:cs="Arial"/>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670A1A"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EFB67CE" w14:textId="77777777" w:rsidR="00595DDD" w:rsidRPr="001141C9" w:rsidRDefault="00595DDD" w:rsidP="00BA0E2E">
            <w:pPr>
              <w:pStyle w:val="TAC"/>
              <w:rPr>
                <w:szCs w:val="18"/>
                <w:lang w:eastAsia="zh-CN"/>
              </w:rPr>
            </w:pPr>
            <w:r w:rsidRPr="001141C9">
              <w:rPr>
                <w:rFonts w:cs="Arial"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DCA13F1" w14:textId="77777777" w:rsidR="00595DDD" w:rsidRPr="001141C9" w:rsidRDefault="00595DDD" w:rsidP="00BA0E2E">
            <w:pPr>
              <w:pStyle w:val="TAC"/>
              <w:rPr>
                <w:rFonts w:cs="Arial"/>
                <w:szCs w:val="18"/>
                <w:lang w:eastAsia="zh-CN" w:bidi="ar"/>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6BD0A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635AAD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5FC4B67"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E55E73"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C6525D1" w14:textId="77777777" w:rsidR="00595DDD" w:rsidRPr="001141C9" w:rsidRDefault="00595DDD" w:rsidP="00BA0E2E">
            <w:pPr>
              <w:pStyle w:val="TAC"/>
              <w:rPr>
                <w:szCs w:val="18"/>
                <w:lang w:eastAsia="zh-CN"/>
              </w:rPr>
            </w:pPr>
            <w:r w:rsidRPr="001141C9">
              <w:rPr>
                <w:rFonts w:cs="Arial" w:hint="eastAsia"/>
                <w:szCs w:val="18"/>
                <w:lang w:eastAsia="zh-CN"/>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F6873B4" w14:textId="77777777" w:rsidR="00595DDD" w:rsidRPr="001141C9" w:rsidRDefault="00595DDD" w:rsidP="00BA0E2E">
            <w:pPr>
              <w:pStyle w:val="TAC"/>
              <w:rPr>
                <w:rFonts w:cs="Arial"/>
                <w:szCs w:val="18"/>
                <w:lang w:eastAsia="zh-CN" w:bidi="ar"/>
              </w:rPr>
            </w:pPr>
            <w:r w:rsidRPr="001141C9">
              <w:rPr>
                <w:rFonts w:cs="Arial"/>
                <w:szCs w:val="18"/>
                <w:lang w:eastAsia="zh-CN" w:bidi="ar"/>
              </w:rPr>
              <w:t xml:space="preserve">5, 10, 15, 20, </w:t>
            </w:r>
            <w:r w:rsidRPr="001141C9">
              <w:rPr>
                <w:rFonts w:cs="Arial" w:hint="eastAsia"/>
                <w:szCs w:val="18"/>
                <w:lang w:eastAsia="zh-CN" w:bidi="ar"/>
              </w:rPr>
              <w:t xml:space="preserve">25, 30, </w:t>
            </w:r>
            <w:r w:rsidRPr="001141C9">
              <w:rPr>
                <w:rFonts w:cs="Arial"/>
                <w:szCs w:val="18"/>
                <w:lang w:eastAsia="zh-CN" w:bidi="ar"/>
              </w:rPr>
              <w:t>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2BA3C0" w14:textId="77777777" w:rsidR="00595DDD" w:rsidRPr="001141C9" w:rsidRDefault="00595DDD" w:rsidP="00BA0E2E">
            <w:pPr>
              <w:pStyle w:val="TAC"/>
              <w:rPr>
                <w:szCs w:val="18"/>
                <w:lang w:eastAsia="zh-CN"/>
              </w:rPr>
            </w:pPr>
          </w:p>
        </w:tc>
      </w:tr>
      <w:tr w:rsidR="00595DDD" w:rsidRPr="001141C9" w14:paraId="4E8C52C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E77C0E" w14:textId="77777777" w:rsidR="00595DDD" w:rsidRPr="001141C9" w:rsidRDefault="00595DDD" w:rsidP="00BA0E2E">
            <w:pPr>
              <w:pStyle w:val="TAC"/>
              <w:keepNext w:val="0"/>
              <w:rPr>
                <w:szCs w:val="18"/>
                <w:lang w:eastAsia="zh-CN"/>
              </w:rPr>
            </w:pPr>
            <w:bookmarkStart w:id="29" w:name="OLE_LINK34"/>
            <w:r w:rsidRPr="001141C9">
              <w:rPr>
                <w:rFonts w:hint="eastAsia"/>
                <w:szCs w:val="18"/>
                <w:lang w:eastAsia="zh-CN"/>
              </w:rPr>
              <w:t>CA</w:t>
            </w:r>
            <w:r w:rsidRPr="001141C9">
              <w:rPr>
                <w:szCs w:val="18"/>
              </w:rPr>
              <w:t>_</w:t>
            </w:r>
            <w:r w:rsidRPr="001141C9">
              <w:rPr>
                <w:rFonts w:hint="eastAsia"/>
                <w:szCs w:val="18"/>
                <w:lang w:eastAsia="zh-CN"/>
              </w:rPr>
              <w:t>n</w:t>
            </w:r>
            <w:r w:rsidRPr="001141C9">
              <w:rPr>
                <w:szCs w:val="18"/>
                <w:lang w:eastAsia="zh-CN"/>
              </w:rPr>
              <w:t>3</w:t>
            </w:r>
            <w:r w:rsidRPr="001141C9">
              <w:rPr>
                <w:szCs w:val="18"/>
                <w:lang w:eastAsia="ja-JP"/>
              </w:rPr>
              <w:t>A-</w:t>
            </w:r>
            <w:r w:rsidRPr="001141C9">
              <w:rPr>
                <w:rFonts w:hint="eastAsia"/>
                <w:szCs w:val="18"/>
                <w:lang w:eastAsia="zh-CN"/>
              </w:rPr>
              <w:t>n</w:t>
            </w:r>
            <w:r w:rsidRPr="001141C9">
              <w:rPr>
                <w:szCs w:val="18"/>
                <w:lang w:eastAsia="zh-CN"/>
              </w:rPr>
              <w:t>39</w:t>
            </w:r>
            <w:r w:rsidRPr="001141C9">
              <w:rPr>
                <w:szCs w:val="18"/>
                <w:lang w:eastAsia="ja-JP"/>
              </w:rPr>
              <w:t>A</w:t>
            </w:r>
            <w:bookmarkEnd w:id="29"/>
          </w:p>
        </w:tc>
        <w:tc>
          <w:tcPr>
            <w:tcW w:w="1690" w:type="dxa"/>
            <w:tcBorders>
              <w:top w:val="single" w:sz="4" w:space="0" w:color="auto"/>
              <w:left w:val="single" w:sz="4" w:space="0" w:color="auto"/>
              <w:bottom w:val="nil"/>
              <w:right w:val="single" w:sz="4" w:space="0" w:color="auto"/>
            </w:tcBorders>
            <w:shd w:val="clear" w:color="auto" w:fill="auto"/>
            <w:vAlign w:val="center"/>
          </w:tcPr>
          <w:p w14:paraId="328EF449" w14:textId="77777777" w:rsidR="00595DDD" w:rsidRPr="001141C9" w:rsidRDefault="00595DDD" w:rsidP="00BA0E2E">
            <w:pPr>
              <w:pStyle w:val="TAC"/>
              <w:rPr>
                <w:lang w:eastAsia="zh-CN"/>
              </w:rPr>
            </w:pPr>
            <w:r w:rsidRPr="001141C9">
              <w:rPr>
                <w:lang w:eastAsia="zh-CN"/>
              </w:rPr>
              <w:t>n3</w:t>
            </w:r>
          </w:p>
        </w:tc>
        <w:tc>
          <w:tcPr>
            <w:tcW w:w="730" w:type="dxa"/>
            <w:tcBorders>
              <w:left w:val="single" w:sz="4" w:space="0" w:color="auto"/>
              <w:bottom w:val="single" w:sz="4" w:space="0" w:color="auto"/>
              <w:right w:val="single" w:sz="4" w:space="0" w:color="auto"/>
            </w:tcBorders>
            <w:vAlign w:val="center"/>
          </w:tcPr>
          <w:p w14:paraId="313E6E23" w14:textId="77777777" w:rsidR="00595DDD" w:rsidRPr="001141C9" w:rsidRDefault="00595DDD" w:rsidP="00BA0E2E">
            <w:pPr>
              <w:pStyle w:val="TAC"/>
              <w:rPr>
                <w:szCs w:val="18"/>
                <w:lang w:eastAsia="zh-CN"/>
              </w:rPr>
            </w:pPr>
            <w:r w:rsidRPr="001141C9">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313F17B" w14:textId="77777777" w:rsidR="00595DDD" w:rsidRPr="001141C9" w:rsidRDefault="00595DDD" w:rsidP="00BA0E2E">
            <w:pPr>
              <w:keepNext/>
              <w:keepLines/>
              <w:spacing w:after="0"/>
              <w:jc w:val="center"/>
              <w:textAlignment w:val="bottom"/>
              <w:rPr>
                <w:szCs w:val="18"/>
                <w:lang w:eastAsia="zh-CN"/>
              </w:rPr>
            </w:pPr>
            <w:r w:rsidRPr="001141C9">
              <w:rPr>
                <w:rFonts w:ascii="Arial" w:hAnsi="Arial" w:cs="Arial"/>
                <w:sz w:val="18"/>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23E16F"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26E7B51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850E5C6"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28BC754"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576AB8A8" w14:textId="77777777" w:rsidR="00595DDD" w:rsidRPr="001141C9" w:rsidRDefault="00595DDD" w:rsidP="00BA0E2E">
            <w:pPr>
              <w:pStyle w:val="TAC"/>
              <w:rPr>
                <w:szCs w:val="18"/>
                <w:lang w:eastAsia="zh-CN"/>
              </w:rPr>
            </w:pPr>
            <w:r w:rsidRPr="001141C9">
              <w:rPr>
                <w:szCs w:val="18"/>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343AE863" w14:textId="77777777" w:rsidR="00595DDD" w:rsidRPr="001141C9" w:rsidRDefault="00595DDD" w:rsidP="00BA0E2E">
            <w:pPr>
              <w:keepNext/>
              <w:keepLines/>
              <w:spacing w:after="0"/>
              <w:jc w:val="center"/>
              <w:textAlignment w:val="bottom"/>
              <w:rPr>
                <w:szCs w:val="18"/>
                <w:lang w:eastAsia="zh-CN"/>
              </w:rPr>
            </w:pPr>
            <w:r w:rsidRPr="001141C9">
              <w:rPr>
                <w:rFonts w:ascii="Arial" w:hAnsi="Arial" w:cs="Arial"/>
                <w:sz w:val="18"/>
                <w:szCs w:val="18"/>
                <w:lang w:eastAsia="zh-CN" w:bidi="ar"/>
              </w:rPr>
              <w:t>5, 10, 15, 20, 25, 30, 35, 40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F1F242" w14:textId="77777777" w:rsidR="00595DDD" w:rsidRPr="001141C9" w:rsidRDefault="00595DDD" w:rsidP="00BA0E2E">
            <w:pPr>
              <w:pStyle w:val="TAC"/>
              <w:rPr>
                <w:szCs w:val="18"/>
                <w:lang w:eastAsia="zh-CN"/>
              </w:rPr>
            </w:pPr>
          </w:p>
        </w:tc>
      </w:tr>
      <w:tr w:rsidR="00595DDD" w:rsidRPr="001141C9" w14:paraId="40A3BA0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1A97B6" w14:textId="77777777" w:rsidR="00595DDD" w:rsidRPr="001141C9" w:rsidRDefault="00595DDD" w:rsidP="00BA0E2E">
            <w:pPr>
              <w:pStyle w:val="TAC"/>
              <w:keepNext w:val="0"/>
              <w:rPr>
                <w:szCs w:val="18"/>
              </w:rPr>
            </w:pPr>
            <w:r w:rsidRPr="001141C9">
              <w:rPr>
                <w:rFonts w:hint="eastAsia"/>
                <w:szCs w:val="18"/>
                <w:lang w:eastAsia="zh-CN"/>
              </w:rPr>
              <w:t>CA</w:t>
            </w:r>
            <w:r w:rsidRPr="001141C9">
              <w:rPr>
                <w:szCs w:val="18"/>
              </w:rPr>
              <w:t>_</w:t>
            </w:r>
            <w:r w:rsidRPr="001141C9">
              <w:rPr>
                <w:rFonts w:hint="eastAsia"/>
                <w:szCs w:val="18"/>
                <w:lang w:eastAsia="zh-CN"/>
              </w:rPr>
              <w:t>n3</w:t>
            </w:r>
            <w:r w:rsidRPr="001141C9">
              <w:rPr>
                <w:szCs w:val="18"/>
                <w:lang w:eastAsia="ja-JP"/>
              </w:rPr>
              <w:t>A-</w:t>
            </w:r>
            <w:r w:rsidRPr="001141C9">
              <w:rPr>
                <w:rFonts w:hint="eastAsia"/>
                <w:szCs w:val="18"/>
                <w:lang w:eastAsia="zh-CN"/>
              </w:rPr>
              <w:t>n40</w:t>
            </w:r>
            <w:r w:rsidRPr="001141C9">
              <w:rPr>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13AD39E" w14:textId="77777777" w:rsidR="00595DDD" w:rsidRPr="001141C9" w:rsidRDefault="00595DDD" w:rsidP="00BA0E2E">
            <w:pPr>
              <w:pStyle w:val="TAC"/>
              <w:rPr>
                <w:lang w:eastAsia="zh-CN"/>
              </w:rPr>
            </w:pPr>
            <w:r w:rsidRPr="001141C9">
              <w:rPr>
                <w:rFonts w:hint="eastAsia"/>
                <w:lang w:eastAsia="zh-CN"/>
              </w:rPr>
              <w:t>n40</w:t>
            </w:r>
            <w:r w:rsidRPr="001141C9">
              <w:rPr>
                <w:vertAlign w:val="superscript"/>
                <w:lang w:eastAsia="zh-CN"/>
              </w:rPr>
              <w:t>8,9</w:t>
            </w:r>
          </w:p>
          <w:p w14:paraId="78D53E92" w14:textId="77777777" w:rsidR="00595DDD" w:rsidRPr="001141C9" w:rsidRDefault="00595DDD" w:rsidP="00BA0E2E">
            <w:pPr>
              <w:pStyle w:val="TAC"/>
            </w:pPr>
            <w:r w:rsidRPr="001141C9">
              <w:rPr>
                <w:rFonts w:hint="eastAsia"/>
                <w:lang w:eastAsia="zh-CN"/>
              </w:rPr>
              <w:t>CA</w:t>
            </w:r>
            <w:r w:rsidRPr="001141C9">
              <w:t>_</w:t>
            </w:r>
            <w:r w:rsidRPr="001141C9">
              <w:rPr>
                <w:rFonts w:hint="eastAsia"/>
                <w:lang w:eastAsia="zh-CN"/>
              </w:rPr>
              <w:t>n3</w:t>
            </w:r>
            <w:r w:rsidRPr="001141C9">
              <w:rPr>
                <w:lang w:eastAsia="ja-JP"/>
              </w:rPr>
              <w:t>A-</w:t>
            </w:r>
            <w:r w:rsidRPr="001141C9">
              <w:rPr>
                <w:rFonts w:hint="eastAsia"/>
                <w:lang w:eastAsia="zh-CN"/>
              </w:rPr>
              <w:t>n40</w:t>
            </w:r>
            <w:r w:rsidRPr="001141C9">
              <w:rPr>
                <w:lang w:eastAsia="ja-JP"/>
              </w:rPr>
              <w:t>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7CE4FB7"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0D4EFE1"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0360C1"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2ACE534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424B0BA"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6E9CB805"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0D4C799A" w14:textId="77777777" w:rsidR="00595DDD" w:rsidRPr="001141C9" w:rsidRDefault="00595DDD" w:rsidP="00BA0E2E">
            <w:pPr>
              <w:pStyle w:val="TAC"/>
              <w:rPr>
                <w:szCs w:val="18"/>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9E1BE12" w14:textId="77777777" w:rsidR="00595DDD" w:rsidRPr="001141C9" w:rsidRDefault="00595DDD" w:rsidP="00BA0E2E">
            <w:pPr>
              <w:pStyle w:val="TAC"/>
              <w:rPr>
                <w:szCs w:val="18"/>
                <w:lang w:eastAsia="zh-CN"/>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458A0F" w14:textId="77777777" w:rsidR="00595DDD" w:rsidRPr="001141C9" w:rsidRDefault="00595DDD" w:rsidP="00BA0E2E">
            <w:pPr>
              <w:pStyle w:val="TAC"/>
              <w:rPr>
                <w:szCs w:val="18"/>
                <w:lang w:eastAsia="zh-CN"/>
              </w:rPr>
            </w:pPr>
          </w:p>
        </w:tc>
      </w:tr>
      <w:tr w:rsidR="00595DDD" w:rsidRPr="001141C9" w14:paraId="51EB66C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85D2E3F"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9C3F8DC"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E2EDED3"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270264" w14:textId="77777777" w:rsidR="00595DDD" w:rsidRPr="001141C9" w:rsidRDefault="00595DDD" w:rsidP="00BA0E2E">
            <w:pPr>
              <w:pStyle w:val="TAC"/>
              <w:rPr>
                <w:rFonts w:cs="Arial"/>
                <w:szCs w:val="18"/>
                <w:lang w:eastAsia="zh-CN" w:bidi="ar"/>
              </w:rPr>
            </w:pPr>
            <w:r w:rsidRPr="001141C9">
              <w:rPr>
                <w:rFonts w:cs="Arial" w:hint="eastAsia"/>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93A9F2"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6B1E634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ED3C806"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DAD6A31"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0CFB5BC" w14:textId="77777777" w:rsidR="00595DDD" w:rsidRPr="001141C9" w:rsidRDefault="00595DDD" w:rsidP="00BA0E2E">
            <w:pPr>
              <w:pStyle w:val="TAC"/>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B7BE8A0"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9841BB" w14:textId="77777777" w:rsidR="00595DDD" w:rsidRPr="001141C9" w:rsidRDefault="00595DDD" w:rsidP="00BA0E2E">
            <w:pPr>
              <w:pStyle w:val="TAC"/>
              <w:rPr>
                <w:szCs w:val="18"/>
                <w:lang w:eastAsia="zh-CN"/>
              </w:rPr>
            </w:pPr>
          </w:p>
        </w:tc>
      </w:tr>
      <w:tr w:rsidR="00595DDD" w:rsidRPr="001141C9" w14:paraId="744E458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7D43593"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3180FA8"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D1D9644"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31AA0D1"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986457" w14:textId="77777777" w:rsidR="00595DDD" w:rsidRPr="001141C9" w:rsidRDefault="00595DDD" w:rsidP="00BA0E2E">
            <w:pPr>
              <w:pStyle w:val="TAC"/>
              <w:rPr>
                <w:szCs w:val="18"/>
                <w:lang w:eastAsia="zh-CN"/>
              </w:rPr>
            </w:pPr>
            <w:r w:rsidRPr="001141C9">
              <w:rPr>
                <w:szCs w:val="18"/>
                <w:lang w:eastAsia="zh-CN"/>
              </w:rPr>
              <w:t>2</w:t>
            </w:r>
          </w:p>
        </w:tc>
      </w:tr>
      <w:tr w:rsidR="00595DDD" w:rsidRPr="001141C9" w14:paraId="1CCE984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9CE49C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9F102F9"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2E0C06C4" w14:textId="77777777" w:rsidR="00595DDD" w:rsidRPr="001141C9" w:rsidRDefault="00595DDD" w:rsidP="00BA0E2E">
            <w:pPr>
              <w:pStyle w:val="TAC"/>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E6C4DDE" w14:textId="77777777" w:rsidR="00595DDD" w:rsidRPr="001141C9" w:rsidRDefault="00595DDD" w:rsidP="00BA0E2E">
            <w:pPr>
              <w:pStyle w:val="TAC"/>
              <w:rPr>
                <w:rFonts w:cs="Arial"/>
                <w:szCs w:val="18"/>
                <w:lang w:eastAsia="zh-CN" w:bidi="ar"/>
              </w:rPr>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F40E1F" w14:textId="77777777" w:rsidR="00595DDD" w:rsidRPr="001141C9" w:rsidRDefault="00595DDD" w:rsidP="00BA0E2E">
            <w:pPr>
              <w:pStyle w:val="TAC"/>
              <w:rPr>
                <w:szCs w:val="18"/>
                <w:lang w:eastAsia="zh-CN"/>
              </w:rPr>
            </w:pPr>
          </w:p>
        </w:tc>
      </w:tr>
      <w:tr w:rsidR="00595DDD" w:rsidRPr="001141C9" w14:paraId="35111E3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CB392B0"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500F2FB2"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71A59D9F"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99CD46B" w14:textId="77777777" w:rsidR="00595DDD" w:rsidRPr="001141C9" w:rsidRDefault="00595DDD" w:rsidP="00BA0E2E">
            <w:pPr>
              <w:pStyle w:val="TAC"/>
              <w:rPr>
                <w:rFonts w:cs="Arial"/>
                <w:szCs w:val="18"/>
                <w:lang w:eastAsia="zh-CN" w:bidi="ar"/>
              </w:rPr>
            </w:pPr>
            <w:r w:rsidRPr="001141C9">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08E1039" w14:textId="77777777" w:rsidR="00595DDD" w:rsidRPr="001141C9" w:rsidRDefault="00595DDD" w:rsidP="00BA0E2E">
            <w:pPr>
              <w:pStyle w:val="TAC"/>
              <w:rPr>
                <w:szCs w:val="18"/>
                <w:lang w:eastAsia="zh-CN"/>
              </w:rPr>
            </w:pPr>
            <w:r w:rsidRPr="001141C9">
              <w:rPr>
                <w:rFonts w:hint="eastAsia"/>
                <w:szCs w:val="18"/>
                <w:lang w:eastAsia="zh-CN"/>
              </w:rPr>
              <w:t>4 and 5</w:t>
            </w:r>
          </w:p>
        </w:tc>
      </w:tr>
      <w:tr w:rsidR="00595DDD" w:rsidRPr="001141C9" w14:paraId="6F138C1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CC11711"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9EE761" w14:textId="77777777" w:rsidR="00595DDD" w:rsidRPr="001141C9" w:rsidRDefault="00595DDD" w:rsidP="00BA0E2E">
            <w:pPr>
              <w:pStyle w:val="TAC"/>
            </w:pPr>
          </w:p>
        </w:tc>
        <w:tc>
          <w:tcPr>
            <w:tcW w:w="730" w:type="dxa"/>
            <w:tcBorders>
              <w:left w:val="single" w:sz="4" w:space="0" w:color="auto"/>
              <w:bottom w:val="single" w:sz="4" w:space="0" w:color="auto"/>
              <w:right w:val="single" w:sz="4" w:space="0" w:color="auto"/>
            </w:tcBorders>
            <w:vAlign w:val="center"/>
          </w:tcPr>
          <w:p w14:paraId="591F45FC" w14:textId="77777777" w:rsidR="00595DDD" w:rsidRPr="001141C9" w:rsidRDefault="00595DDD" w:rsidP="00BA0E2E">
            <w:pPr>
              <w:pStyle w:val="TAC"/>
              <w:rPr>
                <w:szCs w:val="18"/>
                <w:lang w:eastAsia="zh-CN"/>
              </w:rPr>
            </w:pPr>
            <w:r w:rsidRPr="001141C9">
              <w:rPr>
                <w:rFonts w:hint="eastAsia"/>
                <w:szCs w:val="18"/>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1FCCB4E8" w14:textId="77777777" w:rsidR="00595DDD" w:rsidRPr="001141C9" w:rsidRDefault="00595DDD" w:rsidP="00BA0E2E">
            <w:pPr>
              <w:pStyle w:val="TAC"/>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w:t>
            </w:r>
            <w:r w:rsidRPr="001141C9">
              <w:rPr>
                <w:rFonts w:cs="Arial"/>
                <w:szCs w:val="18"/>
                <w:lang w:eastAsia="zh-CN" w:bidi="ar"/>
              </w:rPr>
              <w:t>0</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44F264" w14:textId="77777777" w:rsidR="00595DDD" w:rsidRPr="001141C9" w:rsidRDefault="00595DDD" w:rsidP="00BA0E2E">
            <w:pPr>
              <w:pStyle w:val="TAC"/>
              <w:rPr>
                <w:szCs w:val="18"/>
                <w:lang w:eastAsia="zh-CN"/>
              </w:rPr>
            </w:pPr>
          </w:p>
        </w:tc>
      </w:tr>
      <w:tr w:rsidR="00595DDD" w:rsidRPr="001141C9" w14:paraId="0ECCA3B1"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BF23D2C" w14:textId="77777777" w:rsidR="00595DDD" w:rsidRPr="001141C9" w:rsidRDefault="00595DDD" w:rsidP="00BA0E2E">
            <w:pPr>
              <w:pStyle w:val="TAC"/>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w:t>
            </w:r>
            <w:r w:rsidRPr="001141C9">
              <w:rPr>
                <w:szCs w:val="18"/>
              </w:rPr>
              <w:t>A</w:t>
            </w:r>
          </w:p>
        </w:tc>
        <w:tc>
          <w:tcPr>
            <w:tcW w:w="1690" w:type="dxa"/>
            <w:tcBorders>
              <w:left w:val="single" w:sz="4" w:space="0" w:color="auto"/>
              <w:bottom w:val="nil"/>
              <w:right w:val="single" w:sz="4" w:space="0" w:color="auto"/>
            </w:tcBorders>
            <w:shd w:val="clear" w:color="auto" w:fill="auto"/>
            <w:vAlign w:val="center"/>
          </w:tcPr>
          <w:p w14:paraId="7721B3B2" w14:textId="77777777" w:rsidR="00595DDD" w:rsidRPr="001141C9" w:rsidRDefault="00595DDD" w:rsidP="00BA0E2E">
            <w:pPr>
              <w:pStyle w:val="TAC"/>
              <w:rPr>
                <w:szCs w:val="18"/>
                <w:lang w:eastAsia="zh-CN"/>
              </w:rPr>
            </w:pPr>
            <w:r w:rsidRPr="001141C9">
              <w:rPr>
                <w:szCs w:val="18"/>
              </w:rPr>
              <w:t>n41</w:t>
            </w:r>
            <w:r w:rsidRPr="001141C9">
              <w:rPr>
                <w:rFonts w:hint="eastAsia"/>
                <w:szCs w:val="18"/>
                <w:vertAlign w:val="superscript"/>
                <w:lang w:eastAsia="zh-CN"/>
              </w:rPr>
              <w:t>8,</w:t>
            </w:r>
            <w:r w:rsidRPr="001141C9">
              <w:rPr>
                <w:szCs w:val="18"/>
                <w:vertAlign w:val="superscript"/>
                <w:lang w:eastAsia="zh-CN"/>
              </w:rPr>
              <w:t>9</w:t>
            </w:r>
          </w:p>
          <w:p w14:paraId="62F7B763" w14:textId="77777777" w:rsidR="00595DDD" w:rsidRPr="001141C9" w:rsidRDefault="00595DDD" w:rsidP="00BA0E2E">
            <w:pPr>
              <w:pStyle w:val="TAC"/>
              <w:rPr>
                <w:szCs w:val="18"/>
              </w:rPr>
            </w:pPr>
            <w:r w:rsidRPr="001141C9">
              <w:rPr>
                <w:szCs w:val="18"/>
              </w:rPr>
              <w:t>CA_n</w:t>
            </w:r>
            <w:r w:rsidRPr="001141C9">
              <w:rPr>
                <w:szCs w:val="18"/>
                <w:lang w:eastAsia="zh-CN"/>
              </w:rPr>
              <w:t>3</w:t>
            </w:r>
            <w:r w:rsidRPr="001141C9">
              <w:rPr>
                <w:szCs w:val="18"/>
              </w:rPr>
              <w:t>A-n</w:t>
            </w:r>
            <w:r w:rsidRPr="001141C9">
              <w:rPr>
                <w:szCs w:val="18"/>
                <w:lang w:eastAsia="zh-CN"/>
              </w:rPr>
              <w:t>41</w:t>
            </w:r>
            <w:r w:rsidRPr="001141C9">
              <w:rPr>
                <w:szCs w:val="18"/>
              </w:rPr>
              <w:t>A</w:t>
            </w:r>
            <w:r w:rsidRPr="001141C9">
              <w:rPr>
                <w:rFonts w:hint="eastAsia"/>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4433764"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1B0DCC8"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6912BC3F"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0BECBB2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BB078DE"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C19C600"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3CDB050" w14:textId="77777777" w:rsidR="00595DDD" w:rsidRPr="001141C9" w:rsidRDefault="00595DDD" w:rsidP="00BA0E2E">
            <w:pPr>
              <w:pStyle w:val="TAC"/>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4F1BD63" w14:textId="77777777" w:rsidR="00595DDD" w:rsidRPr="001141C9" w:rsidRDefault="00595DDD" w:rsidP="00BA0E2E">
            <w:pPr>
              <w:pStyle w:val="TAC"/>
              <w:rPr>
                <w:szCs w:val="18"/>
                <w:lang w:eastAsia="zh-CN"/>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FB4E03" w14:textId="77777777" w:rsidR="00595DDD" w:rsidRPr="001141C9" w:rsidRDefault="00595DDD" w:rsidP="00BA0E2E">
            <w:pPr>
              <w:pStyle w:val="TAC"/>
              <w:rPr>
                <w:szCs w:val="18"/>
                <w:lang w:eastAsia="zh-CN"/>
              </w:rPr>
            </w:pPr>
          </w:p>
        </w:tc>
      </w:tr>
      <w:tr w:rsidR="00595DDD" w:rsidRPr="001141C9" w14:paraId="3324C36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D3CC5D"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F53CA6D"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C898BBF"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3C2D131"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left w:val="single" w:sz="4" w:space="0" w:color="auto"/>
              <w:bottom w:val="nil"/>
              <w:right w:val="single" w:sz="4" w:space="0" w:color="auto"/>
            </w:tcBorders>
            <w:shd w:val="clear" w:color="auto" w:fill="auto"/>
            <w:vAlign w:val="center"/>
          </w:tcPr>
          <w:p w14:paraId="33DFFE1F"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1A34243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4682B1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B49FCCD"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70743071" w14:textId="77777777" w:rsidR="00595DDD" w:rsidRPr="001141C9" w:rsidRDefault="00595DDD" w:rsidP="00BA0E2E">
            <w:pPr>
              <w:pStyle w:val="TAC"/>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4735570" w14:textId="77777777" w:rsidR="00595DDD" w:rsidRPr="001141C9" w:rsidRDefault="00595DDD" w:rsidP="00BA0E2E">
            <w:pPr>
              <w:pStyle w:val="TAC"/>
              <w:rPr>
                <w:szCs w:val="18"/>
                <w:lang w:eastAsia="zh-CN"/>
              </w:rPr>
            </w:pPr>
            <w:r w:rsidRPr="001141C9">
              <w:rPr>
                <w:rFonts w:cs="Arial"/>
                <w:szCs w:val="18"/>
                <w:lang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A1833A" w14:textId="77777777" w:rsidR="00595DDD" w:rsidRPr="001141C9" w:rsidRDefault="00595DDD" w:rsidP="00BA0E2E">
            <w:pPr>
              <w:pStyle w:val="TAC"/>
              <w:rPr>
                <w:szCs w:val="18"/>
                <w:lang w:eastAsia="zh-CN"/>
              </w:rPr>
            </w:pPr>
          </w:p>
        </w:tc>
      </w:tr>
      <w:tr w:rsidR="00595DDD" w:rsidRPr="001141C9" w14:paraId="4807ECC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5ED54E"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A2A046E"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58F8A36F"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5A2D15C" w14:textId="77777777" w:rsidR="00595DDD" w:rsidRPr="001141C9" w:rsidRDefault="00595DDD" w:rsidP="00BA0E2E">
            <w:pPr>
              <w:pStyle w:val="TAC"/>
              <w:rPr>
                <w:szCs w:val="18"/>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468FCF" w14:textId="77777777" w:rsidR="00595DDD" w:rsidRPr="001141C9" w:rsidRDefault="00595DDD" w:rsidP="00BA0E2E">
            <w:pPr>
              <w:pStyle w:val="TAC"/>
              <w:rPr>
                <w:szCs w:val="18"/>
                <w:lang w:eastAsia="zh-CN"/>
              </w:rPr>
            </w:pPr>
            <w:r w:rsidRPr="001141C9">
              <w:rPr>
                <w:rFonts w:hint="eastAsia"/>
                <w:szCs w:val="18"/>
                <w:lang w:eastAsia="zh-CN"/>
              </w:rPr>
              <w:t>2</w:t>
            </w:r>
          </w:p>
        </w:tc>
      </w:tr>
      <w:tr w:rsidR="00595DDD" w:rsidRPr="001141C9" w14:paraId="50F942C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313CD22"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59B183B1"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A15FE56"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8CAE557" w14:textId="77777777" w:rsidR="00595DDD" w:rsidRPr="001141C9" w:rsidRDefault="00595DDD" w:rsidP="00BA0E2E">
            <w:pPr>
              <w:pStyle w:val="TAC"/>
              <w:rPr>
                <w:szCs w:val="18"/>
                <w:lang w:eastAsia="zh-CN"/>
              </w:rPr>
            </w:pPr>
            <w:r w:rsidRPr="001141C9">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CCE1A4" w14:textId="77777777" w:rsidR="00595DDD" w:rsidRPr="001141C9" w:rsidRDefault="00595DDD" w:rsidP="00BA0E2E">
            <w:pPr>
              <w:pStyle w:val="TAC"/>
              <w:rPr>
                <w:szCs w:val="18"/>
                <w:lang w:eastAsia="zh-CN"/>
              </w:rPr>
            </w:pPr>
          </w:p>
        </w:tc>
      </w:tr>
      <w:tr w:rsidR="00595DDD" w:rsidRPr="001141C9" w14:paraId="158E0EF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835284"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A01485B"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3E417997" w14:textId="77777777" w:rsidR="00595DDD" w:rsidRPr="001141C9" w:rsidRDefault="00595DDD" w:rsidP="00BA0E2E">
            <w:pPr>
              <w:pStyle w:val="TAC"/>
              <w:rPr>
                <w:rFonts w:eastAsia="MS Mincho"/>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0E267F9" w14:textId="77777777" w:rsidR="00595DDD" w:rsidRPr="001141C9" w:rsidRDefault="00595DDD" w:rsidP="00BA0E2E">
            <w:pPr>
              <w:pStyle w:val="TAC"/>
              <w:rPr>
                <w:rFonts w:cs="Arial"/>
                <w:szCs w:val="18"/>
                <w:lang w:eastAsia="zh-CN" w:bidi="ar"/>
              </w:rPr>
            </w:pPr>
            <w:r w:rsidRPr="001141C9">
              <w:rPr>
                <w:rFonts w:cs="Arial" w:hint="eastAsia"/>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BBBEA8" w14:textId="77777777" w:rsidR="00595DDD" w:rsidRPr="001141C9" w:rsidRDefault="00595DDD" w:rsidP="00BA0E2E">
            <w:pPr>
              <w:pStyle w:val="TAC"/>
              <w:rPr>
                <w:rFonts w:eastAsia="MS Mincho"/>
                <w:szCs w:val="18"/>
                <w:lang w:eastAsia="zh-CN"/>
              </w:rPr>
            </w:pPr>
            <w:r w:rsidRPr="001141C9">
              <w:rPr>
                <w:rFonts w:hint="eastAsia"/>
                <w:szCs w:val="18"/>
                <w:lang w:eastAsia="zh-CN"/>
              </w:rPr>
              <w:t>3</w:t>
            </w:r>
          </w:p>
        </w:tc>
      </w:tr>
      <w:tr w:rsidR="00595DDD" w:rsidRPr="001141C9" w14:paraId="0B477E5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E11511"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6F1DFE7"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82779A3" w14:textId="77777777" w:rsidR="00595DDD" w:rsidRPr="001141C9" w:rsidRDefault="00595DDD" w:rsidP="00BA0E2E">
            <w:pPr>
              <w:pStyle w:val="TAC"/>
              <w:rPr>
                <w:rFonts w:eastAsia="MS Mincho"/>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D721817" w14:textId="77777777" w:rsidR="00595DDD" w:rsidRPr="001141C9" w:rsidRDefault="00595DDD" w:rsidP="00BA0E2E">
            <w:pPr>
              <w:pStyle w:val="TAC"/>
              <w:rPr>
                <w:rFonts w:cs="Arial"/>
                <w:szCs w:val="18"/>
                <w:lang w:eastAsia="zh-CN" w:bidi="ar"/>
              </w:rPr>
            </w:pPr>
            <w:r w:rsidRPr="001141C9">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12F4D5" w14:textId="77777777" w:rsidR="00595DDD" w:rsidRPr="001141C9" w:rsidRDefault="00595DDD" w:rsidP="00BA0E2E">
            <w:pPr>
              <w:pStyle w:val="TAC"/>
              <w:rPr>
                <w:rFonts w:eastAsia="MS Mincho"/>
                <w:szCs w:val="18"/>
                <w:lang w:eastAsia="zh-CN"/>
              </w:rPr>
            </w:pPr>
          </w:p>
        </w:tc>
      </w:tr>
      <w:tr w:rsidR="00595DDD" w:rsidRPr="001141C9" w14:paraId="60EA271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0C6F69F"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BF006E0"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4244CCC4"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4704BC0" w14:textId="77777777" w:rsidR="00595DDD" w:rsidRPr="001141C9" w:rsidRDefault="00595DDD" w:rsidP="00BA0E2E">
            <w:pPr>
              <w:pStyle w:val="TAC"/>
              <w:rPr>
                <w:rFonts w:cs="Arial"/>
                <w:szCs w:val="18"/>
                <w:lang w:bidi="ar"/>
              </w:rPr>
            </w:pPr>
            <w:r w:rsidRPr="001141C9">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16E8B4" w14:textId="77777777" w:rsidR="00595DDD" w:rsidRPr="001141C9" w:rsidRDefault="00595DDD" w:rsidP="00BA0E2E">
            <w:pPr>
              <w:pStyle w:val="TAC"/>
              <w:rPr>
                <w:szCs w:val="18"/>
                <w:lang w:eastAsia="zh-CN"/>
              </w:rPr>
            </w:pPr>
            <w:r w:rsidRPr="001141C9">
              <w:rPr>
                <w:rFonts w:hint="eastAsia"/>
                <w:szCs w:val="18"/>
                <w:lang w:eastAsia="zh-CN"/>
              </w:rPr>
              <w:t>4 and 5</w:t>
            </w:r>
          </w:p>
        </w:tc>
      </w:tr>
      <w:tr w:rsidR="00595DDD" w:rsidRPr="001141C9" w14:paraId="7945396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1E9A3AD"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38D7EC"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5EC05BCA"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48E332C" w14:textId="77777777" w:rsidR="00595DDD" w:rsidRPr="001141C9" w:rsidRDefault="00595DDD" w:rsidP="00BA0E2E">
            <w:pPr>
              <w:pStyle w:val="TAC"/>
              <w:rPr>
                <w:rFonts w:cs="Arial"/>
                <w:szCs w:val="18"/>
                <w:lang w:bidi="ar"/>
              </w:rPr>
            </w:pPr>
            <w:r w:rsidRPr="001141C9">
              <w:rPr>
                <w:rFonts w:cs="Arial" w:hint="eastAsia"/>
                <w:szCs w:val="18"/>
                <w:lang w:bidi="ar"/>
              </w:rPr>
              <w:t>See n</w:t>
            </w:r>
            <w:r w:rsidRPr="001141C9">
              <w:rPr>
                <w:rFonts w:cs="Arial" w:hint="eastAsia"/>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4DC9D8" w14:textId="77777777" w:rsidR="00595DDD" w:rsidRPr="001141C9" w:rsidRDefault="00595DDD" w:rsidP="00BA0E2E">
            <w:pPr>
              <w:pStyle w:val="TAC"/>
              <w:rPr>
                <w:szCs w:val="18"/>
                <w:lang w:eastAsia="zh-CN"/>
              </w:rPr>
            </w:pPr>
          </w:p>
        </w:tc>
      </w:tr>
      <w:tr w:rsidR="00595DDD" w:rsidRPr="001141C9" w14:paraId="23C82BDF"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FB85818" w14:textId="77777777" w:rsidR="00595DDD" w:rsidRPr="001141C9" w:rsidRDefault="00595DDD" w:rsidP="00BA0E2E">
            <w:pPr>
              <w:pStyle w:val="TAC"/>
              <w:keepNext w:val="0"/>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41B</w:t>
            </w:r>
          </w:p>
        </w:tc>
        <w:tc>
          <w:tcPr>
            <w:tcW w:w="1690" w:type="dxa"/>
            <w:tcBorders>
              <w:left w:val="single" w:sz="4" w:space="0" w:color="auto"/>
              <w:bottom w:val="nil"/>
              <w:right w:val="single" w:sz="4" w:space="0" w:color="auto"/>
            </w:tcBorders>
            <w:shd w:val="clear" w:color="auto" w:fill="auto"/>
            <w:vAlign w:val="center"/>
          </w:tcPr>
          <w:p w14:paraId="0E1880BD" w14:textId="77777777" w:rsidR="00595DDD" w:rsidRPr="001141C9" w:rsidRDefault="00595DDD" w:rsidP="00BA0E2E">
            <w:pPr>
              <w:pStyle w:val="TAC"/>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w:t>
            </w:r>
            <w:r w:rsidRPr="001141C9">
              <w:rPr>
                <w:szCs w:val="18"/>
              </w:rPr>
              <w:t>A</w:t>
            </w:r>
          </w:p>
        </w:tc>
        <w:tc>
          <w:tcPr>
            <w:tcW w:w="730" w:type="dxa"/>
            <w:tcBorders>
              <w:left w:val="single" w:sz="4" w:space="0" w:color="auto"/>
              <w:right w:val="single" w:sz="4" w:space="0" w:color="auto"/>
            </w:tcBorders>
            <w:vAlign w:val="center"/>
          </w:tcPr>
          <w:p w14:paraId="5D0F9B6A"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ACA19A9" w14:textId="77777777" w:rsidR="00595DDD" w:rsidRPr="001141C9" w:rsidRDefault="00595DDD" w:rsidP="00BA0E2E">
            <w:pPr>
              <w:pStyle w:val="TAC"/>
              <w:rPr>
                <w:rFonts w:cs="Arial"/>
                <w:szCs w:val="18"/>
                <w:lang w:eastAsia="zh-CN" w:bidi="ar"/>
              </w:rPr>
            </w:pPr>
            <w:r w:rsidRPr="001141C9">
              <w:rPr>
                <w:rFonts w:cs="Arial"/>
                <w:szCs w:val="18"/>
                <w:lang w:bidi="ar"/>
              </w:rPr>
              <w:t>5, 10, 15, 20</w:t>
            </w:r>
          </w:p>
        </w:tc>
        <w:tc>
          <w:tcPr>
            <w:tcW w:w="1360" w:type="dxa"/>
            <w:tcBorders>
              <w:left w:val="single" w:sz="4" w:space="0" w:color="auto"/>
              <w:bottom w:val="nil"/>
              <w:right w:val="single" w:sz="4" w:space="0" w:color="auto"/>
            </w:tcBorders>
            <w:shd w:val="clear" w:color="auto" w:fill="auto"/>
            <w:vAlign w:val="center"/>
          </w:tcPr>
          <w:p w14:paraId="76472E4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6EF72C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147D311"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B7910D6" w14:textId="77777777" w:rsidR="00595DDD" w:rsidRPr="001141C9" w:rsidRDefault="00595DDD" w:rsidP="00BA0E2E">
            <w:pPr>
              <w:pStyle w:val="TAC"/>
              <w:rPr>
                <w:szCs w:val="18"/>
              </w:rPr>
            </w:pPr>
          </w:p>
        </w:tc>
        <w:tc>
          <w:tcPr>
            <w:tcW w:w="730" w:type="dxa"/>
            <w:tcBorders>
              <w:left w:val="single" w:sz="4" w:space="0" w:color="auto"/>
              <w:right w:val="single" w:sz="4" w:space="0" w:color="auto"/>
            </w:tcBorders>
            <w:vAlign w:val="center"/>
          </w:tcPr>
          <w:p w14:paraId="7E87BD87"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87ED170" w14:textId="77777777" w:rsidR="00595DDD" w:rsidRPr="001141C9" w:rsidRDefault="00595DDD" w:rsidP="00BA0E2E">
            <w:pPr>
              <w:pStyle w:val="TAC"/>
              <w:rPr>
                <w:rFonts w:cs="Arial"/>
                <w:szCs w:val="18"/>
                <w:lang w:eastAsia="zh-CN" w:bidi="ar"/>
              </w:rPr>
            </w:pPr>
            <w:r w:rsidRPr="001141C9">
              <w:rPr>
                <w:rFonts w:cs="Arial"/>
                <w:szCs w:val="18"/>
                <w:lang w:bidi="ar"/>
              </w:rPr>
              <w:t>CA_n41B_BCS0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359704" w14:textId="77777777" w:rsidR="00595DDD" w:rsidRPr="001141C9" w:rsidRDefault="00595DDD" w:rsidP="00BA0E2E">
            <w:pPr>
              <w:pStyle w:val="TAC"/>
              <w:rPr>
                <w:szCs w:val="18"/>
                <w:lang w:eastAsia="zh-CN"/>
              </w:rPr>
            </w:pPr>
          </w:p>
        </w:tc>
      </w:tr>
      <w:tr w:rsidR="00595DDD" w:rsidRPr="001141C9" w14:paraId="113EAF0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B134615" w14:textId="77777777" w:rsidR="00595DDD" w:rsidRPr="001141C9" w:rsidRDefault="00595DDD" w:rsidP="00BA0E2E">
            <w:pPr>
              <w:pStyle w:val="TAC"/>
              <w:keepNext w:val="0"/>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D749541" w14:textId="77777777" w:rsidR="00595DDD" w:rsidRPr="001141C9" w:rsidRDefault="00595DDD" w:rsidP="00BA0E2E">
            <w:pPr>
              <w:pStyle w:val="TAC"/>
              <w:rPr>
                <w:szCs w:val="18"/>
                <w:vertAlign w:val="superscript"/>
                <w:lang w:eastAsia="zh-CN"/>
              </w:rPr>
            </w:pPr>
            <w:r w:rsidRPr="001141C9">
              <w:rPr>
                <w:szCs w:val="18"/>
              </w:rPr>
              <w:t>n41</w:t>
            </w:r>
            <w:r w:rsidRPr="001141C9">
              <w:rPr>
                <w:rFonts w:hint="eastAsia"/>
                <w:szCs w:val="18"/>
                <w:vertAlign w:val="superscript"/>
                <w:lang w:eastAsia="zh-CN"/>
              </w:rPr>
              <w:t>8</w:t>
            </w:r>
          </w:p>
          <w:p w14:paraId="5C8EC1BE" w14:textId="77777777" w:rsidR="00595DDD" w:rsidRPr="001141C9" w:rsidRDefault="00595DDD" w:rsidP="00BA0E2E">
            <w:pPr>
              <w:pStyle w:val="TAC"/>
              <w:rPr>
                <w:rFonts w:cs="Arial"/>
                <w:szCs w:val="18"/>
                <w:lang w:eastAsia="zh-CN"/>
              </w:rPr>
            </w:pPr>
            <w:r w:rsidRPr="001141C9">
              <w:rPr>
                <w:rFonts w:cs="Arial"/>
                <w:szCs w:val="18"/>
                <w:lang w:eastAsia="zh-CN"/>
              </w:rPr>
              <w:t>CA_</w:t>
            </w:r>
            <w:r w:rsidRPr="001141C9">
              <w:rPr>
                <w:rFonts w:cs="Arial" w:hint="eastAsia"/>
                <w:szCs w:val="18"/>
                <w:lang w:eastAsia="zh-CN"/>
              </w:rPr>
              <w:t>n</w:t>
            </w:r>
            <w:r w:rsidRPr="001141C9">
              <w:rPr>
                <w:rFonts w:cs="Arial"/>
                <w:szCs w:val="18"/>
                <w:lang w:eastAsia="zh-CN"/>
              </w:rPr>
              <w:t>41C</w:t>
            </w:r>
            <w:r w:rsidRPr="001141C9">
              <w:rPr>
                <w:rFonts w:hint="eastAsia"/>
                <w:szCs w:val="18"/>
                <w:vertAlign w:val="superscript"/>
                <w:lang w:eastAsia="zh-CN"/>
              </w:rPr>
              <w:t>8</w:t>
            </w:r>
          </w:p>
          <w:p w14:paraId="6BAB7BC6" w14:textId="77777777" w:rsidR="00595DDD" w:rsidRPr="001141C9" w:rsidRDefault="00595DDD" w:rsidP="00BA0E2E">
            <w:pPr>
              <w:pStyle w:val="TAC"/>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w:t>
            </w:r>
            <w:r w:rsidRPr="001141C9">
              <w:rPr>
                <w:szCs w:val="18"/>
              </w:rPr>
              <w:t>A</w:t>
            </w:r>
            <w:r w:rsidRPr="001141C9">
              <w:rPr>
                <w:rFonts w:hint="eastAsia"/>
                <w:szCs w:val="18"/>
                <w:vertAlign w:val="superscript"/>
                <w:lang w:eastAsia="zh-CN"/>
              </w:rPr>
              <w:t>8</w:t>
            </w:r>
          </w:p>
          <w:p w14:paraId="2CB84E65" w14:textId="77777777" w:rsidR="00595DDD" w:rsidRPr="001141C9" w:rsidRDefault="00595DDD" w:rsidP="00BA0E2E">
            <w:pPr>
              <w:pStyle w:val="TAC"/>
              <w:rPr>
                <w:szCs w:val="18"/>
              </w:rPr>
            </w:pPr>
            <w:r w:rsidRPr="001141C9">
              <w:rPr>
                <w:rFonts w:cs="Arial"/>
                <w:color w:val="000000" w:themeColor="text1"/>
                <w:szCs w:val="18"/>
                <w:lang w:eastAsia="zh-CN"/>
              </w:rPr>
              <w:t>CA_n3A-</w:t>
            </w:r>
            <w:r w:rsidRPr="001141C9">
              <w:rPr>
                <w:rFonts w:cs="Arial" w:hint="eastAsia"/>
                <w:color w:val="000000" w:themeColor="text1"/>
                <w:szCs w:val="18"/>
                <w:lang w:eastAsia="zh-CN"/>
              </w:rPr>
              <w:t>n</w:t>
            </w:r>
            <w:r w:rsidRPr="001141C9">
              <w:rPr>
                <w:rFonts w:cs="Arial"/>
                <w:color w:val="000000" w:themeColor="text1"/>
                <w:szCs w:val="18"/>
                <w:lang w:eastAsia="zh-CN"/>
              </w:rPr>
              <w:t>41C</w:t>
            </w:r>
            <w:r w:rsidRPr="001141C9">
              <w:rPr>
                <w:rFonts w:hint="eastAsia"/>
                <w:szCs w:val="18"/>
                <w:vertAlign w:val="superscript"/>
                <w:lang w:eastAsia="zh-CN"/>
              </w:rPr>
              <w:t>8</w:t>
            </w:r>
          </w:p>
        </w:tc>
        <w:tc>
          <w:tcPr>
            <w:tcW w:w="730" w:type="dxa"/>
            <w:tcBorders>
              <w:left w:val="single" w:sz="4" w:space="0" w:color="auto"/>
              <w:right w:val="single" w:sz="4" w:space="0" w:color="auto"/>
            </w:tcBorders>
            <w:vAlign w:val="center"/>
          </w:tcPr>
          <w:p w14:paraId="35A44F16"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B7AC306"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F98BAB0"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33C9635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CCC94A1"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F6EA11B" w14:textId="77777777" w:rsidR="00595DDD" w:rsidRPr="001141C9" w:rsidRDefault="00595DDD" w:rsidP="00BA0E2E">
            <w:pPr>
              <w:pStyle w:val="TAC"/>
              <w:rPr>
                <w:szCs w:val="18"/>
              </w:rPr>
            </w:pPr>
          </w:p>
        </w:tc>
        <w:tc>
          <w:tcPr>
            <w:tcW w:w="730" w:type="dxa"/>
            <w:tcBorders>
              <w:left w:val="single" w:sz="4" w:space="0" w:color="auto"/>
              <w:right w:val="single" w:sz="4" w:space="0" w:color="auto"/>
            </w:tcBorders>
            <w:vAlign w:val="center"/>
          </w:tcPr>
          <w:p w14:paraId="122760A1"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B2AF79" w14:textId="77777777" w:rsidR="00595DDD" w:rsidRPr="001141C9" w:rsidRDefault="00595DDD" w:rsidP="00BA0E2E">
            <w:pPr>
              <w:pStyle w:val="TAC"/>
              <w:rPr>
                <w:szCs w:val="18"/>
                <w:lang w:eastAsia="zh-CN"/>
              </w:rPr>
            </w:pPr>
            <w:r w:rsidRPr="001141C9">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026429" w14:textId="77777777" w:rsidR="00595DDD" w:rsidRPr="001141C9" w:rsidRDefault="00595DDD" w:rsidP="00BA0E2E">
            <w:pPr>
              <w:pStyle w:val="TAC"/>
              <w:rPr>
                <w:szCs w:val="18"/>
                <w:lang w:eastAsia="zh-CN"/>
              </w:rPr>
            </w:pPr>
          </w:p>
        </w:tc>
      </w:tr>
      <w:tr w:rsidR="00595DDD" w:rsidRPr="001141C9" w14:paraId="55625ED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FF5EB42"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84F2236" w14:textId="77777777" w:rsidR="00595DDD" w:rsidRPr="001141C9" w:rsidRDefault="00595DDD" w:rsidP="00BA0E2E">
            <w:pPr>
              <w:pStyle w:val="TAC"/>
              <w:rPr>
                <w:szCs w:val="18"/>
              </w:rPr>
            </w:pPr>
          </w:p>
        </w:tc>
        <w:tc>
          <w:tcPr>
            <w:tcW w:w="730" w:type="dxa"/>
            <w:tcBorders>
              <w:left w:val="single" w:sz="4" w:space="0" w:color="auto"/>
              <w:right w:val="single" w:sz="4" w:space="0" w:color="auto"/>
            </w:tcBorders>
            <w:vAlign w:val="center"/>
          </w:tcPr>
          <w:p w14:paraId="7EE04648"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CF54219" w14:textId="77777777" w:rsidR="00595DDD" w:rsidRPr="001141C9" w:rsidRDefault="00595DDD" w:rsidP="00BA0E2E">
            <w:pPr>
              <w:pStyle w:val="TAC"/>
              <w:rPr>
                <w:rFonts w:cs="Arial"/>
                <w:szCs w:val="18"/>
                <w:lang w:eastAsia="zh-CN" w:bidi="ar"/>
              </w:rPr>
            </w:pPr>
            <w:r w:rsidRPr="001141C9">
              <w:rPr>
                <w:rFonts w:cs="Arial" w:hint="eastAsia"/>
                <w:szCs w:val="18"/>
                <w:lang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F5A25B" w14:textId="77777777" w:rsidR="00595DDD" w:rsidRPr="001141C9" w:rsidRDefault="00595DDD" w:rsidP="00BA0E2E">
            <w:pPr>
              <w:pStyle w:val="TAC"/>
              <w:rPr>
                <w:szCs w:val="18"/>
                <w:lang w:eastAsia="zh-CN"/>
              </w:rPr>
            </w:pPr>
            <w:r w:rsidRPr="001141C9">
              <w:rPr>
                <w:rFonts w:hint="eastAsia"/>
                <w:szCs w:val="18"/>
                <w:lang w:eastAsia="zh-CN"/>
              </w:rPr>
              <w:t>4 and 5</w:t>
            </w:r>
          </w:p>
        </w:tc>
      </w:tr>
      <w:tr w:rsidR="00595DDD" w:rsidRPr="001141C9" w14:paraId="29AAC8D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9DD3985"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6F46DDE" w14:textId="77777777" w:rsidR="00595DDD" w:rsidRPr="001141C9" w:rsidRDefault="00595DDD" w:rsidP="00BA0E2E">
            <w:pPr>
              <w:pStyle w:val="TAC"/>
              <w:rPr>
                <w:szCs w:val="18"/>
              </w:rPr>
            </w:pPr>
          </w:p>
        </w:tc>
        <w:tc>
          <w:tcPr>
            <w:tcW w:w="730" w:type="dxa"/>
            <w:tcBorders>
              <w:left w:val="single" w:sz="4" w:space="0" w:color="auto"/>
              <w:right w:val="single" w:sz="4" w:space="0" w:color="auto"/>
            </w:tcBorders>
            <w:vAlign w:val="center"/>
          </w:tcPr>
          <w:p w14:paraId="1A27D397"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4ECF7BD" w14:textId="77777777" w:rsidR="00595DDD" w:rsidRPr="001141C9" w:rsidRDefault="00595DDD" w:rsidP="00BA0E2E">
            <w:pPr>
              <w:pStyle w:val="TAC"/>
              <w:rPr>
                <w:rFonts w:cs="Arial"/>
                <w:szCs w:val="18"/>
                <w:lang w:eastAsia="zh-CN" w:bidi="ar"/>
              </w:rPr>
            </w:pPr>
            <w:r w:rsidRPr="001141C9">
              <w:rPr>
                <w:rFonts w:cs="Arial" w:hint="eastAsia"/>
                <w:szCs w:val="18"/>
                <w:lang w:eastAsia="zh-CN"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E8C3C3" w14:textId="77777777" w:rsidR="00595DDD" w:rsidRPr="001141C9" w:rsidRDefault="00595DDD" w:rsidP="00BA0E2E">
            <w:pPr>
              <w:pStyle w:val="TAC"/>
              <w:rPr>
                <w:szCs w:val="18"/>
                <w:lang w:eastAsia="zh-CN"/>
              </w:rPr>
            </w:pPr>
          </w:p>
        </w:tc>
      </w:tr>
      <w:tr w:rsidR="00595DDD" w:rsidRPr="001141C9" w14:paraId="1546769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7E88288" w14:textId="77777777" w:rsidR="00595DDD" w:rsidRPr="001141C9" w:rsidRDefault="00595DDD" w:rsidP="00BA0E2E">
            <w:pPr>
              <w:pStyle w:val="TAC"/>
              <w:keepNext w:val="0"/>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E45061" w14:textId="77777777" w:rsidR="00595DDD" w:rsidRPr="001141C9" w:rsidRDefault="00595DDD" w:rsidP="00BA0E2E">
            <w:pPr>
              <w:pStyle w:val="TAC"/>
              <w:rPr>
                <w:szCs w:val="18"/>
              </w:rPr>
            </w:pPr>
            <w:r w:rsidRPr="001141C9">
              <w:rPr>
                <w:szCs w:val="18"/>
              </w:rPr>
              <w:t>CA_n</w:t>
            </w:r>
            <w:r w:rsidRPr="001141C9">
              <w:rPr>
                <w:rFonts w:hint="eastAsia"/>
                <w:szCs w:val="18"/>
                <w:lang w:eastAsia="zh-CN"/>
              </w:rPr>
              <w:t>3</w:t>
            </w:r>
            <w:r w:rsidRPr="001141C9">
              <w:rPr>
                <w:szCs w:val="18"/>
              </w:rPr>
              <w:t>A-n</w:t>
            </w:r>
            <w:r w:rsidRPr="001141C9">
              <w:rPr>
                <w:rFonts w:hint="eastAsia"/>
                <w:szCs w:val="18"/>
                <w:lang w:eastAsia="zh-CN"/>
              </w:rPr>
              <w:t>41</w:t>
            </w:r>
            <w:r w:rsidRPr="001141C9">
              <w:rPr>
                <w:szCs w:val="18"/>
              </w:rPr>
              <w:t>A</w:t>
            </w:r>
          </w:p>
        </w:tc>
        <w:tc>
          <w:tcPr>
            <w:tcW w:w="730" w:type="dxa"/>
            <w:tcBorders>
              <w:top w:val="single" w:sz="4" w:space="0" w:color="auto"/>
              <w:left w:val="single" w:sz="4" w:space="0" w:color="auto"/>
              <w:right w:val="single" w:sz="4" w:space="0" w:color="auto"/>
            </w:tcBorders>
            <w:vAlign w:val="center"/>
          </w:tcPr>
          <w:p w14:paraId="4AEC8330"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E719C21"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77F9A13"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7A5B1FA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B402E5C"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83F5F67" w14:textId="77777777" w:rsidR="00595DDD" w:rsidRPr="001141C9" w:rsidRDefault="00595DDD" w:rsidP="00BA0E2E">
            <w:pPr>
              <w:pStyle w:val="TAC"/>
              <w:rPr>
                <w:szCs w:val="18"/>
              </w:rPr>
            </w:pPr>
          </w:p>
        </w:tc>
        <w:tc>
          <w:tcPr>
            <w:tcW w:w="730" w:type="dxa"/>
            <w:tcBorders>
              <w:top w:val="single" w:sz="4" w:space="0" w:color="auto"/>
              <w:left w:val="single" w:sz="4" w:space="0" w:color="auto"/>
              <w:right w:val="single" w:sz="4" w:space="0" w:color="auto"/>
            </w:tcBorders>
            <w:vAlign w:val="center"/>
          </w:tcPr>
          <w:p w14:paraId="323BE668" w14:textId="77777777" w:rsidR="00595DDD" w:rsidRPr="001141C9" w:rsidRDefault="00595DDD" w:rsidP="00BA0E2E">
            <w:pPr>
              <w:pStyle w:val="TAC"/>
              <w:rPr>
                <w:szCs w:val="18"/>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F030484" w14:textId="77777777" w:rsidR="00595DDD" w:rsidRPr="001141C9" w:rsidRDefault="00595DDD" w:rsidP="00BA0E2E">
            <w:pPr>
              <w:pStyle w:val="TAC"/>
              <w:rPr>
                <w:szCs w:val="18"/>
                <w:lang w:eastAsia="zh-CN"/>
              </w:rPr>
            </w:pPr>
            <w:r w:rsidRPr="001141C9">
              <w:rPr>
                <w:rFonts w:cs="Arial"/>
                <w:szCs w:val="18"/>
                <w:lang w:eastAsia="zh-CN" w:bidi="ar"/>
              </w:rPr>
              <w:t>CA_n41(2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D10288" w14:textId="77777777" w:rsidR="00595DDD" w:rsidRPr="001141C9" w:rsidRDefault="00595DDD" w:rsidP="00BA0E2E">
            <w:pPr>
              <w:pStyle w:val="TAC"/>
              <w:rPr>
                <w:szCs w:val="18"/>
                <w:lang w:eastAsia="zh-CN"/>
              </w:rPr>
            </w:pPr>
          </w:p>
        </w:tc>
      </w:tr>
      <w:tr w:rsidR="00595DDD" w:rsidRPr="001141C9" w14:paraId="129B1D1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DA3A70"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3009C67" w14:textId="77777777" w:rsidR="00595DDD" w:rsidRPr="001141C9" w:rsidRDefault="00595DDD" w:rsidP="00BA0E2E">
            <w:pPr>
              <w:pStyle w:val="TAC"/>
              <w:rPr>
                <w:szCs w:val="18"/>
              </w:rPr>
            </w:pPr>
          </w:p>
        </w:tc>
        <w:tc>
          <w:tcPr>
            <w:tcW w:w="730" w:type="dxa"/>
            <w:tcBorders>
              <w:top w:val="single" w:sz="4" w:space="0" w:color="auto"/>
              <w:left w:val="single" w:sz="4" w:space="0" w:color="auto"/>
              <w:right w:val="single" w:sz="4" w:space="0" w:color="auto"/>
            </w:tcBorders>
            <w:vAlign w:val="center"/>
          </w:tcPr>
          <w:p w14:paraId="197CDA5C"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5D1C513"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8258F2" w14:textId="77777777" w:rsidR="00595DDD" w:rsidRPr="001141C9" w:rsidRDefault="00595DDD" w:rsidP="00BA0E2E">
            <w:pPr>
              <w:pStyle w:val="TAC"/>
              <w:rPr>
                <w:szCs w:val="18"/>
                <w:lang w:eastAsia="zh-CN"/>
              </w:rPr>
            </w:pPr>
            <w:r w:rsidRPr="001141C9">
              <w:rPr>
                <w:rFonts w:hint="eastAsia"/>
                <w:szCs w:val="18"/>
                <w:lang w:eastAsia="zh-CN"/>
              </w:rPr>
              <w:t xml:space="preserve">4 </w:t>
            </w:r>
            <w:r w:rsidRPr="001141C9">
              <w:rPr>
                <w:szCs w:val="18"/>
                <w:lang w:eastAsia="zh-CN"/>
              </w:rPr>
              <w:t>and 5</w:t>
            </w:r>
          </w:p>
        </w:tc>
      </w:tr>
      <w:tr w:rsidR="00595DDD" w:rsidRPr="001141C9" w14:paraId="35DB873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B8121C"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9BA7B2" w14:textId="77777777" w:rsidR="00595DDD" w:rsidRPr="001141C9" w:rsidRDefault="00595DDD" w:rsidP="00BA0E2E">
            <w:pPr>
              <w:pStyle w:val="TAC"/>
              <w:rPr>
                <w:szCs w:val="18"/>
              </w:rPr>
            </w:pPr>
          </w:p>
        </w:tc>
        <w:tc>
          <w:tcPr>
            <w:tcW w:w="730" w:type="dxa"/>
            <w:tcBorders>
              <w:top w:val="single" w:sz="4" w:space="0" w:color="auto"/>
              <w:left w:val="single" w:sz="4" w:space="0" w:color="auto"/>
              <w:right w:val="single" w:sz="4" w:space="0" w:color="auto"/>
            </w:tcBorders>
            <w:vAlign w:val="center"/>
          </w:tcPr>
          <w:p w14:paraId="197D243E" w14:textId="77777777" w:rsidR="00595DDD" w:rsidRPr="001141C9" w:rsidRDefault="00595DDD" w:rsidP="00BA0E2E">
            <w:pPr>
              <w:pStyle w:val="TAC"/>
              <w:rPr>
                <w:szCs w:val="18"/>
                <w:lang w:eastAsia="zh-CN"/>
              </w:rPr>
            </w:pPr>
            <w:r w:rsidRPr="001141C9">
              <w:rPr>
                <w:rFonts w:hint="eastAsia"/>
                <w:szCs w:val="18"/>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0E42A6C" w14:textId="77777777" w:rsidR="00595DDD" w:rsidRPr="001141C9" w:rsidRDefault="00595DDD" w:rsidP="00BA0E2E">
            <w:pPr>
              <w:pStyle w:val="TAC"/>
              <w:rPr>
                <w:rFonts w:cs="Arial"/>
                <w:szCs w:val="18"/>
                <w:lang w:eastAsia="zh-CN" w:bidi="ar"/>
              </w:rPr>
            </w:pPr>
            <w:r w:rsidRPr="001141C9">
              <w:rPr>
                <w:rFonts w:cs="Arial"/>
                <w:szCs w:val="18"/>
                <w:lang w:bidi="ar"/>
              </w:rPr>
              <w:t>CA_n41(2</w:t>
            </w:r>
            <w:proofErr w:type="gramStart"/>
            <w:r w:rsidRPr="001141C9">
              <w:rPr>
                <w:rFonts w:cs="Arial"/>
                <w:szCs w:val="18"/>
                <w:lang w:bidi="ar"/>
              </w:rPr>
              <w:t>A)_</w:t>
            </w:r>
            <w:proofErr w:type="gramEnd"/>
            <w:r w:rsidRPr="001141C9">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C3C7182" w14:textId="77777777" w:rsidR="00595DDD" w:rsidRPr="001141C9" w:rsidRDefault="00595DDD" w:rsidP="00BA0E2E">
            <w:pPr>
              <w:pStyle w:val="TAC"/>
              <w:rPr>
                <w:szCs w:val="18"/>
                <w:lang w:eastAsia="zh-CN"/>
              </w:rPr>
            </w:pPr>
          </w:p>
        </w:tc>
      </w:tr>
      <w:tr w:rsidR="00595DDD" w:rsidRPr="001141C9" w14:paraId="6D5CFB6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1DFB7C7" w14:textId="77777777" w:rsidR="00595DDD" w:rsidRPr="001141C9" w:rsidRDefault="00595DDD" w:rsidP="00BA0E2E">
            <w:pPr>
              <w:pStyle w:val="TAC"/>
              <w:keepNext w:val="0"/>
              <w:rPr>
                <w:szCs w:val="18"/>
              </w:rPr>
            </w:pPr>
            <w:r>
              <w:rPr>
                <w:szCs w:val="18"/>
                <w:lang w:val="en-US"/>
              </w:rPr>
              <w:t>CA_n3(2A)-n41A</w:t>
            </w:r>
          </w:p>
        </w:tc>
        <w:tc>
          <w:tcPr>
            <w:tcW w:w="1690" w:type="dxa"/>
            <w:tcBorders>
              <w:top w:val="nil"/>
              <w:left w:val="single" w:sz="4" w:space="0" w:color="auto"/>
              <w:bottom w:val="nil"/>
              <w:right w:val="single" w:sz="4" w:space="0" w:color="auto"/>
            </w:tcBorders>
            <w:shd w:val="clear" w:color="auto" w:fill="auto"/>
            <w:vAlign w:val="center"/>
          </w:tcPr>
          <w:p w14:paraId="3E9A22DD" w14:textId="77777777" w:rsidR="00595DDD" w:rsidRPr="001141C9" w:rsidRDefault="00595DDD" w:rsidP="00BA0E2E">
            <w:pPr>
              <w:pStyle w:val="TAC"/>
              <w:rPr>
                <w:szCs w:val="18"/>
              </w:rPr>
            </w:pPr>
            <w:r>
              <w:rPr>
                <w:szCs w:val="18"/>
              </w:rPr>
              <w:t>CA_n3A-n41A</w:t>
            </w:r>
          </w:p>
        </w:tc>
        <w:tc>
          <w:tcPr>
            <w:tcW w:w="730" w:type="dxa"/>
            <w:tcBorders>
              <w:top w:val="single" w:sz="4" w:space="0" w:color="auto"/>
              <w:left w:val="single" w:sz="4" w:space="0" w:color="auto"/>
              <w:right w:val="single" w:sz="4" w:space="0" w:color="auto"/>
            </w:tcBorders>
            <w:vAlign w:val="center"/>
          </w:tcPr>
          <w:p w14:paraId="3A383C65" w14:textId="77777777" w:rsidR="00595DDD" w:rsidRPr="001141C9" w:rsidRDefault="00595DDD" w:rsidP="00BA0E2E">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A71CCCE" w14:textId="77777777" w:rsidR="00595DDD" w:rsidRPr="001141C9" w:rsidRDefault="00595DDD" w:rsidP="00BA0E2E">
            <w:pPr>
              <w:pStyle w:val="TAC"/>
              <w:rPr>
                <w:rFonts w:cs="Arial"/>
                <w:szCs w:val="18"/>
                <w:lang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1ACAB3B6"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3364A3C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32641D1"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B7B1D7" w14:textId="77777777" w:rsidR="00595DDD" w:rsidRPr="001141C9" w:rsidRDefault="00595DDD" w:rsidP="00BA0E2E">
            <w:pPr>
              <w:pStyle w:val="TAC"/>
              <w:rPr>
                <w:szCs w:val="18"/>
              </w:rPr>
            </w:pPr>
          </w:p>
        </w:tc>
        <w:tc>
          <w:tcPr>
            <w:tcW w:w="730" w:type="dxa"/>
            <w:tcBorders>
              <w:top w:val="single" w:sz="4" w:space="0" w:color="auto"/>
              <w:left w:val="single" w:sz="4" w:space="0" w:color="auto"/>
              <w:right w:val="single" w:sz="4" w:space="0" w:color="auto"/>
            </w:tcBorders>
            <w:vAlign w:val="center"/>
          </w:tcPr>
          <w:p w14:paraId="5B2E4073" w14:textId="77777777" w:rsidR="00595DDD" w:rsidRPr="001141C9" w:rsidRDefault="00595DDD" w:rsidP="00BA0E2E">
            <w:pPr>
              <w:pStyle w:val="TAC"/>
              <w:rPr>
                <w:szCs w:val="18"/>
                <w:lang w:eastAsia="zh-CN"/>
              </w:rPr>
            </w:pPr>
            <w:r>
              <w:rPr>
                <w:rFonts w:hint="eastAsia"/>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86B5039" w14:textId="77777777" w:rsidR="00595DDD" w:rsidRPr="001141C9" w:rsidRDefault="00595DDD" w:rsidP="00BA0E2E">
            <w:pPr>
              <w:pStyle w:val="TAC"/>
              <w:rPr>
                <w:rFonts w:cs="Arial"/>
                <w:szCs w:val="18"/>
                <w:lang w:bidi="ar"/>
              </w:rPr>
            </w:pPr>
            <w:r>
              <w:rPr>
                <w:rFonts w:cs="Arial"/>
                <w:szCs w:val="18"/>
                <w:lang w:bidi="ar"/>
              </w:rPr>
              <w:t>5, 10, 15, 20, 25, 30, 35, 40, 45, 50, 60, 70, 80, 90, 100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F16961" w14:textId="77777777" w:rsidR="00595DDD" w:rsidRPr="001141C9" w:rsidRDefault="00595DDD" w:rsidP="00BA0E2E">
            <w:pPr>
              <w:pStyle w:val="TAC"/>
              <w:rPr>
                <w:szCs w:val="18"/>
                <w:lang w:eastAsia="zh-CN"/>
              </w:rPr>
            </w:pPr>
          </w:p>
        </w:tc>
      </w:tr>
      <w:tr w:rsidR="00595DDD" w:rsidRPr="001141C9" w14:paraId="65964B59"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36ECC916" w14:textId="77777777" w:rsidR="00595DDD" w:rsidRPr="001141C9" w:rsidRDefault="00595DDD" w:rsidP="00BA0E2E">
            <w:pPr>
              <w:pStyle w:val="TAC"/>
              <w:keepNext w:val="0"/>
              <w:rPr>
                <w:lang w:eastAsia="zh-CN"/>
              </w:rPr>
            </w:pPr>
            <w:r w:rsidRPr="001141C9">
              <w:rPr>
                <w:szCs w:val="18"/>
              </w:rPr>
              <w:t>CA_n3A-n</w:t>
            </w:r>
            <w:r w:rsidRPr="001141C9">
              <w:rPr>
                <w:rFonts w:hint="eastAsia"/>
                <w:szCs w:val="18"/>
                <w:lang w:eastAsia="zh-CN"/>
              </w:rPr>
              <w:t>6</w:t>
            </w:r>
            <w:r w:rsidRPr="001141C9">
              <w:rPr>
                <w:szCs w:val="18"/>
              </w:rPr>
              <w:t>7A</w:t>
            </w:r>
          </w:p>
        </w:tc>
        <w:tc>
          <w:tcPr>
            <w:tcW w:w="1690" w:type="dxa"/>
            <w:tcBorders>
              <w:left w:val="single" w:sz="4" w:space="0" w:color="auto"/>
              <w:bottom w:val="nil"/>
              <w:right w:val="single" w:sz="4" w:space="0" w:color="auto"/>
            </w:tcBorders>
            <w:shd w:val="clear" w:color="auto" w:fill="auto"/>
            <w:vAlign w:val="center"/>
          </w:tcPr>
          <w:p w14:paraId="34EB3420" w14:textId="77777777" w:rsidR="00595DDD" w:rsidRPr="001141C9" w:rsidRDefault="00595DDD" w:rsidP="00BA0E2E">
            <w:pPr>
              <w:pStyle w:val="TAC"/>
              <w:rPr>
                <w:lang w:eastAsia="zh-CN"/>
              </w:rPr>
            </w:pPr>
            <w:r w:rsidRPr="001141C9">
              <w:rPr>
                <w:rFonts w:hint="eastAsia"/>
                <w:lang w:eastAsia="zh-CN"/>
              </w:rPr>
              <w:t>-</w:t>
            </w:r>
          </w:p>
        </w:tc>
        <w:tc>
          <w:tcPr>
            <w:tcW w:w="730" w:type="dxa"/>
            <w:tcBorders>
              <w:left w:val="single" w:sz="4" w:space="0" w:color="auto"/>
              <w:bottom w:val="single" w:sz="4" w:space="0" w:color="auto"/>
              <w:right w:val="single" w:sz="4" w:space="0" w:color="auto"/>
            </w:tcBorders>
            <w:vAlign w:val="center"/>
          </w:tcPr>
          <w:p w14:paraId="3E3B6F04" w14:textId="77777777" w:rsidR="00595DDD" w:rsidRPr="001141C9" w:rsidRDefault="00595DDD" w:rsidP="00BA0E2E">
            <w:pPr>
              <w:pStyle w:val="TAC"/>
              <w:rPr>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91EB98F"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r w:rsidRPr="001141C9">
              <w:rPr>
                <w:rFonts w:cs="Arial" w:hint="eastAsia"/>
                <w:szCs w:val="18"/>
                <w:lang w:eastAsia="zh-CN" w:bidi="ar"/>
              </w:rPr>
              <w:t>, 40, 50</w:t>
            </w:r>
          </w:p>
        </w:tc>
        <w:tc>
          <w:tcPr>
            <w:tcW w:w="1360" w:type="dxa"/>
            <w:tcBorders>
              <w:left w:val="single" w:sz="4" w:space="0" w:color="auto"/>
              <w:bottom w:val="nil"/>
              <w:right w:val="single" w:sz="4" w:space="0" w:color="auto"/>
            </w:tcBorders>
            <w:shd w:val="clear" w:color="auto" w:fill="auto"/>
            <w:vAlign w:val="center"/>
          </w:tcPr>
          <w:p w14:paraId="7AC152E6"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17D6AD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1D570AB"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04503A13"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14D0983D" w14:textId="77777777" w:rsidR="00595DDD" w:rsidRPr="001141C9" w:rsidRDefault="00595DDD" w:rsidP="00BA0E2E">
            <w:pPr>
              <w:pStyle w:val="TAC"/>
              <w:rPr>
                <w:lang w:eastAsia="zh-CN"/>
              </w:rPr>
            </w:pPr>
            <w:r w:rsidRPr="001141C9">
              <w:rPr>
                <w:szCs w:val="18"/>
              </w:rPr>
              <w:t>n</w:t>
            </w:r>
            <w:r w:rsidRPr="001141C9">
              <w:rPr>
                <w:rFonts w:hint="eastAsia"/>
                <w:szCs w:val="18"/>
                <w:lang w:eastAsia="zh-CN"/>
              </w:rPr>
              <w:t>6</w:t>
            </w:r>
            <w:r w:rsidRPr="001141C9">
              <w:rPr>
                <w:szCs w:val="18"/>
              </w:rPr>
              <w:t>7</w:t>
            </w:r>
          </w:p>
        </w:tc>
        <w:tc>
          <w:tcPr>
            <w:tcW w:w="4081" w:type="dxa"/>
            <w:tcBorders>
              <w:top w:val="single" w:sz="4" w:space="0" w:color="auto"/>
              <w:left w:val="single" w:sz="4" w:space="0" w:color="auto"/>
              <w:bottom w:val="single" w:sz="4" w:space="0" w:color="auto"/>
              <w:right w:val="single" w:sz="4" w:space="0" w:color="auto"/>
            </w:tcBorders>
            <w:vAlign w:val="center"/>
          </w:tcPr>
          <w:p w14:paraId="216D0B84"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F5F98FF" w14:textId="77777777" w:rsidR="00595DDD" w:rsidRPr="001141C9" w:rsidRDefault="00595DDD" w:rsidP="00BA0E2E">
            <w:pPr>
              <w:pStyle w:val="TAC"/>
              <w:rPr>
                <w:szCs w:val="18"/>
                <w:lang w:eastAsia="zh-CN"/>
              </w:rPr>
            </w:pPr>
          </w:p>
        </w:tc>
      </w:tr>
      <w:tr w:rsidR="00595DDD" w:rsidRPr="001141C9" w14:paraId="689BB2C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379A6C9"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6D002237"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392D96D6"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5005727" w14:textId="77777777" w:rsidR="00595DDD" w:rsidRPr="001141C9" w:rsidRDefault="00595DDD" w:rsidP="00BA0E2E">
            <w:pPr>
              <w:pStyle w:val="TAC"/>
              <w:rPr>
                <w:rFonts w:cs="Arial"/>
                <w:szCs w:val="18"/>
                <w:lang w:eastAsia="zh-CN" w:bidi="ar"/>
              </w:rPr>
            </w:pPr>
            <w:r w:rsidRPr="001141C9">
              <w:rPr>
                <w:rFonts w:cs="Arial"/>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91C2A9E" w14:textId="77777777" w:rsidR="00595DDD" w:rsidRPr="001141C9" w:rsidRDefault="00595DDD" w:rsidP="00BA0E2E">
            <w:pPr>
              <w:pStyle w:val="TAC"/>
              <w:rPr>
                <w:szCs w:val="18"/>
                <w:lang w:eastAsia="zh-CN"/>
              </w:rPr>
            </w:pPr>
            <w:r w:rsidRPr="001141C9">
              <w:rPr>
                <w:lang w:eastAsia="zh-CN"/>
              </w:rPr>
              <w:t>4 and 5</w:t>
            </w:r>
          </w:p>
        </w:tc>
      </w:tr>
      <w:tr w:rsidR="00595DDD" w:rsidRPr="001141C9" w14:paraId="62EDF0C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825A1A1"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B67F92"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248D4F5" w14:textId="77777777" w:rsidR="00595DDD" w:rsidRPr="001141C9" w:rsidRDefault="00595DDD" w:rsidP="00BA0E2E">
            <w:pPr>
              <w:pStyle w:val="TAC"/>
              <w:rPr>
                <w:szCs w:val="18"/>
              </w:rPr>
            </w:pPr>
            <w:r w:rsidRPr="001141C9">
              <w:rPr>
                <w:szCs w:val="18"/>
              </w:rPr>
              <w:t>n</w:t>
            </w:r>
            <w:r w:rsidRPr="001141C9">
              <w:rPr>
                <w:rFonts w:hint="eastAsia"/>
                <w:szCs w:val="18"/>
                <w:lang w:eastAsia="zh-CN"/>
              </w:rPr>
              <w:t>6</w:t>
            </w:r>
            <w:r w:rsidRPr="001141C9">
              <w:rPr>
                <w:szCs w:val="18"/>
              </w:rPr>
              <w:t>7</w:t>
            </w:r>
          </w:p>
        </w:tc>
        <w:tc>
          <w:tcPr>
            <w:tcW w:w="4081" w:type="dxa"/>
            <w:tcBorders>
              <w:top w:val="single" w:sz="4" w:space="0" w:color="auto"/>
              <w:left w:val="single" w:sz="4" w:space="0" w:color="auto"/>
              <w:bottom w:val="single" w:sz="4" w:space="0" w:color="auto"/>
              <w:right w:val="single" w:sz="4" w:space="0" w:color="auto"/>
            </w:tcBorders>
            <w:vAlign w:val="center"/>
          </w:tcPr>
          <w:p w14:paraId="6F1EC1CC" w14:textId="77777777" w:rsidR="00595DDD" w:rsidRPr="001141C9" w:rsidRDefault="00595DDD" w:rsidP="00BA0E2E">
            <w:pPr>
              <w:pStyle w:val="TAC"/>
              <w:rPr>
                <w:rFonts w:cs="Arial"/>
                <w:szCs w:val="18"/>
                <w:lang w:eastAsia="zh-CN" w:bidi="ar"/>
              </w:rPr>
            </w:pPr>
            <w:r w:rsidRPr="001141C9">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FDA6A0" w14:textId="77777777" w:rsidR="00595DDD" w:rsidRPr="001141C9" w:rsidRDefault="00595DDD" w:rsidP="00BA0E2E">
            <w:pPr>
              <w:pStyle w:val="TAC"/>
              <w:rPr>
                <w:szCs w:val="18"/>
                <w:lang w:eastAsia="zh-CN"/>
              </w:rPr>
            </w:pPr>
          </w:p>
        </w:tc>
      </w:tr>
      <w:tr w:rsidR="00595DDD" w:rsidRPr="001141C9" w14:paraId="64D683E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D3C273D" w14:textId="77777777" w:rsidR="00595DDD" w:rsidRPr="001141C9" w:rsidRDefault="00595DDD" w:rsidP="00BA0E2E">
            <w:pPr>
              <w:pStyle w:val="TAC"/>
              <w:keepNext w:val="0"/>
              <w:rPr>
                <w:lang w:eastAsia="zh-CN"/>
              </w:rPr>
            </w:pPr>
            <w:r>
              <w:rPr>
                <w:rFonts w:hint="eastAsia"/>
                <w:szCs w:val="18"/>
                <w:lang w:eastAsia="zh-CN"/>
              </w:rPr>
              <w:t>CA</w:t>
            </w:r>
            <w:r>
              <w:rPr>
                <w:szCs w:val="18"/>
              </w:rPr>
              <w:t>_</w:t>
            </w:r>
            <w:r>
              <w:rPr>
                <w:szCs w:val="18"/>
                <w:lang w:val="en-US" w:eastAsia="zh-CN"/>
              </w:rPr>
              <w:t>n3A-</w:t>
            </w:r>
            <w:r>
              <w:rPr>
                <w:rFonts w:hint="eastAsia"/>
                <w:szCs w:val="18"/>
                <w:lang w:val="en-US" w:eastAsia="zh-CN"/>
              </w:rPr>
              <w:t>n</w:t>
            </w:r>
            <w:r>
              <w:rPr>
                <w:szCs w:val="18"/>
                <w:lang w:val="en-US" w:eastAsia="zh-CN"/>
              </w:rPr>
              <w:t>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7BA3A88" w14:textId="77777777" w:rsidR="00595DDD" w:rsidRPr="001141C9" w:rsidRDefault="00595DDD" w:rsidP="00BA0E2E">
            <w:pPr>
              <w:pStyle w:val="TAC"/>
              <w:rPr>
                <w:lang w:eastAsia="zh-CN"/>
              </w:rPr>
            </w:pPr>
            <w:r>
              <w:rPr>
                <w:rFonts w:hint="eastAsia"/>
                <w:szCs w:val="18"/>
                <w:lang w:eastAsia="zh-CN"/>
              </w:rPr>
              <w:t>CA</w:t>
            </w:r>
            <w:r>
              <w:rPr>
                <w:szCs w:val="18"/>
              </w:rPr>
              <w:t>_</w:t>
            </w:r>
            <w:r>
              <w:rPr>
                <w:szCs w:val="18"/>
                <w:lang w:val="en-US" w:eastAsia="zh-CN"/>
              </w:rPr>
              <w:t>n3A-</w:t>
            </w:r>
            <w:r>
              <w:rPr>
                <w:rFonts w:hint="eastAsia"/>
                <w:szCs w:val="18"/>
                <w:lang w:val="en-US" w:eastAsia="zh-CN"/>
              </w:rPr>
              <w:t>n</w:t>
            </w:r>
            <w:r>
              <w:rPr>
                <w:szCs w:val="18"/>
                <w:lang w:val="en-US" w:eastAsia="zh-CN"/>
              </w:rPr>
              <w:t>71A</w:t>
            </w:r>
          </w:p>
        </w:tc>
        <w:tc>
          <w:tcPr>
            <w:tcW w:w="730" w:type="dxa"/>
            <w:tcBorders>
              <w:left w:val="single" w:sz="4" w:space="0" w:color="auto"/>
              <w:bottom w:val="single" w:sz="4" w:space="0" w:color="auto"/>
              <w:right w:val="single" w:sz="4" w:space="0" w:color="auto"/>
            </w:tcBorders>
            <w:vAlign w:val="center"/>
          </w:tcPr>
          <w:p w14:paraId="6E645868" w14:textId="77777777" w:rsidR="00595DDD" w:rsidRPr="001141C9" w:rsidRDefault="00595DDD" w:rsidP="00BA0E2E">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AA0884B" w14:textId="77777777" w:rsidR="00595DDD" w:rsidRPr="001141C9" w:rsidRDefault="00595DDD" w:rsidP="00BA0E2E">
            <w:pPr>
              <w:pStyle w:val="TAC"/>
              <w:rPr>
                <w:rFonts w:cs="Arial"/>
              </w:rPr>
            </w:pPr>
            <w:r>
              <w:rPr>
                <w:rFonts w:cs="Arial"/>
                <w:szCs w:val="18"/>
                <w:lang w:val="en-US"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995820"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14EDE3F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48F7C01" w14:textId="77777777" w:rsidR="00595DDD" w:rsidRPr="001141C9" w:rsidRDefault="00595DDD" w:rsidP="00BA0E2E">
            <w:pPr>
              <w:pStyle w:val="TAC"/>
              <w:keepNext w:val="0"/>
              <w:rPr>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94FD97"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71D171C7" w14:textId="77777777" w:rsidR="00595DDD" w:rsidRPr="001141C9" w:rsidRDefault="00595DDD" w:rsidP="00BA0E2E">
            <w:pPr>
              <w:pStyle w:val="TAC"/>
              <w:rPr>
                <w:szCs w:val="18"/>
              </w:rPr>
            </w:pPr>
            <w:r>
              <w:rPr>
                <w:lang w:val="en-US" w:eastAsia="zh-CN"/>
              </w:rPr>
              <w:t>n7</w:t>
            </w:r>
            <w:r>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0B06DD07" w14:textId="77777777" w:rsidR="00595DDD" w:rsidRPr="001141C9" w:rsidRDefault="00595DDD" w:rsidP="00BA0E2E">
            <w:pPr>
              <w:pStyle w:val="TAC"/>
              <w:rPr>
                <w:rFonts w:cs="Arial"/>
              </w:rPr>
            </w:pPr>
            <w:r>
              <w:rPr>
                <w:rFonts w:cs="Arial"/>
                <w:szCs w:val="18"/>
                <w:lang w:val="en-US"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5A013A" w14:textId="77777777" w:rsidR="00595DDD" w:rsidRPr="001141C9" w:rsidRDefault="00595DDD" w:rsidP="00BA0E2E">
            <w:pPr>
              <w:pStyle w:val="TAC"/>
              <w:rPr>
                <w:szCs w:val="18"/>
                <w:lang w:eastAsia="zh-CN"/>
              </w:rPr>
            </w:pPr>
          </w:p>
        </w:tc>
      </w:tr>
      <w:tr w:rsidR="00595DDD" w:rsidRPr="001141C9" w14:paraId="3042F58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54E4E2D" w14:textId="77777777" w:rsidR="00595DDD" w:rsidRPr="001141C9" w:rsidRDefault="00595DDD" w:rsidP="00BA0E2E">
            <w:pPr>
              <w:pStyle w:val="TAC"/>
              <w:keepNext w:val="0"/>
              <w:rPr>
                <w:lang w:eastAsia="zh-CN"/>
              </w:rPr>
            </w:pPr>
            <w:r>
              <w:rPr>
                <w:lang w:val="en-US" w:eastAsia="zh-CN"/>
              </w:rPr>
              <w:t>CA_n3(2A)-n71A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19BB9D" w14:textId="77777777" w:rsidR="00595DDD" w:rsidRPr="001141C9" w:rsidRDefault="00595DDD" w:rsidP="00BA0E2E">
            <w:pPr>
              <w:pStyle w:val="TAC"/>
              <w:rPr>
                <w:lang w:eastAsia="zh-CN"/>
              </w:rPr>
            </w:pPr>
            <w:r>
              <w:rPr>
                <w:lang w:val="en-US" w:eastAsia="zh-CN"/>
              </w:rPr>
              <w:t>CA_n3A-n71A</w:t>
            </w:r>
          </w:p>
        </w:tc>
        <w:tc>
          <w:tcPr>
            <w:tcW w:w="730" w:type="dxa"/>
            <w:tcBorders>
              <w:left w:val="single" w:sz="4" w:space="0" w:color="auto"/>
              <w:bottom w:val="single" w:sz="4" w:space="0" w:color="auto"/>
              <w:right w:val="single" w:sz="4" w:space="0" w:color="auto"/>
            </w:tcBorders>
            <w:vAlign w:val="center"/>
          </w:tcPr>
          <w:p w14:paraId="7E3F3067" w14:textId="77777777" w:rsidR="00595DDD" w:rsidRPr="001141C9" w:rsidRDefault="00595DDD" w:rsidP="00BA0E2E">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930CC5D" w14:textId="77777777" w:rsidR="00595DDD" w:rsidRPr="001141C9" w:rsidRDefault="00595DDD" w:rsidP="00BA0E2E">
            <w:pPr>
              <w:pStyle w:val="TAC"/>
              <w:rPr>
                <w:rFonts w:cs="Arial"/>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01CE9D2"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6299374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D32161" w14:textId="77777777" w:rsidR="00595DDD" w:rsidRPr="001141C9" w:rsidRDefault="00595DDD" w:rsidP="00BA0E2E">
            <w:pPr>
              <w:pStyle w:val="TAC"/>
              <w:keepNext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25B44315" w14:textId="77777777" w:rsidR="00595DDD" w:rsidRPr="001141C9" w:rsidRDefault="00595DDD" w:rsidP="00BA0E2E">
            <w:pPr>
              <w:pStyle w:val="TAC"/>
              <w:rPr>
                <w:lang w:eastAsia="zh-CN"/>
              </w:rPr>
            </w:pPr>
          </w:p>
        </w:tc>
        <w:tc>
          <w:tcPr>
            <w:tcW w:w="730" w:type="dxa"/>
            <w:tcBorders>
              <w:left w:val="single" w:sz="4" w:space="0" w:color="auto"/>
              <w:bottom w:val="single" w:sz="4" w:space="0" w:color="auto"/>
              <w:right w:val="single" w:sz="4" w:space="0" w:color="auto"/>
            </w:tcBorders>
            <w:vAlign w:val="center"/>
          </w:tcPr>
          <w:p w14:paraId="0F7E42FD" w14:textId="77777777" w:rsidR="00595DDD" w:rsidRPr="001141C9" w:rsidRDefault="00595DDD" w:rsidP="00BA0E2E">
            <w:pPr>
              <w:pStyle w:val="TAC"/>
              <w:rPr>
                <w:szCs w:val="18"/>
              </w:rPr>
            </w:pPr>
            <w:r>
              <w:rPr>
                <w:lang w:val="en-US" w:eastAsia="zh-CN"/>
              </w:rPr>
              <w:t>n7</w:t>
            </w:r>
            <w:r>
              <w:rPr>
                <w:rFonts w:hint="eastAsia"/>
                <w:lang w:val="en-US" w:eastAsia="zh-CN"/>
              </w:rPr>
              <w:t>1</w:t>
            </w:r>
          </w:p>
        </w:tc>
        <w:tc>
          <w:tcPr>
            <w:tcW w:w="4081" w:type="dxa"/>
            <w:tcBorders>
              <w:top w:val="single" w:sz="4" w:space="0" w:color="auto"/>
              <w:left w:val="single" w:sz="4" w:space="0" w:color="auto"/>
              <w:bottom w:val="single" w:sz="4" w:space="0" w:color="auto"/>
              <w:right w:val="single" w:sz="4" w:space="0" w:color="auto"/>
            </w:tcBorders>
            <w:vAlign w:val="center"/>
          </w:tcPr>
          <w:p w14:paraId="79DCACE3" w14:textId="77777777" w:rsidR="00595DDD" w:rsidRPr="001141C9" w:rsidRDefault="00595DDD" w:rsidP="00BA0E2E">
            <w:pPr>
              <w:pStyle w:val="TAC"/>
              <w:rPr>
                <w:rFonts w:cs="Arial"/>
              </w:rPr>
            </w:pPr>
            <w:r>
              <w:rPr>
                <w:rFonts w:cs="Arial"/>
              </w:rPr>
              <w:t>5, 10, 15, 20</w:t>
            </w:r>
          </w:p>
        </w:tc>
        <w:tc>
          <w:tcPr>
            <w:tcW w:w="1360" w:type="dxa"/>
            <w:tcBorders>
              <w:top w:val="nil"/>
              <w:left w:val="single" w:sz="4" w:space="0" w:color="auto"/>
              <w:bottom w:val="nil"/>
              <w:right w:val="single" w:sz="4" w:space="0" w:color="auto"/>
            </w:tcBorders>
            <w:shd w:val="clear" w:color="auto" w:fill="auto"/>
            <w:vAlign w:val="center"/>
          </w:tcPr>
          <w:p w14:paraId="21E17D86" w14:textId="77777777" w:rsidR="00595DDD" w:rsidRPr="001141C9" w:rsidRDefault="00595DDD" w:rsidP="00BA0E2E">
            <w:pPr>
              <w:pStyle w:val="TAC"/>
              <w:rPr>
                <w:szCs w:val="18"/>
                <w:lang w:eastAsia="zh-CN"/>
              </w:rPr>
            </w:pPr>
          </w:p>
        </w:tc>
      </w:tr>
      <w:tr w:rsidR="00595DDD" w:rsidRPr="001141C9" w14:paraId="1B26E1D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AEB529A" w14:textId="77777777" w:rsidR="00595DDD" w:rsidRPr="001141C9" w:rsidRDefault="00595DDD" w:rsidP="00BA0E2E">
            <w:pPr>
              <w:pStyle w:val="TAC"/>
              <w:keepNext w:val="0"/>
              <w:rPr>
                <w:szCs w:val="18"/>
              </w:rPr>
            </w:pPr>
            <w:r w:rsidRPr="001141C9">
              <w:rPr>
                <w:lang w:eastAsia="zh-CN"/>
              </w:rPr>
              <w:t>CA_n3</w:t>
            </w:r>
            <w:r w:rsidRPr="001141C9">
              <w:rPr>
                <w:lang w:eastAsia="ja-JP"/>
              </w:rPr>
              <w:t>A-</w:t>
            </w:r>
            <w:r w:rsidRPr="001141C9">
              <w:rPr>
                <w:lang w:eastAsia="zh-CN"/>
              </w:rPr>
              <w:t>n74A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0CC9851" w14:textId="77777777" w:rsidR="00595DDD" w:rsidRPr="001141C9" w:rsidRDefault="00595DDD" w:rsidP="00BA0E2E">
            <w:pPr>
              <w:pStyle w:val="TAC"/>
              <w:rPr>
                <w:szCs w:val="18"/>
              </w:rPr>
            </w:pPr>
            <w:r w:rsidRPr="001141C9">
              <w:rPr>
                <w:lang w:eastAsia="zh-CN"/>
              </w:rPr>
              <w:t>CA_n3A-n74A</w:t>
            </w:r>
          </w:p>
        </w:tc>
        <w:tc>
          <w:tcPr>
            <w:tcW w:w="730" w:type="dxa"/>
            <w:tcBorders>
              <w:left w:val="single" w:sz="4" w:space="0" w:color="auto"/>
              <w:bottom w:val="single" w:sz="4" w:space="0" w:color="auto"/>
              <w:right w:val="single" w:sz="4" w:space="0" w:color="auto"/>
            </w:tcBorders>
            <w:vAlign w:val="center"/>
          </w:tcPr>
          <w:p w14:paraId="63FC2202" w14:textId="77777777" w:rsidR="00595DDD" w:rsidRPr="001141C9" w:rsidRDefault="00595DDD" w:rsidP="00BA0E2E">
            <w:pPr>
              <w:pStyle w:val="TAC"/>
              <w:rPr>
                <w:szCs w:val="18"/>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5AB1849C" w14:textId="77777777" w:rsidR="00595DDD" w:rsidRPr="001141C9" w:rsidRDefault="00595DDD" w:rsidP="00BA0E2E">
            <w:pPr>
              <w:pStyle w:val="TAC"/>
              <w:rPr>
                <w:lang w:eastAsia="zh-CN"/>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39455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212870B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DB1F162"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860A00"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73A9431" w14:textId="77777777" w:rsidR="00595DDD" w:rsidRPr="001141C9" w:rsidRDefault="00595DDD" w:rsidP="00BA0E2E">
            <w:pPr>
              <w:pStyle w:val="TAC"/>
              <w:rPr>
                <w:szCs w:val="18"/>
              </w:rPr>
            </w:pPr>
            <w:r w:rsidRPr="001141C9">
              <w:rPr>
                <w:lang w:eastAsia="zh-CN"/>
              </w:rPr>
              <w:t>n74</w:t>
            </w:r>
          </w:p>
        </w:tc>
        <w:tc>
          <w:tcPr>
            <w:tcW w:w="4081" w:type="dxa"/>
            <w:tcBorders>
              <w:top w:val="single" w:sz="4" w:space="0" w:color="auto"/>
              <w:left w:val="single" w:sz="4" w:space="0" w:color="auto"/>
              <w:bottom w:val="single" w:sz="4" w:space="0" w:color="auto"/>
              <w:right w:val="single" w:sz="4" w:space="0" w:color="auto"/>
            </w:tcBorders>
            <w:vAlign w:val="center"/>
          </w:tcPr>
          <w:p w14:paraId="0D53EEC0" w14:textId="77777777" w:rsidR="00595DDD" w:rsidRPr="001141C9" w:rsidRDefault="00595DDD" w:rsidP="00BA0E2E">
            <w:pPr>
              <w:pStyle w:val="TAC"/>
              <w:rPr>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FAF225" w14:textId="77777777" w:rsidR="00595DDD" w:rsidRPr="001141C9" w:rsidRDefault="00595DDD" w:rsidP="00BA0E2E">
            <w:pPr>
              <w:pStyle w:val="TAC"/>
              <w:rPr>
                <w:szCs w:val="18"/>
                <w:lang w:eastAsia="zh-CN"/>
              </w:rPr>
            </w:pPr>
          </w:p>
        </w:tc>
      </w:tr>
      <w:tr w:rsidR="00595DDD" w:rsidRPr="001141C9" w14:paraId="27BEEB0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7785527" w14:textId="77777777" w:rsidR="00595DDD" w:rsidRPr="001141C9" w:rsidRDefault="00595DDD" w:rsidP="00BA0E2E">
            <w:pPr>
              <w:pStyle w:val="TAC"/>
              <w:keepNext w:val="0"/>
              <w:rPr>
                <w:szCs w:val="18"/>
              </w:rPr>
            </w:pPr>
            <w:r w:rsidRPr="001141C9">
              <w:rPr>
                <w:lang w:eastAsia="zh-CN"/>
              </w:rPr>
              <w:t>CA_n3</w:t>
            </w:r>
            <w:r w:rsidRPr="001141C9">
              <w:rPr>
                <w:lang w:eastAsia="ja-JP"/>
              </w:rPr>
              <w:t>A-</w:t>
            </w:r>
            <w:r w:rsidRPr="001141C9">
              <w:rPr>
                <w:lang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676FA4" w14:textId="77777777" w:rsidR="00595DDD" w:rsidRPr="001141C9" w:rsidRDefault="00595DDD" w:rsidP="00BA0E2E">
            <w:pPr>
              <w:pStyle w:val="TAC"/>
              <w:rPr>
                <w:szCs w:val="18"/>
              </w:rPr>
            </w:pPr>
            <w:r w:rsidRPr="001141C9">
              <w:rPr>
                <w:lang w:eastAsia="zh-CN"/>
              </w:rPr>
              <w:t>-</w:t>
            </w:r>
          </w:p>
        </w:tc>
        <w:tc>
          <w:tcPr>
            <w:tcW w:w="730" w:type="dxa"/>
            <w:tcBorders>
              <w:left w:val="single" w:sz="4" w:space="0" w:color="auto"/>
              <w:bottom w:val="single" w:sz="4" w:space="0" w:color="auto"/>
              <w:right w:val="single" w:sz="4" w:space="0" w:color="auto"/>
            </w:tcBorders>
            <w:vAlign w:val="center"/>
          </w:tcPr>
          <w:p w14:paraId="7132C270" w14:textId="77777777" w:rsidR="00595DDD" w:rsidRPr="001141C9" w:rsidRDefault="00595DDD" w:rsidP="00BA0E2E">
            <w:pPr>
              <w:pStyle w:val="TAC"/>
              <w:rPr>
                <w:lang w:eastAsia="zh-CN"/>
              </w:rPr>
            </w:pPr>
            <w:r w:rsidRPr="001141C9">
              <w:rPr>
                <w:rFonts w:hint="eastAsia"/>
                <w:lang w:eastAsia="zh-CN"/>
              </w:rPr>
              <w:t>n</w:t>
            </w:r>
            <w:r w:rsidRPr="001141C9">
              <w:rPr>
                <w:lang w:eastAsia="zh-CN"/>
              </w:rPr>
              <w:t>3</w:t>
            </w:r>
          </w:p>
        </w:tc>
        <w:tc>
          <w:tcPr>
            <w:tcW w:w="4081" w:type="dxa"/>
            <w:tcBorders>
              <w:top w:val="single" w:sz="4" w:space="0" w:color="auto"/>
              <w:left w:val="single" w:sz="4" w:space="0" w:color="auto"/>
              <w:bottom w:val="single" w:sz="4" w:space="0" w:color="auto"/>
              <w:right w:val="single" w:sz="4" w:space="0" w:color="auto"/>
            </w:tcBorders>
            <w:vAlign w:val="center"/>
          </w:tcPr>
          <w:p w14:paraId="435A370D"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6FECB01"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113D0EA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24B93E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8760ABE"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3386DE3C" w14:textId="77777777" w:rsidR="00595DDD" w:rsidRPr="001141C9" w:rsidRDefault="00595DDD" w:rsidP="00BA0E2E">
            <w:pPr>
              <w:pStyle w:val="TAC"/>
              <w:rPr>
                <w:lang w:eastAsia="zh-CN"/>
              </w:rPr>
            </w:pPr>
            <w:r w:rsidRPr="001141C9">
              <w:rPr>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58087B03"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640C69" w14:textId="77777777" w:rsidR="00595DDD" w:rsidRPr="001141C9" w:rsidRDefault="00595DDD" w:rsidP="00BA0E2E">
            <w:pPr>
              <w:pStyle w:val="TAC"/>
              <w:rPr>
                <w:szCs w:val="18"/>
                <w:lang w:eastAsia="zh-CN"/>
              </w:rPr>
            </w:pPr>
          </w:p>
        </w:tc>
      </w:tr>
      <w:tr w:rsidR="00595DDD" w:rsidRPr="001141C9" w14:paraId="0B60A4C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E6910AF"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FB203DB"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B4AD32E" w14:textId="77777777" w:rsidR="00595DDD" w:rsidRPr="001141C9" w:rsidRDefault="00595DDD" w:rsidP="00BA0E2E">
            <w:pPr>
              <w:pStyle w:val="TAC"/>
              <w:rPr>
                <w:szCs w:val="18"/>
                <w:lang w:eastAsia="zh-CN"/>
              </w:rPr>
            </w:pPr>
            <w:r w:rsidRPr="001141C9">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09477C3" w14:textId="77777777" w:rsidR="00595DDD" w:rsidRPr="001141C9" w:rsidRDefault="00595DDD" w:rsidP="00BA0E2E">
            <w:pPr>
              <w:pStyle w:val="TAC"/>
              <w:rPr>
                <w:szCs w:val="18"/>
                <w:lang w:eastAsia="zh-CN"/>
              </w:rPr>
            </w:pPr>
            <w:r w:rsidRPr="001141C9">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C3249E" w14:textId="77777777" w:rsidR="00595DDD" w:rsidRPr="001141C9" w:rsidRDefault="00595DDD" w:rsidP="00BA0E2E">
            <w:pPr>
              <w:pStyle w:val="TAC"/>
              <w:rPr>
                <w:szCs w:val="18"/>
                <w:lang w:eastAsia="zh-CN"/>
              </w:rPr>
            </w:pPr>
            <w:r w:rsidRPr="001141C9">
              <w:rPr>
                <w:rFonts w:cs="Arial"/>
                <w:szCs w:val="18"/>
              </w:rPr>
              <w:t>4 and 5</w:t>
            </w:r>
          </w:p>
        </w:tc>
      </w:tr>
      <w:tr w:rsidR="00595DDD" w:rsidRPr="001141C9" w14:paraId="5D7E118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59D5FE0"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73CD18"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628FFED0" w14:textId="77777777" w:rsidR="00595DDD" w:rsidRPr="001141C9" w:rsidRDefault="00595DDD" w:rsidP="00BA0E2E">
            <w:pPr>
              <w:pStyle w:val="TAC"/>
              <w:rPr>
                <w:szCs w:val="18"/>
                <w:lang w:eastAsia="zh-CN"/>
              </w:rPr>
            </w:pPr>
            <w:r w:rsidRPr="001141C9">
              <w:rPr>
                <w:rFonts w:hint="eastAsia"/>
                <w:szCs w:val="18"/>
                <w:lang w:eastAsia="zh-CN"/>
              </w:rPr>
              <w:t>n</w:t>
            </w:r>
            <w:r w:rsidRPr="001141C9">
              <w:rPr>
                <w:szCs w:val="18"/>
                <w:lang w:eastAsia="zh-CN"/>
              </w:rPr>
              <w:t>75</w:t>
            </w:r>
          </w:p>
        </w:tc>
        <w:tc>
          <w:tcPr>
            <w:tcW w:w="4081" w:type="dxa"/>
            <w:tcBorders>
              <w:top w:val="single" w:sz="4" w:space="0" w:color="auto"/>
              <w:left w:val="single" w:sz="4" w:space="0" w:color="auto"/>
              <w:bottom w:val="single" w:sz="4" w:space="0" w:color="auto"/>
              <w:right w:val="single" w:sz="4" w:space="0" w:color="auto"/>
            </w:tcBorders>
            <w:vAlign w:val="center"/>
          </w:tcPr>
          <w:p w14:paraId="492F5D62" w14:textId="77777777" w:rsidR="00595DDD" w:rsidRPr="001141C9" w:rsidRDefault="00595DDD" w:rsidP="00BA0E2E">
            <w:pPr>
              <w:pStyle w:val="TAC"/>
              <w:rPr>
                <w:szCs w:val="18"/>
                <w:lang w:eastAsia="zh-CN"/>
              </w:rPr>
            </w:pPr>
            <w:r w:rsidRPr="001141C9">
              <w:rPr>
                <w:rFonts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1E610D" w14:textId="77777777" w:rsidR="00595DDD" w:rsidRPr="001141C9" w:rsidRDefault="00595DDD" w:rsidP="00BA0E2E">
            <w:pPr>
              <w:pStyle w:val="TAC"/>
              <w:rPr>
                <w:szCs w:val="18"/>
                <w:lang w:eastAsia="zh-CN"/>
              </w:rPr>
            </w:pPr>
          </w:p>
        </w:tc>
      </w:tr>
      <w:tr w:rsidR="00595DDD" w:rsidRPr="001141C9" w14:paraId="56B8001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8725D47" w14:textId="77777777" w:rsidR="00595DDD" w:rsidRPr="001141C9" w:rsidRDefault="00595DDD" w:rsidP="00BA0E2E">
            <w:pPr>
              <w:pStyle w:val="TAC"/>
              <w:keepNext w:val="0"/>
              <w:rPr>
                <w:szCs w:val="18"/>
              </w:rPr>
            </w:pPr>
            <w:r w:rsidRPr="001141C9">
              <w:rPr>
                <w:szCs w:val="18"/>
              </w:rPr>
              <w:t>CA_n3A-n77A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713758" w14:textId="77777777" w:rsidR="00595DDD" w:rsidRPr="001141C9" w:rsidRDefault="00595DDD" w:rsidP="00BA0E2E">
            <w:pPr>
              <w:pStyle w:val="TAC"/>
              <w:rPr>
                <w:szCs w:val="18"/>
                <w:vertAlign w:val="superscript"/>
                <w:lang w:eastAsia="zh-CN"/>
              </w:rPr>
            </w:pPr>
            <w:r w:rsidRPr="001141C9">
              <w:rPr>
                <w:szCs w:val="18"/>
                <w:lang w:eastAsia="zh-CN"/>
              </w:rPr>
              <w:t>n77</w:t>
            </w:r>
            <w:r w:rsidRPr="001141C9">
              <w:rPr>
                <w:szCs w:val="18"/>
                <w:vertAlign w:val="superscript"/>
                <w:lang w:eastAsia="zh-CN"/>
              </w:rPr>
              <w:t>8,9</w:t>
            </w:r>
          </w:p>
          <w:p w14:paraId="206520E8" w14:textId="77777777" w:rsidR="00595DDD" w:rsidRPr="001141C9" w:rsidRDefault="00595DDD" w:rsidP="00BA0E2E">
            <w:pPr>
              <w:pStyle w:val="TAC"/>
              <w:rPr>
                <w:szCs w:val="18"/>
              </w:rPr>
            </w:pPr>
            <w:r w:rsidRPr="001141C9">
              <w:rPr>
                <w:szCs w:val="18"/>
              </w:rPr>
              <w:t>CA_n3A-n77A</w:t>
            </w:r>
            <w:r w:rsidRPr="001141C9">
              <w:rPr>
                <w:szCs w:val="18"/>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2AC3A5F"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4484367" w14:textId="77777777" w:rsidR="00595DDD" w:rsidRPr="001141C9" w:rsidRDefault="00595DDD" w:rsidP="00BA0E2E">
            <w:pPr>
              <w:pStyle w:val="TAC"/>
              <w:rPr>
                <w:szCs w:val="18"/>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34E87AE"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9C2221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BE76E8E"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8892A62"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312BC18D" w14:textId="77777777" w:rsidR="00595DDD" w:rsidRPr="001141C9" w:rsidRDefault="00595DDD" w:rsidP="00BA0E2E">
            <w:pPr>
              <w:pStyle w:val="TAC"/>
              <w:rPr>
                <w:szCs w:val="18"/>
              </w:rPr>
            </w:pPr>
            <w:r w:rsidRPr="001141C9">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AD10CA" w14:textId="77777777" w:rsidR="00595DDD" w:rsidRPr="001141C9" w:rsidRDefault="00595DDD" w:rsidP="00BA0E2E">
            <w:pPr>
              <w:pStyle w:val="TAC"/>
              <w:rPr>
                <w:szCs w:val="18"/>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6A1C07" w14:textId="77777777" w:rsidR="00595DDD" w:rsidRPr="001141C9" w:rsidRDefault="00595DDD" w:rsidP="00BA0E2E">
            <w:pPr>
              <w:pStyle w:val="TAC"/>
              <w:rPr>
                <w:szCs w:val="18"/>
                <w:lang w:eastAsia="zh-CN"/>
              </w:rPr>
            </w:pPr>
          </w:p>
        </w:tc>
      </w:tr>
      <w:tr w:rsidR="00595DDD" w:rsidRPr="001141C9" w14:paraId="2AA6144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A3B01E"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DA832DC"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58B3F218" w14:textId="77777777" w:rsidR="00595DDD" w:rsidRPr="001141C9" w:rsidRDefault="00595DDD" w:rsidP="00BA0E2E">
            <w:pPr>
              <w:pStyle w:val="TAC"/>
              <w:rPr>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A5B6A33"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05D415" w14:textId="77777777" w:rsidR="00595DDD" w:rsidRPr="001141C9" w:rsidRDefault="00595DDD" w:rsidP="00BA0E2E">
            <w:pPr>
              <w:pStyle w:val="TAC"/>
              <w:rPr>
                <w:szCs w:val="18"/>
                <w:lang w:eastAsia="zh-CN"/>
              </w:rPr>
            </w:pPr>
            <w:r w:rsidRPr="001141C9">
              <w:rPr>
                <w:szCs w:val="18"/>
                <w:lang w:eastAsia="zh-CN"/>
              </w:rPr>
              <w:t>1</w:t>
            </w:r>
          </w:p>
        </w:tc>
      </w:tr>
      <w:tr w:rsidR="00595DDD" w:rsidRPr="001141C9" w14:paraId="20C1448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063C75F"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4EE46579"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2B15A441" w14:textId="77777777" w:rsidR="00595DDD" w:rsidRPr="001141C9" w:rsidRDefault="00595DDD" w:rsidP="00BA0E2E">
            <w:pPr>
              <w:pStyle w:val="TAC"/>
              <w:rPr>
                <w:szCs w:val="18"/>
                <w:lang w:eastAsia="zh-CN"/>
              </w:rPr>
            </w:pPr>
            <w:r w:rsidRPr="001141C9">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84B2E85" w14:textId="77777777" w:rsidR="00595DDD" w:rsidRPr="001141C9" w:rsidRDefault="00595DDD" w:rsidP="00BA0E2E">
            <w:pPr>
              <w:pStyle w:val="TAC"/>
              <w:rPr>
                <w:rFonts w:cs="Arial"/>
                <w:szCs w:val="18"/>
                <w:lang w:eastAsia="zh-CN" w:bidi="ar"/>
              </w:rPr>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44AD82" w14:textId="77777777" w:rsidR="00595DDD" w:rsidRPr="001141C9" w:rsidRDefault="00595DDD" w:rsidP="00BA0E2E">
            <w:pPr>
              <w:pStyle w:val="TAC"/>
              <w:rPr>
                <w:szCs w:val="18"/>
                <w:lang w:eastAsia="zh-CN"/>
              </w:rPr>
            </w:pPr>
          </w:p>
        </w:tc>
      </w:tr>
      <w:tr w:rsidR="00595DDD" w:rsidRPr="001141C9" w14:paraId="53AAC92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16F6D20"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ABA3C4B"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75A7D0A6"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1FC747A"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0D560C"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416F335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9F398E2"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3D0D62"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4E376F66" w14:textId="77777777" w:rsidR="00595DDD" w:rsidRPr="001141C9" w:rsidRDefault="00595DDD" w:rsidP="00BA0E2E">
            <w:pPr>
              <w:pStyle w:val="TAC"/>
              <w:rPr>
                <w:szCs w:val="18"/>
              </w:rPr>
            </w:pPr>
            <w:r w:rsidRPr="001141C9">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FB96D34" w14:textId="77777777" w:rsidR="00595DDD" w:rsidRPr="001141C9" w:rsidRDefault="00595DDD" w:rsidP="00BA0E2E">
            <w:pPr>
              <w:pStyle w:val="TAC"/>
              <w:rPr>
                <w:rFonts w:cs="Arial"/>
                <w:szCs w:val="18"/>
                <w:lang w:eastAsia="zh-CN" w:bidi="ar"/>
              </w:rPr>
            </w:pPr>
            <w:r w:rsidRPr="001141C9">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F32DD" w14:textId="77777777" w:rsidR="00595DDD" w:rsidRPr="001141C9" w:rsidRDefault="00595DDD" w:rsidP="00BA0E2E">
            <w:pPr>
              <w:pStyle w:val="TAC"/>
              <w:rPr>
                <w:szCs w:val="18"/>
                <w:lang w:eastAsia="zh-CN"/>
              </w:rPr>
            </w:pPr>
          </w:p>
        </w:tc>
      </w:tr>
      <w:tr w:rsidR="00595DDD" w:rsidRPr="001141C9" w14:paraId="07953EA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212198D" w14:textId="77777777" w:rsidR="00595DDD" w:rsidRPr="001141C9" w:rsidRDefault="00595DDD" w:rsidP="00BA0E2E">
            <w:pPr>
              <w:pStyle w:val="TAC"/>
              <w:keepNext w:val="0"/>
              <w:rPr>
                <w:szCs w:val="18"/>
              </w:rPr>
            </w:pPr>
            <w:r w:rsidRPr="001141C9">
              <w:rPr>
                <w:szCs w:val="18"/>
                <w:lang w:eastAsia="zh-CN"/>
              </w:rPr>
              <w:t>CA</w:t>
            </w:r>
            <w:r w:rsidRPr="001141C9">
              <w:rPr>
                <w:szCs w:val="18"/>
              </w:rPr>
              <w:t>_</w:t>
            </w:r>
            <w:r w:rsidRPr="001141C9">
              <w:rPr>
                <w:szCs w:val="18"/>
                <w:lang w:eastAsia="zh-CN"/>
              </w:rPr>
              <w:t>n3</w:t>
            </w:r>
            <w:r w:rsidRPr="001141C9">
              <w:rPr>
                <w:szCs w:val="18"/>
                <w:lang w:eastAsia="ja-JP"/>
              </w:rPr>
              <w:t>A-</w:t>
            </w:r>
            <w:r w:rsidRPr="001141C9">
              <w:rPr>
                <w:szCs w:val="18"/>
                <w:lang w:eastAsia="zh-CN"/>
              </w:rPr>
              <w:t>n77(2</w:t>
            </w:r>
            <w:r w:rsidRPr="001141C9">
              <w:rPr>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B6B1AD9" w14:textId="77777777" w:rsidR="00595DDD" w:rsidRPr="001141C9" w:rsidRDefault="00595DDD" w:rsidP="00BA0E2E">
            <w:pPr>
              <w:keepNext/>
              <w:keepLines/>
              <w:spacing w:after="0"/>
              <w:jc w:val="center"/>
              <w:rPr>
                <w:rFonts w:ascii="Arial" w:eastAsiaTheme="minorEastAsia" w:hAnsi="Arial"/>
                <w:bCs/>
                <w:sz w:val="18"/>
                <w:lang w:eastAsia="zh-CN"/>
              </w:rPr>
            </w:pPr>
            <w:r w:rsidRPr="001141C9">
              <w:rPr>
                <w:rFonts w:ascii="Arial" w:eastAsiaTheme="minorEastAsia" w:hAnsi="Arial"/>
                <w:bCs/>
                <w:sz w:val="18"/>
                <w:lang w:eastAsia="zh-CN"/>
              </w:rPr>
              <w:t>n77</w:t>
            </w:r>
            <w:r w:rsidRPr="001141C9">
              <w:rPr>
                <w:rFonts w:ascii="Arial" w:eastAsiaTheme="minorEastAsia" w:hAnsi="Arial"/>
                <w:bCs/>
                <w:sz w:val="18"/>
                <w:vertAlign w:val="superscript"/>
                <w:lang w:eastAsia="zh-CN"/>
              </w:rPr>
              <w:t>8,9</w:t>
            </w:r>
          </w:p>
          <w:p w14:paraId="06F1F4DE" w14:textId="77777777" w:rsidR="00595DDD" w:rsidRPr="001141C9" w:rsidRDefault="00595DDD" w:rsidP="00BA0E2E">
            <w:pPr>
              <w:keepNext/>
              <w:keepLines/>
              <w:spacing w:after="0"/>
              <w:jc w:val="center"/>
              <w:rPr>
                <w:rFonts w:ascii="Arial" w:eastAsiaTheme="minorEastAsia" w:hAnsi="Arial"/>
                <w:sz w:val="18"/>
                <w:lang w:eastAsia="zh-CN"/>
              </w:rPr>
            </w:pPr>
            <w:r w:rsidRPr="001141C9">
              <w:rPr>
                <w:rFonts w:ascii="Arial" w:eastAsiaTheme="minorEastAsia" w:hAnsi="Arial" w:hint="eastAsia"/>
                <w:bCs/>
                <w:sz w:val="18"/>
                <w:lang w:eastAsia="zh-CN"/>
              </w:rPr>
              <w:t>CA_n77(2A)</w:t>
            </w:r>
            <w:r w:rsidRPr="001141C9">
              <w:rPr>
                <w:rFonts w:ascii="Arial" w:hAnsi="Arial"/>
                <w:sz w:val="18"/>
                <w:szCs w:val="18"/>
                <w:vertAlign w:val="superscript"/>
                <w:lang w:eastAsia="zh-CN"/>
              </w:rPr>
              <w:t>8</w:t>
            </w:r>
          </w:p>
          <w:p w14:paraId="0B4B89D8" w14:textId="77777777" w:rsidR="00595DDD" w:rsidRPr="001141C9" w:rsidRDefault="00595DDD" w:rsidP="00BA0E2E">
            <w:pPr>
              <w:pStyle w:val="TAC"/>
            </w:pPr>
            <w:r w:rsidRPr="001141C9">
              <w:rPr>
                <w:rFonts w:eastAsiaTheme="minorEastAsia"/>
                <w:lang w:eastAsia="zh-CN"/>
              </w:rPr>
              <w:t>CA</w:t>
            </w:r>
            <w:r w:rsidRPr="001141C9">
              <w:rPr>
                <w:rFonts w:eastAsiaTheme="minorEastAsia"/>
              </w:rPr>
              <w:t>_</w:t>
            </w:r>
            <w:r w:rsidRPr="001141C9">
              <w:rPr>
                <w:rFonts w:eastAsiaTheme="minorEastAsia"/>
                <w:lang w:eastAsia="zh-CN"/>
              </w:rPr>
              <w:t>n3</w:t>
            </w:r>
            <w:r w:rsidRPr="001141C9">
              <w:rPr>
                <w:rFonts w:eastAsiaTheme="minorEastAsia"/>
                <w:lang w:eastAsia="ja-JP"/>
              </w:rPr>
              <w:t>A-</w:t>
            </w:r>
            <w:r w:rsidRPr="001141C9">
              <w:rPr>
                <w:rFonts w:eastAsiaTheme="minorEastAsia"/>
                <w:lang w:eastAsia="zh-CN"/>
              </w:rPr>
              <w:t>n77</w:t>
            </w:r>
            <w:r w:rsidRPr="001141C9">
              <w:rPr>
                <w:rFonts w:eastAsiaTheme="minorEastAsia"/>
                <w:lang w:eastAsia="ja-JP"/>
              </w:rPr>
              <w:t>A</w:t>
            </w:r>
            <w:r w:rsidRPr="001141C9">
              <w:rPr>
                <w:rFonts w:eastAsiaTheme="minor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F3E8DA" w14:textId="77777777" w:rsidR="00595DDD" w:rsidRPr="001141C9" w:rsidRDefault="00595DDD" w:rsidP="00BA0E2E">
            <w:pPr>
              <w:pStyle w:val="TAC"/>
              <w:rPr>
                <w:szCs w:val="18"/>
              </w:rPr>
            </w:pPr>
            <w:r w:rsidRPr="001141C9">
              <w:rPr>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738D4AE"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43D6D4"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4F78B6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391A35A"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53471E4"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801E22A" w14:textId="77777777" w:rsidR="00595DDD" w:rsidRPr="001141C9" w:rsidRDefault="00595DDD" w:rsidP="00BA0E2E">
            <w:pPr>
              <w:pStyle w:val="TAC"/>
              <w:rPr>
                <w:szCs w:val="18"/>
              </w:rPr>
            </w:pPr>
            <w:r w:rsidRPr="001141C9">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4E30CA" w14:textId="77777777" w:rsidR="00595DDD" w:rsidRPr="001141C9" w:rsidRDefault="00595DDD" w:rsidP="00BA0E2E">
            <w:pPr>
              <w:pStyle w:val="TAC"/>
              <w:rPr>
                <w:szCs w:val="18"/>
                <w:lang w:eastAsia="ja-JP"/>
              </w:rPr>
            </w:pPr>
            <w:r w:rsidRPr="001141C9">
              <w:rPr>
                <w:rFonts w:cs="Arial"/>
                <w:szCs w:val="18"/>
                <w:lang w:eastAsia="zh-CN" w:bidi="ar"/>
              </w:rPr>
              <w:t>CA_n77(2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B26C74" w14:textId="77777777" w:rsidR="00595DDD" w:rsidRPr="001141C9" w:rsidRDefault="00595DDD" w:rsidP="00BA0E2E">
            <w:pPr>
              <w:pStyle w:val="TAC"/>
              <w:rPr>
                <w:szCs w:val="18"/>
                <w:lang w:eastAsia="zh-CN"/>
              </w:rPr>
            </w:pPr>
          </w:p>
        </w:tc>
      </w:tr>
      <w:tr w:rsidR="00595DDD" w:rsidRPr="001141C9" w14:paraId="58DF2EC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7AB285C" w14:textId="77777777" w:rsidR="00595DDD" w:rsidRPr="001141C9" w:rsidRDefault="00595DDD" w:rsidP="00BA0E2E">
            <w:pPr>
              <w:pStyle w:val="TAC"/>
              <w:keepNext w:val="0"/>
              <w:rPr>
                <w:rFonts w:eastAsia="等线"/>
                <w:szCs w:val="18"/>
              </w:rPr>
            </w:pPr>
          </w:p>
        </w:tc>
        <w:tc>
          <w:tcPr>
            <w:tcW w:w="1690" w:type="dxa"/>
            <w:tcBorders>
              <w:top w:val="nil"/>
              <w:left w:val="single" w:sz="4" w:space="0" w:color="auto"/>
              <w:bottom w:val="nil"/>
              <w:right w:val="single" w:sz="4" w:space="0" w:color="auto"/>
            </w:tcBorders>
            <w:shd w:val="clear" w:color="auto" w:fill="auto"/>
            <w:vAlign w:val="center"/>
          </w:tcPr>
          <w:p w14:paraId="2C3831A2" w14:textId="77777777" w:rsidR="00595DDD" w:rsidRPr="001141C9" w:rsidRDefault="00595DDD" w:rsidP="00BA0E2E">
            <w:pPr>
              <w:pStyle w:val="TAC"/>
              <w:rPr>
                <w:rFonts w:eastAsia="等线"/>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2D4D006" w14:textId="77777777" w:rsidR="00595DDD" w:rsidRPr="001141C9" w:rsidRDefault="00595DDD" w:rsidP="00BA0E2E">
            <w:pPr>
              <w:pStyle w:val="TAC"/>
              <w:rPr>
                <w:rFonts w:eastAsia="等线"/>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3D2430"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5, 10, 15, 20, 25, 30, 35,40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9A20D25" w14:textId="77777777" w:rsidR="00595DDD" w:rsidRPr="001141C9" w:rsidRDefault="00595DDD" w:rsidP="00BA0E2E">
            <w:pPr>
              <w:pStyle w:val="TAC"/>
              <w:rPr>
                <w:szCs w:val="18"/>
                <w:lang w:eastAsia="zh-CN"/>
              </w:rPr>
            </w:pPr>
            <w:r w:rsidRPr="001141C9">
              <w:rPr>
                <w:szCs w:val="18"/>
                <w:lang w:eastAsia="zh-CN"/>
              </w:rPr>
              <w:t>1</w:t>
            </w:r>
          </w:p>
        </w:tc>
      </w:tr>
      <w:tr w:rsidR="00595DDD" w:rsidRPr="001141C9" w14:paraId="4BDAE22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11E575" w14:textId="77777777" w:rsidR="00595DDD" w:rsidRPr="001141C9" w:rsidRDefault="00595DDD" w:rsidP="00BA0E2E">
            <w:pPr>
              <w:pStyle w:val="TAC"/>
              <w:keepNext w:val="0"/>
              <w:rPr>
                <w:rFonts w:eastAsia="等线"/>
                <w:szCs w:val="18"/>
              </w:rPr>
            </w:pPr>
          </w:p>
        </w:tc>
        <w:tc>
          <w:tcPr>
            <w:tcW w:w="1690" w:type="dxa"/>
            <w:tcBorders>
              <w:top w:val="nil"/>
              <w:left w:val="single" w:sz="4" w:space="0" w:color="auto"/>
              <w:bottom w:val="nil"/>
              <w:right w:val="single" w:sz="4" w:space="0" w:color="auto"/>
            </w:tcBorders>
            <w:shd w:val="clear" w:color="auto" w:fill="auto"/>
            <w:vAlign w:val="center"/>
          </w:tcPr>
          <w:p w14:paraId="1A9C5B39" w14:textId="77777777" w:rsidR="00595DDD" w:rsidRPr="001141C9" w:rsidRDefault="00595DDD" w:rsidP="00BA0E2E">
            <w:pPr>
              <w:pStyle w:val="TAC"/>
              <w:rPr>
                <w:rFonts w:eastAsia="等线"/>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B646981" w14:textId="77777777" w:rsidR="00595DDD" w:rsidRPr="001141C9" w:rsidRDefault="00595DDD" w:rsidP="00BA0E2E">
            <w:pPr>
              <w:pStyle w:val="TAC"/>
              <w:rPr>
                <w:rFonts w:eastAsia="等线"/>
                <w:szCs w:val="18"/>
              </w:rPr>
            </w:pPr>
            <w:r w:rsidRPr="001141C9">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63064DC" w14:textId="77777777" w:rsidR="00595DDD" w:rsidRPr="001141C9" w:rsidRDefault="00595DDD" w:rsidP="00BA0E2E">
            <w:pPr>
              <w:pStyle w:val="TAC"/>
              <w:rPr>
                <w:rFonts w:cs="Arial"/>
                <w:szCs w:val="18"/>
                <w:lang w:eastAsia="zh-CN" w:bidi="ar"/>
              </w:rPr>
            </w:pPr>
            <w:r w:rsidRPr="001141C9">
              <w:rPr>
                <w:rFonts w:cs="Arial"/>
                <w:szCs w:val="18"/>
                <w:lang w:eastAsia="zh-CN" w:bidi="ar"/>
              </w:rPr>
              <w:t>CA_n77(2</w:t>
            </w:r>
            <w:proofErr w:type="gramStart"/>
            <w:r w:rsidRPr="001141C9">
              <w:rPr>
                <w:rFonts w:cs="Arial"/>
                <w:szCs w:val="18"/>
                <w:lang w:eastAsia="zh-CN" w:bidi="ar"/>
              </w:rPr>
              <w:t>A)_</w:t>
            </w:r>
            <w:proofErr w:type="gramEnd"/>
            <w:r w:rsidRPr="001141C9">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99A3473" w14:textId="77777777" w:rsidR="00595DDD" w:rsidRPr="001141C9" w:rsidRDefault="00595DDD" w:rsidP="00BA0E2E">
            <w:pPr>
              <w:pStyle w:val="TAC"/>
              <w:rPr>
                <w:szCs w:val="18"/>
                <w:lang w:eastAsia="zh-CN"/>
              </w:rPr>
            </w:pPr>
          </w:p>
        </w:tc>
      </w:tr>
      <w:tr w:rsidR="00595DDD" w:rsidRPr="001141C9" w14:paraId="19BCE3C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7233C8D" w14:textId="77777777" w:rsidR="00595DDD" w:rsidRPr="001141C9" w:rsidRDefault="00595DDD" w:rsidP="00BA0E2E">
            <w:pPr>
              <w:pStyle w:val="TAC"/>
              <w:keepNext w:val="0"/>
              <w:rPr>
                <w:rFonts w:eastAsia="等线"/>
                <w:szCs w:val="18"/>
              </w:rPr>
            </w:pPr>
          </w:p>
        </w:tc>
        <w:tc>
          <w:tcPr>
            <w:tcW w:w="1690" w:type="dxa"/>
            <w:tcBorders>
              <w:top w:val="nil"/>
              <w:left w:val="single" w:sz="4" w:space="0" w:color="auto"/>
              <w:bottom w:val="nil"/>
              <w:right w:val="single" w:sz="4" w:space="0" w:color="auto"/>
            </w:tcBorders>
            <w:shd w:val="clear" w:color="auto" w:fill="auto"/>
            <w:vAlign w:val="center"/>
          </w:tcPr>
          <w:p w14:paraId="0DD6B828" w14:textId="77777777" w:rsidR="00595DDD" w:rsidRPr="001141C9" w:rsidRDefault="00595DDD" w:rsidP="00BA0E2E">
            <w:pPr>
              <w:pStyle w:val="TAC"/>
              <w:rPr>
                <w:rFonts w:eastAsia="等线"/>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1637C39"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0A15831"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C14691"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124161C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E7BC8A5" w14:textId="77777777" w:rsidR="00595DDD" w:rsidRPr="001141C9" w:rsidRDefault="00595DDD" w:rsidP="00BA0E2E">
            <w:pPr>
              <w:pStyle w:val="TAC"/>
              <w:keepNext w:val="0"/>
              <w:rPr>
                <w:rFonts w:eastAsia="等线"/>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CD6357" w14:textId="77777777" w:rsidR="00595DDD" w:rsidRPr="001141C9" w:rsidRDefault="00595DDD" w:rsidP="00BA0E2E">
            <w:pPr>
              <w:pStyle w:val="TAC"/>
              <w:rPr>
                <w:rFonts w:eastAsia="等线"/>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B68F51E" w14:textId="77777777" w:rsidR="00595DDD" w:rsidRPr="001141C9" w:rsidRDefault="00595DDD" w:rsidP="00BA0E2E">
            <w:pPr>
              <w:pStyle w:val="TAC"/>
              <w:rPr>
                <w:szCs w:val="18"/>
              </w:rPr>
            </w:pPr>
            <w:r w:rsidRPr="001141C9">
              <w:rPr>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906B20" w14:textId="77777777" w:rsidR="00595DDD" w:rsidRPr="001141C9" w:rsidRDefault="00595DDD" w:rsidP="00BA0E2E">
            <w:pPr>
              <w:pStyle w:val="TAC"/>
              <w:rPr>
                <w:rFonts w:cs="Arial"/>
                <w:szCs w:val="18"/>
                <w:lang w:eastAsia="zh-CN" w:bidi="ar"/>
              </w:rPr>
            </w:pPr>
            <w:r w:rsidRPr="001141C9">
              <w:rPr>
                <w:rFonts w:cs="Arial"/>
                <w:szCs w:val="18"/>
                <w:lang w:bidi="ar"/>
              </w:rPr>
              <w:t>CA_n77(2</w:t>
            </w:r>
            <w:proofErr w:type="gramStart"/>
            <w:r w:rsidRPr="001141C9">
              <w:rPr>
                <w:rFonts w:cs="Arial"/>
                <w:szCs w:val="18"/>
                <w:lang w:bidi="ar"/>
              </w:rPr>
              <w:t>A)_</w:t>
            </w:r>
            <w:proofErr w:type="gramEnd"/>
            <w:r w:rsidRPr="001141C9">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36A5B68" w14:textId="77777777" w:rsidR="00595DDD" w:rsidRPr="001141C9" w:rsidRDefault="00595DDD" w:rsidP="00BA0E2E">
            <w:pPr>
              <w:pStyle w:val="TAC"/>
              <w:rPr>
                <w:szCs w:val="18"/>
                <w:lang w:eastAsia="zh-CN"/>
              </w:rPr>
            </w:pPr>
          </w:p>
        </w:tc>
      </w:tr>
      <w:tr w:rsidR="00595DDD" w:rsidRPr="001141C9" w14:paraId="3CE9602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150BD39" w14:textId="77777777" w:rsidR="00595DDD" w:rsidRPr="001141C9" w:rsidRDefault="00595DDD" w:rsidP="00BA0E2E">
            <w:pPr>
              <w:pStyle w:val="TAC"/>
              <w:keepNext w:val="0"/>
              <w:rPr>
                <w:szCs w:val="18"/>
              </w:rPr>
            </w:pPr>
            <w:r w:rsidRPr="001141C9">
              <w:rPr>
                <w:rFonts w:eastAsia="等线"/>
                <w:szCs w:val="18"/>
              </w:rPr>
              <w:t>CA_n3A-n77(3A)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1781ACF" w14:textId="77777777" w:rsidR="00595DDD" w:rsidRPr="001141C9" w:rsidRDefault="00595DDD" w:rsidP="00BA0E2E">
            <w:pPr>
              <w:keepNext/>
              <w:keepLines/>
              <w:widowControl w:val="0"/>
              <w:spacing w:after="0"/>
              <w:jc w:val="center"/>
              <w:rPr>
                <w:rFonts w:ascii="Arial" w:hAnsi="Arial"/>
                <w:sz w:val="18"/>
                <w:szCs w:val="18"/>
                <w:vertAlign w:val="superscript"/>
                <w:lang w:eastAsia="zh-CN"/>
              </w:rPr>
            </w:pPr>
            <w:r w:rsidRPr="001141C9">
              <w:rPr>
                <w:rFonts w:ascii="Arial" w:hAnsi="Arial"/>
                <w:sz w:val="18"/>
                <w:szCs w:val="18"/>
                <w:lang w:eastAsia="zh-CN"/>
              </w:rPr>
              <w:t>n77</w:t>
            </w:r>
            <w:r w:rsidRPr="001141C9">
              <w:rPr>
                <w:rFonts w:ascii="Arial" w:hAnsi="Arial"/>
                <w:sz w:val="18"/>
                <w:szCs w:val="18"/>
                <w:vertAlign w:val="superscript"/>
                <w:lang w:eastAsia="zh-CN"/>
              </w:rPr>
              <w:t>8,9</w:t>
            </w:r>
          </w:p>
          <w:p w14:paraId="37A94EA4" w14:textId="77777777" w:rsidR="00595DDD" w:rsidRPr="001141C9" w:rsidRDefault="00595DDD" w:rsidP="00BA0E2E">
            <w:pPr>
              <w:keepNext/>
              <w:keepLines/>
              <w:widowControl w:val="0"/>
              <w:spacing w:after="0"/>
              <w:jc w:val="center"/>
              <w:rPr>
                <w:rFonts w:ascii="Arial" w:eastAsiaTheme="minorEastAsia" w:hAnsi="Arial" w:cs="Arial"/>
                <w:iCs/>
                <w:sz w:val="18"/>
                <w:lang w:eastAsia="ja-JP"/>
              </w:rPr>
            </w:pPr>
            <w:r w:rsidRPr="001141C9">
              <w:rPr>
                <w:rFonts w:ascii="Arial" w:eastAsiaTheme="minorEastAsia" w:hAnsi="Arial" w:cs="Arial" w:hint="eastAsia"/>
                <w:iCs/>
                <w:sz w:val="18"/>
                <w:lang w:eastAsia="ja-JP"/>
              </w:rPr>
              <w:t>C</w:t>
            </w:r>
            <w:r w:rsidRPr="001141C9">
              <w:rPr>
                <w:rFonts w:ascii="Arial" w:eastAsiaTheme="minorEastAsia" w:hAnsi="Arial" w:cs="Arial"/>
                <w:iCs/>
                <w:sz w:val="18"/>
                <w:lang w:eastAsia="ja-JP"/>
              </w:rPr>
              <w:t>A_n77(2A)</w:t>
            </w:r>
            <w:r w:rsidRPr="001141C9">
              <w:rPr>
                <w:rFonts w:ascii="Arial" w:eastAsiaTheme="minorEastAsia" w:hAnsi="Arial" w:cs="Arial"/>
                <w:iCs/>
                <w:sz w:val="18"/>
                <w:vertAlign w:val="superscript"/>
                <w:lang w:eastAsia="ja-JP"/>
              </w:rPr>
              <w:t>8</w:t>
            </w:r>
          </w:p>
          <w:p w14:paraId="753AC271" w14:textId="77777777" w:rsidR="00595DDD" w:rsidRPr="001141C9" w:rsidRDefault="00595DDD" w:rsidP="00BA0E2E">
            <w:pPr>
              <w:pStyle w:val="TAC"/>
            </w:pPr>
            <w:r w:rsidRPr="001141C9">
              <w:rPr>
                <w:rFonts w:eastAsia="等线"/>
              </w:rPr>
              <w:t>CA_n3A-n77A</w:t>
            </w:r>
            <w:r w:rsidRPr="001141C9">
              <w:rPr>
                <w:rFonts w:eastAsiaTheme="minorEastAsia" w:cs="Arial"/>
                <w:iCs/>
                <w:vertAlign w:val="superscript"/>
                <w:lang w:eastAsia="ja-JP"/>
              </w:rPr>
              <w:t>8</w:t>
            </w:r>
          </w:p>
        </w:tc>
        <w:tc>
          <w:tcPr>
            <w:tcW w:w="730" w:type="dxa"/>
            <w:tcBorders>
              <w:top w:val="single" w:sz="4" w:space="0" w:color="auto"/>
              <w:left w:val="single" w:sz="4" w:space="0" w:color="auto"/>
              <w:bottom w:val="single" w:sz="4" w:space="0" w:color="auto"/>
              <w:right w:val="single" w:sz="4" w:space="0" w:color="auto"/>
            </w:tcBorders>
            <w:vAlign w:val="center"/>
          </w:tcPr>
          <w:p w14:paraId="6A425339" w14:textId="77777777" w:rsidR="00595DDD" w:rsidRPr="001141C9" w:rsidRDefault="00595DDD" w:rsidP="00BA0E2E">
            <w:pPr>
              <w:pStyle w:val="TAC"/>
              <w:rPr>
                <w:szCs w:val="18"/>
              </w:rPr>
            </w:pPr>
            <w:r w:rsidRPr="001141C9">
              <w:rPr>
                <w:rFonts w:eastAsia="等线"/>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D7F9A63" w14:textId="77777777" w:rsidR="00595DDD" w:rsidRPr="001141C9" w:rsidRDefault="00595DDD" w:rsidP="00BA0E2E">
            <w:pPr>
              <w:pStyle w:val="TAC"/>
              <w:rPr>
                <w:rFonts w:eastAsia="等线"/>
                <w:szCs w:val="18"/>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5271EC"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0F32103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1A5D8E"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8402ED"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59711EFB" w14:textId="77777777" w:rsidR="00595DDD" w:rsidRPr="001141C9" w:rsidRDefault="00595DDD" w:rsidP="00BA0E2E">
            <w:pPr>
              <w:pStyle w:val="TAC"/>
              <w:rPr>
                <w:szCs w:val="18"/>
              </w:rPr>
            </w:pPr>
            <w:r w:rsidRPr="001141C9">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3BE57C7" w14:textId="77777777" w:rsidR="00595DDD" w:rsidRPr="001141C9" w:rsidRDefault="00595DDD" w:rsidP="00BA0E2E">
            <w:pPr>
              <w:pStyle w:val="TAC"/>
              <w:rPr>
                <w:szCs w:val="18"/>
                <w:lang w:eastAsia="ja-JP"/>
              </w:rPr>
            </w:pPr>
            <w:r w:rsidRPr="001141C9">
              <w:rPr>
                <w:rFonts w:cs="Arial"/>
                <w:szCs w:val="18"/>
                <w:lang w:eastAsia="zh-CN" w:bidi="ar"/>
              </w:rPr>
              <w:t>CA_n77(3</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3A49E8" w14:textId="77777777" w:rsidR="00595DDD" w:rsidRPr="001141C9" w:rsidRDefault="00595DDD" w:rsidP="00BA0E2E">
            <w:pPr>
              <w:pStyle w:val="TAC"/>
              <w:rPr>
                <w:szCs w:val="18"/>
                <w:lang w:eastAsia="zh-CN"/>
              </w:rPr>
            </w:pPr>
          </w:p>
        </w:tc>
      </w:tr>
      <w:tr w:rsidR="00595DDD" w:rsidRPr="001141C9" w14:paraId="233BD13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EA5CE87"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9F0C6C5" w14:textId="77777777" w:rsidR="00595DDD" w:rsidRDefault="00595DDD" w:rsidP="00BA0E2E">
            <w:pPr>
              <w:pStyle w:val="TAC"/>
              <w:rPr>
                <w:rFonts w:eastAsia="等线"/>
                <w:lang w:val="en-US"/>
              </w:rPr>
            </w:pPr>
            <w:r>
              <w:rPr>
                <w:rFonts w:eastAsia="等线" w:hint="eastAsia"/>
                <w:lang w:val="en-US"/>
              </w:rPr>
              <w:t>CA_n77(2A)</w:t>
            </w:r>
          </w:p>
          <w:p w14:paraId="7506301B" w14:textId="77777777" w:rsidR="00595DDD" w:rsidRPr="001141C9" w:rsidRDefault="00595DDD" w:rsidP="00BA0E2E">
            <w:pPr>
              <w:pStyle w:val="TAC"/>
              <w:rPr>
                <w:szCs w:val="18"/>
              </w:rPr>
            </w:pPr>
            <w:r>
              <w:rPr>
                <w:rFonts w:eastAsia="等线"/>
                <w:lang w:val="en-US"/>
              </w:rPr>
              <w:t>CA_n3A-n77A</w:t>
            </w:r>
          </w:p>
        </w:tc>
        <w:tc>
          <w:tcPr>
            <w:tcW w:w="730" w:type="dxa"/>
            <w:tcBorders>
              <w:top w:val="single" w:sz="4" w:space="0" w:color="auto"/>
              <w:left w:val="single" w:sz="4" w:space="0" w:color="auto"/>
              <w:bottom w:val="single" w:sz="4" w:space="0" w:color="auto"/>
              <w:right w:val="single" w:sz="4" w:space="0" w:color="auto"/>
            </w:tcBorders>
            <w:vAlign w:val="center"/>
          </w:tcPr>
          <w:p w14:paraId="09707306" w14:textId="77777777" w:rsidR="00595DDD" w:rsidRPr="001141C9" w:rsidRDefault="00595DDD" w:rsidP="00BA0E2E">
            <w:pPr>
              <w:pStyle w:val="TAC"/>
              <w:rPr>
                <w:szCs w:val="18"/>
                <w:lang w:eastAsia="ja-JP"/>
              </w:rPr>
            </w:pPr>
            <w:r>
              <w:rPr>
                <w:rFonts w:eastAsia="等线"/>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F9605B" w14:textId="77777777" w:rsidR="00595DDD" w:rsidRPr="001141C9" w:rsidRDefault="00595DDD" w:rsidP="00BA0E2E">
            <w:pPr>
              <w:pStyle w:val="TAC"/>
              <w:rPr>
                <w:rFonts w:cs="Arial"/>
                <w:szCs w:val="18"/>
                <w:lang w:eastAsia="zh-CN" w:bidi="ar"/>
              </w:rPr>
            </w:pPr>
            <w:r>
              <w:rPr>
                <w:rFonts w:cs="Arial"/>
                <w:szCs w:val="18"/>
              </w:rPr>
              <w:t>n3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2EF25F39" w14:textId="77777777" w:rsidR="00595DDD" w:rsidRPr="001141C9" w:rsidRDefault="00595DDD" w:rsidP="00BA0E2E">
            <w:pPr>
              <w:pStyle w:val="TAC"/>
              <w:rPr>
                <w:szCs w:val="18"/>
                <w:lang w:eastAsia="zh-CN"/>
              </w:rPr>
            </w:pPr>
            <w:r>
              <w:rPr>
                <w:rFonts w:cs="Arial"/>
                <w:szCs w:val="18"/>
              </w:rPr>
              <w:t>4 and 5</w:t>
            </w:r>
          </w:p>
        </w:tc>
      </w:tr>
      <w:tr w:rsidR="00595DDD" w:rsidRPr="001141C9" w14:paraId="5E62B6E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8D61E12"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94C7260"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64CCC4E8" w14:textId="77777777" w:rsidR="00595DDD" w:rsidRPr="001141C9" w:rsidRDefault="00595DDD" w:rsidP="00BA0E2E">
            <w:pPr>
              <w:pStyle w:val="TAC"/>
              <w:rPr>
                <w:szCs w:val="18"/>
                <w:lang w:eastAsia="ja-JP"/>
              </w:rPr>
            </w:pPr>
            <w:r>
              <w:rPr>
                <w:rFonts w:hint="eastAsia"/>
                <w:szCs w:val="18"/>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EAAF809" w14:textId="77777777" w:rsidR="00595DDD" w:rsidRPr="001141C9" w:rsidRDefault="00595DDD" w:rsidP="00BA0E2E">
            <w:pPr>
              <w:pStyle w:val="TAC"/>
              <w:rPr>
                <w:rFonts w:cs="Arial"/>
                <w:szCs w:val="18"/>
                <w:lang w:eastAsia="zh-CN" w:bidi="ar"/>
              </w:rPr>
            </w:pPr>
            <w:r>
              <w:rPr>
                <w:rFonts w:cs="Arial"/>
                <w:szCs w:val="18"/>
                <w:lang w:bidi="ar"/>
              </w:rPr>
              <w:t>CA_n77(3</w:t>
            </w:r>
            <w:proofErr w:type="gramStart"/>
            <w:r>
              <w:rPr>
                <w:rFonts w:cs="Arial"/>
                <w:szCs w:val="18"/>
                <w:lang w:bidi="ar"/>
              </w:rPr>
              <w:t>A)_</w:t>
            </w:r>
            <w:proofErr w:type="gramEnd"/>
            <w:r>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FA3F7F" w14:textId="77777777" w:rsidR="00595DDD" w:rsidRPr="001141C9" w:rsidRDefault="00595DDD" w:rsidP="00BA0E2E">
            <w:pPr>
              <w:pStyle w:val="TAC"/>
              <w:rPr>
                <w:szCs w:val="18"/>
                <w:lang w:eastAsia="zh-CN"/>
              </w:rPr>
            </w:pPr>
          </w:p>
        </w:tc>
      </w:tr>
      <w:tr w:rsidR="00595DDD" w:rsidRPr="001141C9" w14:paraId="005EE39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C0F14CF" w14:textId="77777777" w:rsidR="00595DDD" w:rsidRPr="001141C9" w:rsidRDefault="00595DDD" w:rsidP="00BA0E2E">
            <w:pPr>
              <w:pStyle w:val="TAC"/>
              <w:keepNext w:val="0"/>
              <w:rPr>
                <w:szCs w:val="18"/>
              </w:rPr>
            </w:pPr>
            <w:r w:rsidRPr="001141C9">
              <w:rPr>
                <w:szCs w:val="18"/>
              </w:rPr>
              <w:t>CA_n3A-n78A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99E03B8" w14:textId="77777777" w:rsidR="00595DDD" w:rsidRPr="001141C9" w:rsidRDefault="00595DDD" w:rsidP="00BA0E2E">
            <w:pPr>
              <w:pStyle w:val="TAC"/>
              <w:rPr>
                <w:vertAlign w:val="superscript"/>
                <w:lang w:eastAsia="zh-CN"/>
              </w:rPr>
            </w:pPr>
            <w:r w:rsidRPr="001141C9">
              <w:rPr>
                <w:rFonts w:hint="eastAsia"/>
                <w:lang w:eastAsia="zh-CN"/>
              </w:rPr>
              <w:t>n3</w:t>
            </w:r>
            <w:r w:rsidRPr="001141C9">
              <w:rPr>
                <w:vertAlign w:val="superscript"/>
                <w:lang w:eastAsia="zh-CN"/>
              </w:rPr>
              <w:t>8</w:t>
            </w:r>
          </w:p>
          <w:p w14:paraId="7E017E5C" w14:textId="77777777" w:rsidR="00595DDD" w:rsidRPr="001141C9" w:rsidRDefault="00595DDD" w:rsidP="00BA0E2E">
            <w:pPr>
              <w:pStyle w:val="TAC"/>
              <w:rPr>
                <w:lang w:eastAsia="zh-CN"/>
              </w:rPr>
            </w:pPr>
            <w:r w:rsidRPr="001141C9">
              <w:rPr>
                <w:lang w:eastAsia="en-GB"/>
              </w:rPr>
              <w:t>n78</w:t>
            </w:r>
            <w:r w:rsidRPr="001141C9">
              <w:rPr>
                <w:rFonts w:hint="eastAsia"/>
                <w:vertAlign w:val="superscript"/>
                <w:lang w:eastAsia="zh-CN"/>
              </w:rPr>
              <w:t>8</w:t>
            </w:r>
            <w:r w:rsidRPr="001141C9">
              <w:rPr>
                <w:vertAlign w:val="superscript"/>
                <w:lang w:eastAsia="zh-CN"/>
              </w:rPr>
              <w:t>,9</w:t>
            </w:r>
          </w:p>
          <w:p w14:paraId="1A598B6E" w14:textId="77777777" w:rsidR="00595DDD" w:rsidRPr="001141C9" w:rsidRDefault="00595DDD" w:rsidP="00BA0E2E">
            <w:pPr>
              <w:pStyle w:val="TAC"/>
            </w:pPr>
            <w:r w:rsidRPr="001141C9">
              <w:rPr>
                <w:lang w:eastAsia="en-GB"/>
              </w:rPr>
              <w:t>CA_n3A-n78A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846C61C"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E2B277E" w14:textId="77777777" w:rsidR="00595DDD" w:rsidRPr="001141C9" w:rsidRDefault="00595DDD" w:rsidP="00BA0E2E">
            <w:pPr>
              <w:pStyle w:val="TAC"/>
              <w:rPr>
                <w:szCs w:val="18"/>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96E869"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75AFE85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34E748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3D8E98A"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3383FF1E" w14:textId="77777777" w:rsidR="00595DDD" w:rsidRPr="001141C9" w:rsidRDefault="00595DDD" w:rsidP="00BA0E2E">
            <w:pPr>
              <w:pStyle w:val="TAC"/>
              <w:rPr>
                <w:szCs w:val="18"/>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DEED46" w14:textId="77777777" w:rsidR="00595DDD" w:rsidRPr="001141C9" w:rsidRDefault="00595DDD" w:rsidP="00BA0E2E">
            <w:pPr>
              <w:pStyle w:val="TAC"/>
              <w:rPr>
                <w:szCs w:val="18"/>
              </w:rPr>
            </w:pPr>
            <w:r w:rsidRPr="001141C9">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418C4B" w14:textId="77777777" w:rsidR="00595DDD" w:rsidRPr="001141C9" w:rsidRDefault="00595DDD" w:rsidP="00BA0E2E">
            <w:pPr>
              <w:pStyle w:val="TAC"/>
              <w:rPr>
                <w:szCs w:val="18"/>
                <w:lang w:eastAsia="zh-CN"/>
              </w:rPr>
            </w:pPr>
          </w:p>
        </w:tc>
      </w:tr>
      <w:tr w:rsidR="00595DDD" w:rsidRPr="001141C9" w14:paraId="3B4776E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872572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558680DB"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240A3DFB"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7F899A8" w14:textId="77777777" w:rsidR="00595DDD" w:rsidRPr="001141C9" w:rsidRDefault="00595DDD" w:rsidP="00BA0E2E">
            <w:pPr>
              <w:pStyle w:val="TAC"/>
              <w:rPr>
                <w:szCs w:val="18"/>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2B82D8"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2DAA2B6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A86A7C"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B09DB3B" w14:textId="77777777" w:rsidR="00595DDD" w:rsidRPr="001141C9" w:rsidRDefault="00595DDD" w:rsidP="00BA0E2E">
            <w:pPr>
              <w:pStyle w:val="TAC"/>
              <w:rPr>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42C4B84" w14:textId="77777777" w:rsidR="00595DDD" w:rsidRPr="001141C9" w:rsidRDefault="00595DDD" w:rsidP="00BA0E2E">
            <w:pPr>
              <w:pStyle w:val="TAC"/>
              <w:rPr>
                <w:szCs w:val="18"/>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59BBB4" w14:textId="77777777" w:rsidR="00595DDD" w:rsidRPr="001141C9" w:rsidRDefault="00595DDD" w:rsidP="00BA0E2E">
            <w:pPr>
              <w:pStyle w:val="TAC"/>
              <w:rPr>
                <w:szCs w:val="18"/>
              </w:rPr>
            </w:pPr>
            <w:r w:rsidRPr="001141C9">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82BD6F" w14:textId="77777777" w:rsidR="00595DDD" w:rsidRPr="001141C9" w:rsidRDefault="00595DDD" w:rsidP="00BA0E2E">
            <w:pPr>
              <w:pStyle w:val="TAC"/>
              <w:rPr>
                <w:szCs w:val="18"/>
                <w:lang w:eastAsia="zh-CN"/>
              </w:rPr>
            </w:pPr>
          </w:p>
        </w:tc>
      </w:tr>
      <w:tr w:rsidR="00595DDD" w:rsidRPr="001141C9" w14:paraId="0E2F162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4F2331"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B0611C7"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E4C640" w14:textId="77777777" w:rsidR="00595DDD" w:rsidRPr="001141C9" w:rsidRDefault="00595DDD" w:rsidP="00BA0E2E">
            <w:pPr>
              <w:pStyle w:val="TAC"/>
              <w:rPr>
                <w:szCs w:val="18"/>
                <w:lang w:eastAsia="zh-CN"/>
              </w:rPr>
            </w:pPr>
            <w:r w:rsidRPr="001141C9">
              <w:rPr>
                <w:rFonts w:cs="Arial"/>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D965F9D" w14:textId="77777777" w:rsidR="00595DDD" w:rsidRPr="001141C9" w:rsidRDefault="00595DDD" w:rsidP="00BA0E2E">
            <w:pPr>
              <w:pStyle w:val="TAC"/>
              <w:rPr>
                <w:rFonts w:cs="Arial"/>
                <w:szCs w:val="18"/>
                <w:lang w:eastAsia="zh-CN" w:bidi="ar"/>
              </w:rPr>
            </w:pPr>
            <w:r w:rsidRPr="001141C9">
              <w:rPr>
                <w:rFonts w:cs="Arial"/>
                <w:szCs w:val="18"/>
              </w:rPr>
              <w:t>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CDEE61E" w14:textId="77777777" w:rsidR="00595DDD" w:rsidRPr="001141C9" w:rsidRDefault="00595DDD" w:rsidP="00BA0E2E">
            <w:pPr>
              <w:pStyle w:val="TAC"/>
              <w:rPr>
                <w:szCs w:val="18"/>
                <w:lang w:eastAsia="zh-CN"/>
              </w:rPr>
            </w:pPr>
            <w:r w:rsidRPr="001141C9">
              <w:rPr>
                <w:rFonts w:cs="Arial"/>
                <w:szCs w:val="18"/>
              </w:rPr>
              <w:t>4 and 5</w:t>
            </w:r>
          </w:p>
        </w:tc>
      </w:tr>
      <w:tr w:rsidR="00595DDD" w:rsidRPr="001141C9" w14:paraId="7C6142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F724078" w14:textId="77777777" w:rsidR="00595DDD" w:rsidRPr="001141C9" w:rsidRDefault="00595DDD" w:rsidP="00BA0E2E">
            <w:pPr>
              <w:pStyle w:val="TAC"/>
              <w:keepNext w:val="0"/>
              <w:rPr>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201510"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2D4B5A4" w14:textId="77777777" w:rsidR="00595DDD" w:rsidRPr="001141C9" w:rsidRDefault="00595DDD" w:rsidP="00BA0E2E">
            <w:pPr>
              <w:pStyle w:val="TAC"/>
              <w:rPr>
                <w:szCs w:val="18"/>
                <w:lang w:eastAsia="zh-CN"/>
              </w:rPr>
            </w:pPr>
            <w:r w:rsidRPr="001141C9">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5494292" w14:textId="77777777" w:rsidR="00595DDD" w:rsidRPr="001141C9" w:rsidRDefault="00595DDD" w:rsidP="00BA0E2E">
            <w:pPr>
              <w:pStyle w:val="TAC"/>
              <w:rPr>
                <w:rFonts w:cs="Arial"/>
                <w:szCs w:val="18"/>
                <w:lang w:eastAsia="zh-CN" w:bidi="ar"/>
              </w:rPr>
            </w:pPr>
            <w:r w:rsidRPr="001141C9">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8BCDC1" w14:textId="77777777" w:rsidR="00595DDD" w:rsidRPr="001141C9" w:rsidRDefault="00595DDD" w:rsidP="00BA0E2E">
            <w:pPr>
              <w:pStyle w:val="TAC"/>
              <w:rPr>
                <w:szCs w:val="18"/>
                <w:lang w:eastAsia="zh-CN"/>
              </w:rPr>
            </w:pPr>
          </w:p>
        </w:tc>
      </w:tr>
      <w:tr w:rsidR="00595DDD" w:rsidRPr="001141C9" w14:paraId="174B0C6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A40023C" w14:textId="77777777" w:rsidR="00595DDD" w:rsidRPr="001141C9" w:rsidRDefault="00595DDD" w:rsidP="00BA0E2E">
            <w:pPr>
              <w:pStyle w:val="TAC"/>
              <w:keepNext w:val="0"/>
              <w:rPr>
                <w:szCs w:val="18"/>
              </w:rPr>
            </w:pPr>
            <w:r w:rsidRPr="001141C9">
              <w:rPr>
                <w:rFonts w:hint="eastAsia"/>
                <w:szCs w:val="18"/>
                <w:lang w:eastAsia="zh-CN"/>
              </w:rPr>
              <w:t>CA_n3A-n78C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4A28F63"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2B63AFC5" w14:textId="77777777" w:rsidR="00595DDD" w:rsidRPr="00DD4870" w:rsidRDefault="00595DDD" w:rsidP="00BA0E2E">
            <w:pPr>
              <w:pStyle w:val="TAC"/>
              <w:rPr>
                <w:rFonts w:cs="Arial"/>
                <w:szCs w:val="18"/>
                <w:lang w:val="en-US" w:eastAsia="zh-CN"/>
              </w:rPr>
            </w:pPr>
            <w:r w:rsidRPr="00DD4870">
              <w:rPr>
                <w:rFonts w:cs="Arial"/>
                <w:szCs w:val="18"/>
                <w:lang w:val="en-US" w:eastAsia="zh-CN"/>
              </w:rPr>
              <w:t>CA_</w:t>
            </w:r>
            <w:r w:rsidRPr="00DD4870">
              <w:rPr>
                <w:rFonts w:cs="Arial" w:hint="eastAsia"/>
                <w:szCs w:val="18"/>
                <w:lang w:val="en-US" w:eastAsia="zh-CN"/>
              </w:rPr>
              <w:t>n</w:t>
            </w:r>
            <w:r w:rsidRPr="00DD4870">
              <w:rPr>
                <w:rFonts w:cs="Arial"/>
                <w:szCs w:val="18"/>
                <w:lang w:val="en-US" w:eastAsia="zh-CN"/>
              </w:rPr>
              <w:t>78C</w:t>
            </w:r>
            <w:r w:rsidRPr="00DD4870">
              <w:rPr>
                <w:vertAlign w:val="superscript"/>
              </w:rPr>
              <w:t>8</w:t>
            </w:r>
          </w:p>
          <w:p w14:paraId="2A5AD423" w14:textId="77777777" w:rsidR="00595DDD" w:rsidRPr="001141C9" w:rsidRDefault="00595DDD" w:rsidP="00BA0E2E">
            <w:pPr>
              <w:pStyle w:val="TAC"/>
              <w:rPr>
                <w:szCs w:val="18"/>
                <w:lang w:eastAsia="ja-JP"/>
              </w:rPr>
            </w:pPr>
            <w:r w:rsidRPr="00DD4870">
              <w:rPr>
                <w:szCs w:val="18"/>
                <w:lang w:val="en-US"/>
              </w:rPr>
              <w:t>CA_n3A-n78A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98905B3"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8AC8CB4"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9EA5CA"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3D0A5F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52792FA"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3E4634" w14:textId="77777777" w:rsidR="00595DDD" w:rsidRPr="001141C9" w:rsidRDefault="00595DDD" w:rsidP="00BA0E2E">
            <w:pPr>
              <w:pStyle w:val="TAC"/>
              <w:rPr>
                <w:szCs w:val="18"/>
                <w:lang w:eastAsia="ja-JP"/>
              </w:rPr>
            </w:pPr>
          </w:p>
        </w:tc>
        <w:tc>
          <w:tcPr>
            <w:tcW w:w="730" w:type="dxa"/>
            <w:tcBorders>
              <w:top w:val="single" w:sz="4" w:space="0" w:color="auto"/>
              <w:left w:val="single" w:sz="4" w:space="0" w:color="auto"/>
              <w:right w:val="single" w:sz="4" w:space="0" w:color="auto"/>
            </w:tcBorders>
            <w:vAlign w:val="center"/>
          </w:tcPr>
          <w:p w14:paraId="52181A5F" w14:textId="77777777" w:rsidR="00595DDD" w:rsidRPr="001141C9" w:rsidRDefault="00595DDD" w:rsidP="00BA0E2E">
            <w:pPr>
              <w:pStyle w:val="TAC"/>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1B8946B" w14:textId="77777777" w:rsidR="00595DDD" w:rsidRPr="001141C9" w:rsidRDefault="00595DDD" w:rsidP="00BA0E2E">
            <w:pPr>
              <w:pStyle w:val="TAC"/>
              <w:rPr>
                <w:szCs w:val="18"/>
                <w:lang w:eastAsia="zh-CN"/>
              </w:rPr>
            </w:pPr>
            <w:r w:rsidRPr="001141C9">
              <w:rPr>
                <w:rFonts w:cs="Arial"/>
                <w:szCs w:val="18"/>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22818C" w14:textId="77777777" w:rsidR="00595DDD" w:rsidRPr="001141C9" w:rsidRDefault="00595DDD" w:rsidP="00BA0E2E">
            <w:pPr>
              <w:pStyle w:val="TAC"/>
              <w:rPr>
                <w:szCs w:val="18"/>
                <w:lang w:eastAsia="zh-CN"/>
              </w:rPr>
            </w:pPr>
          </w:p>
        </w:tc>
      </w:tr>
      <w:tr w:rsidR="00595DDD" w:rsidRPr="001141C9" w14:paraId="3147FF2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67ABD02" w14:textId="77777777" w:rsidR="00595DDD" w:rsidRPr="001141C9" w:rsidRDefault="00595DDD" w:rsidP="00BA0E2E">
            <w:pPr>
              <w:pStyle w:val="TAC"/>
              <w:keepNext w:val="0"/>
              <w:rPr>
                <w:szCs w:val="18"/>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DB1C0E2" w14:textId="77777777" w:rsidR="00595DDD" w:rsidRPr="00DD4870" w:rsidRDefault="00595DDD" w:rsidP="00BA0E2E">
            <w:pPr>
              <w:pStyle w:val="TAC"/>
              <w:rPr>
                <w:vertAlign w:val="superscript"/>
                <w:lang w:val="en-US" w:eastAsia="zh-CN"/>
              </w:rPr>
            </w:pPr>
            <w:r w:rsidRPr="00DD4870">
              <w:rPr>
                <w:lang w:val="en-US" w:eastAsia="zh-CN"/>
              </w:rPr>
              <w:t>n78</w:t>
            </w:r>
            <w:r w:rsidRPr="00DD4870">
              <w:rPr>
                <w:vertAlign w:val="superscript"/>
              </w:rPr>
              <w:t>8</w:t>
            </w:r>
            <w:r w:rsidRPr="00DD4870">
              <w:rPr>
                <w:vertAlign w:val="superscript"/>
                <w:lang w:val="en-US" w:eastAsia="zh-CN"/>
              </w:rPr>
              <w:t>,9</w:t>
            </w:r>
          </w:p>
          <w:p w14:paraId="474158B2" w14:textId="77777777" w:rsidR="00595DDD" w:rsidRPr="00DD4870" w:rsidRDefault="00595DDD" w:rsidP="00BA0E2E">
            <w:pPr>
              <w:pStyle w:val="TAC"/>
              <w:rPr>
                <w:rFonts w:cs="Arial"/>
                <w:szCs w:val="18"/>
                <w:lang w:val="en-US" w:eastAsia="zh-CN"/>
              </w:rPr>
            </w:pPr>
            <w:r w:rsidRPr="00DD4870">
              <w:rPr>
                <w:rFonts w:cs="Arial"/>
                <w:szCs w:val="18"/>
                <w:lang w:val="en-US" w:eastAsia="zh-CN"/>
              </w:rPr>
              <w:t>CA_</w:t>
            </w:r>
            <w:r w:rsidRPr="00DD4870">
              <w:rPr>
                <w:rFonts w:cs="Arial" w:hint="eastAsia"/>
                <w:szCs w:val="18"/>
                <w:lang w:val="en-US" w:eastAsia="zh-CN"/>
              </w:rPr>
              <w:t>n</w:t>
            </w:r>
            <w:r w:rsidRPr="00DD4870">
              <w:rPr>
                <w:rFonts w:cs="Arial"/>
                <w:szCs w:val="18"/>
                <w:lang w:val="en-US" w:eastAsia="zh-CN"/>
              </w:rPr>
              <w:t>78C</w:t>
            </w:r>
            <w:r w:rsidRPr="00DD4870">
              <w:rPr>
                <w:vertAlign w:val="superscript"/>
                <w:lang w:val="en-US" w:eastAsia="zh-CN"/>
              </w:rPr>
              <w:t>8</w:t>
            </w:r>
          </w:p>
          <w:p w14:paraId="30F48027" w14:textId="77777777" w:rsidR="00595DDD" w:rsidRPr="001141C9" w:rsidRDefault="00595DDD" w:rsidP="00BA0E2E">
            <w:pPr>
              <w:pStyle w:val="TAC"/>
              <w:rPr>
                <w:bCs/>
                <w:lang w:eastAsia="zh-CN"/>
              </w:rPr>
            </w:pPr>
            <w:r w:rsidRPr="00DD4870">
              <w:rPr>
                <w:szCs w:val="18"/>
                <w:lang w:val="en-US"/>
              </w:rPr>
              <w:t>CA_n3A-n78A</w:t>
            </w:r>
            <w:r w:rsidRPr="00DD4870">
              <w:rPr>
                <w:rFonts w:hint="eastAsia"/>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2EE529B1" w14:textId="77777777" w:rsidR="00595DDD" w:rsidRPr="001141C9" w:rsidRDefault="00595DDD" w:rsidP="00BA0E2E">
            <w:pPr>
              <w:pStyle w:val="TAC"/>
              <w:rPr>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87D36C1" w14:textId="77777777" w:rsidR="00595DDD" w:rsidRPr="001141C9" w:rsidRDefault="00595DDD" w:rsidP="00BA0E2E">
            <w:pPr>
              <w:pStyle w:val="TAC"/>
              <w:rPr>
                <w:szCs w:val="18"/>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AA6094"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370146E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2138E60"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349B63E" w14:textId="77777777" w:rsidR="00595DDD" w:rsidRPr="001141C9" w:rsidRDefault="00595DDD" w:rsidP="00BA0E2E">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2DE1394C" w14:textId="77777777" w:rsidR="00595DDD" w:rsidRPr="001141C9" w:rsidRDefault="00595DDD" w:rsidP="00BA0E2E">
            <w:pPr>
              <w:pStyle w:val="TAC"/>
              <w:rPr>
                <w:szCs w:val="18"/>
                <w:lang w:eastAsia="zh-CN"/>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45FEB1B" w14:textId="77777777" w:rsidR="00595DDD" w:rsidRPr="001141C9" w:rsidRDefault="00595DDD" w:rsidP="00BA0E2E">
            <w:pPr>
              <w:pStyle w:val="TAC"/>
              <w:rPr>
                <w:szCs w:val="18"/>
              </w:rPr>
            </w:pPr>
            <w:r w:rsidRPr="001141C9">
              <w:rPr>
                <w:rFonts w:cs="Arial"/>
                <w:szCs w:val="18"/>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CB441F" w14:textId="77777777" w:rsidR="00595DDD" w:rsidRPr="001141C9" w:rsidRDefault="00595DDD" w:rsidP="00BA0E2E">
            <w:pPr>
              <w:pStyle w:val="TAC"/>
              <w:rPr>
                <w:szCs w:val="18"/>
                <w:lang w:eastAsia="zh-CN"/>
              </w:rPr>
            </w:pPr>
          </w:p>
        </w:tc>
      </w:tr>
      <w:tr w:rsidR="00595DDD" w:rsidRPr="001141C9" w14:paraId="365E4E9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091BFA"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383116C" w14:textId="77777777" w:rsidR="00595DDD" w:rsidRPr="001141C9" w:rsidRDefault="00595DDD" w:rsidP="00BA0E2E">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164040A4" w14:textId="77777777" w:rsidR="00595DDD" w:rsidRPr="001141C9" w:rsidRDefault="00595DDD" w:rsidP="00BA0E2E">
            <w:pPr>
              <w:pStyle w:val="TAC"/>
              <w:rPr>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9FC9657"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205B61" w14:textId="77777777" w:rsidR="00595DDD" w:rsidRPr="001141C9" w:rsidRDefault="00595DDD" w:rsidP="00BA0E2E">
            <w:pPr>
              <w:pStyle w:val="TAC"/>
              <w:rPr>
                <w:szCs w:val="18"/>
                <w:lang w:eastAsia="zh-CN"/>
              </w:rPr>
            </w:pPr>
            <w:r w:rsidRPr="001141C9">
              <w:rPr>
                <w:szCs w:val="18"/>
                <w:lang w:eastAsia="zh-CN"/>
              </w:rPr>
              <w:t>2</w:t>
            </w:r>
          </w:p>
        </w:tc>
      </w:tr>
      <w:tr w:rsidR="00595DDD" w:rsidRPr="001141C9" w14:paraId="07B4A2F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AF8B83D"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C0D268" w14:textId="77777777" w:rsidR="00595DDD" w:rsidRPr="001141C9" w:rsidRDefault="00595DDD" w:rsidP="00BA0E2E">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0A5495E2" w14:textId="77777777" w:rsidR="00595DDD" w:rsidRPr="001141C9" w:rsidRDefault="00595DDD" w:rsidP="00BA0E2E">
            <w:pPr>
              <w:pStyle w:val="TAC"/>
              <w:rPr>
                <w:szCs w:val="18"/>
                <w:lang w:eastAsia="zh-CN"/>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A06B81F" w14:textId="77777777" w:rsidR="00595DDD" w:rsidRPr="001141C9" w:rsidRDefault="00595DDD" w:rsidP="00BA0E2E">
            <w:pPr>
              <w:pStyle w:val="TAC"/>
              <w:rPr>
                <w:rFonts w:cs="Arial"/>
                <w:szCs w:val="18"/>
                <w:lang w:eastAsia="zh-CN" w:bidi="ar"/>
              </w:rPr>
            </w:pPr>
            <w:r w:rsidRPr="001141C9">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ED25FDF" w14:textId="77777777" w:rsidR="00595DDD" w:rsidRPr="001141C9" w:rsidRDefault="00595DDD" w:rsidP="00BA0E2E">
            <w:pPr>
              <w:pStyle w:val="TAC"/>
              <w:rPr>
                <w:szCs w:val="18"/>
                <w:lang w:eastAsia="zh-CN"/>
              </w:rPr>
            </w:pPr>
          </w:p>
        </w:tc>
      </w:tr>
      <w:tr w:rsidR="00595DDD" w:rsidRPr="001141C9" w14:paraId="617E603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DD877F" w14:textId="77777777" w:rsidR="00595DDD" w:rsidRPr="001141C9" w:rsidRDefault="00595DDD" w:rsidP="00BA0E2E">
            <w:pPr>
              <w:pStyle w:val="TAC"/>
              <w:keepNext w:val="0"/>
              <w:rPr>
                <w:szCs w:val="18"/>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8A3E6D5"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52DB4F19" w14:textId="77777777" w:rsidR="00595DDD" w:rsidRPr="00DD4870" w:rsidRDefault="00595DDD" w:rsidP="00BA0E2E">
            <w:pPr>
              <w:pStyle w:val="TAC"/>
              <w:rPr>
                <w:rFonts w:cs="Arial"/>
                <w:szCs w:val="18"/>
                <w:lang w:val="en-US" w:eastAsia="zh-CN"/>
              </w:rPr>
            </w:pPr>
            <w:r w:rsidRPr="00DD4870">
              <w:rPr>
                <w:rFonts w:cs="Arial"/>
                <w:szCs w:val="18"/>
                <w:lang w:val="en-US" w:eastAsia="zh-CN"/>
              </w:rPr>
              <w:t>CA_</w:t>
            </w:r>
            <w:r w:rsidRPr="00DD4870">
              <w:rPr>
                <w:rFonts w:cs="Arial" w:hint="eastAsia"/>
                <w:szCs w:val="18"/>
                <w:lang w:val="en-US" w:eastAsia="zh-CN"/>
              </w:rPr>
              <w:t>n</w:t>
            </w:r>
            <w:r w:rsidRPr="00DD4870">
              <w:rPr>
                <w:rFonts w:cs="Arial"/>
                <w:szCs w:val="18"/>
                <w:lang w:val="en-US" w:eastAsia="zh-CN"/>
              </w:rPr>
              <w:t>78C</w:t>
            </w:r>
            <w:r w:rsidRPr="00DD4870">
              <w:rPr>
                <w:vertAlign w:val="superscript"/>
              </w:rPr>
              <w:t>8</w:t>
            </w:r>
          </w:p>
          <w:p w14:paraId="42764421" w14:textId="77777777" w:rsidR="00595DDD" w:rsidRPr="00DD4870" w:rsidRDefault="00595DDD" w:rsidP="00BA0E2E">
            <w:pPr>
              <w:pStyle w:val="TAC"/>
              <w:rPr>
                <w:szCs w:val="18"/>
                <w:lang w:val="en-US"/>
              </w:rPr>
            </w:pPr>
            <w:r w:rsidRPr="00DD4870">
              <w:rPr>
                <w:szCs w:val="18"/>
                <w:lang w:val="en-US"/>
              </w:rPr>
              <w:t>CA_n3A-n78A</w:t>
            </w:r>
            <w:r w:rsidRPr="00DD4870">
              <w:rPr>
                <w:rFonts w:hint="eastAsia"/>
                <w:vertAlign w:val="superscript"/>
                <w:lang w:val="en-US" w:eastAsia="zh-CN"/>
              </w:rPr>
              <w:t>8</w:t>
            </w:r>
          </w:p>
          <w:p w14:paraId="4E207BDB" w14:textId="77777777" w:rsidR="00595DDD" w:rsidRPr="001141C9" w:rsidRDefault="00595DDD" w:rsidP="00BA0E2E">
            <w:pPr>
              <w:pStyle w:val="TAC"/>
              <w:rPr>
                <w:bCs/>
                <w:lang w:eastAsia="zh-CN"/>
              </w:rPr>
            </w:pPr>
            <w:r w:rsidRPr="00DD4870">
              <w:rPr>
                <w:rFonts w:cs="Arial" w:hint="eastAsia"/>
                <w:bCs/>
                <w:szCs w:val="18"/>
                <w:lang w:val="en-US" w:eastAsia="zh-CN"/>
              </w:rPr>
              <w:t>CA_n3A-n78C</w:t>
            </w:r>
          </w:p>
        </w:tc>
        <w:tc>
          <w:tcPr>
            <w:tcW w:w="730" w:type="dxa"/>
            <w:tcBorders>
              <w:top w:val="single" w:sz="4" w:space="0" w:color="auto"/>
              <w:left w:val="single" w:sz="4" w:space="0" w:color="auto"/>
              <w:right w:val="single" w:sz="4" w:space="0" w:color="auto"/>
            </w:tcBorders>
            <w:vAlign w:val="center"/>
          </w:tcPr>
          <w:p w14:paraId="4F3C608B"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A50821F"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9CBFFE"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158C87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83E223B"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B3FBC4" w14:textId="77777777" w:rsidR="00595DDD" w:rsidRPr="001141C9" w:rsidRDefault="00595DDD" w:rsidP="00BA0E2E">
            <w:pPr>
              <w:pStyle w:val="TAC"/>
              <w:rPr>
                <w:bCs/>
                <w:lang w:eastAsia="zh-CN"/>
              </w:rPr>
            </w:pPr>
          </w:p>
        </w:tc>
        <w:tc>
          <w:tcPr>
            <w:tcW w:w="730" w:type="dxa"/>
            <w:tcBorders>
              <w:top w:val="single" w:sz="4" w:space="0" w:color="auto"/>
              <w:left w:val="single" w:sz="4" w:space="0" w:color="auto"/>
              <w:right w:val="single" w:sz="4" w:space="0" w:color="auto"/>
            </w:tcBorders>
            <w:vAlign w:val="center"/>
          </w:tcPr>
          <w:p w14:paraId="1DCE48E0" w14:textId="77777777" w:rsidR="00595DDD" w:rsidRPr="001141C9" w:rsidRDefault="00595DDD" w:rsidP="00BA0E2E">
            <w:pPr>
              <w:pStyle w:val="TAC"/>
              <w:rPr>
                <w:szCs w:val="18"/>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DCE7579" w14:textId="77777777" w:rsidR="00595DDD" w:rsidRPr="001141C9" w:rsidRDefault="00595DDD" w:rsidP="00BA0E2E">
            <w:pPr>
              <w:pStyle w:val="TAC"/>
              <w:rPr>
                <w:rFonts w:cs="Arial"/>
                <w:szCs w:val="18"/>
                <w:lang w:eastAsia="zh-CN" w:bidi="ar"/>
              </w:rPr>
            </w:pPr>
            <w:r w:rsidRPr="001141C9">
              <w:rPr>
                <w:rFonts w:cs="Arial"/>
                <w:szCs w:val="18"/>
                <w:lang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7D49FF" w14:textId="77777777" w:rsidR="00595DDD" w:rsidRPr="001141C9" w:rsidRDefault="00595DDD" w:rsidP="00BA0E2E">
            <w:pPr>
              <w:pStyle w:val="TAC"/>
              <w:rPr>
                <w:szCs w:val="18"/>
                <w:lang w:eastAsia="zh-CN"/>
              </w:rPr>
            </w:pPr>
          </w:p>
        </w:tc>
      </w:tr>
      <w:tr w:rsidR="00595DDD" w:rsidRPr="001141C9" w14:paraId="2CB6444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B35B32D" w14:textId="77777777" w:rsidR="00595DDD" w:rsidRPr="001141C9" w:rsidRDefault="00595DDD" w:rsidP="00BA0E2E">
            <w:pPr>
              <w:pStyle w:val="TAC"/>
              <w:keepNext w:val="0"/>
              <w:rPr>
                <w:szCs w:val="18"/>
              </w:rPr>
            </w:pPr>
            <w:r w:rsidRPr="001141C9">
              <w:rPr>
                <w:szCs w:val="18"/>
              </w:rPr>
              <w:t>CA_n3A-n78(2A)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627A21B" w14:textId="77777777" w:rsidR="00595DDD" w:rsidRPr="00DD4870" w:rsidRDefault="00595DDD" w:rsidP="00BA0E2E">
            <w:pPr>
              <w:pStyle w:val="TAC"/>
              <w:rPr>
                <w:rFonts w:cs="Arial"/>
                <w:bCs/>
                <w:szCs w:val="18"/>
                <w:lang w:eastAsia="zh-CN"/>
              </w:rPr>
            </w:pPr>
            <w:r w:rsidRPr="00DD4870">
              <w:rPr>
                <w:rFonts w:cs="Arial"/>
                <w:bCs/>
                <w:szCs w:val="18"/>
                <w:lang w:eastAsia="zh-CN"/>
              </w:rPr>
              <w:t>n3</w:t>
            </w:r>
            <w:r w:rsidRPr="00DD4870">
              <w:rPr>
                <w:rFonts w:cs="Arial"/>
                <w:bCs/>
                <w:szCs w:val="18"/>
                <w:vertAlign w:val="superscript"/>
                <w:lang w:eastAsia="zh-CN"/>
              </w:rPr>
              <w:t>8</w:t>
            </w:r>
          </w:p>
          <w:p w14:paraId="1982E111" w14:textId="77777777" w:rsidR="00595DDD" w:rsidRPr="00DD4870" w:rsidRDefault="00595DDD" w:rsidP="00BA0E2E">
            <w:pPr>
              <w:pStyle w:val="TAC"/>
              <w:rPr>
                <w:bCs/>
                <w:lang w:eastAsia="zh-CN"/>
              </w:rPr>
            </w:pPr>
            <w:r w:rsidRPr="00DD4870">
              <w:rPr>
                <w:rFonts w:cs="Arial"/>
                <w:iCs/>
                <w:szCs w:val="18"/>
                <w:lang w:val="en-US" w:eastAsia="zh-CN"/>
              </w:rPr>
              <w:t>n78</w:t>
            </w:r>
            <w:r w:rsidRPr="00DD4870">
              <w:rPr>
                <w:rFonts w:cs="Arial"/>
                <w:iCs/>
                <w:szCs w:val="18"/>
                <w:vertAlign w:val="superscript"/>
              </w:rPr>
              <w:t>8,</w:t>
            </w:r>
            <w:r w:rsidRPr="00DD4870">
              <w:rPr>
                <w:rFonts w:cs="Arial"/>
                <w:iCs/>
                <w:color w:val="FF0000"/>
                <w:szCs w:val="18"/>
                <w:vertAlign w:val="superscript"/>
              </w:rPr>
              <w:t>9</w:t>
            </w:r>
          </w:p>
          <w:p w14:paraId="4D011B4C" w14:textId="77777777" w:rsidR="00595DDD" w:rsidRPr="00DD4870" w:rsidRDefault="00595DDD" w:rsidP="00BA0E2E">
            <w:pPr>
              <w:pStyle w:val="TAC"/>
              <w:rPr>
                <w:bCs/>
                <w:lang w:eastAsia="zh-CN"/>
              </w:rPr>
            </w:pPr>
            <w:r w:rsidRPr="00DD4870">
              <w:rPr>
                <w:bCs/>
                <w:lang w:eastAsia="zh-CN"/>
              </w:rPr>
              <w:t>CA_n3A-n78A</w:t>
            </w:r>
          </w:p>
          <w:p w14:paraId="3E810F72" w14:textId="77777777" w:rsidR="00595DDD" w:rsidRPr="001141C9" w:rsidRDefault="00595DDD" w:rsidP="00BA0E2E">
            <w:pPr>
              <w:pStyle w:val="TAC"/>
              <w:rPr>
                <w:szCs w:val="18"/>
              </w:rPr>
            </w:pPr>
            <w:r w:rsidRPr="00DD4870">
              <w:rPr>
                <w:rFonts w:hint="eastAsia"/>
                <w:bCs/>
                <w:lang w:eastAsia="zh-CN"/>
              </w:rPr>
              <w:t>CA_n78(2A)</w:t>
            </w:r>
          </w:p>
        </w:tc>
        <w:tc>
          <w:tcPr>
            <w:tcW w:w="730" w:type="dxa"/>
            <w:tcBorders>
              <w:top w:val="single" w:sz="4" w:space="0" w:color="auto"/>
              <w:left w:val="single" w:sz="4" w:space="0" w:color="auto"/>
              <w:right w:val="single" w:sz="4" w:space="0" w:color="auto"/>
            </w:tcBorders>
            <w:vAlign w:val="center"/>
          </w:tcPr>
          <w:p w14:paraId="783A6446"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325C5CA" w14:textId="77777777" w:rsidR="00595DDD" w:rsidRPr="001141C9" w:rsidRDefault="00595DDD" w:rsidP="00BA0E2E">
            <w:pPr>
              <w:pStyle w:val="TAC"/>
              <w:rPr>
                <w:szCs w:val="18"/>
                <w:lang w:eastAsia="zh-CN"/>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B21DA09"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7DD4E45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766AD7D"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691A6FBF" w14:textId="77777777" w:rsidR="00595DDD" w:rsidRPr="001141C9" w:rsidRDefault="00595DDD" w:rsidP="00BA0E2E">
            <w:pPr>
              <w:pStyle w:val="TAC"/>
              <w:rPr>
                <w:szCs w:val="18"/>
              </w:rPr>
            </w:pPr>
          </w:p>
        </w:tc>
        <w:tc>
          <w:tcPr>
            <w:tcW w:w="730" w:type="dxa"/>
            <w:tcBorders>
              <w:top w:val="single" w:sz="4" w:space="0" w:color="auto"/>
              <w:left w:val="single" w:sz="4" w:space="0" w:color="auto"/>
              <w:right w:val="single" w:sz="4" w:space="0" w:color="auto"/>
            </w:tcBorders>
            <w:vAlign w:val="center"/>
          </w:tcPr>
          <w:p w14:paraId="363DDC56" w14:textId="77777777" w:rsidR="00595DDD" w:rsidRPr="001141C9" w:rsidRDefault="00595DDD" w:rsidP="00BA0E2E">
            <w:pPr>
              <w:pStyle w:val="TAC"/>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3AA2EF" w14:textId="77777777" w:rsidR="00595DDD" w:rsidRPr="001141C9" w:rsidRDefault="00595DDD" w:rsidP="00BA0E2E">
            <w:pPr>
              <w:pStyle w:val="TAC"/>
              <w:rPr>
                <w:szCs w:val="18"/>
                <w:lang w:eastAsia="zh-CN"/>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89A6E8" w14:textId="77777777" w:rsidR="00595DDD" w:rsidRPr="001141C9" w:rsidRDefault="00595DDD" w:rsidP="00BA0E2E">
            <w:pPr>
              <w:pStyle w:val="TAC"/>
              <w:rPr>
                <w:szCs w:val="18"/>
                <w:lang w:eastAsia="zh-CN"/>
              </w:rPr>
            </w:pPr>
          </w:p>
        </w:tc>
      </w:tr>
      <w:tr w:rsidR="00595DDD" w:rsidRPr="001141C9" w14:paraId="65B2362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B484062"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DDACFBC" w14:textId="77777777" w:rsidR="00595DDD" w:rsidRPr="001141C9" w:rsidRDefault="00595DDD" w:rsidP="00BA0E2E">
            <w:pPr>
              <w:pStyle w:val="TAC"/>
              <w:rPr>
                <w:bCs/>
                <w:lang w:eastAsia="zh-CN"/>
              </w:rPr>
            </w:pPr>
          </w:p>
        </w:tc>
        <w:tc>
          <w:tcPr>
            <w:tcW w:w="730" w:type="dxa"/>
            <w:tcBorders>
              <w:left w:val="single" w:sz="4" w:space="0" w:color="auto"/>
              <w:bottom w:val="single" w:sz="4" w:space="0" w:color="auto"/>
              <w:right w:val="single" w:sz="4" w:space="0" w:color="auto"/>
            </w:tcBorders>
            <w:vAlign w:val="center"/>
          </w:tcPr>
          <w:p w14:paraId="5E603AEF" w14:textId="77777777" w:rsidR="00595DDD" w:rsidRPr="001141C9" w:rsidRDefault="00595DDD" w:rsidP="00BA0E2E">
            <w:pPr>
              <w:pStyle w:val="TAC"/>
              <w:rPr>
                <w:szCs w:val="18"/>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CC1C249" w14:textId="77777777" w:rsidR="00595DDD" w:rsidRPr="001141C9" w:rsidRDefault="00595DDD" w:rsidP="00BA0E2E">
            <w:pPr>
              <w:pStyle w:val="TAC"/>
              <w:rPr>
                <w:szCs w:val="18"/>
                <w:lang w:eastAsia="zh-CN"/>
              </w:rPr>
            </w:pPr>
            <w:r w:rsidRPr="001141C9">
              <w:rPr>
                <w:rFonts w:cs="Arial"/>
                <w:szCs w:val="18"/>
                <w:lang w:eastAsia="zh-CN" w:bidi="ar"/>
              </w:rPr>
              <w:t>5, 10, 15, 20, 25, 30, 40</w:t>
            </w:r>
          </w:p>
        </w:tc>
        <w:tc>
          <w:tcPr>
            <w:tcW w:w="1360" w:type="dxa"/>
            <w:tcBorders>
              <w:left w:val="single" w:sz="4" w:space="0" w:color="auto"/>
              <w:bottom w:val="nil"/>
              <w:right w:val="single" w:sz="4" w:space="0" w:color="auto"/>
            </w:tcBorders>
            <w:shd w:val="clear" w:color="auto" w:fill="auto"/>
            <w:vAlign w:val="center"/>
          </w:tcPr>
          <w:p w14:paraId="20472DBC"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4378777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0D43A22"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68C6D429"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EC6105F" w14:textId="77777777" w:rsidR="00595DDD" w:rsidRPr="001141C9" w:rsidRDefault="00595DDD" w:rsidP="00BA0E2E">
            <w:pPr>
              <w:pStyle w:val="TAC"/>
              <w:rPr>
                <w:szCs w:val="18"/>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F6EEBE4" w14:textId="77777777" w:rsidR="00595DDD" w:rsidRPr="001141C9" w:rsidRDefault="00595DDD" w:rsidP="00BA0E2E">
            <w:pPr>
              <w:pStyle w:val="TAC"/>
              <w:rPr>
                <w:szCs w:val="18"/>
                <w:lang w:eastAsia="zh-CN"/>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5C92CC" w14:textId="77777777" w:rsidR="00595DDD" w:rsidRPr="001141C9" w:rsidRDefault="00595DDD" w:rsidP="00BA0E2E">
            <w:pPr>
              <w:pStyle w:val="TAC"/>
              <w:rPr>
                <w:szCs w:val="18"/>
                <w:lang w:eastAsia="zh-CN"/>
              </w:rPr>
            </w:pPr>
          </w:p>
        </w:tc>
      </w:tr>
      <w:tr w:rsidR="00595DDD" w:rsidRPr="001141C9" w14:paraId="2E96504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F8B3A5C"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B4AD57C"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20ECA57B" w14:textId="77777777" w:rsidR="00595DDD" w:rsidRPr="001141C9" w:rsidRDefault="00595DDD" w:rsidP="00BA0E2E">
            <w:pPr>
              <w:pStyle w:val="TAC"/>
              <w:rPr>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31951256"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ED3EFD"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7939898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792312B"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75311D"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0E9EDFE" w14:textId="77777777" w:rsidR="00595DDD" w:rsidRPr="001141C9" w:rsidRDefault="00595DDD" w:rsidP="00BA0E2E">
            <w:pPr>
              <w:pStyle w:val="TAC"/>
              <w:rPr>
                <w:szCs w:val="18"/>
                <w:lang w:eastAsia="zh-CN"/>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95BF58C" w14:textId="77777777" w:rsidR="00595DDD" w:rsidRPr="001141C9" w:rsidRDefault="00595DDD" w:rsidP="00BA0E2E">
            <w:pPr>
              <w:pStyle w:val="TAC"/>
              <w:rPr>
                <w:rFonts w:cs="Arial"/>
                <w:szCs w:val="18"/>
                <w:lang w:eastAsia="zh-CN" w:bidi="ar"/>
              </w:rPr>
            </w:pPr>
            <w:r w:rsidRPr="001141C9">
              <w:rPr>
                <w:rFonts w:cs="Arial"/>
                <w:szCs w:val="18"/>
                <w:lang w:bidi="ar"/>
              </w:rPr>
              <w:t>CA_n78(2</w:t>
            </w:r>
            <w:proofErr w:type="gramStart"/>
            <w:r w:rsidRPr="001141C9">
              <w:rPr>
                <w:rFonts w:cs="Arial"/>
                <w:szCs w:val="18"/>
                <w:lang w:bidi="ar"/>
              </w:rPr>
              <w:t>A)_</w:t>
            </w:r>
            <w:proofErr w:type="gramEnd"/>
            <w:r w:rsidRPr="001141C9">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E7F89D" w14:textId="77777777" w:rsidR="00595DDD" w:rsidRPr="001141C9" w:rsidRDefault="00595DDD" w:rsidP="00BA0E2E">
            <w:pPr>
              <w:pStyle w:val="TAC"/>
              <w:rPr>
                <w:szCs w:val="18"/>
                <w:lang w:eastAsia="zh-CN"/>
              </w:rPr>
            </w:pPr>
          </w:p>
        </w:tc>
      </w:tr>
      <w:tr w:rsidR="00595DDD" w:rsidRPr="001141C9" w14:paraId="6F8C2CB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F5D1E56" w14:textId="77777777" w:rsidR="00595DDD" w:rsidRPr="001141C9" w:rsidRDefault="00595DDD" w:rsidP="00BA0E2E">
            <w:pPr>
              <w:pStyle w:val="TAC"/>
              <w:keepNext w:val="0"/>
              <w:rPr>
                <w:szCs w:val="18"/>
              </w:rPr>
            </w:pPr>
            <w:r>
              <w:rPr>
                <w:szCs w:val="18"/>
                <w:lang w:val="en-US"/>
              </w:rPr>
              <w:t>CA_n3A-n78(A-C)</w:t>
            </w:r>
          </w:p>
        </w:tc>
        <w:tc>
          <w:tcPr>
            <w:tcW w:w="1690" w:type="dxa"/>
            <w:tcBorders>
              <w:top w:val="nil"/>
              <w:left w:val="single" w:sz="4" w:space="0" w:color="auto"/>
              <w:bottom w:val="nil"/>
              <w:right w:val="single" w:sz="4" w:space="0" w:color="auto"/>
            </w:tcBorders>
            <w:shd w:val="clear" w:color="auto" w:fill="auto"/>
            <w:vAlign w:val="center"/>
          </w:tcPr>
          <w:p w14:paraId="2261A87A" w14:textId="77777777" w:rsidR="00595DDD" w:rsidRDefault="00595DDD" w:rsidP="00BA0E2E">
            <w:pPr>
              <w:pStyle w:val="TAC"/>
              <w:rPr>
                <w:lang w:val="en-US"/>
              </w:rPr>
            </w:pPr>
            <w:r>
              <w:rPr>
                <w:lang w:val="en-US"/>
              </w:rPr>
              <w:t>CA_n78C</w:t>
            </w:r>
          </w:p>
          <w:p w14:paraId="178924FE" w14:textId="77777777" w:rsidR="00595DDD" w:rsidRPr="001141C9" w:rsidRDefault="00595DDD" w:rsidP="00BA0E2E">
            <w:pPr>
              <w:pStyle w:val="TAC"/>
              <w:rPr>
                <w:szCs w:val="18"/>
              </w:rPr>
            </w:pPr>
            <w:r>
              <w:rPr>
                <w:lang w:val="en-US"/>
              </w:rPr>
              <w:t>CA_n3A-n78A</w:t>
            </w:r>
          </w:p>
        </w:tc>
        <w:tc>
          <w:tcPr>
            <w:tcW w:w="730" w:type="dxa"/>
            <w:tcBorders>
              <w:left w:val="single" w:sz="4" w:space="0" w:color="auto"/>
              <w:bottom w:val="single" w:sz="4" w:space="0" w:color="auto"/>
              <w:right w:val="single" w:sz="4" w:space="0" w:color="auto"/>
            </w:tcBorders>
            <w:vAlign w:val="center"/>
          </w:tcPr>
          <w:p w14:paraId="035CE17E" w14:textId="77777777" w:rsidR="00595DDD" w:rsidRPr="001141C9" w:rsidRDefault="00595DDD" w:rsidP="00BA0E2E">
            <w:pPr>
              <w:pStyle w:val="TAC"/>
              <w:rPr>
                <w:szCs w:val="18"/>
              </w:rPr>
            </w:pPr>
            <w:r>
              <w:rPr>
                <w:szCs w:val="18"/>
                <w:lang w:val="en-US"/>
              </w:rPr>
              <w:t>n</w:t>
            </w:r>
            <w:r w:rsidRPr="00660397">
              <w:t>3</w:t>
            </w:r>
          </w:p>
        </w:tc>
        <w:tc>
          <w:tcPr>
            <w:tcW w:w="4081" w:type="dxa"/>
            <w:tcBorders>
              <w:top w:val="single" w:sz="4" w:space="0" w:color="auto"/>
              <w:left w:val="single" w:sz="4" w:space="0" w:color="auto"/>
              <w:bottom w:val="single" w:sz="4" w:space="0" w:color="auto"/>
              <w:right w:val="single" w:sz="4" w:space="0" w:color="auto"/>
            </w:tcBorders>
            <w:vAlign w:val="center"/>
          </w:tcPr>
          <w:p w14:paraId="1D43619D" w14:textId="77777777" w:rsidR="00595DDD" w:rsidRPr="001141C9" w:rsidRDefault="00595DDD" w:rsidP="00BA0E2E">
            <w:pPr>
              <w:pStyle w:val="TAC"/>
              <w:rPr>
                <w:szCs w:val="18"/>
                <w:lang w:eastAsia="zh-CN"/>
              </w:rPr>
            </w:pPr>
            <w:r>
              <w:rPr>
                <w:rFonts w:eastAsia="等线"/>
                <w:szCs w:val="18"/>
                <w:lang w:val="en-US"/>
              </w:rPr>
              <w:t>5, 10, 15, 20, 25, 30, 35, 40, 45, 50</w:t>
            </w:r>
          </w:p>
        </w:tc>
        <w:tc>
          <w:tcPr>
            <w:tcW w:w="1360" w:type="dxa"/>
            <w:tcBorders>
              <w:top w:val="nil"/>
              <w:left w:val="single" w:sz="4" w:space="0" w:color="auto"/>
              <w:bottom w:val="nil"/>
              <w:right w:val="single" w:sz="4" w:space="0" w:color="auto"/>
            </w:tcBorders>
            <w:shd w:val="clear" w:color="auto" w:fill="auto"/>
            <w:vAlign w:val="center"/>
          </w:tcPr>
          <w:p w14:paraId="3D047869"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0758AAE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F9C106A"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12EABAB"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67C8E06" w14:textId="77777777" w:rsidR="00595DDD" w:rsidRPr="001141C9" w:rsidRDefault="00595DDD" w:rsidP="00BA0E2E">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36139EB" w14:textId="77777777" w:rsidR="00595DDD" w:rsidRPr="001141C9" w:rsidRDefault="00595DDD" w:rsidP="00BA0E2E">
            <w:pPr>
              <w:pStyle w:val="TAC"/>
              <w:rPr>
                <w:szCs w:val="18"/>
                <w:lang w:eastAsia="zh-CN"/>
              </w:rPr>
            </w:pPr>
            <w:r>
              <w:rPr>
                <w:rFonts w:cs="Arial"/>
                <w:szCs w:val="18"/>
                <w:lang w:val="en-US" w:eastAsia="zh-CN" w:bidi="ar"/>
              </w:rPr>
              <w:t>CA_n78(A-</w:t>
            </w:r>
            <w:proofErr w:type="gramStart"/>
            <w:r>
              <w:rPr>
                <w:rFonts w:cs="Arial"/>
                <w:szCs w:val="18"/>
                <w:lang w:val="en-US" w:eastAsia="zh-CN" w:bidi="ar"/>
              </w:rPr>
              <w:t>C)_</w:t>
            </w:r>
            <w:proofErr w:type="gramEnd"/>
            <w:r>
              <w:rPr>
                <w:rFonts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F7DFFC" w14:textId="77777777" w:rsidR="00595DDD" w:rsidRPr="001141C9" w:rsidRDefault="00595DDD" w:rsidP="00BA0E2E">
            <w:pPr>
              <w:pStyle w:val="TAC"/>
              <w:rPr>
                <w:szCs w:val="18"/>
                <w:lang w:eastAsia="zh-CN"/>
              </w:rPr>
            </w:pPr>
          </w:p>
        </w:tc>
      </w:tr>
      <w:tr w:rsidR="00595DDD" w:rsidRPr="001141C9" w14:paraId="29D884E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FA0359A" w14:textId="77777777" w:rsidR="00595DDD" w:rsidRPr="001141C9" w:rsidRDefault="00595DDD" w:rsidP="00BA0E2E">
            <w:pPr>
              <w:pStyle w:val="TAC"/>
              <w:keepNext w:val="0"/>
              <w:rPr>
                <w:szCs w:val="18"/>
              </w:rPr>
            </w:pPr>
            <w:r>
              <w:rPr>
                <w:lang w:val="en-US" w:eastAsia="zh-CN"/>
              </w:rPr>
              <w:t>CA_n</w:t>
            </w:r>
            <w:r>
              <w:rPr>
                <w:rFonts w:hint="eastAsia"/>
                <w:lang w:val="en-US" w:eastAsia="zh-CN"/>
              </w:rPr>
              <w:t>3</w:t>
            </w:r>
            <w:r>
              <w:rPr>
                <w:lang w:val="en-US" w:eastAsia="zh-CN"/>
              </w:rPr>
              <w:t>(2A)-n</w:t>
            </w:r>
            <w:r>
              <w:rPr>
                <w:rFonts w:hint="eastAsia"/>
                <w:lang w:val="en-US" w:eastAsia="zh-CN"/>
              </w:rPr>
              <w:t>78</w:t>
            </w:r>
            <w:r>
              <w:rPr>
                <w:lang w:val="en-US"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0355A2A" w14:textId="77777777" w:rsidR="00595DDD" w:rsidRPr="001141C9" w:rsidRDefault="00595DDD" w:rsidP="00BA0E2E">
            <w:pPr>
              <w:pStyle w:val="TAC"/>
              <w:rPr>
                <w:szCs w:val="18"/>
              </w:rPr>
            </w:pPr>
            <w:r>
              <w:rPr>
                <w:szCs w:val="18"/>
                <w:lang w:val="en-US" w:eastAsia="zh-CN"/>
              </w:rPr>
              <w:t>CA_n3A-n78A</w:t>
            </w:r>
          </w:p>
        </w:tc>
        <w:tc>
          <w:tcPr>
            <w:tcW w:w="730" w:type="dxa"/>
            <w:tcBorders>
              <w:left w:val="single" w:sz="4" w:space="0" w:color="auto"/>
              <w:bottom w:val="single" w:sz="4" w:space="0" w:color="auto"/>
              <w:right w:val="single" w:sz="4" w:space="0" w:color="auto"/>
            </w:tcBorders>
            <w:vAlign w:val="center"/>
          </w:tcPr>
          <w:p w14:paraId="49D0FBF6" w14:textId="77777777" w:rsidR="00595DDD" w:rsidRPr="001141C9" w:rsidRDefault="00595DDD" w:rsidP="00BA0E2E">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15EEC33" w14:textId="77777777" w:rsidR="00595DDD" w:rsidRPr="001141C9" w:rsidRDefault="00595DDD" w:rsidP="00BA0E2E">
            <w:pPr>
              <w:pStyle w:val="TAC"/>
              <w:rPr>
                <w:rFonts w:cs="Arial"/>
                <w:szCs w:val="18"/>
                <w:lang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984694"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56E0E41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26EF29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55DB445"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6D98912" w14:textId="77777777" w:rsidR="00595DDD" w:rsidRPr="001141C9" w:rsidRDefault="00595DDD" w:rsidP="00BA0E2E">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6C2E63" w14:textId="77777777" w:rsidR="00595DDD" w:rsidRPr="001141C9" w:rsidRDefault="00595DDD" w:rsidP="00BA0E2E">
            <w:pPr>
              <w:pStyle w:val="TAC"/>
              <w:rPr>
                <w:rFonts w:cs="Arial"/>
                <w:szCs w:val="18"/>
                <w:lang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3C644D" w14:textId="77777777" w:rsidR="00595DDD" w:rsidRPr="001141C9" w:rsidRDefault="00595DDD" w:rsidP="00BA0E2E">
            <w:pPr>
              <w:pStyle w:val="TAC"/>
              <w:rPr>
                <w:szCs w:val="18"/>
                <w:lang w:eastAsia="zh-CN"/>
              </w:rPr>
            </w:pPr>
          </w:p>
        </w:tc>
      </w:tr>
      <w:tr w:rsidR="00595DDD" w:rsidRPr="001141C9" w14:paraId="31E21CA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9B4BF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CBDA44F"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2554E47" w14:textId="77777777" w:rsidR="00595DDD" w:rsidRPr="001141C9" w:rsidRDefault="00595DDD" w:rsidP="00BA0E2E">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DA8E2FE" w14:textId="77777777" w:rsidR="00595DDD" w:rsidRPr="001141C9" w:rsidRDefault="00595DDD" w:rsidP="00BA0E2E">
            <w:pPr>
              <w:pStyle w:val="TAC"/>
              <w:rPr>
                <w:rFonts w:cs="Arial"/>
                <w:szCs w:val="18"/>
                <w:lang w:eastAsia="zh-CN"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w:t>
            </w:r>
            <w:r>
              <w:rPr>
                <w:rFonts w:cs="Arial" w:hint="eastAsia"/>
                <w:szCs w:val="18"/>
                <w:lang w:val="en-US"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3190503"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4B7E91D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A72275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85BBA9A"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2126DCE" w14:textId="77777777" w:rsidR="00595DDD" w:rsidRPr="001141C9" w:rsidRDefault="00595DDD" w:rsidP="00BA0E2E">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80B32BA" w14:textId="77777777" w:rsidR="00595DDD" w:rsidRPr="001141C9" w:rsidRDefault="00595DDD" w:rsidP="00BA0E2E">
            <w:pPr>
              <w:pStyle w:val="TAC"/>
              <w:rPr>
                <w:rFonts w:cs="Arial"/>
                <w:szCs w:val="18"/>
                <w:lang w:eastAsia="zh-CN"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A600EF" w14:textId="77777777" w:rsidR="00595DDD" w:rsidRPr="001141C9" w:rsidRDefault="00595DDD" w:rsidP="00BA0E2E">
            <w:pPr>
              <w:pStyle w:val="TAC"/>
              <w:rPr>
                <w:szCs w:val="18"/>
                <w:lang w:eastAsia="zh-CN"/>
              </w:rPr>
            </w:pPr>
          </w:p>
        </w:tc>
      </w:tr>
      <w:tr w:rsidR="00595DDD" w:rsidRPr="001141C9" w14:paraId="33B06A5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1AE983C" w14:textId="77777777" w:rsidR="00595DDD" w:rsidRPr="001141C9" w:rsidRDefault="00595DDD" w:rsidP="00BA0E2E">
            <w:pPr>
              <w:pStyle w:val="TAC"/>
              <w:keepNext w:val="0"/>
              <w:rPr>
                <w:szCs w:val="18"/>
              </w:rPr>
            </w:pPr>
            <w:r>
              <w:rPr>
                <w:szCs w:val="18"/>
                <w:lang w:val="en-US"/>
              </w:rPr>
              <w:t>CA_n3(2A)-n78C</w:t>
            </w:r>
          </w:p>
        </w:tc>
        <w:tc>
          <w:tcPr>
            <w:tcW w:w="1690" w:type="dxa"/>
            <w:tcBorders>
              <w:top w:val="nil"/>
              <w:left w:val="single" w:sz="4" w:space="0" w:color="auto"/>
              <w:bottom w:val="nil"/>
              <w:right w:val="single" w:sz="4" w:space="0" w:color="auto"/>
            </w:tcBorders>
            <w:shd w:val="clear" w:color="auto" w:fill="auto"/>
            <w:vAlign w:val="center"/>
          </w:tcPr>
          <w:p w14:paraId="3213248B" w14:textId="77777777" w:rsidR="00595DDD" w:rsidRDefault="00595DDD" w:rsidP="00BA0E2E">
            <w:pPr>
              <w:pStyle w:val="TAC"/>
              <w:rPr>
                <w:szCs w:val="18"/>
                <w:lang w:val="en-US"/>
              </w:rPr>
            </w:pPr>
            <w:r>
              <w:rPr>
                <w:szCs w:val="18"/>
                <w:lang w:val="en-US"/>
              </w:rPr>
              <w:t>CA_n78C</w:t>
            </w:r>
          </w:p>
          <w:p w14:paraId="236DADCF" w14:textId="77777777" w:rsidR="00595DDD" w:rsidRDefault="00595DDD" w:rsidP="00BA0E2E">
            <w:pPr>
              <w:pStyle w:val="TAC"/>
              <w:rPr>
                <w:szCs w:val="18"/>
                <w:lang w:val="en-US"/>
              </w:rPr>
            </w:pPr>
            <w:r>
              <w:rPr>
                <w:szCs w:val="18"/>
                <w:lang w:val="en-US"/>
              </w:rPr>
              <w:t>CA_n3A-n78A</w:t>
            </w:r>
          </w:p>
          <w:p w14:paraId="41B19259" w14:textId="77777777" w:rsidR="00595DDD" w:rsidRPr="001141C9" w:rsidRDefault="00595DDD" w:rsidP="00BA0E2E">
            <w:pPr>
              <w:pStyle w:val="TAC"/>
              <w:rPr>
                <w:szCs w:val="18"/>
                <w:lang w:eastAsia="zh-CN"/>
              </w:rPr>
            </w:pPr>
            <w:r>
              <w:rPr>
                <w:szCs w:val="18"/>
                <w:lang w:val="en-US"/>
              </w:rPr>
              <w:t>CA_n3A-n78C</w:t>
            </w:r>
          </w:p>
        </w:tc>
        <w:tc>
          <w:tcPr>
            <w:tcW w:w="730" w:type="dxa"/>
            <w:tcBorders>
              <w:left w:val="single" w:sz="4" w:space="0" w:color="auto"/>
              <w:bottom w:val="single" w:sz="4" w:space="0" w:color="auto"/>
              <w:right w:val="single" w:sz="4" w:space="0" w:color="auto"/>
            </w:tcBorders>
            <w:vAlign w:val="center"/>
          </w:tcPr>
          <w:p w14:paraId="54484A5B" w14:textId="77777777" w:rsidR="00595DDD" w:rsidRPr="001141C9" w:rsidRDefault="00595DDD" w:rsidP="00BA0E2E">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595FB8" w14:textId="77777777" w:rsidR="00595DDD" w:rsidRPr="001141C9" w:rsidRDefault="00595DDD" w:rsidP="00BA0E2E">
            <w:pPr>
              <w:pStyle w:val="TAC"/>
              <w:rPr>
                <w:rFonts w:cs="Arial"/>
                <w:szCs w:val="18"/>
                <w:lang w:bidi="ar"/>
              </w:rPr>
            </w:pPr>
            <w:r>
              <w:rPr>
                <w:rFonts w:cs="Arial"/>
                <w:szCs w:val="18"/>
                <w:lang w:val="en-US" w:eastAsia="zh-CN" w:bidi="ar"/>
              </w:rPr>
              <w:t>CA_n3(2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23BA0DCE"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615A230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1EC1832"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68FD6C"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3BCEE81C" w14:textId="77777777" w:rsidR="00595DDD" w:rsidRPr="001141C9" w:rsidRDefault="00595DDD" w:rsidP="00BA0E2E">
            <w:pPr>
              <w:pStyle w:val="TAC"/>
              <w:rPr>
                <w:szCs w:val="18"/>
                <w:lang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BAB45C7" w14:textId="77777777" w:rsidR="00595DDD" w:rsidRPr="001141C9" w:rsidRDefault="00595DDD" w:rsidP="00BA0E2E">
            <w:pPr>
              <w:pStyle w:val="TAC"/>
              <w:rPr>
                <w:rFonts w:cs="Arial"/>
                <w:szCs w:val="18"/>
                <w:lang w:bidi="ar"/>
              </w:rPr>
            </w:pPr>
            <w:r>
              <w:rPr>
                <w:rFonts w:cs="Arial"/>
                <w:szCs w:val="18"/>
                <w:lang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4A0A155" w14:textId="77777777" w:rsidR="00595DDD" w:rsidRPr="001141C9" w:rsidRDefault="00595DDD" w:rsidP="00BA0E2E">
            <w:pPr>
              <w:pStyle w:val="TAC"/>
              <w:rPr>
                <w:szCs w:val="18"/>
                <w:lang w:eastAsia="zh-CN"/>
              </w:rPr>
            </w:pPr>
          </w:p>
        </w:tc>
      </w:tr>
      <w:tr w:rsidR="00595DDD" w:rsidRPr="001141C9" w14:paraId="46E75FE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9FDB122" w14:textId="77777777" w:rsidR="00595DDD" w:rsidRPr="001141C9" w:rsidRDefault="00595DDD" w:rsidP="00BA0E2E">
            <w:pPr>
              <w:pStyle w:val="TAC"/>
              <w:keepNext w:val="0"/>
              <w:rPr>
                <w:szCs w:val="18"/>
              </w:rPr>
            </w:pPr>
            <w:r>
              <w:rPr>
                <w:szCs w:val="18"/>
                <w:lang w:val="en-US"/>
              </w:rPr>
              <w:t>CA_n3B-n78A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814209" w14:textId="77777777" w:rsidR="00595DDD" w:rsidRDefault="00595DDD" w:rsidP="00BA0E2E">
            <w:pPr>
              <w:pStyle w:val="TAC"/>
              <w:rPr>
                <w:vertAlign w:val="superscript"/>
                <w:lang w:val="en-US" w:eastAsia="zh-CN"/>
              </w:rPr>
            </w:pPr>
            <w:r w:rsidRPr="00DD4870">
              <w:rPr>
                <w:lang w:val="en-US" w:eastAsia="zh-CN"/>
              </w:rPr>
              <w:t>n78</w:t>
            </w:r>
            <w:r w:rsidRPr="00DD4870">
              <w:rPr>
                <w:vertAlign w:val="superscript"/>
              </w:rPr>
              <w:t>8</w:t>
            </w:r>
            <w:r w:rsidRPr="00DD4870">
              <w:rPr>
                <w:vertAlign w:val="superscript"/>
                <w:lang w:val="en-US" w:eastAsia="zh-CN"/>
              </w:rPr>
              <w:t>,9</w:t>
            </w:r>
          </w:p>
          <w:p w14:paraId="1DCF4790" w14:textId="77777777" w:rsidR="00595DDD" w:rsidRPr="001141C9" w:rsidRDefault="00595DDD" w:rsidP="00BA0E2E">
            <w:pPr>
              <w:pStyle w:val="TAC"/>
              <w:rPr>
                <w:szCs w:val="18"/>
                <w:lang w:eastAsia="zh-CN"/>
              </w:rPr>
            </w:pPr>
            <w:r>
              <w:rPr>
                <w:szCs w:val="18"/>
                <w:lang w:val="en-US" w:eastAsia="zh-CN"/>
              </w:rPr>
              <w:t>CA_n3A-n78A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3F90F31" w14:textId="77777777" w:rsidR="00595DDD" w:rsidRPr="001141C9" w:rsidRDefault="00595DDD" w:rsidP="00BA0E2E">
            <w:pPr>
              <w:pStyle w:val="TAC"/>
              <w:rPr>
                <w:szCs w:val="18"/>
                <w:lang w:eastAsia="zh-CN"/>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4C8A742" w14:textId="77777777" w:rsidR="00595DDD" w:rsidRPr="001141C9" w:rsidRDefault="00595DDD" w:rsidP="00BA0E2E">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C594B9"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13F0DAA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55669C6"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4F249065"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48C446C3" w14:textId="77777777" w:rsidR="00595DDD" w:rsidRPr="001141C9" w:rsidRDefault="00595DDD" w:rsidP="00BA0E2E">
            <w:pPr>
              <w:pStyle w:val="TAC"/>
              <w:rPr>
                <w:szCs w:val="18"/>
                <w:lang w:eastAsia="zh-CN"/>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CDB790A" w14:textId="77777777" w:rsidR="00595DDD" w:rsidRPr="001141C9" w:rsidRDefault="00595DDD" w:rsidP="00BA0E2E">
            <w:pPr>
              <w:pStyle w:val="TAC"/>
              <w:rPr>
                <w:rFonts w:cs="Arial"/>
                <w:szCs w:val="18"/>
                <w:lang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ABF3212" w14:textId="77777777" w:rsidR="00595DDD" w:rsidRPr="001141C9" w:rsidRDefault="00595DDD" w:rsidP="00BA0E2E">
            <w:pPr>
              <w:pStyle w:val="TAC"/>
              <w:rPr>
                <w:szCs w:val="18"/>
                <w:lang w:eastAsia="zh-CN"/>
              </w:rPr>
            </w:pPr>
          </w:p>
        </w:tc>
      </w:tr>
      <w:tr w:rsidR="00595DDD" w:rsidRPr="001141C9" w14:paraId="3A8A356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A00BA65"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28FB6EFD"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0DD9F86" w14:textId="77777777" w:rsidR="00595DDD" w:rsidRPr="001141C9" w:rsidRDefault="00595DDD" w:rsidP="00BA0E2E">
            <w:pPr>
              <w:pStyle w:val="TAC"/>
              <w:rPr>
                <w:szCs w:val="18"/>
                <w:lang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613DB9AF" w14:textId="77777777" w:rsidR="00595DDD" w:rsidRPr="001141C9" w:rsidRDefault="00595DDD" w:rsidP="00BA0E2E">
            <w:pPr>
              <w:pStyle w:val="TAC"/>
              <w:rPr>
                <w:rFonts w:cs="Arial"/>
                <w:szCs w:val="18"/>
                <w:lang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8095EE5" w14:textId="77777777" w:rsidR="00595DDD" w:rsidRPr="001141C9" w:rsidRDefault="00595DDD" w:rsidP="00BA0E2E">
            <w:pPr>
              <w:pStyle w:val="TAC"/>
              <w:rPr>
                <w:szCs w:val="18"/>
                <w:lang w:eastAsia="zh-CN"/>
              </w:rPr>
            </w:pPr>
            <w:r>
              <w:rPr>
                <w:rFonts w:hint="eastAsia"/>
                <w:szCs w:val="18"/>
                <w:lang w:val="en-US" w:eastAsia="zh-CN"/>
              </w:rPr>
              <w:t>4</w:t>
            </w:r>
            <w:r>
              <w:rPr>
                <w:szCs w:val="18"/>
                <w:lang w:val="en-US" w:eastAsia="zh-CN"/>
              </w:rPr>
              <w:t xml:space="preserve"> and 5</w:t>
            </w:r>
          </w:p>
        </w:tc>
      </w:tr>
      <w:tr w:rsidR="00595DDD" w:rsidRPr="001141C9" w14:paraId="557038C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32EC14C"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BA7281"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72C775EF" w14:textId="77777777" w:rsidR="00595DDD" w:rsidRPr="001141C9" w:rsidRDefault="00595DDD" w:rsidP="00BA0E2E">
            <w:pPr>
              <w:pStyle w:val="TAC"/>
              <w:rPr>
                <w:szCs w:val="18"/>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9043F11" w14:textId="77777777" w:rsidR="00595DDD" w:rsidRPr="001141C9" w:rsidRDefault="00595DDD" w:rsidP="00BA0E2E">
            <w:pPr>
              <w:pStyle w:val="TAC"/>
              <w:rPr>
                <w:rFonts w:cs="Arial"/>
                <w:szCs w:val="18"/>
                <w:lang w:bidi="ar"/>
              </w:rPr>
            </w:pPr>
            <w:r>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F46915" w14:textId="77777777" w:rsidR="00595DDD" w:rsidRPr="001141C9" w:rsidRDefault="00595DDD" w:rsidP="00BA0E2E">
            <w:pPr>
              <w:pStyle w:val="TAC"/>
              <w:rPr>
                <w:szCs w:val="18"/>
                <w:lang w:eastAsia="zh-CN"/>
              </w:rPr>
            </w:pPr>
          </w:p>
        </w:tc>
      </w:tr>
      <w:tr w:rsidR="00595DDD" w:rsidRPr="001141C9" w14:paraId="6CFDEBB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D3EDE38"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FDFDF75"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4A8C98E5" w14:textId="77777777" w:rsidR="00595DDD" w:rsidRPr="001141C9" w:rsidRDefault="00595DDD" w:rsidP="00BA0E2E">
            <w:pPr>
              <w:pStyle w:val="TAC"/>
              <w:rPr>
                <w:szCs w:val="18"/>
                <w:lang w:eastAsia="zh-CN"/>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ED259BE" w14:textId="77777777" w:rsidR="00595DDD" w:rsidRPr="001141C9" w:rsidRDefault="00595DDD" w:rsidP="00BA0E2E">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36C98B9E"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5CB27D8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48919D"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F070E79"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CC31B03" w14:textId="77777777" w:rsidR="00595DDD" w:rsidRPr="001141C9" w:rsidRDefault="00595DDD" w:rsidP="00BA0E2E">
            <w:pPr>
              <w:pStyle w:val="TAC"/>
              <w:rPr>
                <w:szCs w:val="18"/>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3F020E0" w14:textId="77777777" w:rsidR="00595DDD" w:rsidRPr="001141C9" w:rsidRDefault="00595DDD" w:rsidP="00BA0E2E">
            <w:pPr>
              <w:pStyle w:val="TAC"/>
              <w:rPr>
                <w:rFonts w:cs="Arial"/>
                <w:szCs w:val="18"/>
                <w:lang w:bidi="ar"/>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2A0298" w14:textId="77777777" w:rsidR="00595DDD" w:rsidRPr="001141C9" w:rsidRDefault="00595DDD" w:rsidP="00BA0E2E">
            <w:pPr>
              <w:pStyle w:val="TAC"/>
              <w:rPr>
                <w:szCs w:val="18"/>
                <w:lang w:eastAsia="zh-CN"/>
              </w:rPr>
            </w:pPr>
          </w:p>
        </w:tc>
      </w:tr>
      <w:tr w:rsidR="00595DDD" w:rsidRPr="001141C9" w14:paraId="4244088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68664B5" w14:textId="77777777" w:rsidR="00595DDD" w:rsidRPr="001141C9" w:rsidRDefault="00595DDD" w:rsidP="00BA0E2E">
            <w:pPr>
              <w:pStyle w:val="TAC"/>
              <w:keepNext w:val="0"/>
              <w:rPr>
                <w:szCs w:val="18"/>
              </w:rPr>
            </w:pPr>
            <w:bookmarkStart w:id="30" w:name="OLE_LINK36"/>
            <w:r w:rsidRPr="001141C9">
              <w:rPr>
                <w:szCs w:val="18"/>
              </w:rPr>
              <w:t>CA_n3B-n78C</w:t>
            </w:r>
            <w:bookmarkEnd w:id="30"/>
          </w:p>
        </w:tc>
        <w:tc>
          <w:tcPr>
            <w:tcW w:w="1690" w:type="dxa"/>
            <w:tcBorders>
              <w:top w:val="single" w:sz="4" w:space="0" w:color="auto"/>
              <w:left w:val="single" w:sz="4" w:space="0" w:color="auto"/>
              <w:bottom w:val="nil"/>
              <w:right w:val="single" w:sz="4" w:space="0" w:color="auto"/>
            </w:tcBorders>
            <w:shd w:val="clear" w:color="auto" w:fill="auto"/>
            <w:vAlign w:val="center"/>
          </w:tcPr>
          <w:p w14:paraId="2CD2443A"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1990420F" w14:textId="77777777" w:rsidR="00595DDD" w:rsidRDefault="00595DDD" w:rsidP="00BA0E2E">
            <w:pPr>
              <w:pStyle w:val="TAC"/>
              <w:rPr>
                <w:vertAlign w:val="superscript"/>
                <w:lang w:val="en-US" w:eastAsia="zh-CN"/>
              </w:rPr>
            </w:pPr>
            <w:r w:rsidRPr="00DD4870">
              <w:rPr>
                <w:szCs w:val="18"/>
                <w:lang w:val="en-US" w:eastAsia="zh-CN"/>
              </w:rPr>
              <w:t>CA_n78C</w:t>
            </w:r>
            <w:r w:rsidRPr="00DD4870">
              <w:rPr>
                <w:vertAlign w:val="superscript"/>
                <w:lang w:val="en-US" w:eastAsia="zh-CN"/>
              </w:rPr>
              <w:t>8</w:t>
            </w:r>
          </w:p>
          <w:p w14:paraId="4E42FCE2" w14:textId="77777777" w:rsidR="00595DDD" w:rsidRPr="001141C9" w:rsidRDefault="00595DDD" w:rsidP="00BA0E2E">
            <w:pPr>
              <w:pStyle w:val="TAC"/>
              <w:rPr>
                <w:szCs w:val="18"/>
                <w:lang w:eastAsia="zh-CN"/>
              </w:rPr>
            </w:pPr>
            <w:r w:rsidRPr="00DD4870">
              <w:rPr>
                <w:szCs w:val="18"/>
                <w:lang w:val="en-US" w:eastAsia="zh-CN"/>
              </w:rPr>
              <w:t>CA_n3A-n78A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AEC5638"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7B4A6AA" w14:textId="77777777" w:rsidR="00595DDD" w:rsidRPr="001141C9" w:rsidRDefault="00595DDD" w:rsidP="00BA0E2E">
            <w:pPr>
              <w:pStyle w:val="TAC"/>
              <w:rPr>
                <w:rFonts w:cs="Arial"/>
                <w:szCs w:val="18"/>
                <w:lang w:eastAsia="zh-CN" w:bidi="ar"/>
              </w:rPr>
            </w:pPr>
            <w:r w:rsidRPr="001141C9">
              <w:rPr>
                <w:rFonts w:cs="Arial"/>
                <w:szCs w:val="18"/>
                <w:lang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6ABF91"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488BD73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07D745"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2DA3CB3"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59574F34" w14:textId="77777777" w:rsidR="00595DDD" w:rsidRPr="001141C9" w:rsidRDefault="00595DDD" w:rsidP="00BA0E2E">
            <w:pPr>
              <w:pStyle w:val="TAC"/>
              <w:rPr>
                <w:szCs w:val="18"/>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586763B" w14:textId="77777777" w:rsidR="00595DDD" w:rsidRPr="001141C9" w:rsidRDefault="00595DDD" w:rsidP="00BA0E2E">
            <w:pPr>
              <w:pStyle w:val="TAC"/>
              <w:rPr>
                <w:rFonts w:cs="Arial"/>
                <w:szCs w:val="18"/>
                <w:lang w:eastAsia="zh-CN" w:bidi="ar"/>
              </w:rPr>
            </w:pPr>
            <w:r w:rsidRPr="001141C9">
              <w:rPr>
                <w:rFonts w:cs="Arial"/>
                <w:szCs w:val="18"/>
                <w:lang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725DF9" w14:textId="77777777" w:rsidR="00595DDD" w:rsidRPr="001141C9" w:rsidRDefault="00595DDD" w:rsidP="00BA0E2E">
            <w:pPr>
              <w:pStyle w:val="TAC"/>
              <w:rPr>
                <w:szCs w:val="18"/>
                <w:lang w:eastAsia="zh-CN"/>
              </w:rPr>
            </w:pPr>
          </w:p>
        </w:tc>
      </w:tr>
      <w:tr w:rsidR="00595DDD" w:rsidRPr="001141C9" w14:paraId="224210C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CB8CC7"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6E4928D" w14:textId="77777777" w:rsidR="00595DDD" w:rsidRPr="001141C9" w:rsidRDefault="00595DDD" w:rsidP="00BA0E2E">
            <w:pPr>
              <w:pStyle w:val="TAC"/>
              <w:rPr>
                <w:szCs w:val="18"/>
                <w:lang w:eastAsia="zh-CN"/>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59D6E00C" w14:textId="77777777" w:rsidR="00595DDD" w:rsidRPr="001141C9" w:rsidRDefault="00595DDD" w:rsidP="00BA0E2E">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35E0860" w14:textId="77777777" w:rsidR="00595DDD" w:rsidRPr="001141C9" w:rsidRDefault="00595DDD" w:rsidP="00BA0E2E">
            <w:pPr>
              <w:pStyle w:val="TAC"/>
              <w:rPr>
                <w:rFonts w:cs="Arial"/>
                <w:szCs w:val="18"/>
                <w:lang w:bidi="ar"/>
              </w:rPr>
            </w:pPr>
            <w:r>
              <w:rPr>
                <w:rFonts w:cs="Arial"/>
                <w:szCs w:val="18"/>
                <w:lang w:bidi="ar"/>
              </w:rPr>
              <w:t>CA_n3B_BCS1</w:t>
            </w:r>
          </w:p>
        </w:tc>
        <w:tc>
          <w:tcPr>
            <w:tcW w:w="1360" w:type="dxa"/>
            <w:tcBorders>
              <w:top w:val="nil"/>
              <w:left w:val="single" w:sz="4" w:space="0" w:color="auto"/>
              <w:bottom w:val="nil"/>
              <w:right w:val="single" w:sz="4" w:space="0" w:color="auto"/>
            </w:tcBorders>
            <w:shd w:val="clear" w:color="auto" w:fill="auto"/>
            <w:vAlign w:val="center"/>
          </w:tcPr>
          <w:p w14:paraId="69740072"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18A8BAA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B89487A"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AE4909" w14:textId="77777777" w:rsidR="00595DDD" w:rsidRPr="001141C9" w:rsidRDefault="00595DDD" w:rsidP="00BA0E2E">
            <w:pPr>
              <w:pStyle w:val="TAC"/>
              <w:rPr>
                <w:szCs w:val="18"/>
                <w:lang w:eastAsia="zh-CN"/>
              </w:rPr>
            </w:pPr>
          </w:p>
        </w:tc>
        <w:tc>
          <w:tcPr>
            <w:tcW w:w="730" w:type="dxa"/>
            <w:tcBorders>
              <w:left w:val="single" w:sz="4" w:space="0" w:color="auto"/>
              <w:bottom w:val="single" w:sz="4" w:space="0" w:color="auto"/>
              <w:right w:val="single" w:sz="4" w:space="0" w:color="auto"/>
            </w:tcBorders>
            <w:vAlign w:val="center"/>
          </w:tcPr>
          <w:p w14:paraId="0534BA83" w14:textId="77777777" w:rsidR="00595DDD" w:rsidRPr="001141C9" w:rsidRDefault="00595DDD" w:rsidP="00BA0E2E">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2E3D7B4" w14:textId="77777777" w:rsidR="00595DDD" w:rsidRPr="001141C9" w:rsidRDefault="00595DDD" w:rsidP="00BA0E2E">
            <w:pPr>
              <w:pStyle w:val="TAC"/>
              <w:rPr>
                <w:rFonts w:cs="Arial"/>
                <w:szCs w:val="18"/>
                <w:lang w:bidi="ar"/>
              </w:rPr>
            </w:pPr>
            <w:r>
              <w:rPr>
                <w:rFonts w:cs="Arial"/>
                <w:szCs w:val="18"/>
                <w:lang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9D7035D" w14:textId="77777777" w:rsidR="00595DDD" w:rsidRPr="001141C9" w:rsidRDefault="00595DDD" w:rsidP="00BA0E2E">
            <w:pPr>
              <w:pStyle w:val="TAC"/>
              <w:rPr>
                <w:szCs w:val="18"/>
                <w:lang w:eastAsia="zh-CN"/>
              </w:rPr>
            </w:pPr>
          </w:p>
        </w:tc>
      </w:tr>
      <w:tr w:rsidR="00595DDD" w:rsidRPr="001141C9" w14:paraId="4513626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C0CCD5E" w14:textId="77777777" w:rsidR="00595DDD" w:rsidRPr="001141C9" w:rsidRDefault="00595DDD" w:rsidP="00BA0E2E">
            <w:pPr>
              <w:pStyle w:val="TAC"/>
              <w:keepNext w:val="0"/>
              <w:rPr>
                <w:szCs w:val="18"/>
              </w:rPr>
            </w:pPr>
            <w:r w:rsidRPr="001141C9">
              <w:rPr>
                <w:szCs w:val="18"/>
              </w:rPr>
              <w:t>CA_n3B-n78(2A)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2F53EF"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5CB3C7EC" w14:textId="77777777" w:rsidR="00595DDD" w:rsidRPr="001141C9" w:rsidRDefault="00595DDD" w:rsidP="00BA0E2E">
            <w:pPr>
              <w:pStyle w:val="TAC"/>
              <w:rPr>
                <w:szCs w:val="18"/>
                <w:lang w:eastAsia="zh-CN"/>
              </w:rPr>
            </w:pPr>
            <w:r w:rsidRPr="00DD4870">
              <w:rPr>
                <w:szCs w:val="18"/>
                <w:lang w:val="en-US" w:eastAsia="zh-CN"/>
              </w:rPr>
              <w:t>CA_n3A-n78A</w:t>
            </w:r>
            <w:r w:rsidRPr="00DD4870">
              <w:rPr>
                <w:rFonts w:hint="eastAsia"/>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7809893D" w14:textId="77777777" w:rsidR="00595DDD" w:rsidRPr="001141C9" w:rsidRDefault="00595DDD" w:rsidP="00BA0E2E">
            <w:pPr>
              <w:pStyle w:val="TAC"/>
              <w:rPr>
                <w:szCs w:val="18"/>
                <w:lang w:eastAsia="zh-CN"/>
              </w:rPr>
            </w:pPr>
            <w:r w:rsidRPr="001141C9">
              <w:rPr>
                <w:rFonts w:hint="eastAsia"/>
                <w:szCs w:val="18"/>
                <w:lang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0E2E791" w14:textId="77777777" w:rsidR="00595DDD" w:rsidRPr="001141C9" w:rsidRDefault="00595DDD" w:rsidP="00BA0E2E">
            <w:pPr>
              <w:pStyle w:val="TAC"/>
              <w:rPr>
                <w:rFonts w:cs="Arial"/>
                <w:szCs w:val="18"/>
                <w:lang w:eastAsia="zh-CN" w:bidi="ar"/>
              </w:rPr>
            </w:pPr>
            <w:r w:rsidRPr="001141C9">
              <w:rPr>
                <w:rFonts w:cs="Arial"/>
                <w:szCs w:val="18"/>
                <w:lang w:eastAsia="zh-CN" w:bidi="ar"/>
              </w:rPr>
              <w:t>CA_n3B_BCS0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DA69A3" w14:textId="77777777" w:rsidR="00595DDD" w:rsidRPr="001141C9" w:rsidRDefault="00595DDD" w:rsidP="00BA0E2E">
            <w:pPr>
              <w:pStyle w:val="TAC"/>
              <w:rPr>
                <w:szCs w:val="18"/>
                <w:lang w:eastAsia="zh-CN"/>
              </w:rPr>
            </w:pPr>
            <w:r w:rsidRPr="001141C9">
              <w:rPr>
                <w:szCs w:val="18"/>
                <w:lang w:eastAsia="zh-CN"/>
              </w:rPr>
              <w:t>0</w:t>
            </w:r>
          </w:p>
        </w:tc>
      </w:tr>
      <w:tr w:rsidR="00595DDD" w:rsidRPr="001141C9" w14:paraId="785521A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B25772"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BD15DF9" w14:textId="77777777" w:rsidR="00595DDD" w:rsidRPr="001141C9" w:rsidRDefault="00595DDD" w:rsidP="00BA0E2E">
            <w:pPr>
              <w:pStyle w:val="TAC"/>
              <w:rPr>
                <w:szCs w:val="18"/>
                <w:lang w:eastAsia="zh-CN"/>
              </w:rPr>
            </w:pPr>
            <w:r w:rsidRPr="00DD4870">
              <w:rPr>
                <w:rFonts w:hint="eastAsia"/>
                <w:bCs/>
                <w:lang w:eastAsia="zh-CN"/>
              </w:rPr>
              <w:t>CA_n78(2A)</w:t>
            </w:r>
            <w:r w:rsidRPr="00DD4870">
              <w:rPr>
                <w:bCs/>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A0EDDB7" w14:textId="77777777" w:rsidR="00595DDD" w:rsidRPr="001141C9" w:rsidRDefault="00595DDD" w:rsidP="00BA0E2E">
            <w:pPr>
              <w:pStyle w:val="TAC"/>
              <w:rPr>
                <w:szCs w:val="18"/>
                <w:lang w:eastAsia="zh-CN"/>
              </w:rPr>
            </w:pPr>
            <w:r w:rsidRPr="001141C9">
              <w:rPr>
                <w:rFonts w:hint="eastAsia"/>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75CA187" w14:textId="77777777" w:rsidR="00595DDD" w:rsidRPr="001141C9" w:rsidRDefault="00595DDD" w:rsidP="00BA0E2E">
            <w:pPr>
              <w:pStyle w:val="TAC"/>
              <w:rPr>
                <w:rFonts w:cs="Arial"/>
                <w:szCs w:val="18"/>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7AD8F0A" w14:textId="77777777" w:rsidR="00595DDD" w:rsidRPr="001141C9" w:rsidRDefault="00595DDD" w:rsidP="00BA0E2E">
            <w:pPr>
              <w:pStyle w:val="TAC"/>
              <w:rPr>
                <w:szCs w:val="18"/>
                <w:lang w:eastAsia="zh-CN"/>
              </w:rPr>
            </w:pPr>
          </w:p>
        </w:tc>
      </w:tr>
      <w:tr w:rsidR="00595DDD" w:rsidRPr="001141C9" w14:paraId="63CB5F8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FA3979"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E7BBD62" w14:textId="77777777" w:rsidR="00595DDD" w:rsidRPr="001141C9" w:rsidRDefault="00595DDD" w:rsidP="00BA0E2E">
            <w:pPr>
              <w:pStyle w:val="TAC"/>
              <w:rPr>
                <w:szCs w:val="18"/>
              </w:rPr>
            </w:pPr>
            <w:r>
              <w:rPr>
                <w:szCs w:val="18"/>
                <w:lang w:val="en-US" w:eastAsia="zh-CN"/>
              </w:rPr>
              <w:t>CA_n3B</w:t>
            </w:r>
          </w:p>
        </w:tc>
        <w:tc>
          <w:tcPr>
            <w:tcW w:w="730" w:type="dxa"/>
            <w:tcBorders>
              <w:left w:val="single" w:sz="4" w:space="0" w:color="auto"/>
              <w:bottom w:val="single" w:sz="4" w:space="0" w:color="auto"/>
              <w:right w:val="single" w:sz="4" w:space="0" w:color="auto"/>
            </w:tcBorders>
            <w:vAlign w:val="center"/>
          </w:tcPr>
          <w:p w14:paraId="2C1D3E22" w14:textId="77777777" w:rsidR="00595DDD" w:rsidRPr="001141C9" w:rsidRDefault="00595DDD" w:rsidP="00BA0E2E">
            <w:pPr>
              <w:pStyle w:val="TAC"/>
              <w:rPr>
                <w:szCs w:val="18"/>
              </w:rPr>
            </w:pPr>
            <w:r>
              <w:rPr>
                <w:rFonts w:hint="eastAsia"/>
                <w:szCs w:val="18"/>
                <w:lang w:val="en-US" w:eastAsia="zh-CN"/>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8E5568B" w14:textId="77777777" w:rsidR="00595DDD" w:rsidRPr="001141C9" w:rsidRDefault="00595DDD" w:rsidP="00BA0E2E">
            <w:pPr>
              <w:pStyle w:val="TAC"/>
              <w:rPr>
                <w:rFonts w:cs="Arial"/>
                <w:szCs w:val="18"/>
                <w:lang w:bidi="ar"/>
              </w:rPr>
            </w:pPr>
            <w:r>
              <w:rPr>
                <w:rFonts w:cs="Arial"/>
                <w:szCs w:val="18"/>
                <w:lang w:val="en-US" w:eastAsia="zh-CN" w:bidi="ar"/>
              </w:rPr>
              <w:t>CA_n3</w:t>
            </w:r>
            <w:r>
              <w:rPr>
                <w:rFonts w:cs="Arial" w:hint="eastAsia"/>
                <w:szCs w:val="18"/>
                <w:lang w:val="en-US" w:eastAsia="zh-CN" w:bidi="ar"/>
              </w:rPr>
              <w:t>B</w:t>
            </w:r>
            <w:r>
              <w:rPr>
                <w:rFonts w:cs="Arial"/>
                <w:szCs w:val="18"/>
                <w:lang w:val="en-US" w:eastAsia="zh-CN" w:bidi="ar"/>
              </w:rPr>
              <w:t>_BCS1</w:t>
            </w:r>
          </w:p>
        </w:tc>
        <w:tc>
          <w:tcPr>
            <w:tcW w:w="1360" w:type="dxa"/>
            <w:tcBorders>
              <w:top w:val="nil"/>
              <w:left w:val="single" w:sz="4" w:space="0" w:color="auto"/>
              <w:bottom w:val="nil"/>
              <w:right w:val="single" w:sz="4" w:space="0" w:color="auto"/>
            </w:tcBorders>
            <w:shd w:val="clear" w:color="auto" w:fill="auto"/>
            <w:vAlign w:val="center"/>
          </w:tcPr>
          <w:p w14:paraId="11361B8B" w14:textId="77777777" w:rsidR="00595DDD" w:rsidRPr="001141C9" w:rsidRDefault="00595DDD" w:rsidP="00BA0E2E">
            <w:pPr>
              <w:pStyle w:val="TAC"/>
              <w:rPr>
                <w:szCs w:val="18"/>
                <w:lang w:eastAsia="zh-CN"/>
              </w:rPr>
            </w:pPr>
            <w:r>
              <w:rPr>
                <w:rFonts w:hint="eastAsia"/>
                <w:szCs w:val="18"/>
                <w:lang w:val="en-US" w:eastAsia="zh-CN"/>
              </w:rPr>
              <w:t>1</w:t>
            </w:r>
          </w:p>
        </w:tc>
      </w:tr>
      <w:tr w:rsidR="00595DDD" w:rsidRPr="001141C9" w14:paraId="0BF6480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1C1164"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D3D2EA"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784F2D93" w14:textId="77777777" w:rsidR="00595DDD" w:rsidRPr="001141C9" w:rsidRDefault="00595DDD" w:rsidP="00BA0E2E">
            <w:pPr>
              <w:pStyle w:val="TAC"/>
              <w:rPr>
                <w:szCs w:val="18"/>
              </w:rPr>
            </w:pPr>
            <w:r>
              <w:rPr>
                <w:rFonts w:hint="eastAsia"/>
                <w:szCs w:val="18"/>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94670D" w14:textId="77777777" w:rsidR="00595DDD" w:rsidRPr="001141C9" w:rsidRDefault="00595DDD" w:rsidP="00BA0E2E">
            <w:pPr>
              <w:pStyle w:val="TAC"/>
              <w:rPr>
                <w:rFonts w:cs="Arial"/>
                <w:szCs w:val="18"/>
                <w:lang w:bidi="ar"/>
              </w:rPr>
            </w:pPr>
            <w:r>
              <w:rPr>
                <w:rFonts w:cs="Arial"/>
                <w:szCs w:val="18"/>
                <w:lang w:val="en-US" w:eastAsia="zh-CN" w:bidi="ar"/>
              </w:rPr>
              <w:t>CA_n78(2</w:t>
            </w:r>
            <w:proofErr w:type="gramStart"/>
            <w:r>
              <w:rPr>
                <w:rFonts w:cs="Arial"/>
                <w:szCs w:val="18"/>
                <w:lang w:val="en-US" w:eastAsia="zh-CN" w:bidi="ar"/>
              </w:rPr>
              <w:t>A)_</w:t>
            </w:r>
            <w:proofErr w:type="gramEnd"/>
            <w:r>
              <w:rPr>
                <w:rFonts w:cs="Arial"/>
                <w:szCs w:val="18"/>
                <w:lang w:val="en-US"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4220EF" w14:textId="77777777" w:rsidR="00595DDD" w:rsidRPr="001141C9" w:rsidRDefault="00595DDD" w:rsidP="00BA0E2E">
            <w:pPr>
              <w:pStyle w:val="TAC"/>
              <w:rPr>
                <w:szCs w:val="18"/>
                <w:lang w:eastAsia="zh-CN"/>
              </w:rPr>
            </w:pPr>
          </w:p>
        </w:tc>
      </w:tr>
      <w:tr w:rsidR="00595DDD" w:rsidRPr="001141C9" w14:paraId="1992F13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3691F6" w14:textId="77777777" w:rsidR="00595DDD" w:rsidRPr="001141C9" w:rsidRDefault="00595DDD" w:rsidP="00BA0E2E">
            <w:pPr>
              <w:pStyle w:val="TAC"/>
              <w:keepNext w:val="0"/>
              <w:rPr>
                <w:szCs w:val="18"/>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028A342E" w14:textId="77777777" w:rsidR="00595DDD" w:rsidRPr="001141C9" w:rsidRDefault="00595DDD" w:rsidP="00BA0E2E">
            <w:pPr>
              <w:pStyle w:val="TAC"/>
              <w:rPr>
                <w:szCs w:val="18"/>
              </w:rPr>
            </w:pPr>
            <w:r>
              <w:rPr>
                <w:rFonts w:hint="eastAsia"/>
                <w:bCs/>
                <w:lang w:eastAsia="zh-CN"/>
              </w:rPr>
              <w:t>CA_n78(2A)</w:t>
            </w:r>
          </w:p>
        </w:tc>
        <w:tc>
          <w:tcPr>
            <w:tcW w:w="730" w:type="dxa"/>
            <w:tcBorders>
              <w:left w:val="single" w:sz="4" w:space="0" w:color="auto"/>
              <w:bottom w:val="single" w:sz="4" w:space="0" w:color="auto"/>
              <w:right w:val="single" w:sz="4" w:space="0" w:color="auto"/>
            </w:tcBorders>
            <w:vAlign w:val="center"/>
          </w:tcPr>
          <w:p w14:paraId="0B0089D4" w14:textId="77777777" w:rsidR="00595DDD" w:rsidRPr="001141C9" w:rsidRDefault="00595DDD" w:rsidP="00BA0E2E">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EB44E92" w14:textId="77777777" w:rsidR="00595DDD" w:rsidRPr="001141C9" w:rsidRDefault="00595DDD" w:rsidP="00BA0E2E">
            <w:pPr>
              <w:pStyle w:val="TAC"/>
              <w:rPr>
                <w:rFonts w:cs="Arial"/>
                <w:szCs w:val="18"/>
                <w:lang w:bidi="ar"/>
              </w:rPr>
            </w:pPr>
            <w:r>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3710F9" w14:textId="77777777" w:rsidR="00595DDD" w:rsidRPr="001141C9" w:rsidRDefault="00595DDD" w:rsidP="00BA0E2E">
            <w:pPr>
              <w:pStyle w:val="TAC"/>
              <w:rPr>
                <w:szCs w:val="18"/>
                <w:lang w:eastAsia="zh-CN"/>
              </w:rPr>
            </w:pPr>
            <w:r>
              <w:rPr>
                <w:rFonts w:hint="eastAsia"/>
                <w:szCs w:val="18"/>
                <w:lang w:val="en-US" w:eastAsia="zh-CN"/>
              </w:rPr>
              <w:t>4</w:t>
            </w:r>
            <w:r>
              <w:rPr>
                <w:szCs w:val="18"/>
                <w:lang w:val="en-US" w:eastAsia="zh-CN"/>
              </w:rPr>
              <w:t xml:space="preserve"> and 5</w:t>
            </w:r>
          </w:p>
        </w:tc>
      </w:tr>
      <w:tr w:rsidR="00595DDD" w:rsidRPr="001141C9" w14:paraId="033E26B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53D36EE"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7121C7"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7729968C" w14:textId="77777777" w:rsidR="00595DDD" w:rsidRPr="001141C9" w:rsidRDefault="00595DDD" w:rsidP="00BA0E2E">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1816F19" w14:textId="77777777" w:rsidR="00595DDD" w:rsidRPr="001141C9" w:rsidRDefault="00595DDD" w:rsidP="00BA0E2E">
            <w:pPr>
              <w:pStyle w:val="TAC"/>
              <w:rPr>
                <w:rFonts w:cs="Arial"/>
                <w:szCs w:val="18"/>
                <w:lang w:bidi="ar"/>
              </w:rPr>
            </w:pPr>
            <w:r>
              <w:rPr>
                <w:rFonts w:cs="Arial"/>
                <w:szCs w:val="18"/>
                <w:lang w:bidi="ar"/>
              </w:rPr>
              <w:t>CA_n78(2</w:t>
            </w:r>
            <w:proofErr w:type="gramStart"/>
            <w:r>
              <w:rPr>
                <w:rFonts w:cs="Arial"/>
                <w:szCs w:val="18"/>
                <w:lang w:bidi="ar"/>
              </w:rPr>
              <w:t>A)_</w:t>
            </w:r>
            <w:proofErr w:type="gramEnd"/>
            <w:r>
              <w:rPr>
                <w:rFonts w:cs="Arial"/>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8FDDD6" w14:textId="77777777" w:rsidR="00595DDD" w:rsidRPr="001141C9" w:rsidRDefault="00595DDD" w:rsidP="00BA0E2E">
            <w:pPr>
              <w:pStyle w:val="TAC"/>
              <w:rPr>
                <w:szCs w:val="18"/>
                <w:lang w:eastAsia="zh-CN"/>
              </w:rPr>
            </w:pPr>
          </w:p>
        </w:tc>
      </w:tr>
      <w:tr w:rsidR="00595DDD" w:rsidRPr="001141C9" w14:paraId="3190D58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6041BB" w14:textId="77777777" w:rsidR="00595DDD" w:rsidRPr="001141C9" w:rsidRDefault="00595DDD" w:rsidP="00BA0E2E">
            <w:pPr>
              <w:pStyle w:val="TAC"/>
              <w:keepNext w:val="0"/>
              <w:rPr>
                <w:szCs w:val="18"/>
              </w:rPr>
            </w:pPr>
            <w:r>
              <w:rPr>
                <w:szCs w:val="18"/>
                <w:lang w:val="en-US"/>
              </w:rPr>
              <w:t>CA_n3B-n78(A-C)</w:t>
            </w:r>
          </w:p>
        </w:tc>
        <w:tc>
          <w:tcPr>
            <w:tcW w:w="1690" w:type="dxa"/>
            <w:tcBorders>
              <w:top w:val="nil"/>
              <w:left w:val="single" w:sz="4" w:space="0" w:color="auto"/>
              <w:bottom w:val="nil"/>
              <w:right w:val="single" w:sz="4" w:space="0" w:color="auto"/>
            </w:tcBorders>
            <w:shd w:val="clear" w:color="auto" w:fill="auto"/>
            <w:vAlign w:val="center"/>
          </w:tcPr>
          <w:p w14:paraId="41C65118" w14:textId="77777777" w:rsidR="00595DDD" w:rsidRDefault="00595DDD" w:rsidP="00BA0E2E">
            <w:pPr>
              <w:pStyle w:val="TAC"/>
              <w:rPr>
                <w:lang w:val="en-US"/>
              </w:rPr>
            </w:pPr>
            <w:r>
              <w:rPr>
                <w:lang w:val="en-US"/>
              </w:rPr>
              <w:t>CA_n78C</w:t>
            </w:r>
          </w:p>
          <w:p w14:paraId="7021CBFF" w14:textId="77777777" w:rsidR="00595DDD" w:rsidRPr="001141C9" w:rsidRDefault="00595DDD" w:rsidP="00BA0E2E">
            <w:pPr>
              <w:pStyle w:val="TAC"/>
              <w:rPr>
                <w:szCs w:val="18"/>
              </w:rPr>
            </w:pPr>
            <w:r>
              <w:rPr>
                <w:lang w:val="en-US"/>
              </w:rPr>
              <w:t>CA_n3A-n78A</w:t>
            </w:r>
          </w:p>
        </w:tc>
        <w:tc>
          <w:tcPr>
            <w:tcW w:w="730" w:type="dxa"/>
            <w:tcBorders>
              <w:left w:val="single" w:sz="4" w:space="0" w:color="auto"/>
              <w:bottom w:val="single" w:sz="4" w:space="0" w:color="auto"/>
              <w:right w:val="single" w:sz="4" w:space="0" w:color="auto"/>
            </w:tcBorders>
            <w:vAlign w:val="center"/>
          </w:tcPr>
          <w:p w14:paraId="5B9BD65E" w14:textId="77777777" w:rsidR="00595DDD" w:rsidRPr="001141C9" w:rsidRDefault="00595DDD" w:rsidP="00BA0E2E">
            <w:pPr>
              <w:pStyle w:val="TAC"/>
              <w:rPr>
                <w:szCs w:val="18"/>
              </w:rPr>
            </w:pPr>
            <w:r>
              <w:rPr>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47BC12C" w14:textId="77777777" w:rsidR="00595DDD" w:rsidRPr="001141C9" w:rsidRDefault="00595DDD" w:rsidP="00BA0E2E">
            <w:pPr>
              <w:pStyle w:val="TAC"/>
              <w:rPr>
                <w:rFonts w:cs="Arial"/>
                <w:szCs w:val="18"/>
                <w:lang w:bidi="ar"/>
              </w:rPr>
            </w:pPr>
            <w:r>
              <w:rPr>
                <w:rFonts w:cs="Arial"/>
                <w:szCs w:val="18"/>
                <w:lang w:bidi="ar"/>
              </w:rPr>
              <w:t>CA_n3B_BCS1</w:t>
            </w:r>
          </w:p>
        </w:tc>
        <w:tc>
          <w:tcPr>
            <w:tcW w:w="1360" w:type="dxa"/>
            <w:tcBorders>
              <w:top w:val="nil"/>
              <w:left w:val="single" w:sz="4" w:space="0" w:color="auto"/>
              <w:bottom w:val="nil"/>
              <w:right w:val="single" w:sz="4" w:space="0" w:color="auto"/>
            </w:tcBorders>
            <w:shd w:val="clear" w:color="auto" w:fill="auto"/>
            <w:vAlign w:val="center"/>
          </w:tcPr>
          <w:p w14:paraId="1AAE737A" w14:textId="77777777" w:rsidR="00595DDD" w:rsidRPr="001141C9" w:rsidRDefault="00595DDD" w:rsidP="00BA0E2E">
            <w:pPr>
              <w:pStyle w:val="TAC"/>
              <w:rPr>
                <w:szCs w:val="18"/>
                <w:lang w:eastAsia="zh-CN"/>
              </w:rPr>
            </w:pPr>
            <w:r>
              <w:rPr>
                <w:rFonts w:hint="eastAsia"/>
                <w:szCs w:val="18"/>
                <w:lang w:val="en-US" w:eastAsia="zh-CN"/>
              </w:rPr>
              <w:t>0</w:t>
            </w:r>
          </w:p>
        </w:tc>
      </w:tr>
      <w:tr w:rsidR="00595DDD" w:rsidRPr="001141C9" w14:paraId="177B74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C5C7D74"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34583B7"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3CDABC47" w14:textId="77777777" w:rsidR="00595DDD" w:rsidRPr="001141C9" w:rsidRDefault="00595DDD" w:rsidP="00BA0E2E">
            <w:pPr>
              <w:pStyle w:val="TAC"/>
              <w:rPr>
                <w:szCs w:val="18"/>
              </w:rPr>
            </w:pPr>
            <w:r>
              <w:rPr>
                <w:szCs w:val="18"/>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E75BD7F" w14:textId="77777777" w:rsidR="00595DDD" w:rsidRPr="001141C9" w:rsidRDefault="00595DDD" w:rsidP="00BA0E2E">
            <w:pPr>
              <w:pStyle w:val="TAC"/>
              <w:rPr>
                <w:rFonts w:cs="Arial"/>
                <w:szCs w:val="18"/>
                <w:lang w:bidi="ar"/>
              </w:rPr>
            </w:pPr>
            <w:r>
              <w:rPr>
                <w:rFonts w:cs="Arial"/>
                <w:szCs w:val="18"/>
                <w:lang w:val="en-US" w:eastAsia="zh-CN" w:bidi="ar"/>
              </w:rPr>
              <w:t>CA_n78(A-</w:t>
            </w:r>
            <w:proofErr w:type="gramStart"/>
            <w:r>
              <w:rPr>
                <w:rFonts w:cs="Arial"/>
                <w:szCs w:val="18"/>
                <w:lang w:val="en-US" w:eastAsia="zh-CN" w:bidi="ar"/>
              </w:rPr>
              <w:t>C)_</w:t>
            </w:r>
            <w:proofErr w:type="gramEnd"/>
            <w:r>
              <w:rPr>
                <w:rFonts w:cs="Arial"/>
                <w:szCs w:val="18"/>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F37279" w14:textId="77777777" w:rsidR="00595DDD" w:rsidRPr="001141C9" w:rsidRDefault="00595DDD" w:rsidP="00BA0E2E">
            <w:pPr>
              <w:pStyle w:val="TAC"/>
              <w:rPr>
                <w:szCs w:val="18"/>
                <w:lang w:eastAsia="zh-CN"/>
              </w:rPr>
            </w:pPr>
          </w:p>
        </w:tc>
      </w:tr>
      <w:tr w:rsidR="00595DDD" w:rsidRPr="001141C9" w14:paraId="53867B6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63BFAFD" w14:textId="77777777" w:rsidR="00595DDD" w:rsidRPr="001141C9" w:rsidRDefault="00595DDD" w:rsidP="00BA0E2E">
            <w:pPr>
              <w:pStyle w:val="TAC"/>
              <w:keepNext w:val="0"/>
              <w:rPr>
                <w:szCs w:val="18"/>
              </w:rPr>
            </w:pPr>
            <w:r w:rsidRPr="001141C9">
              <w:rPr>
                <w:szCs w:val="18"/>
              </w:rPr>
              <w:t>CA_n3A-n79A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18B00C" w14:textId="77777777" w:rsidR="00595DDD" w:rsidRPr="001141C9" w:rsidRDefault="00595DDD" w:rsidP="00BA0E2E">
            <w:pPr>
              <w:pStyle w:val="TAC"/>
              <w:rPr>
                <w:lang w:eastAsia="en-GB"/>
              </w:rPr>
            </w:pPr>
            <w:r w:rsidRPr="001141C9">
              <w:rPr>
                <w:rFonts w:cs="Arial" w:hint="eastAsia"/>
                <w:szCs w:val="18"/>
                <w:lang w:eastAsia="zh-CN"/>
              </w:rPr>
              <w:t>n</w:t>
            </w:r>
            <w:r w:rsidRPr="001141C9">
              <w:rPr>
                <w:rFonts w:cs="Arial"/>
                <w:szCs w:val="18"/>
                <w:lang w:eastAsia="zh-CN"/>
              </w:rPr>
              <w:t>3</w:t>
            </w:r>
            <w:r w:rsidRPr="001141C9">
              <w:rPr>
                <w:rFonts w:hint="eastAsia"/>
                <w:szCs w:val="18"/>
                <w:vertAlign w:val="superscript"/>
                <w:lang w:eastAsia="zh-CN"/>
              </w:rPr>
              <w:t>8</w:t>
            </w:r>
          </w:p>
          <w:p w14:paraId="2C26AB2E" w14:textId="77777777" w:rsidR="00595DDD" w:rsidRPr="001141C9" w:rsidRDefault="00595DDD" w:rsidP="00BA0E2E">
            <w:pPr>
              <w:pStyle w:val="TAC"/>
              <w:rPr>
                <w:lang w:eastAsia="en-GB"/>
              </w:rPr>
            </w:pPr>
            <w:r w:rsidRPr="001141C9">
              <w:rPr>
                <w:lang w:eastAsia="en-GB"/>
              </w:rPr>
              <w:t>n79</w:t>
            </w:r>
            <w:r w:rsidRPr="001141C9">
              <w:rPr>
                <w:vertAlign w:val="superscript"/>
                <w:lang w:eastAsia="zh-CN"/>
              </w:rPr>
              <w:t>8,9</w:t>
            </w:r>
          </w:p>
          <w:p w14:paraId="6281D010" w14:textId="77777777" w:rsidR="00595DDD" w:rsidRPr="001141C9" w:rsidRDefault="00595DDD" w:rsidP="00BA0E2E">
            <w:pPr>
              <w:pStyle w:val="TAC"/>
            </w:pPr>
            <w:r w:rsidRPr="001141C9">
              <w:rPr>
                <w:lang w:eastAsia="en-GB"/>
              </w:rPr>
              <w:t>CA_n3A-n79A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917D32D"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20D2544" w14:textId="77777777" w:rsidR="00595DDD" w:rsidRPr="001141C9" w:rsidRDefault="00595DDD" w:rsidP="00BA0E2E">
            <w:pPr>
              <w:pStyle w:val="TAC"/>
              <w:rPr>
                <w:szCs w:val="18"/>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5B52DC"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4FD16BB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9389161"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A2E1F37"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67046D1"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C597E7D" w14:textId="77777777" w:rsidR="00595DDD" w:rsidRPr="001141C9" w:rsidRDefault="00595DDD" w:rsidP="00BA0E2E">
            <w:pPr>
              <w:pStyle w:val="TAC"/>
              <w:rPr>
                <w:szCs w:val="18"/>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5674F3" w14:textId="77777777" w:rsidR="00595DDD" w:rsidRPr="001141C9" w:rsidRDefault="00595DDD" w:rsidP="00BA0E2E">
            <w:pPr>
              <w:pStyle w:val="TAC"/>
              <w:rPr>
                <w:szCs w:val="18"/>
                <w:lang w:eastAsia="zh-CN"/>
              </w:rPr>
            </w:pPr>
          </w:p>
        </w:tc>
      </w:tr>
      <w:tr w:rsidR="00595DDD" w:rsidRPr="001141C9" w14:paraId="2F589A9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01E125D"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CB34D2F"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55A4BDEB"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C16C2E7" w14:textId="77777777" w:rsidR="00595DDD" w:rsidRPr="001141C9" w:rsidRDefault="00595DDD" w:rsidP="00BA0E2E">
            <w:pPr>
              <w:pStyle w:val="TAC"/>
              <w:rPr>
                <w:rFonts w:cs="Arial"/>
                <w:szCs w:val="18"/>
                <w:lang w:eastAsia="zh-CN" w:bidi="ar"/>
              </w:rPr>
            </w:pPr>
            <w:r w:rsidRPr="001141C9">
              <w:rPr>
                <w:rFonts w:cs="Arial"/>
                <w:szCs w:val="18"/>
                <w:lang w:eastAsia="zh-CN" w:bidi="ar"/>
              </w:rPr>
              <w:t>5, 10, 15, 20, 25, 30</w:t>
            </w:r>
            <w:r w:rsidRPr="001141C9">
              <w:rPr>
                <w:rFonts w:cs="Arial" w:hint="eastAsia"/>
                <w:szCs w:val="18"/>
                <w:lang w:eastAsia="zh-CN" w:bidi="ar"/>
              </w:rPr>
              <w:t>,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3FEC4B" w14:textId="77777777" w:rsidR="00595DDD" w:rsidRPr="001141C9" w:rsidRDefault="00595DDD" w:rsidP="00BA0E2E">
            <w:pPr>
              <w:pStyle w:val="TAC"/>
              <w:rPr>
                <w:szCs w:val="18"/>
                <w:lang w:eastAsia="zh-CN"/>
              </w:rPr>
            </w:pPr>
            <w:r w:rsidRPr="001141C9">
              <w:rPr>
                <w:rFonts w:hint="eastAsia"/>
                <w:szCs w:val="18"/>
                <w:lang w:eastAsia="zh-CN"/>
              </w:rPr>
              <w:t>1</w:t>
            </w:r>
          </w:p>
        </w:tc>
      </w:tr>
      <w:tr w:rsidR="00595DDD" w:rsidRPr="001141C9" w14:paraId="224527B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52F662D"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366FB3F9"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76583963"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19E7451" w14:textId="77777777" w:rsidR="00595DDD" w:rsidRPr="001141C9" w:rsidRDefault="00595DDD" w:rsidP="00BA0E2E">
            <w:pPr>
              <w:pStyle w:val="TAC"/>
              <w:rPr>
                <w:rFonts w:cs="Arial"/>
                <w:szCs w:val="18"/>
                <w:lang w:eastAsia="zh-CN" w:bidi="ar"/>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E109E4" w14:textId="77777777" w:rsidR="00595DDD" w:rsidRPr="001141C9" w:rsidRDefault="00595DDD" w:rsidP="00BA0E2E">
            <w:pPr>
              <w:pStyle w:val="TAC"/>
              <w:rPr>
                <w:szCs w:val="18"/>
                <w:lang w:eastAsia="zh-CN"/>
              </w:rPr>
            </w:pPr>
          </w:p>
        </w:tc>
      </w:tr>
      <w:tr w:rsidR="00595DDD" w:rsidRPr="001141C9" w14:paraId="0E9123F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211D160"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109A42AB"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8FC5817"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3CC2626"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E057B2"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1B82835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11DFF44"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6D6BE8E"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75901F7"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AD12EF" w14:textId="77777777" w:rsidR="00595DDD" w:rsidRPr="001141C9" w:rsidRDefault="00595DDD" w:rsidP="00BA0E2E">
            <w:pPr>
              <w:pStyle w:val="TAC"/>
              <w:rPr>
                <w:rFonts w:cs="Arial"/>
                <w:szCs w:val="18"/>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6BC2920" w14:textId="77777777" w:rsidR="00595DDD" w:rsidRPr="001141C9" w:rsidRDefault="00595DDD" w:rsidP="00BA0E2E">
            <w:pPr>
              <w:pStyle w:val="TAC"/>
              <w:rPr>
                <w:szCs w:val="18"/>
                <w:lang w:eastAsia="zh-CN"/>
              </w:rPr>
            </w:pPr>
          </w:p>
        </w:tc>
      </w:tr>
      <w:tr w:rsidR="00595DDD" w:rsidRPr="001141C9" w14:paraId="09CB8F9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8F5B52F" w14:textId="77777777" w:rsidR="00595DDD" w:rsidRPr="001141C9" w:rsidRDefault="00595DDD" w:rsidP="00BA0E2E">
            <w:pPr>
              <w:pStyle w:val="TAC"/>
              <w:keepNext w:val="0"/>
              <w:rPr>
                <w:szCs w:val="18"/>
              </w:rPr>
            </w:pPr>
            <w:r w:rsidRPr="001141C9">
              <w:rPr>
                <w:szCs w:val="18"/>
              </w:rPr>
              <w:t>CA_n3</w:t>
            </w:r>
            <w:r w:rsidRPr="001141C9">
              <w:rPr>
                <w:rFonts w:hint="eastAsia"/>
                <w:szCs w:val="18"/>
                <w:lang w:eastAsia="zh-CN"/>
              </w:rPr>
              <w:t>(2</w:t>
            </w:r>
            <w:r w:rsidRPr="001141C9">
              <w:rPr>
                <w:szCs w:val="18"/>
              </w:rPr>
              <w:t>A</w:t>
            </w:r>
            <w:r w:rsidRPr="001141C9">
              <w:rPr>
                <w:rFonts w:hint="eastAsia"/>
                <w:szCs w:val="18"/>
                <w:lang w:eastAsia="zh-CN"/>
              </w:rPr>
              <w:t>)</w:t>
            </w:r>
            <w:r w:rsidRPr="001141C9">
              <w:rPr>
                <w:szCs w:val="18"/>
              </w:rPr>
              <w:t>-n79A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534D3B3" w14:textId="77777777" w:rsidR="00595DDD" w:rsidRPr="001141C9" w:rsidRDefault="00595DDD" w:rsidP="00BA0E2E">
            <w:pPr>
              <w:pStyle w:val="TAC"/>
              <w:rPr>
                <w:szCs w:val="18"/>
              </w:rPr>
            </w:pPr>
            <w:r w:rsidRPr="001141C9">
              <w:rPr>
                <w:szCs w:val="18"/>
              </w:rPr>
              <w:t>CA_n3A-n79A</w:t>
            </w:r>
          </w:p>
        </w:tc>
        <w:tc>
          <w:tcPr>
            <w:tcW w:w="730" w:type="dxa"/>
            <w:tcBorders>
              <w:left w:val="single" w:sz="4" w:space="0" w:color="auto"/>
              <w:bottom w:val="single" w:sz="4" w:space="0" w:color="auto"/>
              <w:right w:val="single" w:sz="4" w:space="0" w:color="auto"/>
            </w:tcBorders>
            <w:vAlign w:val="center"/>
          </w:tcPr>
          <w:p w14:paraId="56AA24CF"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8530E89" w14:textId="77777777" w:rsidR="00595DDD" w:rsidRPr="001141C9" w:rsidRDefault="00595DDD" w:rsidP="00BA0E2E">
            <w:pPr>
              <w:pStyle w:val="TAC"/>
              <w:rPr>
                <w:rFonts w:cs="Arial"/>
                <w:szCs w:val="18"/>
                <w:lang w:eastAsia="zh-CN" w:bidi="ar"/>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w:t>
            </w:r>
            <w:r w:rsidRPr="001141C9">
              <w:rPr>
                <w:rFonts w:cs="Arial" w:hint="eastAsia"/>
                <w:szCs w:val="18"/>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6188D9"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0733E76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150C536"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72AA8048"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120837EE"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0565CFB" w14:textId="77777777" w:rsidR="00595DDD" w:rsidRPr="001141C9" w:rsidRDefault="00595DDD" w:rsidP="00BA0E2E">
            <w:pPr>
              <w:pStyle w:val="TAC"/>
              <w:rPr>
                <w:rFonts w:cs="Arial"/>
                <w:szCs w:val="18"/>
                <w:lang w:eastAsia="zh-CN" w:bidi="ar"/>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C39F9E0" w14:textId="77777777" w:rsidR="00595DDD" w:rsidRPr="001141C9" w:rsidRDefault="00595DDD" w:rsidP="00BA0E2E">
            <w:pPr>
              <w:pStyle w:val="TAC"/>
              <w:rPr>
                <w:szCs w:val="18"/>
                <w:lang w:eastAsia="zh-CN"/>
              </w:rPr>
            </w:pPr>
          </w:p>
        </w:tc>
      </w:tr>
      <w:tr w:rsidR="00595DDD" w:rsidRPr="001141C9" w14:paraId="4F23CBE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D41634F" w14:textId="77777777" w:rsidR="00595DDD" w:rsidRPr="001141C9" w:rsidRDefault="00595DDD" w:rsidP="00BA0E2E">
            <w:pPr>
              <w:pStyle w:val="TAC"/>
              <w:keepNext w:val="0"/>
              <w:rPr>
                <w:szCs w:val="18"/>
              </w:rPr>
            </w:pPr>
          </w:p>
        </w:tc>
        <w:tc>
          <w:tcPr>
            <w:tcW w:w="1690" w:type="dxa"/>
            <w:tcBorders>
              <w:top w:val="nil"/>
              <w:left w:val="single" w:sz="4" w:space="0" w:color="auto"/>
              <w:bottom w:val="nil"/>
              <w:right w:val="single" w:sz="4" w:space="0" w:color="auto"/>
            </w:tcBorders>
            <w:shd w:val="clear" w:color="auto" w:fill="auto"/>
            <w:vAlign w:val="center"/>
          </w:tcPr>
          <w:p w14:paraId="008BC870"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D95122F"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AE74FF8" w14:textId="77777777" w:rsidR="00595DDD" w:rsidRPr="001141C9" w:rsidRDefault="00595DDD" w:rsidP="00BA0E2E">
            <w:pPr>
              <w:pStyle w:val="TAC"/>
              <w:rPr>
                <w:rFonts w:cs="Arial"/>
                <w:szCs w:val="18"/>
                <w:lang w:eastAsia="zh-CN" w:bidi="ar"/>
              </w:rPr>
            </w:pPr>
            <w:r w:rsidRPr="001141C9">
              <w:rPr>
                <w:rFonts w:cs="Arial"/>
                <w:szCs w:val="18"/>
                <w:lang w:bidi="ar"/>
              </w:rPr>
              <w:t>CA_n3(2</w:t>
            </w:r>
            <w:proofErr w:type="gramStart"/>
            <w:r w:rsidRPr="001141C9">
              <w:rPr>
                <w:rFonts w:cs="Arial"/>
                <w:szCs w:val="18"/>
                <w:lang w:bidi="ar"/>
              </w:rPr>
              <w:t>A)_</w:t>
            </w:r>
            <w:proofErr w:type="gramEnd"/>
            <w:r w:rsidRPr="001141C9">
              <w:rPr>
                <w:rFonts w:cs="Arial"/>
                <w:szCs w:val="18"/>
                <w:lang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F3B999"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0BDED6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B5250A5" w14:textId="77777777" w:rsidR="00595DDD" w:rsidRPr="001141C9" w:rsidRDefault="00595DDD" w:rsidP="00BA0E2E">
            <w:pPr>
              <w:pStyle w:val="TAC"/>
              <w:keepNext w:val="0"/>
              <w:rPr>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ECA582" w14:textId="77777777" w:rsidR="00595DDD" w:rsidRPr="001141C9" w:rsidRDefault="00595DDD" w:rsidP="00BA0E2E">
            <w:pPr>
              <w:pStyle w:val="TAC"/>
              <w:rPr>
                <w:szCs w:val="18"/>
              </w:rPr>
            </w:pPr>
          </w:p>
        </w:tc>
        <w:tc>
          <w:tcPr>
            <w:tcW w:w="730" w:type="dxa"/>
            <w:tcBorders>
              <w:left w:val="single" w:sz="4" w:space="0" w:color="auto"/>
              <w:bottom w:val="single" w:sz="4" w:space="0" w:color="auto"/>
              <w:right w:val="single" w:sz="4" w:space="0" w:color="auto"/>
            </w:tcBorders>
            <w:vAlign w:val="center"/>
          </w:tcPr>
          <w:p w14:paraId="04961E5C"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E175065" w14:textId="77777777" w:rsidR="00595DDD" w:rsidRPr="001141C9" w:rsidRDefault="00595DDD" w:rsidP="00BA0E2E">
            <w:pPr>
              <w:pStyle w:val="TAC"/>
              <w:rPr>
                <w:rFonts w:cs="Arial"/>
                <w:szCs w:val="18"/>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73E32C" w14:textId="77777777" w:rsidR="00595DDD" w:rsidRPr="001141C9" w:rsidRDefault="00595DDD" w:rsidP="00BA0E2E">
            <w:pPr>
              <w:pStyle w:val="TAC"/>
              <w:rPr>
                <w:szCs w:val="18"/>
                <w:lang w:eastAsia="zh-CN"/>
              </w:rPr>
            </w:pPr>
          </w:p>
        </w:tc>
      </w:tr>
      <w:tr w:rsidR="00595DDD" w:rsidRPr="001141C9" w14:paraId="2075EB8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ED67801" w14:textId="77777777" w:rsidR="00595DDD" w:rsidRPr="001141C9" w:rsidRDefault="00595DDD" w:rsidP="00BA0E2E">
            <w:pPr>
              <w:pStyle w:val="TAC"/>
              <w:keepNext w:val="0"/>
              <w:rPr>
                <w:rFonts w:cs="Arial"/>
                <w:szCs w:val="18"/>
                <w:lang w:eastAsia="zh-CN"/>
              </w:rPr>
            </w:pPr>
            <w:bookmarkStart w:id="31" w:name="OLE_LINK38"/>
            <w:r w:rsidRPr="001141C9">
              <w:rPr>
                <w:szCs w:val="18"/>
              </w:rPr>
              <w:t>CA_n3A-n79</w:t>
            </w:r>
            <w:r w:rsidRPr="001141C9">
              <w:rPr>
                <w:rFonts w:hint="eastAsia"/>
                <w:szCs w:val="18"/>
              </w:rPr>
              <w:t>C</w:t>
            </w:r>
            <w:bookmarkEnd w:id="31"/>
          </w:p>
        </w:tc>
        <w:tc>
          <w:tcPr>
            <w:tcW w:w="1690" w:type="dxa"/>
            <w:tcBorders>
              <w:top w:val="single" w:sz="4" w:space="0" w:color="auto"/>
              <w:left w:val="single" w:sz="4" w:space="0" w:color="auto"/>
              <w:bottom w:val="nil"/>
              <w:right w:val="single" w:sz="4" w:space="0" w:color="auto"/>
            </w:tcBorders>
            <w:shd w:val="clear" w:color="auto" w:fill="auto"/>
            <w:vAlign w:val="center"/>
          </w:tcPr>
          <w:p w14:paraId="04C6CA55" w14:textId="77777777" w:rsidR="00595DDD" w:rsidRPr="001141C9" w:rsidRDefault="00595DDD" w:rsidP="00BA0E2E">
            <w:pPr>
              <w:pStyle w:val="TAC"/>
              <w:rPr>
                <w:rFonts w:eastAsiaTheme="minorEastAsia"/>
                <w:lang w:eastAsia="zh-CN"/>
              </w:rPr>
            </w:pPr>
            <w:r w:rsidRPr="001141C9">
              <w:rPr>
                <w:rFonts w:hint="eastAsia"/>
                <w:lang w:eastAsia="zh-CN"/>
              </w:rPr>
              <w:t>n</w:t>
            </w:r>
            <w:r w:rsidRPr="001141C9">
              <w:rPr>
                <w:lang w:eastAsia="zh-CN"/>
              </w:rPr>
              <w:t>3</w:t>
            </w:r>
            <w:r w:rsidRPr="001141C9">
              <w:rPr>
                <w:rFonts w:hint="eastAsia"/>
                <w:vertAlign w:val="superscript"/>
                <w:lang w:eastAsia="zh-CN"/>
              </w:rPr>
              <w:t>8</w:t>
            </w:r>
          </w:p>
          <w:p w14:paraId="594CDE0B" w14:textId="77777777" w:rsidR="00595DDD" w:rsidRPr="001141C9" w:rsidRDefault="00595DDD" w:rsidP="00BA0E2E">
            <w:pPr>
              <w:keepNext/>
              <w:keepLines/>
              <w:spacing w:after="0"/>
              <w:jc w:val="center"/>
              <w:rPr>
                <w:rFonts w:ascii="Arial" w:eastAsiaTheme="minorEastAsia" w:hAnsi="Arial" w:cs="Arial"/>
                <w:sz w:val="18"/>
                <w:szCs w:val="18"/>
                <w:lang w:eastAsia="zh-CN"/>
              </w:rPr>
            </w:pPr>
            <w:r w:rsidRPr="001141C9">
              <w:rPr>
                <w:rFonts w:ascii="Arial" w:eastAsiaTheme="minorEastAsia" w:hAnsi="Arial" w:cs="Arial"/>
                <w:sz w:val="18"/>
                <w:szCs w:val="18"/>
                <w:lang w:eastAsia="zh-CN"/>
              </w:rPr>
              <w:t>n79</w:t>
            </w:r>
            <w:r w:rsidRPr="001141C9">
              <w:rPr>
                <w:rFonts w:ascii="Arial" w:eastAsiaTheme="minorEastAsia" w:hAnsi="Arial" w:hint="eastAsia"/>
                <w:sz w:val="18"/>
                <w:szCs w:val="18"/>
                <w:vertAlign w:val="superscript"/>
                <w:lang w:eastAsia="zh-CN"/>
              </w:rPr>
              <w:t>8</w:t>
            </w:r>
            <w:r w:rsidRPr="001141C9">
              <w:rPr>
                <w:rFonts w:ascii="Arial" w:eastAsiaTheme="minorEastAsia" w:hAnsi="Arial"/>
                <w:sz w:val="18"/>
                <w:szCs w:val="18"/>
                <w:vertAlign w:val="superscript"/>
                <w:lang w:eastAsia="zh-CN"/>
              </w:rPr>
              <w:t>,9</w:t>
            </w:r>
          </w:p>
          <w:p w14:paraId="74EF2A8D" w14:textId="77777777" w:rsidR="00595DDD" w:rsidRPr="001141C9" w:rsidRDefault="00595DDD" w:rsidP="00BA0E2E">
            <w:pPr>
              <w:keepNext/>
              <w:keepLines/>
              <w:spacing w:after="0"/>
              <w:jc w:val="center"/>
              <w:rPr>
                <w:rFonts w:ascii="Arial" w:eastAsiaTheme="minorEastAsia" w:hAnsi="Arial" w:cs="Arial"/>
                <w:sz w:val="18"/>
                <w:szCs w:val="18"/>
                <w:lang w:eastAsia="zh-CN"/>
              </w:rPr>
            </w:pPr>
            <w:r w:rsidRPr="001141C9">
              <w:rPr>
                <w:rFonts w:ascii="Arial" w:eastAsiaTheme="minorEastAsia" w:hAnsi="Arial" w:cs="Arial"/>
                <w:sz w:val="18"/>
                <w:szCs w:val="18"/>
                <w:lang w:eastAsia="zh-CN"/>
              </w:rPr>
              <w:t>CA_</w:t>
            </w:r>
            <w:r w:rsidRPr="001141C9">
              <w:rPr>
                <w:rFonts w:ascii="Arial" w:eastAsiaTheme="minorEastAsia" w:hAnsi="Arial" w:cs="Arial" w:hint="eastAsia"/>
                <w:sz w:val="18"/>
                <w:szCs w:val="18"/>
                <w:lang w:eastAsia="zh-CN"/>
              </w:rPr>
              <w:t>n</w:t>
            </w:r>
            <w:r w:rsidRPr="001141C9">
              <w:rPr>
                <w:rFonts w:ascii="Arial" w:eastAsiaTheme="minorEastAsia" w:hAnsi="Arial" w:cs="Arial"/>
                <w:sz w:val="18"/>
                <w:szCs w:val="18"/>
                <w:lang w:eastAsia="zh-CN"/>
              </w:rPr>
              <w:t>7</w:t>
            </w:r>
            <w:r w:rsidRPr="001141C9">
              <w:rPr>
                <w:rFonts w:ascii="Arial" w:eastAsiaTheme="minorEastAsia" w:hAnsi="Arial" w:cs="Arial" w:hint="eastAsia"/>
                <w:sz w:val="18"/>
                <w:szCs w:val="18"/>
                <w:lang w:eastAsia="zh-CN"/>
              </w:rPr>
              <w:t>9</w:t>
            </w:r>
            <w:r w:rsidRPr="001141C9">
              <w:rPr>
                <w:rFonts w:ascii="Arial" w:eastAsiaTheme="minorEastAsia" w:hAnsi="Arial" w:cs="Arial"/>
                <w:sz w:val="18"/>
                <w:szCs w:val="18"/>
                <w:lang w:eastAsia="zh-CN"/>
              </w:rPr>
              <w:t>C</w:t>
            </w:r>
            <w:r w:rsidRPr="001141C9">
              <w:rPr>
                <w:rFonts w:ascii="Arial" w:eastAsiaTheme="minorEastAsia" w:hAnsi="Arial" w:hint="eastAsia"/>
                <w:sz w:val="18"/>
                <w:szCs w:val="18"/>
                <w:vertAlign w:val="superscript"/>
                <w:lang w:eastAsia="zh-CN"/>
              </w:rPr>
              <w:t>8</w:t>
            </w:r>
          </w:p>
          <w:p w14:paraId="16406C45" w14:textId="77777777" w:rsidR="00595DDD" w:rsidRPr="001141C9" w:rsidRDefault="00595DDD" w:rsidP="00BA0E2E">
            <w:pPr>
              <w:pStyle w:val="TAC"/>
              <w:rPr>
                <w:rFonts w:cs="Arial"/>
                <w:lang w:eastAsia="zh-CN"/>
              </w:rPr>
            </w:pPr>
            <w:r w:rsidRPr="001141C9">
              <w:rPr>
                <w:rFonts w:eastAsiaTheme="minorEastAsia"/>
              </w:rPr>
              <w:t>CA_n3A-n79A</w:t>
            </w:r>
            <w:r w:rsidRPr="001141C9">
              <w:rPr>
                <w:rFonts w:eastAsiaTheme="minorEastAsia" w:hint="eastAsia"/>
                <w:vertAlign w:val="superscript"/>
                <w:lang w:eastAsia="zh-CN"/>
              </w:rPr>
              <w:t>8</w:t>
            </w:r>
          </w:p>
        </w:tc>
        <w:tc>
          <w:tcPr>
            <w:tcW w:w="730" w:type="dxa"/>
            <w:tcBorders>
              <w:top w:val="single" w:sz="4" w:space="0" w:color="auto"/>
              <w:left w:val="single" w:sz="4" w:space="0" w:color="auto"/>
              <w:right w:val="single" w:sz="4" w:space="0" w:color="auto"/>
            </w:tcBorders>
            <w:vAlign w:val="center"/>
          </w:tcPr>
          <w:p w14:paraId="40864F16" w14:textId="77777777" w:rsidR="00595DDD" w:rsidRPr="001141C9" w:rsidRDefault="00595DDD" w:rsidP="00BA0E2E">
            <w:pPr>
              <w:pStyle w:val="TAC"/>
              <w:rPr>
                <w:szCs w:val="18"/>
              </w:rPr>
            </w:pPr>
            <w:r w:rsidRPr="001141C9">
              <w:rPr>
                <w:rFonts w:hint="eastAsia"/>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7B94C56C" w14:textId="77777777" w:rsidR="00595DDD" w:rsidRPr="001141C9" w:rsidRDefault="00595DDD" w:rsidP="00BA0E2E">
            <w:pPr>
              <w:pStyle w:val="TAC"/>
              <w:rPr>
                <w:szCs w:val="18"/>
              </w:rPr>
            </w:pPr>
            <w:r w:rsidRPr="001141C9">
              <w:rPr>
                <w:rFonts w:cs="Arial"/>
                <w:szCs w:val="18"/>
                <w:lang w:eastAsia="zh-CN" w:bidi="ar"/>
              </w:rPr>
              <w:t>5, 10, 15, 20, 25, 30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66B68D"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3FC01CE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6D89B1D"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EC38CEA"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4F01BDA1" w14:textId="77777777" w:rsidR="00595DDD" w:rsidRPr="001141C9" w:rsidRDefault="00595DDD" w:rsidP="00BA0E2E">
            <w:pPr>
              <w:pStyle w:val="TAC"/>
              <w:rPr>
                <w:szCs w:val="18"/>
                <w:lang w:eastAsia="zh-CN"/>
              </w:rPr>
            </w:pPr>
            <w:r w:rsidRPr="001141C9">
              <w:rPr>
                <w:rFonts w:hint="eastAsia"/>
                <w:szCs w:val="18"/>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10D4B46A" w14:textId="77777777" w:rsidR="00595DDD" w:rsidRPr="001141C9" w:rsidRDefault="00595DDD" w:rsidP="00BA0E2E">
            <w:pPr>
              <w:pStyle w:val="TAC"/>
              <w:rPr>
                <w:szCs w:val="18"/>
                <w:lang w:eastAsia="zh-CN"/>
              </w:rPr>
            </w:pPr>
            <w:r w:rsidRPr="001141C9">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B1A01B3" w14:textId="77777777" w:rsidR="00595DDD" w:rsidRPr="001141C9" w:rsidRDefault="00595DDD" w:rsidP="00BA0E2E">
            <w:pPr>
              <w:pStyle w:val="TAC"/>
              <w:rPr>
                <w:szCs w:val="18"/>
                <w:lang w:eastAsia="zh-CN"/>
              </w:rPr>
            </w:pPr>
          </w:p>
        </w:tc>
      </w:tr>
      <w:tr w:rsidR="00595DDD" w:rsidRPr="001141C9" w14:paraId="7C1103C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8217A79" w14:textId="77777777" w:rsidR="00595DDD" w:rsidRPr="001141C9" w:rsidRDefault="00595DDD" w:rsidP="00BA0E2E">
            <w:pPr>
              <w:pStyle w:val="TAC"/>
              <w:keepNext w:val="0"/>
              <w:rPr>
                <w:rFonts w:cs="Arial"/>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7644268" w14:textId="77777777" w:rsidR="00595DDD" w:rsidRPr="001141C9" w:rsidRDefault="00595DDD" w:rsidP="00BA0E2E">
            <w:pPr>
              <w:pStyle w:val="TAC"/>
              <w:rPr>
                <w:szCs w:val="18"/>
                <w:lang w:eastAsia="zh-CN"/>
              </w:rPr>
            </w:pPr>
            <w:r w:rsidRPr="001141C9">
              <w:rPr>
                <w:szCs w:val="18"/>
                <w:lang w:eastAsia="zh-CN"/>
              </w:rPr>
              <w:t>CA_n79C</w:t>
            </w:r>
          </w:p>
          <w:p w14:paraId="6C547070" w14:textId="77777777" w:rsidR="00595DDD" w:rsidRPr="001141C9" w:rsidRDefault="00595DDD" w:rsidP="00BA0E2E">
            <w:pPr>
              <w:pStyle w:val="TAC"/>
              <w:rPr>
                <w:szCs w:val="18"/>
                <w:lang w:eastAsia="zh-CN"/>
              </w:rPr>
            </w:pPr>
            <w:r w:rsidRPr="001141C9">
              <w:rPr>
                <w:szCs w:val="18"/>
                <w:lang w:eastAsia="zh-CN"/>
              </w:rPr>
              <w:t>CA_n3A-n79A</w:t>
            </w:r>
          </w:p>
          <w:p w14:paraId="7E6A5EA9" w14:textId="77777777" w:rsidR="00595DDD" w:rsidRPr="001141C9" w:rsidRDefault="00595DDD" w:rsidP="00BA0E2E">
            <w:pPr>
              <w:pStyle w:val="TAC"/>
              <w:rPr>
                <w:rFonts w:cs="Arial"/>
                <w:szCs w:val="18"/>
                <w:lang w:eastAsia="zh-CN"/>
              </w:rPr>
            </w:pPr>
            <w:r w:rsidRPr="001141C9">
              <w:rPr>
                <w:szCs w:val="18"/>
                <w:lang w:eastAsia="zh-CN"/>
              </w:rPr>
              <w:t>CA_n3A-n79C</w:t>
            </w:r>
          </w:p>
        </w:tc>
        <w:tc>
          <w:tcPr>
            <w:tcW w:w="730" w:type="dxa"/>
            <w:tcBorders>
              <w:top w:val="single" w:sz="4" w:space="0" w:color="auto"/>
              <w:left w:val="single" w:sz="4" w:space="0" w:color="auto"/>
              <w:right w:val="single" w:sz="4" w:space="0" w:color="auto"/>
            </w:tcBorders>
            <w:vAlign w:val="center"/>
          </w:tcPr>
          <w:p w14:paraId="51BE81D7" w14:textId="77777777" w:rsidR="00595DDD" w:rsidRPr="001141C9" w:rsidRDefault="00595DDD" w:rsidP="00BA0E2E">
            <w:pPr>
              <w:pStyle w:val="TAC"/>
              <w:rPr>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1487E61B" w14:textId="77777777" w:rsidR="00595DDD" w:rsidRPr="001141C9" w:rsidRDefault="00595DDD" w:rsidP="00BA0E2E">
            <w:pPr>
              <w:pStyle w:val="TAC"/>
              <w:rPr>
                <w:rFonts w:cs="Arial"/>
                <w:szCs w:val="18"/>
                <w:lang w:eastAsia="zh-CN" w:bidi="ar"/>
              </w:rPr>
            </w:pPr>
            <w:r w:rsidRPr="001141C9">
              <w:rPr>
                <w:rFonts w:cs="Arial"/>
                <w:szCs w:val="18"/>
                <w:lang w:eastAsia="zh-CN" w:bidi="ar"/>
              </w:rPr>
              <w:t>See n3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935AD9"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3BB5FD3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3CAFE67"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8E7AE1"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2E0CCBD4" w14:textId="77777777" w:rsidR="00595DDD" w:rsidRPr="001141C9" w:rsidRDefault="00595DDD" w:rsidP="00BA0E2E">
            <w:pPr>
              <w:pStyle w:val="TAC"/>
              <w:rPr>
                <w:szCs w:val="18"/>
                <w:lang w:eastAsia="zh-CN"/>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BF43F6F" w14:textId="77777777" w:rsidR="00595DDD" w:rsidRPr="001141C9" w:rsidRDefault="00595DDD" w:rsidP="00BA0E2E">
            <w:pPr>
              <w:pStyle w:val="TAC"/>
              <w:rPr>
                <w:rFonts w:cs="Arial"/>
                <w:szCs w:val="18"/>
                <w:lang w:eastAsia="zh-CN" w:bidi="ar"/>
              </w:rPr>
            </w:pPr>
            <w:r w:rsidRPr="001141C9">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3260BD" w14:textId="77777777" w:rsidR="00595DDD" w:rsidRPr="001141C9" w:rsidRDefault="00595DDD" w:rsidP="00BA0E2E">
            <w:pPr>
              <w:pStyle w:val="TAC"/>
              <w:rPr>
                <w:szCs w:val="18"/>
                <w:lang w:eastAsia="zh-CN"/>
              </w:rPr>
            </w:pPr>
          </w:p>
        </w:tc>
      </w:tr>
      <w:tr w:rsidR="00595DDD" w:rsidRPr="001141C9" w14:paraId="54B9213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FBFF68E" w14:textId="77777777" w:rsidR="00595DDD" w:rsidRPr="001141C9" w:rsidRDefault="00595DDD" w:rsidP="00BA0E2E">
            <w:pPr>
              <w:pStyle w:val="TAC"/>
              <w:keepNext w:val="0"/>
              <w:rPr>
                <w:rFonts w:cs="Arial"/>
                <w:szCs w:val="18"/>
                <w:lang w:eastAsia="zh-CN"/>
              </w:rPr>
            </w:pPr>
            <w:r w:rsidRPr="001141C9">
              <w:rPr>
                <w:szCs w:val="18"/>
              </w:rPr>
              <w:t>CA_n3</w:t>
            </w:r>
            <w:r w:rsidRPr="001141C9">
              <w:rPr>
                <w:rFonts w:hint="eastAsia"/>
                <w:szCs w:val="18"/>
                <w:lang w:eastAsia="zh-CN"/>
              </w:rPr>
              <w:t>(2</w:t>
            </w:r>
            <w:r w:rsidRPr="001141C9">
              <w:rPr>
                <w:szCs w:val="18"/>
              </w:rPr>
              <w:t>A</w:t>
            </w:r>
            <w:r w:rsidRPr="001141C9">
              <w:rPr>
                <w:rFonts w:hint="eastAsia"/>
                <w:szCs w:val="18"/>
                <w:lang w:eastAsia="zh-CN"/>
              </w:rPr>
              <w:t>)</w:t>
            </w:r>
            <w:r w:rsidRPr="001141C9">
              <w:rPr>
                <w:szCs w:val="18"/>
              </w:rPr>
              <w:t>-n79</w:t>
            </w:r>
            <w:r w:rsidRPr="001141C9">
              <w:rPr>
                <w:rFonts w:hint="eastAsia"/>
                <w:szCs w:val="18"/>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627BAF" w14:textId="77777777" w:rsidR="00595DDD" w:rsidRPr="001141C9" w:rsidRDefault="00595DDD" w:rsidP="00BA0E2E">
            <w:pPr>
              <w:pStyle w:val="TAC"/>
              <w:rPr>
                <w:rFonts w:cs="Arial"/>
                <w:szCs w:val="18"/>
                <w:lang w:eastAsia="zh-CN"/>
              </w:rPr>
            </w:pPr>
            <w:r w:rsidRPr="001141C9">
              <w:rPr>
                <w:szCs w:val="18"/>
              </w:rPr>
              <w:t>CA_n3A-n79A</w:t>
            </w:r>
          </w:p>
        </w:tc>
        <w:tc>
          <w:tcPr>
            <w:tcW w:w="730" w:type="dxa"/>
            <w:tcBorders>
              <w:top w:val="single" w:sz="4" w:space="0" w:color="auto"/>
              <w:left w:val="single" w:sz="4" w:space="0" w:color="auto"/>
              <w:right w:val="single" w:sz="4" w:space="0" w:color="auto"/>
            </w:tcBorders>
            <w:vAlign w:val="center"/>
          </w:tcPr>
          <w:p w14:paraId="672F90BC" w14:textId="77777777" w:rsidR="00595DDD" w:rsidRPr="001141C9" w:rsidRDefault="00595DDD" w:rsidP="00BA0E2E">
            <w:pPr>
              <w:pStyle w:val="TAC"/>
              <w:rPr>
                <w:rFonts w:cs="Arial"/>
                <w:kern w:val="2"/>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6D063ED" w14:textId="77777777" w:rsidR="00595DDD" w:rsidRPr="001141C9" w:rsidRDefault="00595DDD" w:rsidP="00BA0E2E">
            <w:pPr>
              <w:pStyle w:val="TAC"/>
              <w:rPr>
                <w:rFonts w:cs="Arial"/>
                <w:szCs w:val="18"/>
                <w:lang w:eastAsia="zh-CN" w:bidi="ar"/>
              </w:rPr>
            </w:pPr>
            <w:r w:rsidRPr="001141C9">
              <w:rPr>
                <w:rFonts w:cs="Arial"/>
                <w:szCs w:val="18"/>
                <w:lang w:eastAsia="zh-CN" w:bidi="ar"/>
              </w:rPr>
              <w:t>CA_n3(2</w:t>
            </w:r>
            <w:proofErr w:type="gramStart"/>
            <w:r w:rsidRPr="001141C9">
              <w:rPr>
                <w:rFonts w:cs="Arial"/>
                <w:szCs w:val="18"/>
                <w:lang w:eastAsia="zh-CN" w:bidi="ar"/>
              </w:rPr>
              <w:t>A)_</w:t>
            </w:r>
            <w:proofErr w:type="gramEnd"/>
            <w:r w:rsidRPr="001141C9">
              <w:rPr>
                <w:rFonts w:cs="Arial"/>
                <w:szCs w:val="18"/>
                <w:lang w:eastAsia="zh-CN" w:bidi="ar"/>
              </w:rPr>
              <w:t>BCS</w:t>
            </w:r>
            <w:r w:rsidRPr="001141C9">
              <w:rPr>
                <w:rFonts w:cs="Arial" w:hint="eastAsia"/>
                <w:szCs w:val="18"/>
                <w:lang w:eastAsia="zh-CN" w:bidi="ar"/>
              </w:rPr>
              <w:t>1</w:t>
            </w:r>
          </w:p>
        </w:tc>
        <w:tc>
          <w:tcPr>
            <w:tcW w:w="1360" w:type="dxa"/>
            <w:tcBorders>
              <w:left w:val="single" w:sz="4" w:space="0" w:color="auto"/>
              <w:bottom w:val="nil"/>
              <w:right w:val="single" w:sz="4" w:space="0" w:color="auto"/>
            </w:tcBorders>
            <w:shd w:val="clear" w:color="auto" w:fill="auto"/>
            <w:vAlign w:val="center"/>
          </w:tcPr>
          <w:p w14:paraId="23963698"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51AEA33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3CE797"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48D822C"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43C77E31" w14:textId="77777777" w:rsidR="00595DDD" w:rsidRPr="001141C9" w:rsidRDefault="00595DDD" w:rsidP="00BA0E2E">
            <w:pPr>
              <w:pStyle w:val="TAC"/>
              <w:rPr>
                <w:rFonts w:cs="Arial"/>
                <w:kern w:val="2"/>
                <w:szCs w:val="18"/>
                <w:lang w:eastAsia="zh-CN"/>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740FE15" w14:textId="77777777" w:rsidR="00595DDD" w:rsidRPr="001141C9" w:rsidRDefault="00595DDD" w:rsidP="00BA0E2E">
            <w:pPr>
              <w:pStyle w:val="TAC"/>
              <w:rPr>
                <w:rFonts w:cs="Arial"/>
                <w:szCs w:val="18"/>
                <w:lang w:eastAsia="zh-CN" w:bidi="ar"/>
              </w:rPr>
            </w:pPr>
            <w:r w:rsidRPr="001141C9">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605520" w14:textId="77777777" w:rsidR="00595DDD" w:rsidRPr="001141C9" w:rsidRDefault="00595DDD" w:rsidP="00BA0E2E">
            <w:pPr>
              <w:pStyle w:val="TAC"/>
              <w:rPr>
                <w:szCs w:val="18"/>
                <w:lang w:eastAsia="zh-CN"/>
              </w:rPr>
            </w:pPr>
          </w:p>
        </w:tc>
      </w:tr>
      <w:tr w:rsidR="00595DDD" w:rsidRPr="001141C9" w14:paraId="0A78581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3B92351"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08CB131"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10768BAE"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2ED954C0" w14:textId="77777777" w:rsidR="00595DDD" w:rsidRPr="001141C9" w:rsidRDefault="00595DDD" w:rsidP="00BA0E2E">
            <w:pPr>
              <w:pStyle w:val="TAC"/>
              <w:rPr>
                <w:rFonts w:cs="Arial"/>
                <w:szCs w:val="18"/>
                <w:lang w:eastAsia="zh-CN" w:bidi="ar"/>
              </w:rPr>
            </w:pPr>
            <w:r w:rsidRPr="001141C9">
              <w:rPr>
                <w:rFonts w:cs="Arial"/>
                <w:szCs w:val="18"/>
                <w:lang w:bidi="ar"/>
              </w:rPr>
              <w:t>CA_n3(2</w:t>
            </w:r>
            <w:proofErr w:type="gramStart"/>
            <w:r w:rsidRPr="001141C9">
              <w:rPr>
                <w:rFonts w:cs="Arial"/>
                <w:szCs w:val="18"/>
                <w:lang w:bidi="ar"/>
              </w:rPr>
              <w:t>A)_</w:t>
            </w:r>
            <w:proofErr w:type="gramEnd"/>
            <w:r w:rsidRPr="001141C9">
              <w:rPr>
                <w:rFonts w:cs="Arial"/>
                <w:szCs w:val="18"/>
                <w:lang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6295089D"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629C857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5D810CB"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091C8F"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right w:val="single" w:sz="4" w:space="0" w:color="auto"/>
            </w:tcBorders>
            <w:vAlign w:val="center"/>
          </w:tcPr>
          <w:p w14:paraId="31994123"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F64B57A" w14:textId="77777777" w:rsidR="00595DDD" w:rsidRPr="001141C9" w:rsidRDefault="00595DDD" w:rsidP="00BA0E2E">
            <w:pPr>
              <w:pStyle w:val="TAC"/>
              <w:rPr>
                <w:rFonts w:cs="Arial"/>
                <w:szCs w:val="18"/>
                <w:lang w:eastAsia="zh-CN" w:bidi="ar"/>
              </w:rPr>
            </w:pPr>
            <w:r w:rsidRPr="001141C9">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92FA63" w14:textId="77777777" w:rsidR="00595DDD" w:rsidRPr="001141C9" w:rsidRDefault="00595DDD" w:rsidP="00BA0E2E">
            <w:pPr>
              <w:pStyle w:val="TAC"/>
              <w:rPr>
                <w:szCs w:val="18"/>
                <w:lang w:eastAsia="zh-CN"/>
              </w:rPr>
            </w:pPr>
          </w:p>
        </w:tc>
      </w:tr>
      <w:tr w:rsidR="00595DDD" w:rsidRPr="001141C9" w14:paraId="1D91DCE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9B9672C" w14:textId="77777777" w:rsidR="00595DDD" w:rsidRPr="001141C9" w:rsidRDefault="00595DDD" w:rsidP="00BA0E2E">
            <w:pPr>
              <w:pStyle w:val="TAC"/>
              <w:rPr>
                <w:rFonts w:cs="Arial"/>
                <w:szCs w:val="18"/>
                <w:lang w:eastAsia="zh-CN"/>
              </w:rPr>
            </w:pPr>
            <w:r w:rsidRPr="001141C9">
              <w:rPr>
                <w:szCs w:val="18"/>
              </w:rPr>
              <w:lastRenderedPageBreak/>
              <w:t>CA_n3B-n79A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8B7D242" w14:textId="77777777" w:rsidR="00595DDD" w:rsidRPr="001141C9" w:rsidRDefault="00595DDD" w:rsidP="00BA0E2E">
            <w:pPr>
              <w:pStyle w:val="TAC"/>
              <w:rPr>
                <w:rFonts w:cs="Arial"/>
                <w:szCs w:val="18"/>
                <w:lang w:eastAsia="zh-CN"/>
              </w:rPr>
            </w:pPr>
            <w:r w:rsidRPr="001141C9">
              <w:rPr>
                <w:rFonts w:cs="Arial" w:hint="eastAsia"/>
                <w:szCs w:val="18"/>
                <w:lang w:eastAsia="zh-CN"/>
              </w:rPr>
              <w:t>-</w:t>
            </w:r>
          </w:p>
        </w:tc>
        <w:tc>
          <w:tcPr>
            <w:tcW w:w="730" w:type="dxa"/>
            <w:tcBorders>
              <w:top w:val="single" w:sz="4" w:space="0" w:color="auto"/>
              <w:left w:val="single" w:sz="4" w:space="0" w:color="auto"/>
              <w:right w:val="single" w:sz="4" w:space="0" w:color="auto"/>
            </w:tcBorders>
            <w:vAlign w:val="center"/>
          </w:tcPr>
          <w:p w14:paraId="4F0A0E8F" w14:textId="77777777" w:rsidR="00595DDD" w:rsidRPr="001141C9" w:rsidRDefault="00595DDD" w:rsidP="00BA0E2E">
            <w:pPr>
              <w:pStyle w:val="TAC"/>
              <w:rPr>
                <w:rFonts w:cs="Arial"/>
                <w:kern w:val="2"/>
                <w:szCs w:val="18"/>
                <w:lang w:eastAsia="zh-CN"/>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4FDD62F5" w14:textId="77777777" w:rsidR="00595DDD" w:rsidRPr="001141C9" w:rsidRDefault="00595DDD" w:rsidP="00BA0E2E">
            <w:pPr>
              <w:pStyle w:val="TAC"/>
              <w:rPr>
                <w:rFonts w:cs="Arial"/>
                <w:szCs w:val="18"/>
                <w:lang w:eastAsia="zh-CN" w:bidi="ar"/>
              </w:rPr>
            </w:pPr>
            <w:r w:rsidRPr="001141C9">
              <w:rPr>
                <w:rFonts w:cs="Arial"/>
                <w:szCs w:val="18"/>
                <w:lang w:eastAsia="zh-CN" w:bidi="ar"/>
              </w:rPr>
              <w:t>CA_n</w:t>
            </w:r>
            <w:r w:rsidRPr="001141C9">
              <w:rPr>
                <w:rFonts w:cs="Arial" w:hint="eastAsia"/>
                <w:szCs w:val="18"/>
                <w:lang w:eastAsia="zh-CN" w:bidi="ar"/>
              </w:rPr>
              <w:t>3</w:t>
            </w:r>
            <w:r w:rsidRPr="001141C9">
              <w:rPr>
                <w:rFonts w:cs="Arial"/>
                <w:szCs w:val="18"/>
                <w:lang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2A3721"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290E46B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FD57EAF" w14:textId="77777777" w:rsidR="00595DDD" w:rsidRPr="001141C9" w:rsidRDefault="00595DDD" w:rsidP="00BA0E2E">
            <w:pPr>
              <w:pStyle w:val="TAC"/>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3C69F2D1"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794FD7D" w14:textId="77777777" w:rsidR="00595DDD" w:rsidRPr="001141C9" w:rsidRDefault="00595DDD" w:rsidP="00BA0E2E">
            <w:pPr>
              <w:pStyle w:val="TAC"/>
              <w:rPr>
                <w:rFonts w:cs="Arial"/>
                <w:kern w:val="2"/>
                <w:szCs w:val="18"/>
                <w:lang w:eastAsia="zh-CN"/>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9CD7BC7" w14:textId="77777777" w:rsidR="00595DDD" w:rsidRPr="001141C9" w:rsidRDefault="00595DDD" w:rsidP="00BA0E2E">
            <w:pPr>
              <w:pStyle w:val="TAC"/>
              <w:rPr>
                <w:rFonts w:cs="Arial"/>
                <w:szCs w:val="18"/>
                <w:lang w:eastAsia="zh-CN" w:bidi="ar"/>
              </w:rPr>
            </w:pPr>
            <w:r w:rsidRPr="001141C9">
              <w:rPr>
                <w:rFonts w:cs="Arial"/>
                <w:szCs w:val="18"/>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125331" w14:textId="77777777" w:rsidR="00595DDD" w:rsidRPr="001141C9" w:rsidRDefault="00595DDD" w:rsidP="00BA0E2E">
            <w:pPr>
              <w:pStyle w:val="TAC"/>
              <w:rPr>
                <w:szCs w:val="18"/>
                <w:lang w:eastAsia="zh-CN"/>
              </w:rPr>
            </w:pPr>
          </w:p>
        </w:tc>
      </w:tr>
      <w:tr w:rsidR="00595DDD" w:rsidRPr="001141C9" w14:paraId="2B138B5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3BC5C29"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C285DC6"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3A23659"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10B9767" w14:textId="77777777" w:rsidR="00595DDD" w:rsidRPr="001141C9" w:rsidRDefault="00595DDD" w:rsidP="00BA0E2E">
            <w:pPr>
              <w:pStyle w:val="TAC"/>
              <w:rPr>
                <w:rFonts w:cs="Arial"/>
                <w:szCs w:val="18"/>
                <w:lang w:eastAsia="zh-CN" w:bidi="ar"/>
              </w:rPr>
            </w:pPr>
            <w:r w:rsidRPr="001141C9">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BFE32"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1CE8B2F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7D5A9BE"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ADD9608"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D19559"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05B50CC" w14:textId="77777777" w:rsidR="00595DDD" w:rsidRPr="001141C9" w:rsidRDefault="00595DDD" w:rsidP="00BA0E2E">
            <w:pPr>
              <w:pStyle w:val="TAC"/>
              <w:rPr>
                <w:rFonts w:cs="Arial"/>
                <w:szCs w:val="18"/>
                <w:lang w:eastAsia="zh-CN" w:bidi="ar"/>
              </w:rPr>
            </w:pPr>
            <w:r w:rsidRPr="001141C9">
              <w:rPr>
                <w:rFonts w:cs="Arial"/>
                <w:szCs w:val="18"/>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37774D" w14:textId="77777777" w:rsidR="00595DDD" w:rsidRPr="001141C9" w:rsidRDefault="00595DDD" w:rsidP="00BA0E2E">
            <w:pPr>
              <w:pStyle w:val="TAC"/>
              <w:rPr>
                <w:szCs w:val="18"/>
                <w:lang w:eastAsia="zh-CN"/>
              </w:rPr>
            </w:pPr>
          </w:p>
        </w:tc>
      </w:tr>
      <w:tr w:rsidR="00595DDD" w:rsidRPr="001141C9" w14:paraId="1671741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626A073" w14:textId="77777777" w:rsidR="00595DDD" w:rsidRPr="001141C9" w:rsidRDefault="00595DDD" w:rsidP="00BA0E2E">
            <w:pPr>
              <w:pStyle w:val="TAC"/>
              <w:keepNext w:val="0"/>
              <w:rPr>
                <w:rFonts w:cs="Arial"/>
                <w:szCs w:val="18"/>
                <w:lang w:eastAsia="zh-CN"/>
              </w:rPr>
            </w:pPr>
            <w:r w:rsidRPr="001141C9">
              <w:rPr>
                <w:szCs w:val="18"/>
              </w:rPr>
              <w:t>CA_n3B-n79C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32E612C7" w14:textId="77777777" w:rsidR="00595DDD" w:rsidRPr="001141C9" w:rsidRDefault="00595DDD" w:rsidP="00BA0E2E">
            <w:pPr>
              <w:pStyle w:val="TAC"/>
              <w:rPr>
                <w:rFonts w:cs="Arial"/>
                <w:szCs w:val="18"/>
                <w:lang w:eastAsia="zh-CN"/>
              </w:rPr>
            </w:pPr>
            <w:r w:rsidRPr="001141C9">
              <w:rPr>
                <w:rFonts w:cs="Arial" w:hint="eastAsia"/>
                <w:szCs w:val="18"/>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F6B1C35"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B25F4C6" w14:textId="77777777" w:rsidR="00595DDD" w:rsidRPr="001141C9" w:rsidRDefault="00595DDD" w:rsidP="00BA0E2E">
            <w:pPr>
              <w:pStyle w:val="TAC"/>
              <w:rPr>
                <w:rFonts w:cs="Arial"/>
                <w:szCs w:val="18"/>
                <w:lang w:eastAsia="zh-CN" w:bidi="ar"/>
              </w:rPr>
            </w:pPr>
            <w:r w:rsidRPr="001141C9">
              <w:rPr>
                <w:rFonts w:cs="Arial"/>
                <w:szCs w:val="18"/>
                <w:lang w:eastAsia="zh-CN" w:bidi="ar"/>
              </w:rPr>
              <w:t>CA_n</w:t>
            </w:r>
            <w:r w:rsidRPr="001141C9">
              <w:rPr>
                <w:rFonts w:cs="Arial" w:hint="eastAsia"/>
                <w:szCs w:val="18"/>
                <w:lang w:eastAsia="zh-CN" w:bidi="ar"/>
              </w:rPr>
              <w:t>3</w:t>
            </w:r>
            <w:r w:rsidRPr="001141C9">
              <w:rPr>
                <w:rFonts w:cs="Arial"/>
                <w:szCs w:val="18"/>
                <w:lang w:eastAsia="zh-CN" w:bidi="ar"/>
              </w:rPr>
              <w:t>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2C0966" w14:textId="77777777" w:rsidR="00595DDD" w:rsidRPr="001141C9" w:rsidRDefault="00595DDD" w:rsidP="00BA0E2E">
            <w:pPr>
              <w:pStyle w:val="TAC"/>
              <w:rPr>
                <w:szCs w:val="18"/>
                <w:lang w:eastAsia="zh-CN"/>
              </w:rPr>
            </w:pPr>
            <w:r w:rsidRPr="001141C9">
              <w:rPr>
                <w:rFonts w:hint="eastAsia"/>
                <w:szCs w:val="18"/>
                <w:lang w:eastAsia="zh-CN"/>
              </w:rPr>
              <w:t>0</w:t>
            </w:r>
          </w:p>
        </w:tc>
      </w:tr>
      <w:tr w:rsidR="00595DDD" w:rsidRPr="001141C9" w14:paraId="557F96C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98018C9"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62439CDA"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E53C1F"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34064CD" w14:textId="77777777" w:rsidR="00595DDD" w:rsidRPr="001141C9" w:rsidRDefault="00595DDD" w:rsidP="00BA0E2E">
            <w:pPr>
              <w:pStyle w:val="TAC"/>
              <w:rPr>
                <w:rFonts w:cs="Arial"/>
                <w:szCs w:val="18"/>
                <w:lang w:eastAsia="zh-CN" w:bidi="ar"/>
              </w:rPr>
            </w:pPr>
            <w:r w:rsidRPr="001141C9">
              <w:rPr>
                <w:rFonts w:cs="Arial"/>
                <w:szCs w:val="18"/>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67E9C2" w14:textId="77777777" w:rsidR="00595DDD" w:rsidRPr="001141C9" w:rsidRDefault="00595DDD" w:rsidP="00BA0E2E">
            <w:pPr>
              <w:pStyle w:val="TAC"/>
              <w:rPr>
                <w:szCs w:val="18"/>
                <w:lang w:eastAsia="zh-CN"/>
              </w:rPr>
            </w:pPr>
          </w:p>
        </w:tc>
      </w:tr>
      <w:tr w:rsidR="00595DDD" w:rsidRPr="001141C9" w14:paraId="4F59D46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AC878A9"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7C9A47E"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B838FC" w14:textId="77777777" w:rsidR="00595DDD" w:rsidRPr="001141C9" w:rsidRDefault="00595DDD" w:rsidP="00BA0E2E">
            <w:pPr>
              <w:pStyle w:val="TAC"/>
              <w:rPr>
                <w:szCs w:val="18"/>
              </w:rPr>
            </w:pPr>
            <w:r w:rsidRPr="001141C9">
              <w:rPr>
                <w:szCs w:val="18"/>
              </w:rPr>
              <w:t>n3</w:t>
            </w:r>
          </w:p>
        </w:tc>
        <w:tc>
          <w:tcPr>
            <w:tcW w:w="4081" w:type="dxa"/>
            <w:tcBorders>
              <w:top w:val="single" w:sz="4" w:space="0" w:color="auto"/>
              <w:left w:val="single" w:sz="4" w:space="0" w:color="auto"/>
              <w:bottom w:val="single" w:sz="4" w:space="0" w:color="auto"/>
              <w:right w:val="single" w:sz="4" w:space="0" w:color="auto"/>
            </w:tcBorders>
            <w:vAlign w:val="center"/>
          </w:tcPr>
          <w:p w14:paraId="0F6EF2C4" w14:textId="77777777" w:rsidR="00595DDD" w:rsidRPr="001141C9" w:rsidRDefault="00595DDD" w:rsidP="00BA0E2E">
            <w:pPr>
              <w:pStyle w:val="TAC"/>
              <w:rPr>
                <w:rFonts w:cs="Arial"/>
                <w:szCs w:val="18"/>
                <w:lang w:eastAsia="zh-CN" w:bidi="ar"/>
              </w:rPr>
            </w:pPr>
            <w:r w:rsidRPr="001141C9">
              <w:rPr>
                <w:rFonts w:cs="Arial"/>
                <w:szCs w:val="18"/>
                <w:lang w:bidi="ar"/>
              </w:rPr>
              <w:t>CA_n3B_BCS4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640D2A" w14:textId="77777777" w:rsidR="00595DDD" w:rsidRPr="001141C9" w:rsidRDefault="00595DDD" w:rsidP="00BA0E2E">
            <w:pPr>
              <w:pStyle w:val="TAC"/>
              <w:rPr>
                <w:szCs w:val="18"/>
                <w:lang w:eastAsia="zh-CN"/>
              </w:rPr>
            </w:pPr>
            <w:r w:rsidRPr="001141C9">
              <w:rPr>
                <w:rFonts w:hint="eastAsia"/>
                <w:szCs w:val="18"/>
                <w:lang w:eastAsia="zh-CN"/>
              </w:rPr>
              <w:t>4</w:t>
            </w:r>
            <w:r w:rsidRPr="001141C9">
              <w:rPr>
                <w:szCs w:val="18"/>
                <w:lang w:eastAsia="zh-CN"/>
              </w:rPr>
              <w:t xml:space="preserve"> and 5</w:t>
            </w:r>
          </w:p>
        </w:tc>
      </w:tr>
      <w:tr w:rsidR="00595DDD" w:rsidRPr="001141C9" w14:paraId="399634C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4376770" w14:textId="77777777" w:rsidR="00595DDD" w:rsidRPr="001141C9" w:rsidRDefault="00595DDD" w:rsidP="00BA0E2E">
            <w:pPr>
              <w:pStyle w:val="TAC"/>
              <w:keepNext w:val="0"/>
              <w:rPr>
                <w:rFonts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C88079C" w14:textId="77777777" w:rsidR="00595DDD" w:rsidRPr="001141C9" w:rsidRDefault="00595DDD" w:rsidP="00BA0E2E">
            <w:pPr>
              <w:pStyle w:val="TAC"/>
              <w:rPr>
                <w:rFonts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98AFEF" w14:textId="77777777" w:rsidR="00595DDD" w:rsidRPr="001141C9" w:rsidRDefault="00595DDD" w:rsidP="00BA0E2E">
            <w:pPr>
              <w:pStyle w:val="TAC"/>
              <w:rPr>
                <w:szCs w:val="18"/>
              </w:rPr>
            </w:pPr>
            <w:r w:rsidRPr="001141C9">
              <w:rPr>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61A22981" w14:textId="77777777" w:rsidR="00595DDD" w:rsidRPr="001141C9" w:rsidRDefault="00595DDD" w:rsidP="00BA0E2E">
            <w:pPr>
              <w:pStyle w:val="TAC"/>
              <w:rPr>
                <w:rFonts w:cs="Arial"/>
                <w:szCs w:val="18"/>
                <w:lang w:eastAsia="zh-CN" w:bidi="ar"/>
              </w:rPr>
            </w:pPr>
            <w:r w:rsidRPr="001141C9">
              <w:rPr>
                <w:rFonts w:cs="Arial"/>
                <w:szCs w:val="18"/>
                <w:lang w:bidi="ar"/>
              </w:rPr>
              <w:t>CA_n79C_BCS4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1F3738" w14:textId="77777777" w:rsidR="00595DDD" w:rsidRPr="001141C9" w:rsidRDefault="00595DDD" w:rsidP="00BA0E2E">
            <w:pPr>
              <w:pStyle w:val="TAC"/>
              <w:rPr>
                <w:szCs w:val="18"/>
                <w:lang w:eastAsia="zh-CN"/>
              </w:rPr>
            </w:pPr>
          </w:p>
        </w:tc>
      </w:tr>
      <w:tr w:rsidR="00595DDD" w:rsidRPr="001141C9" w14:paraId="259784B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272F960" w14:textId="77777777" w:rsidR="00595DDD" w:rsidRPr="001141C9" w:rsidRDefault="00595DDD" w:rsidP="00BA0E2E">
            <w:pPr>
              <w:pStyle w:val="TAC"/>
              <w:keepNext w:val="0"/>
              <w:rPr>
                <w:rFonts w:cs="Arial"/>
                <w:color w:val="000000"/>
                <w:szCs w:val="18"/>
              </w:rPr>
            </w:pPr>
            <w:r w:rsidRPr="001141C9">
              <w:rPr>
                <w:rFonts w:cs="Arial"/>
                <w:color w:val="000000"/>
                <w:szCs w:val="18"/>
              </w:rPr>
              <w:t>CA_n3A-n102A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D5BE3B" w14:textId="77777777" w:rsidR="00595DDD" w:rsidRPr="001141C9" w:rsidRDefault="00595DDD" w:rsidP="00BA0E2E">
            <w:pPr>
              <w:pStyle w:val="TAC"/>
              <w:rPr>
                <w:rFonts w:cs="Arial"/>
                <w:color w:val="000000"/>
                <w:szCs w:val="18"/>
              </w:rPr>
            </w:pPr>
            <w:r w:rsidRPr="001141C9">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65EF958E"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3349444D"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CDFE0A" w14:textId="77777777" w:rsidR="00595DDD" w:rsidRPr="001141C9" w:rsidRDefault="00595DDD" w:rsidP="00BA0E2E">
            <w:pPr>
              <w:pStyle w:val="TAC"/>
              <w:rPr>
                <w:rFonts w:cs="Arial"/>
                <w:szCs w:val="18"/>
              </w:rPr>
            </w:pPr>
            <w:r w:rsidRPr="001141C9">
              <w:rPr>
                <w:rFonts w:cs="Arial"/>
                <w:szCs w:val="18"/>
              </w:rPr>
              <w:t>0</w:t>
            </w:r>
          </w:p>
        </w:tc>
      </w:tr>
      <w:tr w:rsidR="00595DDD" w:rsidRPr="001141C9" w14:paraId="2B20F3E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CB84CC"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B26CE9"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0A090894"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179AD8C1" w14:textId="77777777" w:rsidR="00595DDD" w:rsidRPr="001141C9" w:rsidRDefault="00595DDD" w:rsidP="00BA0E2E">
            <w:pPr>
              <w:pStyle w:val="TAC"/>
              <w:rPr>
                <w:rFonts w:cs="Arial"/>
                <w:color w:val="000000"/>
                <w:szCs w:val="18"/>
                <w:lang w:eastAsia="zh-CN"/>
              </w:rPr>
            </w:pPr>
            <w:r w:rsidRPr="001141C9">
              <w:rPr>
                <w:rFonts w:cs="Arial"/>
                <w:color w:val="000000"/>
                <w:szCs w:val="18"/>
              </w:rPr>
              <w:t>20, 40, 60, 80, 100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2A7A266D" w14:textId="77777777" w:rsidR="00595DDD" w:rsidRPr="001141C9" w:rsidRDefault="00595DDD" w:rsidP="00BA0E2E">
            <w:pPr>
              <w:pStyle w:val="TAC"/>
              <w:rPr>
                <w:rFonts w:cs="Arial"/>
                <w:szCs w:val="18"/>
              </w:rPr>
            </w:pPr>
          </w:p>
        </w:tc>
      </w:tr>
      <w:tr w:rsidR="00595DDD" w:rsidRPr="001141C9" w14:paraId="0BDB749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A3A73C9" w14:textId="77777777" w:rsidR="00595DDD" w:rsidRPr="001141C9" w:rsidRDefault="00595DDD" w:rsidP="00BA0E2E">
            <w:pPr>
              <w:pStyle w:val="TAC"/>
              <w:keepNext w:val="0"/>
              <w:rPr>
                <w:rFonts w:cs="Arial"/>
                <w:color w:val="000000"/>
                <w:szCs w:val="18"/>
              </w:rPr>
            </w:pPr>
            <w:r w:rsidRPr="001141C9">
              <w:rPr>
                <w:rFonts w:cs="Arial"/>
                <w:color w:val="000000"/>
                <w:szCs w:val="18"/>
              </w:rPr>
              <w:t>CA_n3A-n102(2A)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78B1B3" w14:textId="77777777" w:rsidR="00595DDD" w:rsidRPr="001141C9" w:rsidRDefault="00595DDD" w:rsidP="00BA0E2E">
            <w:pPr>
              <w:pStyle w:val="TAC"/>
              <w:rPr>
                <w:rFonts w:cs="Arial"/>
                <w:color w:val="000000"/>
                <w:szCs w:val="18"/>
              </w:rPr>
            </w:pPr>
            <w:r w:rsidRPr="001141C9">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7445E509"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38706F46"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69A493" w14:textId="77777777" w:rsidR="00595DDD" w:rsidRPr="001141C9" w:rsidRDefault="00595DDD" w:rsidP="00BA0E2E">
            <w:pPr>
              <w:pStyle w:val="TAC"/>
              <w:rPr>
                <w:rFonts w:cs="Arial"/>
                <w:szCs w:val="18"/>
              </w:rPr>
            </w:pPr>
            <w:r w:rsidRPr="001141C9">
              <w:rPr>
                <w:rFonts w:cs="Arial"/>
                <w:szCs w:val="18"/>
              </w:rPr>
              <w:t>0</w:t>
            </w:r>
          </w:p>
        </w:tc>
      </w:tr>
      <w:tr w:rsidR="00595DDD" w:rsidRPr="001141C9" w14:paraId="0F4863C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D13BE5B"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7AA789"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717A23FC"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75C36611" w14:textId="77777777" w:rsidR="00595DDD" w:rsidRPr="001141C9" w:rsidRDefault="00595DDD" w:rsidP="00BA0E2E">
            <w:pPr>
              <w:pStyle w:val="TAC"/>
              <w:rPr>
                <w:rFonts w:cs="Arial"/>
                <w:color w:val="000000"/>
                <w:szCs w:val="18"/>
                <w:lang w:eastAsia="zh-CN"/>
              </w:rPr>
            </w:pPr>
            <w:r w:rsidRPr="001141C9">
              <w:rPr>
                <w:rFonts w:cs="Arial"/>
                <w:color w:val="000000"/>
                <w:szCs w:val="18"/>
              </w:rPr>
              <w:t>CA_n102(2</w:t>
            </w:r>
            <w:proofErr w:type="gramStart"/>
            <w:r w:rsidRPr="001141C9">
              <w:rPr>
                <w:rFonts w:cs="Arial"/>
                <w:color w:val="000000"/>
                <w:szCs w:val="18"/>
              </w:rPr>
              <w:t>A)_</w:t>
            </w:r>
            <w:proofErr w:type="gramEnd"/>
            <w:r w:rsidRPr="001141C9">
              <w:rPr>
                <w:rFonts w:cs="Arial"/>
                <w:color w:val="000000"/>
                <w:szCs w:val="18"/>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2F8D30" w14:textId="77777777" w:rsidR="00595DDD" w:rsidRPr="001141C9" w:rsidRDefault="00595DDD" w:rsidP="00BA0E2E">
            <w:pPr>
              <w:pStyle w:val="TAC"/>
              <w:rPr>
                <w:rFonts w:cs="Arial"/>
                <w:szCs w:val="18"/>
              </w:rPr>
            </w:pPr>
          </w:p>
        </w:tc>
      </w:tr>
      <w:tr w:rsidR="00595DDD" w:rsidRPr="001141C9" w14:paraId="102763F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7277325" w14:textId="77777777" w:rsidR="00595DDD" w:rsidRPr="001141C9" w:rsidRDefault="00595DDD" w:rsidP="00BA0E2E">
            <w:pPr>
              <w:pStyle w:val="TAC"/>
              <w:keepNext w:val="0"/>
              <w:rPr>
                <w:rFonts w:cs="Arial"/>
                <w:color w:val="000000"/>
                <w:szCs w:val="18"/>
              </w:rPr>
            </w:pPr>
            <w:r w:rsidRPr="001141C9">
              <w:rPr>
                <w:rFonts w:cs="Arial"/>
                <w:color w:val="000000"/>
                <w:szCs w:val="18"/>
              </w:rPr>
              <w:t>CA_n3A-n102B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794DB2" w14:textId="77777777" w:rsidR="00595DDD" w:rsidRPr="001141C9" w:rsidRDefault="00595DDD" w:rsidP="00BA0E2E">
            <w:pPr>
              <w:pStyle w:val="TAC"/>
              <w:rPr>
                <w:rFonts w:cs="Arial"/>
                <w:color w:val="000000"/>
                <w:szCs w:val="18"/>
              </w:rPr>
            </w:pPr>
            <w:r w:rsidRPr="001141C9">
              <w:rPr>
                <w:rFonts w:cs="Arial"/>
                <w:color w:val="000000"/>
                <w:szCs w:val="18"/>
              </w:rPr>
              <w:t>CA_n3A-n102A</w:t>
            </w:r>
          </w:p>
          <w:p w14:paraId="1BA69E27" w14:textId="77777777" w:rsidR="00595DDD" w:rsidRPr="001141C9" w:rsidRDefault="00595DDD" w:rsidP="00BA0E2E">
            <w:pPr>
              <w:pStyle w:val="TAC"/>
              <w:rPr>
                <w:rFonts w:cs="Arial"/>
                <w:color w:val="000000"/>
                <w:szCs w:val="18"/>
              </w:rPr>
            </w:pPr>
            <w:r w:rsidRPr="001141C9">
              <w:rPr>
                <w:rFonts w:cs="Arial"/>
                <w:szCs w:val="18"/>
              </w:rPr>
              <w:t>CA_n3A-n102B</w:t>
            </w:r>
          </w:p>
        </w:tc>
        <w:tc>
          <w:tcPr>
            <w:tcW w:w="730" w:type="dxa"/>
            <w:tcBorders>
              <w:top w:val="single" w:sz="4" w:space="0" w:color="auto"/>
              <w:left w:val="single" w:sz="4" w:space="0" w:color="auto"/>
              <w:bottom w:val="nil"/>
              <w:right w:val="single" w:sz="4" w:space="0" w:color="auto"/>
            </w:tcBorders>
            <w:vAlign w:val="center"/>
          </w:tcPr>
          <w:p w14:paraId="620DF4A4"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4C6F1371"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49A40D" w14:textId="77777777" w:rsidR="00595DDD" w:rsidRPr="001141C9" w:rsidRDefault="00595DDD" w:rsidP="00BA0E2E">
            <w:pPr>
              <w:pStyle w:val="TAC"/>
              <w:rPr>
                <w:rFonts w:cs="Arial"/>
                <w:szCs w:val="18"/>
              </w:rPr>
            </w:pPr>
            <w:r w:rsidRPr="001141C9">
              <w:rPr>
                <w:rFonts w:cs="Arial"/>
                <w:szCs w:val="18"/>
              </w:rPr>
              <w:t>0</w:t>
            </w:r>
          </w:p>
        </w:tc>
      </w:tr>
      <w:tr w:rsidR="00595DDD" w:rsidRPr="001141C9" w14:paraId="4B963D4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231A02A"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DA4B04"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557CB789"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2C99EFDE" w14:textId="77777777" w:rsidR="00595DDD" w:rsidRPr="001141C9" w:rsidRDefault="00595DDD" w:rsidP="00BA0E2E">
            <w:pPr>
              <w:pStyle w:val="TAC"/>
              <w:rPr>
                <w:rFonts w:cs="Arial"/>
                <w:color w:val="000000"/>
                <w:szCs w:val="18"/>
                <w:lang w:eastAsia="zh-CN"/>
              </w:rPr>
            </w:pPr>
            <w:r w:rsidRPr="001141C9">
              <w:rPr>
                <w:rFonts w:cs="Arial"/>
                <w:color w:val="000000"/>
                <w:szCs w:val="18"/>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893DD1C" w14:textId="77777777" w:rsidR="00595DDD" w:rsidRPr="001141C9" w:rsidRDefault="00595DDD" w:rsidP="00BA0E2E">
            <w:pPr>
              <w:pStyle w:val="TAC"/>
              <w:rPr>
                <w:rFonts w:cs="Arial"/>
                <w:szCs w:val="18"/>
              </w:rPr>
            </w:pPr>
          </w:p>
        </w:tc>
      </w:tr>
      <w:tr w:rsidR="00595DDD" w:rsidRPr="001141C9" w14:paraId="7B97F30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DB8EEC2" w14:textId="77777777" w:rsidR="00595DDD" w:rsidRPr="001141C9" w:rsidRDefault="00595DDD" w:rsidP="00BA0E2E">
            <w:pPr>
              <w:pStyle w:val="TAC"/>
              <w:keepNext w:val="0"/>
              <w:rPr>
                <w:rFonts w:cs="Arial"/>
                <w:color w:val="000000"/>
                <w:szCs w:val="18"/>
              </w:rPr>
            </w:pPr>
            <w:r w:rsidRPr="001141C9">
              <w:rPr>
                <w:rFonts w:cs="Arial"/>
                <w:color w:val="000000"/>
                <w:szCs w:val="18"/>
              </w:rPr>
              <w:t>CA_n3A-n102C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C63E4" w14:textId="77777777" w:rsidR="00595DDD" w:rsidRPr="001141C9" w:rsidRDefault="00595DDD" w:rsidP="00BA0E2E">
            <w:pPr>
              <w:pStyle w:val="TAC"/>
              <w:rPr>
                <w:rFonts w:cs="Arial"/>
                <w:color w:val="000000"/>
                <w:szCs w:val="18"/>
              </w:rPr>
            </w:pPr>
            <w:r w:rsidRPr="001141C9">
              <w:rPr>
                <w:rFonts w:cs="Arial"/>
                <w:color w:val="000000"/>
                <w:szCs w:val="18"/>
              </w:rPr>
              <w:t>CA_n3A-n102A</w:t>
            </w:r>
          </w:p>
          <w:p w14:paraId="6280EC61" w14:textId="77777777" w:rsidR="00595DDD" w:rsidRPr="001141C9" w:rsidRDefault="00595DDD" w:rsidP="00BA0E2E">
            <w:pPr>
              <w:pStyle w:val="TAC"/>
              <w:rPr>
                <w:rFonts w:cs="Arial"/>
                <w:color w:val="000000"/>
                <w:szCs w:val="18"/>
              </w:rPr>
            </w:pPr>
            <w:r w:rsidRPr="001141C9">
              <w:rPr>
                <w:rFonts w:cs="Arial"/>
                <w:szCs w:val="18"/>
              </w:rPr>
              <w:t>CA_n3A-n102</w:t>
            </w:r>
            <w:r w:rsidRPr="001141C9">
              <w:rPr>
                <w:rFonts w:cs="Arial" w:hint="eastAsia"/>
                <w:szCs w:val="18"/>
                <w:lang w:eastAsia="zh-CN"/>
              </w:rPr>
              <w:t>C</w:t>
            </w:r>
          </w:p>
        </w:tc>
        <w:tc>
          <w:tcPr>
            <w:tcW w:w="730" w:type="dxa"/>
            <w:tcBorders>
              <w:top w:val="single" w:sz="4" w:space="0" w:color="auto"/>
              <w:left w:val="single" w:sz="4" w:space="0" w:color="auto"/>
              <w:bottom w:val="nil"/>
              <w:right w:val="single" w:sz="4" w:space="0" w:color="auto"/>
            </w:tcBorders>
            <w:vAlign w:val="center"/>
          </w:tcPr>
          <w:p w14:paraId="06F93B2E"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22600371"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70D493" w14:textId="77777777" w:rsidR="00595DDD" w:rsidRPr="001141C9" w:rsidRDefault="00595DDD" w:rsidP="00BA0E2E">
            <w:pPr>
              <w:pStyle w:val="TAC"/>
              <w:rPr>
                <w:rFonts w:cs="Arial"/>
                <w:szCs w:val="18"/>
              </w:rPr>
            </w:pPr>
            <w:r w:rsidRPr="001141C9">
              <w:rPr>
                <w:rFonts w:cs="Arial"/>
                <w:szCs w:val="18"/>
              </w:rPr>
              <w:t>0</w:t>
            </w:r>
          </w:p>
        </w:tc>
      </w:tr>
      <w:tr w:rsidR="00595DDD" w:rsidRPr="001141C9" w14:paraId="2D4C967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F533567"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6346C97"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24368ADD"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5B7A07FD" w14:textId="77777777" w:rsidR="00595DDD" w:rsidRPr="001141C9" w:rsidRDefault="00595DDD" w:rsidP="00BA0E2E">
            <w:pPr>
              <w:pStyle w:val="TAC"/>
              <w:rPr>
                <w:rFonts w:cs="Arial"/>
                <w:color w:val="000000"/>
                <w:szCs w:val="18"/>
                <w:lang w:eastAsia="zh-CN"/>
              </w:rPr>
            </w:pPr>
            <w:r w:rsidRPr="001141C9">
              <w:rPr>
                <w:rFonts w:cs="Arial"/>
                <w:color w:val="000000"/>
                <w:szCs w:val="18"/>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916E97" w14:textId="77777777" w:rsidR="00595DDD" w:rsidRPr="001141C9" w:rsidRDefault="00595DDD" w:rsidP="00BA0E2E">
            <w:pPr>
              <w:pStyle w:val="TAC"/>
              <w:rPr>
                <w:rFonts w:cs="Arial"/>
                <w:szCs w:val="18"/>
              </w:rPr>
            </w:pPr>
          </w:p>
        </w:tc>
      </w:tr>
      <w:tr w:rsidR="00595DDD" w:rsidRPr="001141C9" w14:paraId="267444A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E34ED3A" w14:textId="77777777" w:rsidR="00595DDD" w:rsidRPr="001141C9" w:rsidRDefault="00595DDD" w:rsidP="00BA0E2E">
            <w:pPr>
              <w:pStyle w:val="TAC"/>
              <w:keepNext w:val="0"/>
              <w:rPr>
                <w:rFonts w:cs="Arial"/>
                <w:color w:val="000000"/>
                <w:szCs w:val="18"/>
              </w:rPr>
            </w:pPr>
            <w:r w:rsidRPr="001141C9">
              <w:rPr>
                <w:rFonts w:cs="Arial"/>
                <w:color w:val="000000"/>
                <w:szCs w:val="18"/>
              </w:rPr>
              <w:t>CA_n3A-n102D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7F7DCB65" w14:textId="77777777" w:rsidR="00595DDD" w:rsidRPr="001141C9" w:rsidRDefault="00595DDD" w:rsidP="00BA0E2E">
            <w:pPr>
              <w:pStyle w:val="TAC"/>
              <w:rPr>
                <w:rFonts w:cs="Arial"/>
                <w:color w:val="000000"/>
                <w:szCs w:val="18"/>
              </w:rPr>
            </w:pPr>
            <w:r w:rsidRPr="001141C9">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17F0CF50"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0C4E0004"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76345AA" w14:textId="77777777" w:rsidR="00595DDD" w:rsidRPr="001141C9" w:rsidRDefault="00595DDD" w:rsidP="00BA0E2E">
            <w:pPr>
              <w:pStyle w:val="TAC"/>
              <w:rPr>
                <w:rFonts w:cs="Arial"/>
                <w:szCs w:val="18"/>
              </w:rPr>
            </w:pPr>
            <w:r w:rsidRPr="001141C9">
              <w:rPr>
                <w:rFonts w:cs="Arial"/>
                <w:szCs w:val="18"/>
              </w:rPr>
              <w:t>0</w:t>
            </w:r>
          </w:p>
        </w:tc>
      </w:tr>
      <w:tr w:rsidR="00595DDD" w:rsidRPr="001141C9" w14:paraId="3A6F3D2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57B8A59"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774894"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1E284436"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09CD9B92" w14:textId="77777777" w:rsidR="00595DDD" w:rsidRPr="001141C9" w:rsidRDefault="00595DDD" w:rsidP="00BA0E2E">
            <w:pPr>
              <w:pStyle w:val="TAC"/>
              <w:rPr>
                <w:rFonts w:cs="Arial"/>
                <w:color w:val="000000"/>
                <w:szCs w:val="18"/>
                <w:lang w:eastAsia="zh-CN"/>
              </w:rPr>
            </w:pPr>
            <w:r w:rsidRPr="001141C9">
              <w:rPr>
                <w:rFonts w:cs="Arial"/>
                <w:color w:val="000000"/>
                <w:szCs w:val="18"/>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D5DC40" w14:textId="77777777" w:rsidR="00595DDD" w:rsidRPr="001141C9" w:rsidRDefault="00595DDD" w:rsidP="00BA0E2E">
            <w:pPr>
              <w:pStyle w:val="TAC"/>
              <w:rPr>
                <w:rFonts w:cs="Arial"/>
                <w:szCs w:val="18"/>
              </w:rPr>
            </w:pPr>
          </w:p>
        </w:tc>
      </w:tr>
      <w:tr w:rsidR="00595DDD" w:rsidRPr="001141C9" w14:paraId="3CC10DB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88A841E" w14:textId="77777777" w:rsidR="00595DDD" w:rsidRPr="001141C9" w:rsidRDefault="00595DDD" w:rsidP="00BA0E2E">
            <w:pPr>
              <w:pStyle w:val="TAC"/>
              <w:keepNext w:val="0"/>
              <w:rPr>
                <w:rFonts w:cs="Arial"/>
                <w:color w:val="000000"/>
                <w:szCs w:val="18"/>
              </w:rPr>
            </w:pPr>
            <w:r w:rsidRPr="001141C9">
              <w:rPr>
                <w:rFonts w:cs="Arial"/>
                <w:color w:val="000000"/>
                <w:szCs w:val="18"/>
              </w:rPr>
              <w:t>CA_n3A-n102E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FB6982" w14:textId="77777777" w:rsidR="00595DDD" w:rsidRPr="001141C9" w:rsidRDefault="00595DDD" w:rsidP="00BA0E2E">
            <w:pPr>
              <w:pStyle w:val="TAC"/>
              <w:rPr>
                <w:rFonts w:cs="Arial"/>
                <w:color w:val="000000"/>
                <w:szCs w:val="18"/>
              </w:rPr>
            </w:pPr>
            <w:r w:rsidRPr="001141C9">
              <w:rPr>
                <w:rFonts w:cs="Arial"/>
                <w:color w:val="000000"/>
                <w:szCs w:val="18"/>
              </w:rPr>
              <w:t>CA_n3A-n102A</w:t>
            </w:r>
          </w:p>
        </w:tc>
        <w:tc>
          <w:tcPr>
            <w:tcW w:w="730" w:type="dxa"/>
            <w:tcBorders>
              <w:top w:val="single" w:sz="4" w:space="0" w:color="auto"/>
              <w:left w:val="single" w:sz="4" w:space="0" w:color="auto"/>
              <w:bottom w:val="nil"/>
              <w:right w:val="single" w:sz="4" w:space="0" w:color="auto"/>
            </w:tcBorders>
            <w:vAlign w:val="center"/>
          </w:tcPr>
          <w:p w14:paraId="4C0B8EAC"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726D2C48" w14:textId="77777777" w:rsidR="00595DDD" w:rsidRPr="001141C9" w:rsidRDefault="00595DDD" w:rsidP="00BA0E2E">
            <w:pPr>
              <w:pStyle w:val="TAC"/>
              <w:rPr>
                <w:rFonts w:cs="Arial"/>
                <w:color w:val="000000"/>
                <w:szCs w:val="18"/>
                <w:lang w:eastAsia="zh-CN"/>
              </w:rPr>
            </w:pPr>
            <w:r w:rsidRPr="001141C9">
              <w:rPr>
                <w:rFonts w:cs="Arial"/>
                <w:szCs w:val="18"/>
                <w:lang w:eastAsia="zh-CN" w:bidi="ar"/>
              </w:rPr>
              <w:t>5, 10, 15, 20, 25, 30, 40, 45, 50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48B127" w14:textId="77777777" w:rsidR="00595DDD" w:rsidRPr="001141C9" w:rsidRDefault="00595DDD" w:rsidP="00BA0E2E">
            <w:pPr>
              <w:pStyle w:val="TAC"/>
              <w:rPr>
                <w:rFonts w:cs="Arial"/>
                <w:szCs w:val="18"/>
              </w:rPr>
            </w:pPr>
            <w:r w:rsidRPr="001141C9">
              <w:rPr>
                <w:rFonts w:cs="Arial"/>
                <w:szCs w:val="18"/>
              </w:rPr>
              <w:t>0</w:t>
            </w:r>
          </w:p>
        </w:tc>
      </w:tr>
      <w:tr w:rsidR="00595DDD" w:rsidRPr="001141C9" w14:paraId="39CAADB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537280D"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085204"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1A3F2E62" w14:textId="77777777" w:rsidR="00595DDD" w:rsidRPr="001141C9" w:rsidRDefault="00595DDD" w:rsidP="00BA0E2E">
            <w:pPr>
              <w:pStyle w:val="TAC"/>
              <w:rPr>
                <w:rFonts w:cs="Arial"/>
                <w:color w:val="000000"/>
                <w:szCs w:val="18"/>
              </w:rPr>
            </w:pPr>
            <w:r w:rsidRPr="001141C9">
              <w:rPr>
                <w:rFonts w:cs="Arial"/>
                <w:color w:val="000000"/>
                <w:szCs w:val="18"/>
              </w:rPr>
              <w:t>n102</w:t>
            </w:r>
          </w:p>
        </w:tc>
        <w:tc>
          <w:tcPr>
            <w:tcW w:w="4081" w:type="dxa"/>
            <w:tcBorders>
              <w:top w:val="single" w:sz="4" w:space="0" w:color="auto"/>
              <w:left w:val="single" w:sz="4" w:space="0" w:color="auto"/>
              <w:bottom w:val="nil"/>
              <w:right w:val="single" w:sz="4" w:space="0" w:color="auto"/>
            </w:tcBorders>
            <w:vAlign w:val="center"/>
          </w:tcPr>
          <w:p w14:paraId="04E331A8" w14:textId="77777777" w:rsidR="00595DDD" w:rsidRPr="001141C9" w:rsidRDefault="00595DDD" w:rsidP="00BA0E2E">
            <w:pPr>
              <w:pStyle w:val="TAC"/>
              <w:rPr>
                <w:rFonts w:cs="Arial"/>
                <w:color w:val="000000"/>
                <w:szCs w:val="18"/>
                <w:lang w:eastAsia="zh-CN"/>
              </w:rPr>
            </w:pPr>
            <w:r w:rsidRPr="001141C9">
              <w:rPr>
                <w:rFonts w:cs="Arial"/>
                <w:color w:val="000000"/>
                <w:szCs w:val="18"/>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F4BB85" w14:textId="77777777" w:rsidR="00595DDD" w:rsidRPr="001141C9" w:rsidRDefault="00595DDD" w:rsidP="00BA0E2E">
            <w:pPr>
              <w:pStyle w:val="TAC"/>
              <w:rPr>
                <w:rFonts w:cs="Arial"/>
                <w:szCs w:val="18"/>
              </w:rPr>
            </w:pPr>
          </w:p>
        </w:tc>
      </w:tr>
      <w:tr w:rsidR="00595DDD" w:rsidRPr="001141C9" w14:paraId="7900D7B0" w14:textId="77777777" w:rsidTr="00BA0E2E">
        <w:trPr>
          <w:trHeight w:val="205"/>
          <w:jc w:val="center"/>
        </w:trPr>
        <w:tc>
          <w:tcPr>
            <w:tcW w:w="1983" w:type="dxa"/>
            <w:tcBorders>
              <w:top w:val="nil"/>
              <w:left w:val="single" w:sz="4" w:space="0" w:color="auto"/>
              <w:bottom w:val="nil"/>
              <w:right w:val="single" w:sz="4" w:space="0" w:color="auto"/>
            </w:tcBorders>
            <w:shd w:val="clear" w:color="auto" w:fill="auto"/>
            <w:vAlign w:val="center"/>
          </w:tcPr>
          <w:p w14:paraId="2F771B80" w14:textId="77777777" w:rsidR="00595DDD" w:rsidRPr="001141C9" w:rsidRDefault="00595DDD" w:rsidP="00BA0E2E">
            <w:pPr>
              <w:pStyle w:val="TAC"/>
              <w:keepNext w:val="0"/>
              <w:rPr>
                <w:rFonts w:cs="Arial"/>
                <w:color w:val="000000"/>
                <w:szCs w:val="18"/>
              </w:rPr>
            </w:pPr>
            <w:r>
              <w:rPr>
                <w:rFonts w:hint="eastAsia"/>
                <w:szCs w:val="18"/>
                <w:lang w:val="en-US" w:eastAsia="zh-CN"/>
              </w:rPr>
              <w:t>CA_n3A-n104A</w:t>
            </w:r>
          </w:p>
        </w:tc>
        <w:tc>
          <w:tcPr>
            <w:tcW w:w="1690" w:type="dxa"/>
            <w:tcBorders>
              <w:top w:val="nil"/>
              <w:left w:val="single" w:sz="4" w:space="0" w:color="auto"/>
              <w:bottom w:val="nil"/>
              <w:right w:val="single" w:sz="4" w:space="0" w:color="auto"/>
            </w:tcBorders>
            <w:shd w:val="clear" w:color="auto" w:fill="auto"/>
            <w:vAlign w:val="center"/>
          </w:tcPr>
          <w:p w14:paraId="0766C50F" w14:textId="77777777" w:rsidR="00595DDD" w:rsidRPr="001141C9" w:rsidRDefault="00595DDD" w:rsidP="00BA0E2E">
            <w:pPr>
              <w:pStyle w:val="TAC"/>
              <w:rPr>
                <w:rFonts w:cs="Arial"/>
                <w:color w:val="000000"/>
                <w:szCs w:val="18"/>
              </w:rPr>
            </w:pPr>
            <w:r>
              <w:rPr>
                <w:rFonts w:hint="eastAsia"/>
                <w:szCs w:val="18"/>
                <w:lang w:val="en-US" w:eastAsia="zh-CN"/>
              </w:rPr>
              <w:t>CA_n3A-n104A</w:t>
            </w:r>
          </w:p>
        </w:tc>
        <w:tc>
          <w:tcPr>
            <w:tcW w:w="730" w:type="dxa"/>
            <w:tcBorders>
              <w:top w:val="single" w:sz="4" w:space="0" w:color="auto"/>
              <w:left w:val="single" w:sz="4" w:space="0" w:color="auto"/>
              <w:bottom w:val="nil"/>
              <w:right w:val="single" w:sz="4" w:space="0" w:color="auto"/>
            </w:tcBorders>
            <w:vAlign w:val="center"/>
          </w:tcPr>
          <w:p w14:paraId="0CA295D6" w14:textId="77777777" w:rsidR="00595DDD" w:rsidRPr="001141C9" w:rsidRDefault="00595DDD" w:rsidP="00BA0E2E">
            <w:pPr>
              <w:pStyle w:val="TAC"/>
              <w:rPr>
                <w:rFonts w:cs="Arial"/>
                <w:color w:val="000000"/>
                <w:szCs w:val="18"/>
              </w:rPr>
            </w:pPr>
            <w:r>
              <w:rPr>
                <w:rFonts w:cs="Arial"/>
                <w:color w:val="000000"/>
                <w:szCs w:val="18"/>
                <w:lang w:val="en-US"/>
              </w:rPr>
              <w:t>n3</w:t>
            </w:r>
          </w:p>
        </w:tc>
        <w:tc>
          <w:tcPr>
            <w:tcW w:w="4081" w:type="dxa"/>
            <w:tcBorders>
              <w:top w:val="single" w:sz="4" w:space="0" w:color="auto"/>
              <w:left w:val="single" w:sz="4" w:space="0" w:color="auto"/>
              <w:bottom w:val="single" w:sz="4" w:space="0" w:color="auto"/>
              <w:right w:val="single" w:sz="4" w:space="0" w:color="auto"/>
            </w:tcBorders>
            <w:vAlign w:val="center"/>
          </w:tcPr>
          <w:p w14:paraId="545AEDDC" w14:textId="77777777" w:rsidR="00595DDD" w:rsidRPr="001141C9" w:rsidRDefault="00595DDD" w:rsidP="00BA0E2E">
            <w:pPr>
              <w:pStyle w:val="TAC"/>
              <w:rPr>
                <w:rFonts w:cs="Arial"/>
                <w:color w:val="000000"/>
                <w:szCs w:val="18"/>
              </w:rPr>
            </w:pPr>
            <w:r>
              <w:rPr>
                <w:rFonts w:cs="Arial" w:hint="eastAsia"/>
                <w:kern w:val="2"/>
                <w:szCs w:val="18"/>
                <w:lang w:val="en-US" w:eastAsia="zh-CN"/>
              </w:rPr>
              <w:t>5, 10, 15, 20, 25, 30, 35, 40, 45, 50</w:t>
            </w:r>
          </w:p>
        </w:tc>
        <w:tc>
          <w:tcPr>
            <w:tcW w:w="1360" w:type="dxa"/>
            <w:tcBorders>
              <w:top w:val="nil"/>
              <w:left w:val="single" w:sz="4" w:space="0" w:color="auto"/>
              <w:bottom w:val="nil"/>
              <w:right w:val="single" w:sz="4" w:space="0" w:color="auto"/>
            </w:tcBorders>
            <w:shd w:val="clear" w:color="auto" w:fill="auto"/>
            <w:vAlign w:val="center"/>
          </w:tcPr>
          <w:p w14:paraId="3F63F6D3" w14:textId="77777777" w:rsidR="00595DDD" w:rsidRPr="001141C9" w:rsidRDefault="00595DDD" w:rsidP="00BA0E2E">
            <w:pPr>
              <w:pStyle w:val="TAC"/>
              <w:rPr>
                <w:rFonts w:cs="Arial"/>
                <w:szCs w:val="18"/>
              </w:rPr>
            </w:pPr>
            <w:r>
              <w:rPr>
                <w:rFonts w:cs="Arial" w:hint="eastAsia"/>
                <w:szCs w:val="18"/>
                <w:lang w:val="en-US" w:eastAsia="zh-CN"/>
              </w:rPr>
              <w:t>0</w:t>
            </w:r>
          </w:p>
        </w:tc>
      </w:tr>
      <w:tr w:rsidR="00595DDD" w:rsidRPr="001141C9" w14:paraId="41320BC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05F6F61"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8409A34"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41689F0C" w14:textId="77777777" w:rsidR="00595DDD" w:rsidRPr="001141C9" w:rsidRDefault="00595DDD" w:rsidP="00BA0E2E">
            <w:pPr>
              <w:pStyle w:val="TAC"/>
              <w:rPr>
                <w:rFonts w:cs="Arial"/>
                <w:color w:val="000000"/>
                <w:szCs w:val="18"/>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65AA6740" w14:textId="77777777" w:rsidR="00595DDD" w:rsidRPr="001141C9" w:rsidRDefault="00595DDD" w:rsidP="00BA0E2E">
            <w:pPr>
              <w:pStyle w:val="TAC"/>
              <w:rPr>
                <w:rFonts w:cs="Arial"/>
                <w:color w:val="000000"/>
                <w:szCs w:val="18"/>
              </w:rPr>
            </w:pPr>
            <w:r>
              <w:rPr>
                <w:rFonts w:cs="Arial" w:hint="eastAsia"/>
                <w:kern w:val="2"/>
                <w:szCs w:val="18"/>
                <w:lang w:val="en-US" w:eastAsia="zh-CN"/>
              </w:rPr>
              <w:t>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47DE90" w14:textId="77777777" w:rsidR="00595DDD" w:rsidRPr="001141C9" w:rsidRDefault="00595DDD" w:rsidP="00BA0E2E">
            <w:pPr>
              <w:pStyle w:val="TAC"/>
              <w:rPr>
                <w:rFonts w:cs="Arial"/>
                <w:szCs w:val="18"/>
              </w:rPr>
            </w:pPr>
          </w:p>
        </w:tc>
      </w:tr>
      <w:tr w:rsidR="00595DDD" w:rsidRPr="001141C9" w14:paraId="22E8364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7F9FC53" w14:textId="77777777" w:rsidR="00595DDD" w:rsidRPr="001141C9" w:rsidRDefault="00595DDD" w:rsidP="00BA0E2E">
            <w:pPr>
              <w:pStyle w:val="TAC"/>
              <w:keepNext w:val="0"/>
              <w:rPr>
                <w:rFonts w:cs="Arial"/>
                <w:color w:val="000000"/>
                <w:szCs w:val="18"/>
              </w:rPr>
            </w:pPr>
            <w:r>
              <w:rPr>
                <w:rFonts w:hint="eastAsia"/>
                <w:szCs w:val="18"/>
                <w:lang w:val="en-US" w:eastAsia="zh-CN"/>
              </w:rPr>
              <w:t>CA_n3A-n104C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C51D6BE" w14:textId="77777777" w:rsidR="00595DDD" w:rsidRDefault="00595DDD" w:rsidP="00BA0E2E">
            <w:pPr>
              <w:keepNext/>
              <w:keepLines/>
              <w:spacing w:after="0"/>
              <w:jc w:val="center"/>
              <w:rPr>
                <w:rFonts w:ascii="Arial" w:eastAsia="MS Mincho" w:hAnsi="Arial" w:cs="Arial"/>
                <w:kern w:val="2"/>
                <w:sz w:val="18"/>
                <w:szCs w:val="18"/>
                <w:lang w:val="en-US" w:eastAsia="zh-CN"/>
              </w:rPr>
            </w:pPr>
            <w:r>
              <w:rPr>
                <w:rFonts w:ascii="Arial" w:eastAsia="MS Mincho" w:hAnsi="Arial" w:cs="Arial" w:hint="eastAsia"/>
                <w:kern w:val="2"/>
                <w:sz w:val="18"/>
                <w:szCs w:val="18"/>
                <w:lang w:val="en-US" w:eastAsia="zh-CN"/>
              </w:rPr>
              <w:t>CA_n104C</w:t>
            </w:r>
          </w:p>
          <w:p w14:paraId="3AA801A7" w14:textId="77777777" w:rsidR="00595DDD" w:rsidRPr="001141C9" w:rsidRDefault="00595DDD" w:rsidP="00BA0E2E">
            <w:pPr>
              <w:pStyle w:val="TAC"/>
              <w:rPr>
                <w:rFonts w:cs="Arial"/>
                <w:color w:val="000000"/>
                <w:szCs w:val="18"/>
              </w:rPr>
            </w:pPr>
            <w:r>
              <w:rPr>
                <w:rFonts w:eastAsia="MS Mincho" w:cs="Arial" w:hint="eastAsia"/>
                <w:kern w:val="2"/>
                <w:szCs w:val="18"/>
                <w:lang w:val="en-US" w:eastAsia="zh-CN"/>
              </w:rPr>
              <w:t>CA_n3A-n104A</w:t>
            </w:r>
          </w:p>
        </w:tc>
        <w:tc>
          <w:tcPr>
            <w:tcW w:w="730" w:type="dxa"/>
            <w:tcBorders>
              <w:top w:val="single" w:sz="4" w:space="0" w:color="auto"/>
              <w:left w:val="single" w:sz="4" w:space="0" w:color="auto"/>
              <w:bottom w:val="nil"/>
              <w:right w:val="single" w:sz="4" w:space="0" w:color="auto"/>
            </w:tcBorders>
            <w:vAlign w:val="center"/>
          </w:tcPr>
          <w:p w14:paraId="5A543A35" w14:textId="77777777" w:rsidR="00595DDD" w:rsidRPr="001141C9" w:rsidRDefault="00595DDD" w:rsidP="00BA0E2E">
            <w:pPr>
              <w:pStyle w:val="TAC"/>
              <w:rPr>
                <w:rFonts w:cs="Arial"/>
                <w:color w:val="000000"/>
                <w:szCs w:val="18"/>
              </w:rPr>
            </w:pPr>
            <w:r>
              <w:rPr>
                <w:rFonts w:cs="Arial"/>
                <w:color w:val="000000"/>
                <w:szCs w:val="18"/>
                <w:lang w:val="en-US"/>
              </w:rPr>
              <w:t>n3</w:t>
            </w:r>
          </w:p>
        </w:tc>
        <w:tc>
          <w:tcPr>
            <w:tcW w:w="4081" w:type="dxa"/>
            <w:tcBorders>
              <w:top w:val="single" w:sz="4" w:space="0" w:color="auto"/>
              <w:left w:val="single" w:sz="4" w:space="0" w:color="auto"/>
              <w:bottom w:val="nil"/>
              <w:right w:val="single" w:sz="4" w:space="0" w:color="auto"/>
            </w:tcBorders>
            <w:vAlign w:val="center"/>
          </w:tcPr>
          <w:p w14:paraId="6C49FB96" w14:textId="77777777" w:rsidR="00595DDD" w:rsidRPr="001141C9" w:rsidRDefault="00595DDD" w:rsidP="00BA0E2E">
            <w:pPr>
              <w:pStyle w:val="TAC"/>
              <w:rPr>
                <w:rFonts w:cs="Arial"/>
                <w:color w:val="000000"/>
                <w:szCs w:val="18"/>
              </w:rPr>
            </w:pPr>
            <w:r>
              <w:rPr>
                <w:rFonts w:cs="Arial" w:hint="eastAsia"/>
                <w:kern w:val="2"/>
                <w:szCs w:val="18"/>
                <w:lang w:val="en-US" w:eastAsia="zh-CN"/>
              </w:rPr>
              <w:t>5, 10, 15, 20, 25, 30, 35, 40, 45, 50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D459EC1" w14:textId="77777777" w:rsidR="00595DDD" w:rsidRPr="001141C9" w:rsidRDefault="00595DDD" w:rsidP="00BA0E2E">
            <w:pPr>
              <w:pStyle w:val="TAC"/>
              <w:rPr>
                <w:rFonts w:cs="Arial"/>
                <w:szCs w:val="18"/>
              </w:rPr>
            </w:pPr>
            <w:r>
              <w:rPr>
                <w:rFonts w:cs="Arial" w:hint="eastAsia"/>
                <w:szCs w:val="18"/>
                <w:lang w:val="en-US" w:eastAsia="zh-CN"/>
              </w:rPr>
              <w:t>0</w:t>
            </w:r>
          </w:p>
        </w:tc>
      </w:tr>
      <w:tr w:rsidR="00595DDD" w:rsidRPr="001141C9" w14:paraId="1F8F6B5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77AF8A" w14:textId="77777777" w:rsidR="00595DDD" w:rsidRPr="001141C9" w:rsidRDefault="00595DDD" w:rsidP="00BA0E2E">
            <w:pPr>
              <w:pStyle w:val="TAC"/>
              <w:keepNext w:val="0"/>
              <w:rPr>
                <w:rFonts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96283C" w14:textId="77777777" w:rsidR="00595DDD" w:rsidRPr="001141C9" w:rsidRDefault="00595DDD" w:rsidP="00BA0E2E">
            <w:pPr>
              <w:pStyle w:val="TAC"/>
              <w:rPr>
                <w:rFonts w:cs="Arial"/>
                <w:color w:val="000000"/>
                <w:szCs w:val="18"/>
              </w:rPr>
            </w:pPr>
          </w:p>
        </w:tc>
        <w:tc>
          <w:tcPr>
            <w:tcW w:w="730" w:type="dxa"/>
            <w:tcBorders>
              <w:top w:val="single" w:sz="4" w:space="0" w:color="auto"/>
              <w:left w:val="single" w:sz="4" w:space="0" w:color="auto"/>
              <w:bottom w:val="nil"/>
              <w:right w:val="single" w:sz="4" w:space="0" w:color="auto"/>
            </w:tcBorders>
            <w:vAlign w:val="center"/>
          </w:tcPr>
          <w:p w14:paraId="46925D3D" w14:textId="77777777" w:rsidR="00595DDD" w:rsidRPr="001141C9" w:rsidRDefault="00595DDD" w:rsidP="00BA0E2E">
            <w:pPr>
              <w:pStyle w:val="TAC"/>
              <w:rPr>
                <w:rFonts w:cs="Arial"/>
                <w:color w:val="000000"/>
                <w:szCs w:val="18"/>
              </w:rPr>
            </w:pPr>
            <w:r>
              <w:rPr>
                <w:rFonts w:cs="Arial"/>
                <w:color w:val="000000"/>
                <w:szCs w:val="18"/>
                <w:lang w:val="en-US"/>
              </w:rPr>
              <w:t>n10</w:t>
            </w:r>
            <w:r>
              <w:rPr>
                <w:rFonts w:cs="Arial" w:hint="eastAsia"/>
                <w:color w:val="000000"/>
                <w:szCs w:val="18"/>
                <w:lang w:val="en-US" w:eastAsia="zh-CN"/>
              </w:rPr>
              <w:t>4</w:t>
            </w:r>
          </w:p>
        </w:tc>
        <w:tc>
          <w:tcPr>
            <w:tcW w:w="4081" w:type="dxa"/>
            <w:tcBorders>
              <w:top w:val="single" w:sz="4" w:space="0" w:color="auto"/>
              <w:left w:val="single" w:sz="4" w:space="0" w:color="auto"/>
              <w:bottom w:val="nil"/>
              <w:right w:val="single" w:sz="4" w:space="0" w:color="auto"/>
            </w:tcBorders>
            <w:vAlign w:val="center"/>
          </w:tcPr>
          <w:p w14:paraId="780FC606" w14:textId="77777777" w:rsidR="00595DDD" w:rsidRPr="001141C9" w:rsidRDefault="00595DDD" w:rsidP="00BA0E2E">
            <w:pPr>
              <w:pStyle w:val="TAC"/>
              <w:rPr>
                <w:rFonts w:cs="Arial"/>
                <w:color w:val="000000"/>
                <w:szCs w:val="18"/>
              </w:rPr>
            </w:pPr>
            <w:r>
              <w:rPr>
                <w:rFonts w:cs="Arial" w:hint="eastAsia"/>
                <w:kern w:val="2"/>
                <w:szCs w:val="18"/>
                <w:lang w:val="en-US" w:eastAsia="zh-CN"/>
              </w:rPr>
              <w:t>CA_n104C_BCS0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2CBE5B" w14:textId="77777777" w:rsidR="00595DDD" w:rsidRPr="001141C9" w:rsidRDefault="00595DDD" w:rsidP="00BA0E2E">
            <w:pPr>
              <w:pStyle w:val="TAC"/>
              <w:rPr>
                <w:rFonts w:cs="Arial"/>
                <w:szCs w:val="18"/>
              </w:rPr>
            </w:pPr>
          </w:p>
        </w:tc>
      </w:tr>
      <w:tr w:rsidR="00595DDD" w:rsidRPr="001141C9" w14:paraId="09C8D3F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C16EBD5" w14:textId="77777777" w:rsidR="00595DDD" w:rsidRPr="001141C9" w:rsidRDefault="00595DDD" w:rsidP="00BA0E2E">
            <w:pPr>
              <w:pStyle w:val="TAC"/>
              <w:keepNext w:val="0"/>
              <w:rPr>
                <w:rFonts w:cs="Arial"/>
                <w:color w:val="000000"/>
                <w:szCs w:val="18"/>
                <w:lang w:eastAsia="zh-CN"/>
              </w:rPr>
            </w:pPr>
            <w:r w:rsidRPr="001141C9">
              <w:rPr>
                <w:rFonts w:cs="Arial"/>
                <w:color w:val="000000"/>
                <w:szCs w:val="18"/>
              </w:rPr>
              <w:t>CA_n3A-n105A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623FCA" w14:textId="77777777" w:rsidR="00595DDD" w:rsidRPr="001141C9" w:rsidRDefault="00595DDD" w:rsidP="00BA0E2E">
            <w:pPr>
              <w:pStyle w:val="TAC"/>
              <w:rPr>
                <w:rFonts w:cs="Arial"/>
                <w:color w:val="000000"/>
                <w:szCs w:val="18"/>
                <w:lang w:eastAsia="zh-CN"/>
              </w:rPr>
            </w:pPr>
            <w:r w:rsidRPr="001141C9">
              <w:rPr>
                <w:rFonts w:cs="Arial"/>
                <w:color w:val="000000"/>
                <w:szCs w:val="18"/>
              </w:rPr>
              <w:t>CA_n3A-n105A</w:t>
            </w:r>
          </w:p>
        </w:tc>
        <w:tc>
          <w:tcPr>
            <w:tcW w:w="730" w:type="dxa"/>
            <w:tcBorders>
              <w:top w:val="single" w:sz="4" w:space="0" w:color="auto"/>
              <w:left w:val="single" w:sz="4" w:space="0" w:color="auto"/>
              <w:bottom w:val="nil"/>
              <w:right w:val="single" w:sz="4" w:space="0" w:color="auto"/>
            </w:tcBorders>
            <w:vAlign w:val="center"/>
          </w:tcPr>
          <w:p w14:paraId="32361A6D" w14:textId="77777777" w:rsidR="00595DDD" w:rsidRPr="001141C9" w:rsidRDefault="00595DDD" w:rsidP="00BA0E2E">
            <w:pPr>
              <w:pStyle w:val="TAC"/>
              <w:rPr>
                <w:rFonts w:cs="Arial"/>
                <w:color w:val="000000"/>
                <w:szCs w:val="18"/>
              </w:rPr>
            </w:pPr>
            <w:r w:rsidRPr="001141C9">
              <w:rPr>
                <w:rFonts w:cs="Arial"/>
                <w:color w:val="000000"/>
                <w:szCs w:val="18"/>
              </w:rPr>
              <w:t>n3</w:t>
            </w:r>
          </w:p>
        </w:tc>
        <w:tc>
          <w:tcPr>
            <w:tcW w:w="4081" w:type="dxa"/>
            <w:tcBorders>
              <w:top w:val="single" w:sz="4" w:space="0" w:color="auto"/>
              <w:left w:val="single" w:sz="4" w:space="0" w:color="auto"/>
              <w:bottom w:val="nil"/>
              <w:right w:val="single" w:sz="4" w:space="0" w:color="auto"/>
            </w:tcBorders>
            <w:vAlign w:val="center"/>
          </w:tcPr>
          <w:p w14:paraId="60A08CC1" w14:textId="77777777" w:rsidR="00595DDD" w:rsidRPr="001141C9" w:rsidRDefault="00595DDD" w:rsidP="00BA0E2E">
            <w:pPr>
              <w:pStyle w:val="TAC"/>
              <w:rPr>
                <w:rFonts w:cs="Arial"/>
                <w:color w:val="000000"/>
                <w:szCs w:val="18"/>
              </w:rPr>
            </w:pPr>
            <w:r w:rsidRPr="001141C9">
              <w:rPr>
                <w:rFonts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A44BB0F" w14:textId="77777777" w:rsidR="00595DDD" w:rsidRPr="001141C9" w:rsidRDefault="00595DDD" w:rsidP="00BA0E2E">
            <w:pPr>
              <w:pStyle w:val="TAC"/>
              <w:rPr>
                <w:rFonts w:cs="Arial"/>
                <w:szCs w:val="18"/>
                <w:lang w:eastAsia="zh-CN"/>
              </w:rPr>
            </w:pPr>
            <w:r w:rsidRPr="001141C9">
              <w:rPr>
                <w:rFonts w:cs="Arial"/>
                <w:szCs w:val="18"/>
              </w:rPr>
              <w:t>0</w:t>
            </w:r>
          </w:p>
        </w:tc>
      </w:tr>
      <w:tr w:rsidR="00595DDD" w:rsidRPr="001141C9" w14:paraId="2A5B5BD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8796AD2" w14:textId="77777777" w:rsidR="00595DDD" w:rsidRPr="001141C9" w:rsidRDefault="00595DDD" w:rsidP="00BA0E2E">
            <w:pPr>
              <w:pStyle w:val="TAC"/>
              <w:keepNext w:val="0"/>
              <w:rPr>
                <w:rFonts w:cs="Arial"/>
                <w:color w:val="000000"/>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503F94A" w14:textId="77777777" w:rsidR="00595DDD" w:rsidRPr="001141C9" w:rsidRDefault="00595DDD" w:rsidP="00BA0E2E">
            <w:pPr>
              <w:pStyle w:val="TAC"/>
              <w:rPr>
                <w:rFonts w:cs="Arial"/>
                <w:color w:val="000000"/>
                <w:szCs w:val="18"/>
                <w:lang w:eastAsia="zh-CN"/>
              </w:rPr>
            </w:pPr>
          </w:p>
        </w:tc>
        <w:tc>
          <w:tcPr>
            <w:tcW w:w="730" w:type="dxa"/>
            <w:tcBorders>
              <w:top w:val="nil"/>
              <w:left w:val="single" w:sz="4" w:space="0" w:color="auto"/>
              <w:right w:val="single" w:sz="4" w:space="0" w:color="auto"/>
            </w:tcBorders>
            <w:vAlign w:val="center"/>
          </w:tcPr>
          <w:p w14:paraId="647F8796" w14:textId="77777777" w:rsidR="00595DDD" w:rsidRPr="001141C9" w:rsidRDefault="00595DDD" w:rsidP="00BA0E2E">
            <w:pPr>
              <w:pStyle w:val="TAC"/>
              <w:rPr>
                <w:rFonts w:cs="Arial"/>
                <w:color w:val="000000"/>
                <w:szCs w:val="18"/>
              </w:rPr>
            </w:pPr>
            <w:r w:rsidRPr="001141C9">
              <w:rPr>
                <w:rFonts w:cs="Arial"/>
                <w:color w:val="000000"/>
                <w:szCs w:val="18"/>
              </w:rPr>
              <w:t>n105</w:t>
            </w:r>
          </w:p>
        </w:tc>
        <w:tc>
          <w:tcPr>
            <w:tcW w:w="4081" w:type="dxa"/>
            <w:tcBorders>
              <w:top w:val="nil"/>
              <w:left w:val="single" w:sz="4" w:space="0" w:color="auto"/>
              <w:bottom w:val="single" w:sz="4" w:space="0" w:color="auto"/>
              <w:right w:val="single" w:sz="4" w:space="0" w:color="auto"/>
            </w:tcBorders>
            <w:vAlign w:val="center"/>
          </w:tcPr>
          <w:p w14:paraId="0B81816D" w14:textId="77777777" w:rsidR="00595DDD" w:rsidRPr="001141C9" w:rsidRDefault="00595DDD" w:rsidP="00BA0E2E">
            <w:pPr>
              <w:pStyle w:val="TAC"/>
              <w:rPr>
                <w:rFonts w:cs="Arial"/>
                <w:color w:val="000000"/>
                <w:szCs w:val="18"/>
              </w:rPr>
            </w:pPr>
            <w:r w:rsidRPr="001141C9">
              <w:rPr>
                <w:rFonts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4EF6B6" w14:textId="77777777" w:rsidR="00595DDD" w:rsidRPr="001141C9" w:rsidRDefault="00595DDD" w:rsidP="00BA0E2E">
            <w:pPr>
              <w:pStyle w:val="TAC"/>
              <w:rPr>
                <w:rFonts w:cs="Arial"/>
                <w:szCs w:val="18"/>
                <w:lang w:eastAsia="zh-CN"/>
              </w:rPr>
            </w:pPr>
          </w:p>
        </w:tc>
      </w:tr>
    </w:tbl>
    <w:p w14:paraId="0DE00C86" w14:textId="77777777" w:rsidR="00595DDD" w:rsidRPr="001141C9" w:rsidRDefault="00595DDD" w:rsidP="00595DDD"/>
    <w:p w14:paraId="674D35FC" w14:textId="77777777" w:rsidR="00595DDD" w:rsidRPr="001141C9" w:rsidRDefault="00595DDD" w:rsidP="00595DDD">
      <w:pPr>
        <w:pStyle w:val="TH"/>
        <w:keepNext w:val="0"/>
        <w:keepLines w:val="0"/>
        <w:rPr>
          <w:bCs/>
        </w:rPr>
      </w:pPr>
      <w:r w:rsidRPr="001141C9">
        <w:rPr>
          <w:bCs/>
        </w:rPr>
        <w:t>Table 5.5A.3.1-1</w:t>
      </w:r>
      <w:r w:rsidRPr="001141C9">
        <w:rPr>
          <w:rFonts w:hint="eastAsia"/>
          <w:bCs/>
          <w:lang w:eastAsia="zh-CN"/>
        </w:rPr>
        <w:t>d</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595DDD" w:rsidRPr="001141C9" w14:paraId="05CEB4EB" w14:textId="77777777" w:rsidTr="00BA0E2E">
        <w:trPr>
          <w:tblHeade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1D056D" w14:textId="77777777" w:rsidR="00595DDD" w:rsidRPr="001141C9" w:rsidRDefault="00595DDD" w:rsidP="00BA0E2E">
            <w:pPr>
              <w:pStyle w:val="TAH"/>
              <w:keepNext w:val="0"/>
              <w:keepLines w:val="0"/>
              <w:rPr>
                <w:rFonts w:eastAsiaTheme="minorEastAsia" w:cs="Arial"/>
                <w:szCs w:val="18"/>
                <w:lang w:eastAsia="zh-CN"/>
              </w:rPr>
            </w:pPr>
            <w:r w:rsidRPr="001141C9">
              <w:rPr>
                <w:rFonts w:eastAsiaTheme="minorEastAsia"/>
              </w:rPr>
              <w:t>NR CA configuration</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65EA42" w14:textId="77777777" w:rsidR="00595DDD" w:rsidRPr="001141C9" w:rsidRDefault="00595DDD" w:rsidP="00BA0E2E">
            <w:pPr>
              <w:pStyle w:val="TAH"/>
              <w:keepNext w:val="0"/>
              <w:keepLines w:val="0"/>
              <w:rPr>
                <w:rFonts w:eastAsiaTheme="minorEastAsia" w:cs="Arial"/>
                <w:szCs w:val="18"/>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top w:val="single" w:sz="4" w:space="0" w:color="auto"/>
              <w:left w:val="single" w:sz="4" w:space="0" w:color="auto"/>
              <w:right w:val="single" w:sz="4" w:space="0" w:color="auto"/>
            </w:tcBorders>
            <w:vAlign w:val="center"/>
          </w:tcPr>
          <w:p w14:paraId="5CD8C0A3" w14:textId="77777777" w:rsidR="00595DDD" w:rsidRPr="001141C9" w:rsidRDefault="00595DDD" w:rsidP="00BA0E2E">
            <w:pPr>
              <w:pStyle w:val="TAH"/>
              <w:keepNext w:val="0"/>
              <w:keepLines w:val="0"/>
              <w:rPr>
                <w:rFonts w:eastAsiaTheme="minorEastAsia" w:cs="Arial"/>
                <w:kern w:val="2"/>
                <w:szCs w:val="18"/>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263252E" w14:textId="77777777" w:rsidR="00595DDD" w:rsidRPr="001141C9" w:rsidRDefault="00595DDD" w:rsidP="00BA0E2E">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shd w:val="clear" w:color="auto" w:fill="auto"/>
            <w:vAlign w:val="center"/>
          </w:tcPr>
          <w:p w14:paraId="309601C5" w14:textId="77777777" w:rsidR="00595DDD" w:rsidRPr="001141C9" w:rsidRDefault="00595DDD" w:rsidP="00BA0E2E">
            <w:pPr>
              <w:pStyle w:val="TAH"/>
              <w:keepNext w:val="0"/>
              <w:keepLines w:val="0"/>
              <w:rPr>
                <w:rFonts w:eastAsiaTheme="minorEastAsia"/>
                <w:szCs w:val="18"/>
                <w:lang w:eastAsia="zh-CN"/>
              </w:rPr>
            </w:pPr>
            <w:r w:rsidRPr="001141C9">
              <w:rPr>
                <w:rFonts w:eastAsiaTheme="minorEastAsia"/>
              </w:rPr>
              <w:t>Bandwidth combination set</w:t>
            </w:r>
          </w:p>
        </w:tc>
      </w:tr>
      <w:tr w:rsidR="00595DDD" w:rsidRPr="001141C9" w14:paraId="36A71B3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5FF5763"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rPr>
              <w:t>CA_n5A-n7A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FC85DC4"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CA_n5A-n7A</w:t>
            </w:r>
          </w:p>
        </w:tc>
        <w:tc>
          <w:tcPr>
            <w:tcW w:w="730" w:type="dxa"/>
            <w:tcBorders>
              <w:top w:val="single" w:sz="4" w:space="0" w:color="auto"/>
              <w:left w:val="single" w:sz="4" w:space="0" w:color="auto"/>
              <w:right w:val="single" w:sz="4" w:space="0" w:color="auto"/>
            </w:tcBorders>
            <w:vAlign w:val="center"/>
          </w:tcPr>
          <w:p w14:paraId="14C1D1CB" w14:textId="77777777" w:rsidR="00595DDD" w:rsidRPr="001141C9" w:rsidRDefault="00595DDD" w:rsidP="00BA0E2E">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A9A04F4"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BCE4E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5EDA79E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3CC9D0C"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BB19D71"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7F1C7DA" w14:textId="77777777" w:rsidR="00595DDD" w:rsidRPr="001141C9" w:rsidRDefault="00595DDD" w:rsidP="00BA0E2E">
            <w:pPr>
              <w:pStyle w:val="TAC"/>
              <w:keepNext w:val="0"/>
              <w:keepLines w:val="0"/>
              <w:rPr>
                <w:rFonts w:eastAsia="Yu Mincho"/>
                <w:lang w:eastAsia="ko-KR"/>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18CBAD4"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E83F8A" w14:textId="77777777" w:rsidR="00595DDD" w:rsidRPr="001141C9" w:rsidRDefault="00595DDD" w:rsidP="00BA0E2E">
            <w:pPr>
              <w:pStyle w:val="TAC"/>
              <w:keepNext w:val="0"/>
              <w:keepLines w:val="0"/>
              <w:rPr>
                <w:rFonts w:eastAsiaTheme="minorEastAsia"/>
                <w:lang w:eastAsia="zh-CN"/>
              </w:rPr>
            </w:pPr>
          </w:p>
        </w:tc>
      </w:tr>
      <w:tr w:rsidR="00595DDD" w:rsidRPr="001141C9" w14:paraId="183BB96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E82AA8A"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75D56F5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81E06BF" w14:textId="77777777" w:rsidR="00595DDD" w:rsidRPr="001141C9" w:rsidRDefault="00595DDD" w:rsidP="00BA0E2E">
            <w:pPr>
              <w:pStyle w:val="TAC"/>
              <w:keepNext w:val="0"/>
              <w:keepLines w:val="0"/>
              <w:rPr>
                <w:rFonts w:eastAsiaTheme="minorEastAsia"/>
                <w:kern w:val="2"/>
                <w:lang w:eastAsia="zh-CN"/>
              </w:rPr>
            </w:pPr>
            <w:r w:rsidRPr="001141C9">
              <w:rPr>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2F59DA2" w14:textId="77777777" w:rsidR="00595DDD" w:rsidRPr="001141C9" w:rsidRDefault="00595DDD" w:rsidP="00BA0E2E">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AD3E4C" w14:textId="77777777" w:rsidR="00595DDD" w:rsidRPr="001141C9" w:rsidRDefault="00595DDD" w:rsidP="00BA0E2E">
            <w:pPr>
              <w:pStyle w:val="TAC"/>
              <w:keepNext w:val="0"/>
              <w:keepLines w:val="0"/>
              <w:rPr>
                <w:rFonts w:eastAsiaTheme="minorEastAsia"/>
                <w:lang w:eastAsia="zh-CN"/>
              </w:rPr>
            </w:pPr>
            <w:r w:rsidRPr="001141C9">
              <w:rPr>
                <w:color w:val="000000"/>
              </w:rPr>
              <w:t>4 and 5</w:t>
            </w:r>
          </w:p>
        </w:tc>
      </w:tr>
      <w:tr w:rsidR="00595DDD" w:rsidRPr="001141C9" w14:paraId="5A58F9C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644B5C7"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FE7BD1"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41E0E9AD" w14:textId="77777777" w:rsidR="00595DDD" w:rsidRPr="001141C9" w:rsidRDefault="00595DDD" w:rsidP="00BA0E2E">
            <w:pPr>
              <w:pStyle w:val="TAC"/>
              <w:keepNext w:val="0"/>
              <w:keepLines w:val="0"/>
              <w:rPr>
                <w:rFonts w:eastAsiaTheme="minorEastAsia"/>
                <w:kern w:val="2"/>
                <w:lang w:eastAsia="zh-CN"/>
              </w:rPr>
            </w:pPr>
            <w:r w:rsidRPr="001141C9">
              <w:rPr>
                <w:color w:val="000000"/>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C716923" w14:textId="77777777" w:rsidR="00595DDD" w:rsidRPr="001141C9" w:rsidRDefault="00595DDD" w:rsidP="00BA0E2E">
            <w:pPr>
              <w:pStyle w:val="TAC"/>
              <w:keepNext w:val="0"/>
              <w:keepLines w:val="0"/>
              <w:rPr>
                <w:rFonts w:eastAsiaTheme="minorEastAsia"/>
                <w:lang w:eastAsia="zh-CN" w:bidi="ar"/>
              </w:rPr>
            </w:pPr>
            <w:r w:rsidRPr="001141C9">
              <w:rPr>
                <w:color w:val="000000"/>
              </w:rPr>
              <w:t>n7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DB5501" w14:textId="77777777" w:rsidR="00595DDD" w:rsidRPr="001141C9" w:rsidRDefault="00595DDD" w:rsidP="00BA0E2E">
            <w:pPr>
              <w:pStyle w:val="TAC"/>
              <w:keepNext w:val="0"/>
              <w:keepLines w:val="0"/>
              <w:rPr>
                <w:rFonts w:eastAsiaTheme="minorEastAsia"/>
                <w:lang w:eastAsia="zh-CN"/>
              </w:rPr>
            </w:pPr>
          </w:p>
        </w:tc>
      </w:tr>
      <w:tr w:rsidR="00595DDD" w:rsidRPr="001141C9" w14:paraId="4ACF417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732F25" w14:textId="77777777" w:rsidR="00595DDD" w:rsidRPr="001141C9" w:rsidRDefault="00595DDD" w:rsidP="00BA0E2E">
            <w:pPr>
              <w:pStyle w:val="TAC"/>
              <w:keepNext w:val="0"/>
              <w:keepLines w:val="0"/>
              <w:rPr>
                <w:rFonts w:eastAsiaTheme="minorEastAsia"/>
                <w:b/>
                <w:lang w:eastAsia="zh-CN"/>
              </w:rPr>
            </w:pPr>
            <w:r w:rsidRPr="001141C9">
              <w:rPr>
                <w:rFonts w:eastAsiaTheme="minorEastAsia"/>
                <w:lang w:eastAsia="zh-CN"/>
              </w:rPr>
              <w:t>CA_n5A-n7B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E46ED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CA_n5A-n7A</w:t>
            </w:r>
          </w:p>
          <w:p w14:paraId="517D041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CA_n7B</w:t>
            </w:r>
          </w:p>
        </w:tc>
        <w:tc>
          <w:tcPr>
            <w:tcW w:w="730" w:type="dxa"/>
            <w:tcBorders>
              <w:top w:val="single" w:sz="4" w:space="0" w:color="auto"/>
              <w:left w:val="single" w:sz="4" w:space="0" w:color="auto"/>
              <w:right w:val="single" w:sz="4" w:space="0" w:color="auto"/>
            </w:tcBorders>
            <w:vAlign w:val="center"/>
          </w:tcPr>
          <w:p w14:paraId="4414072E" w14:textId="77777777" w:rsidR="00595DDD" w:rsidRPr="001141C9" w:rsidRDefault="00595DDD" w:rsidP="00BA0E2E">
            <w:pPr>
              <w:pStyle w:val="TAC"/>
              <w:keepNext w:val="0"/>
              <w:keepLines w:val="0"/>
              <w:rPr>
                <w:rFonts w:eastAsia="Yu Mincho"/>
                <w:lang w:eastAsia="ko-KR"/>
              </w:rPr>
            </w:pPr>
            <w:r w:rsidRPr="001141C9">
              <w:rPr>
                <w:rFonts w:eastAsiaTheme="minorEastAsia"/>
                <w:kern w:val="2"/>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F645B75"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81578F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5DEB87C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C0EB3D2"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152701"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65860F2D" w14:textId="77777777" w:rsidR="00595DDD" w:rsidRPr="001141C9" w:rsidRDefault="00595DDD" w:rsidP="00BA0E2E">
            <w:pPr>
              <w:pStyle w:val="TAC"/>
              <w:keepNext w:val="0"/>
              <w:keepLines w:val="0"/>
              <w:rPr>
                <w:rFonts w:eastAsiaTheme="minorEastAsia"/>
                <w:b/>
                <w:kern w:val="2"/>
                <w:lang w:eastAsia="zh-CN"/>
              </w:rPr>
            </w:pPr>
            <w:r w:rsidRPr="001141C9">
              <w:rPr>
                <w:rFonts w:eastAsiaTheme="minorEastAsia"/>
                <w:kern w:val="2"/>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3012BEE"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CA_n7B_BCS0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FF2998" w14:textId="77777777" w:rsidR="00595DDD" w:rsidRPr="001141C9" w:rsidRDefault="00595DDD" w:rsidP="00BA0E2E">
            <w:pPr>
              <w:pStyle w:val="TAC"/>
              <w:keepNext w:val="0"/>
              <w:keepLines w:val="0"/>
              <w:rPr>
                <w:rFonts w:eastAsiaTheme="minorEastAsia"/>
                <w:lang w:eastAsia="zh-CN"/>
              </w:rPr>
            </w:pPr>
          </w:p>
        </w:tc>
      </w:tr>
      <w:tr w:rsidR="00595DDD" w:rsidRPr="001141C9" w14:paraId="5D679343" w14:textId="77777777" w:rsidTr="00BA0E2E">
        <w:trPr>
          <w:jc w:val="center"/>
        </w:trPr>
        <w:tc>
          <w:tcPr>
            <w:tcW w:w="1983" w:type="dxa"/>
            <w:tcBorders>
              <w:top w:val="single" w:sz="4" w:space="0" w:color="auto"/>
              <w:left w:val="single" w:sz="4" w:space="0" w:color="auto"/>
              <w:bottom w:val="nil"/>
              <w:right w:val="single" w:sz="4" w:space="0" w:color="auto"/>
            </w:tcBorders>
            <w:vAlign w:val="center"/>
          </w:tcPr>
          <w:p w14:paraId="2FC4DC26" w14:textId="77777777" w:rsidR="00595DDD" w:rsidRPr="001141C9" w:rsidRDefault="00595DDD" w:rsidP="00BA0E2E">
            <w:pPr>
              <w:pStyle w:val="TAC"/>
              <w:keepNext w:val="0"/>
              <w:keepLines w:val="0"/>
              <w:rPr>
                <w:rFonts w:eastAsia="Yu Mincho"/>
                <w:lang w:eastAsia="ko-KR"/>
              </w:rPr>
            </w:pPr>
            <w:r w:rsidRPr="001141C9">
              <w:rPr>
                <w:szCs w:val="18"/>
                <w:lang w:eastAsia="zh-CN"/>
              </w:rPr>
              <w:t>CA_n5A-n8A</w:t>
            </w:r>
            <w:r w:rsidRPr="001141C9">
              <w:rPr>
                <w:szCs w:val="18"/>
                <w:vertAlign w:val="superscript"/>
                <w:lang w:eastAsia="zh-CN"/>
              </w:rPr>
              <w:t>15</w:t>
            </w:r>
          </w:p>
        </w:tc>
        <w:tc>
          <w:tcPr>
            <w:tcW w:w="1690" w:type="dxa"/>
            <w:tcBorders>
              <w:top w:val="single" w:sz="4" w:space="0" w:color="auto"/>
              <w:left w:val="single" w:sz="4" w:space="0" w:color="auto"/>
              <w:bottom w:val="nil"/>
              <w:right w:val="single" w:sz="4" w:space="0" w:color="auto"/>
            </w:tcBorders>
            <w:vAlign w:val="center"/>
          </w:tcPr>
          <w:p w14:paraId="2E3E6523" w14:textId="77777777" w:rsidR="00595DDD" w:rsidRPr="001141C9" w:rsidRDefault="00595DDD" w:rsidP="00BA0E2E">
            <w:pPr>
              <w:pStyle w:val="TAC"/>
              <w:keepNext w:val="0"/>
              <w:keepLines w:val="0"/>
              <w:rPr>
                <w:rFonts w:eastAsia="Yu Mincho"/>
                <w:lang w:eastAsia="ko-KR"/>
              </w:rPr>
            </w:pPr>
            <w:r w:rsidRPr="001141C9">
              <w:t>-</w:t>
            </w:r>
          </w:p>
        </w:tc>
        <w:tc>
          <w:tcPr>
            <w:tcW w:w="730" w:type="dxa"/>
            <w:tcBorders>
              <w:top w:val="single" w:sz="4" w:space="0" w:color="auto"/>
              <w:left w:val="single" w:sz="4" w:space="0" w:color="auto"/>
              <w:bottom w:val="single" w:sz="4" w:space="0" w:color="auto"/>
              <w:right w:val="single" w:sz="4" w:space="0" w:color="auto"/>
            </w:tcBorders>
            <w:vAlign w:val="center"/>
          </w:tcPr>
          <w:p w14:paraId="2ABAC68F" w14:textId="77777777" w:rsidR="00595DDD" w:rsidRPr="001141C9" w:rsidRDefault="00595DDD" w:rsidP="00BA0E2E">
            <w:pPr>
              <w:pStyle w:val="TAC"/>
              <w:keepNext w:val="0"/>
              <w:keepLines w:val="0"/>
              <w:rPr>
                <w:rFonts w:eastAsiaTheme="minorEastAsia"/>
                <w:kern w:val="2"/>
                <w:lang w:eastAsia="zh-CN"/>
              </w:rPr>
            </w:pPr>
            <w:r w:rsidRPr="001141C9">
              <w:rPr>
                <w:kern w:val="2"/>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A60236E" w14:textId="77777777" w:rsidR="00595DDD" w:rsidRPr="001141C9" w:rsidRDefault="00595DDD" w:rsidP="00BA0E2E">
            <w:pPr>
              <w:pStyle w:val="TAC"/>
              <w:keepNext w:val="0"/>
              <w:keepLines w:val="0"/>
              <w:rPr>
                <w:rFonts w:eastAsiaTheme="minorEastAsia"/>
                <w:lang w:eastAsia="zh-CN" w:bidi="ar"/>
              </w:rPr>
            </w:pPr>
            <w:r w:rsidRPr="001141C9">
              <w:rPr>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53C17BE" w14:textId="77777777" w:rsidR="00595DDD" w:rsidRPr="001141C9" w:rsidRDefault="00595DDD" w:rsidP="00BA0E2E">
            <w:pPr>
              <w:pStyle w:val="TAC"/>
              <w:keepNext w:val="0"/>
              <w:keepLines w:val="0"/>
              <w:rPr>
                <w:rFonts w:eastAsiaTheme="minorEastAsia"/>
                <w:lang w:eastAsia="zh-CN"/>
              </w:rPr>
            </w:pPr>
            <w:r w:rsidRPr="001141C9">
              <w:rPr>
                <w:lang w:eastAsia="zh-CN"/>
              </w:rPr>
              <w:t>0</w:t>
            </w:r>
          </w:p>
        </w:tc>
      </w:tr>
      <w:tr w:rsidR="00595DDD" w:rsidRPr="001141C9" w14:paraId="4A411BFF" w14:textId="77777777" w:rsidTr="00BA0E2E">
        <w:trPr>
          <w:jc w:val="center"/>
        </w:trPr>
        <w:tc>
          <w:tcPr>
            <w:tcW w:w="1983" w:type="dxa"/>
            <w:tcBorders>
              <w:top w:val="nil"/>
              <w:left w:val="single" w:sz="4" w:space="0" w:color="auto"/>
              <w:bottom w:val="single" w:sz="4" w:space="0" w:color="auto"/>
              <w:right w:val="single" w:sz="4" w:space="0" w:color="auto"/>
            </w:tcBorders>
            <w:vAlign w:val="center"/>
          </w:tcPr>
          <w:p w14:paraId="698956DE"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vAlign w:val="center"/>
          </w:tcPr>
          <w:p w14:paraId="54D66135"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bottom w:val="single" w:sz="4" w:space="0" w:color="auto"/>
              <w:right w:val="single" w:sz="4" w:space="0" w:color="auto"/>
            </w:tcBorders>
            <w:vAlign w:val="center"/>
          </w:tcPr>
          <w:p w14:paraId="3F5C10EF" w14:textId="77777777" w:rsidR="00595DDD" w:rsidRPr="001141C9" w:rsidRDefault="00595DDD" w:rsidP="00BA0E2E">
            <w:pPr>
              <w:pStyle w:val="TAC"/>
              <w:keepNext w:val="0"/>
              <w:keepLines w:val="0"/>
              <w:rPr>
                <w:rFonts w:eastAsiaTheme="minorEastAsia"/>
                <w:kern w:val="2"/>
                <w:lang w:eastAsia="zh-CN"/>
              </w:rPr>
            </w:pPr>
            <w:r w:rsidRPr="001141C9">
              <w:rPr>
                <w:kern w:val="2"/>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A028321" w14:textId="77777777" w:rsidR="00595DDD" w:rsidRPr="001141C9" w:rsidRDefault="00595DDD" w:rsidP="00BA0E2E">
            <w:pPr>
              <w:pStyle w:val="TAC"/>
              <w:keepNext w:val="0"/>
              <w:keepLines w:val="0"/>
              <w:rPr>
                <w:rFonts w:eastAsiaTheme="minorEastAsia"/>
                <w:lang w:eastAsia="zh-CN" w:bidi="ar"/>
              </w:rPr>
            </w:pPr>
            <w:r w:rsidRPr="001141C9">
              <w:rPr>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D6D6ED0" w14:textId="77777777" w:rsidR="00595DDD" w:rsidRPr="001141C9" w:rsidRDefault="00595DDD" w:rsidP="00BA0E2E">
            <w:pPr>
              <w:pStyle w:val="TAC"/>
              <w:keepNext w:val="0"/>
              <w:keepLines w:val="0"/>
              <w:rPr>
                <w:rFonts w:eastAsiaTheme="minorEastAsia"/>
                <w:lang w:eastAsia="zh-CN"/>
              </w:rPr>
            </w:pPr>
          </w:p>
        </w:tc>
      </w:tr>
      <w:tr w:rsidR="00595DDD" w:rsidRPr="001141C9" w14:paraId="0D34C89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EDBD7D5" w14:textId="77777777" w:rsidR="00595DDD" w:rsidRPr="001141C9" w:rsidRDefault="00595DDD" w:rsidP="00BA0E2E">
            <w:pPr>
              <w:pStyle w:val="TAC"/>
              <w:keepNext w:val="0"/>
              <w:keepLines w:val="0"/>
              <w:rPr>
                <w:rFonts w:eastAsiaTheme="minorEastAsia"/>
              </w:rPr>
            </w:pPr>
            <w:r w:rsidRPr="001141C9">
              <w:rPr>
                <w:rFonts w:eastAsiaTheme="minorEastAsia"/>
              </w:rPr>
              <w:t>CA_n5A-n12A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2F3EA30" w14:textId="77777777" w:rsidR="00595DDD" w:rsidRPr="001141C9" w:rsidRDefault="00595DDD" w:rsidP="00BA0E2E">
            <w:pPr>
              <w:pStyle w:val="TAC"/>
              <w:keepNext w:val="0"/>
              <w:keepLines w:val="0"/>
              <w:rPr>
                <w:rFonts w:eastAsiaTheme="minorEastAsia"/>
              </w:rPr>
            </w:pPr>
            <w:r w:rsidRPr="001141C9">
              <w:rPr>
                <w:rFonts w:eastAsiaTheme="minorEastAsia"/>
              </w:rPr>
              <w:t>CA_n5A-n12A</w:t>
            </w:r>
          </w:p>
        </w:tc>
        <w:tc>
          <w:tcPr>
            <w:tcW w:w="730" w:type="dxa"/>
            <w:tcBorders>
              <w:top w:val="single" w:sz="4" w:space="0" w:color="auto"/>
              <w:left w:val="single" w:sz="4" w:space="0" w:color="auto"/>
              <w:right w:val="single" w:sz="4" w:space="0" w:color="auto"/>
            </w:tcBorders>
            <w:vAlign w:val="center"/>
          </w:tcPr>
          <w:p w14:paraId="326BE4D1"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035F44C"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0EA07A9"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28167C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CFF4B4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8F7AC26"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409400FA" w14:textId="77777777" w:rsidR="00595DDD" w:rsidRPr="001141C9" w:rsidRDefault="00595DDD" w:rsidP="00BA0E2E">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08F64220"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538E27" w14:textId="77777777" w:rsidR="00595DDD" w:rsidRPr="001141C9" w:rsidRDefault="00595DDD" w:rsidP="00BA0E2E">
            <w:pPr>
              <w:pStyle w:val="TAC"/>
              <w:keepNext w:val="0"/>
              <w:keepLines w:val="0"/>
              <w:rPr>
                <w:rFonts w:eastAsiaTheme="minorEastAsia"/>
                <w:lang w:eastAsia="zh-CN"/>
              </w:rPr>
            </w:pPr>
          </w:p>
        </w:tc>
      </w:tr>
      <w:tr w:rsidR="00595DDD" w:rsidRPr="001141C9" w14:paraId="270364B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9770F90" w14:textId="77777777" w:rsidR="00595DDD" w:rsidRPr="001141C9" w:rsidRDefault="00595DDD" w:rsidP="00BA0E2E">
            <w:pPr>
              <w:pStyle w:val="TAC"/>
              <w:keepNext w:val="0"/>
              <w:keepLines w:val="0"/>
              <w:rPr>
                <w:rFonts w:eastAsiaTheme="minorEastAsia"/>
              </w:rPr>
            </w:pPr>
            <w:r w:rsidRPr="001141C9">
              <w:rPr>
                <w:rFonts w:eastAsiaTheme="minorEastAsia"/>
              </w:rPr>
              <w:t>CA_n5B-n12A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9CF216" w14:textId="77777777" w:rsidR="00595DDD" w:rsidRPr="001141C9" w:rsidRDefault="00595DDD" w:rsidP="00BA0E2E">
            <w:pPr>
              <w:pStyle w:val="TAC"/>
              <w:keepNext w:val="0"/>
              <w:keepLines w:val="0"/>
              <w:rPr>
                <w:rFonts w:eastAsiaTheme="minorEastAsia"/>
              </w:rPr>
            </w:pPr>
            <w:r w:rsidRPr="001141C9">
              <w:rPr>
                <w:rFonts w:eastAsiaTheme="minorEastAsia"/>
              </w:rPr>
              <w:t>CA_n5A-n12A</w:t>
            </w:r>
          </w:p>
          <w:p w14:paraId="6B00099C" w14:textId="77777777" w:rsidR="00595DDD" w:rsidRPr="001141C9" w:rsidRDefault="00595DDD" w:rsidP="00BA0E2E">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7B7D9AC8"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A7E74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05FD1E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36BC4C3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83C1234"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933E8A"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02D31252" w14:textId="77777777" w:rsidR="00595DDD" w:rsidRPr="001141C9" w:rsidRDefault="00595DDD" w:rsidP="00BA0E2E">
            <w:pPr>
              <w:pStyle w:val="TAC"/>
              <w:keepNext w:val="0"/>
              <w:keepLines w:val="0"/>
              <w:rPr>
                <w:rFonts w:eastAsiaTheme="minorEastAsia"/>
              </w:rPr>
            </w:pPr>
            <w:r w:rsidRPr="001141C9">
              <w:rPr>
                <w:rFonts w:eastAsiaTheme="minorEastAsia"/>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767293A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96580A" w14:textId="77777777" w:rsidR="00595DDD" w:rsidRPr="001141C9" w:rsidRDefault="00595DDD" w:rsidP="00BA0E2E">
            <w:pPr>
              <w:pStyle w:val="TAC"/>
              <w:keepNext w:val="0"/>
              <w:keepLines w:val="0"/>
              <w:rPr>
                <w:rFonts w:eastAsiaTheme="minorEastAsia"/>
                <w:lang w:eastAsia="zh-CN"/>
              </w:rPr>
            </w:pPr>
          </w:p>
        </w:tc>
      </w:tr>
      <w:tr w:rsidR="00595DDD" w:rsidRPr="001141C9" w14:paraId="21EBD23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0C529AE" w14:textId="77777777" w:rsidR="00595DDD" w:rsidRPr="001141C9" w:rsidRDefault="00595DDD" w:rsidP="00BA0E2E">
            <w:pPr>
              <w:spacing w:after="0"/>
              <w:jc w:val="center"/>
              <w:rPr>
                <w:rFonts w:ascii="Arial" w:hAnsi="Arial" w:cs="Arial"/>
                <w:sz w:val="18"/>
                <w:szCs w:val="18"/>
                <w:lang w:eastAsia="zh-CN"/>
              </w:rPr>
            </w:pPr>
            <w:bookmarkStart w:id="32" w:name="OLE_LINK39"/>
            <w:r w:rsidRPr="001141C9">
              <w:rPr>
                <w:rFonts w:ascii="Arial" w:hAnsi="Arial" w:cs="Arial"/>
                <w:sz w:val="18"/>
                <w:szCs w:val="18"/>
              </w:rPr>
              <w:t>CA_n5A-n13A</w:t>
            </w:r>
            <w:bookmarkEnd w:id="32"/>
          </w:p>
        </w:tc>
        <w:tc>
          <w:tcPr>
            <w:tcW w:w="1690" w:type="dxa"/>
            <w:tcBorders>
              <w:top w:val="single" w:sz="4" w:space="0" w:color="auto"/>
              <w:left w:val="single" w:sz="4" w:space="0" w:color="auto"/>
              <w:bottom w:val="nil"/>
              <w:right w:val="single" w:sz="4" w:space="0" w:color="auto"/>
            </w:tcBorders>
            <w:shd w:val="clear" w:color="auto" w:fill="auto"/>
            <w:vAlign w:val="center"/>
          </w:tcPr>
          <w:p w14:paraId="56DCE588" w14:textId="77777777" w:rsidR="00595DDD" w:rsidRPr="001141C9" w:rsidRDefault="00595DDD" w:rsidP="00BA0E2E">
            <w:pPr>
              <w:spacing w:after="0"/>
              <w:jc w:val="center"/>
              <w:rPr>
                <w:rFonts w:ascii="Arial" w:hAnsi="Arial" w:cs="Arial"/>
                <w:sz w:val="18"/>
                <w:szCs w:val="18"/>
                <w:lang w:eastAsia="zh-CN"/>
              </w:rPr>
            </w:pPr>
            <w:r w:rsidRPr="001141C9">
              <w:rPr>
                <w:rFonts w:ascii="Arial" w:hAnsi="Arial" w:cs="Arial"/>
                <w:sz w:val="18"/>
                <w:szCs w:val="18"/>
              </w:rPr>
              <w:t>CA_n5A-n13A</w:t>
            </w:r>
          </w:p>
        </w:tc>
        <w:tc>
          <w:tcPr>
            <w:tcW w:w="730" w:type="dxa"/>
            <w:tcBorders>
              <w:top w:val="single" w:sz="4" w:space="0" w:color="auto"/>
              <w:left w:val="single" w:sz="4" w:space="0" w:color="auto"/>
              <w:right w:val="single" w:sz="4" w:space="0" w:color="auto"/>
            </w:tcBorders>
            <w:vAlign w:val="center"/>
          </w:tcPr>
          <w:p w14:paraId="735E6CD8" w14:textId="77777777" w:rsidR="00595DDD" w:rsidRPr="001141C9" w:rsidRDefault="00595DDD" w:rsidP="00BA0E2E">
            <w:pPr>
              <w:spacing w:after="0"/>
              <w:jc w:val="center"/>
              <w:rPr>
                <w:rFonts w:ascii="Arial" w:hAnsi="Arial" w:cs="Arial"/>
                <w:sz w:val="18"/>
                <w:szCs w:val="18"/>
                <w:lang w:eastAsia="zh-CN"/>
              </w:rPr>
            </w:pPr>
            <w:r w:rsidRPr="001141C9">
              <w:rPr>
                <w:rFonts w:ascii="Arial" w:hAnsi="Arial" w:cs="Arial"/>
                <w:sz w:val="18"/>
                <w:szCs w:val="18"/>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8827D87" w14:textId="77777777" w:rsidR="00595DDD" w:rsidRPr="001141C9" w:rsidRDefault="00595DDD" w:rsidP="00BA0E2E">
            <w:pPr>
              <w:spacing w:after="0"/>
              <w:jc w:val="center"/>
              <w:rPr>
                <w:rFonts w:ascii="Arial" w:hAnsi="Arial" w:cs="Arial"/>
                <w:sz w:val="18"/>
                <w:szCs w:val="18"/>
                <w:lang w:eastAsia="zh-CN" w:bidi="ar"/>
              </w:rPr>
            </w:pPr>
            <w:r w:rsidRPr="001141C9">
              <w:rPr>
                <w:rFonts w:ascii="Arial" w:hAnsi="Arial" w:cs="Arial"/>
                <w:sz w:val="18"/>
                <w:szCs w:val="18"/>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1165C9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257714D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EEB95DD"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E126F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7EA17A5E" w14:textId="77777777" w:rsidR="00595DDD" w:rsidRPr="001141C9" w:rsidRDefault="00595DDD" w:rsidP="00BA0E2E">
            <w:pPr>
              <w:spacing w:after="0"/>
              <w:jc w:val="center"/>
              <w:rPr>
                <w:rFonts w:ascii="Arial" w:hAnsi="Arial" w:cs="Arial"/>
                <w:sz w:val="18"/>
                <w:szCs w:val="18"/>
                <w:lang w:eastAsia="zh-CN"/>
              </w:rPr>
            </w:pPr>
            <w:r w:rsidRPr="001141C9">
              <w:rPr>
                <w:rFonts w:ascii="Arial" w:hAnsi="Arial" w:cs="Arial"/>
                <w:sz w:val="18"/>
                <w:szCs w:val="18"/>
                <w:lang w:eastAsia="zh-CN"/>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13E06CC6" w14:textId="77777777" w:rsidR="00595DDD" w:rsidRPr="001141C9" w:rsidRDefault="00595DDD" w:rsidP="00BA0E2E">
            <w:pPr>
              <w:spacing w:after="0"/>
              <w:jc w:val="center"/>
              <w:rPr>
                <w:rFonts w:ascii="Arial" w:hAnsi="Arial" w:cs="Arial"/>
                <w:sz w:val="18"/>
                <w:szCs w:val="18"/>
                <w:lang w:eastAsia="zh-CN" w:bidi="ar"/>
              </w:rPr>
            </w:pPr>
            <w:r w:rsidRPr="001141C9">
              <w:rPr>
                <w:rFonts w:ascii="Arial" w:hAnsi="Arial" w:cs="Arial"/>
                <w:sz w:val="18"/>
                <w:szCs w:val="18"/>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3B9AEE4" w14:textId="77777777" w:rsidR="00595DDD" w:rsidRPr="001141C9" w:rsidRDefault="00595DDD" w:rsidP="00BA0E2E">
            <w:pPr>
              <w:pStyle w:val="TAC"/>
              <w:keepNext w:val="0"/>
              <w:keepLines w:val="0"/>
              <w:rPr>
                <w:rFonts w:eastAsiaTheme="minorEastAsia"/>
                <w:lang w:eastAsia="zh-CN"/>
              </w:rPr>
            </w:pPr>
          </w:p>
        </w:tc>
      </w:tr>
      <w:tr w:rsidR="00595DDD" w:rsidRPr="001141C9" w14:paraId="270AA4F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466E51A" w14:textId="77777777" w:rsidR="00595DDD" w:rsidRPr="001141C9" w:rsidRDefault="00595DDD" w:rsidP="00BA0E2E">
            <w:pPr>
              <w:pStyle w:val="TAC"/>
              <w:keepNext w:val="0"/>
              <w:keepLines w:val="0"/>
              <w:rPr>
                <w:rFonts w:eastAsiaTheme="minorEastAsia"/>
              </w:rPr>
            </w:pPr>
            <w:r w:rsidRPr="001141C9">
              <w:rPr>
                <w:rFonts w:eastAsiaTheme="minorEastAsia"/>
              </w:rPr>
              <w:t>CA_n5B-n13A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A6FF959" w14:textId="77777777" w:rsidR="00595DDD" w:rsidRPr="001141C9" w:rsidRDefault="00595DDD" w:rsidP="00BA0E2E">
            <w:pPr>
              <w:pStyle w:val="TAC"/>
              <w:keepNext w:val="0"/>
              <w:keepLines w:val="0"/>
              <w:rPr>
                <w:rFonts w:eastAsiaTheme="minorEastAsia"/>
              </w:rPr>
            </w:pPr>
            <w:r w:rsidRPr="001141C9">
              <w:rPr>
                <w:rFonts w:eastAsiaTheme="minorEastAsia"/>
              </w:rPr>
              <w:t>CA_n5A-n13A</w:t>
            </w:r>
          </w:p>
        </w:tc>
        <w:tc>
          <w:tcPr>
            <w:tcW w:w="730" w:type="dxa"/>
            <w:tcBorders>
              <w:top w:val="single" w:sz="4" w:space="0" w:color="auto"/>
              <w:left w:val="single" w:sz="4" w:space="0" w:color="auto"/>
              <w:right w:val="single" w:sz="4" w:space="0" w:color="auto"/>
            </w:tcBorders>
            <w:vAlign w:val="center"/>
          </w:tcPr>
          <w:p w14:paraId="14BDC28C"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EDD27F6"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2DD9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173F358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E66A444"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2B8A211"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202E2618" w14:textId="77777777" w:rsidR="00595DDD" w:rsidRPr="001141C9" w:rsidRDefault="00595DDD" w:rsidP="00BA0E2E">
            <w:pPr>
              <w:pStyle w:val="TAC"/>
              <w:keepNext w:val="0"/>
              <w:keepLines w:val="0"/>
              <w:rPr>
                <w:rFonts w:eastAsiaTheme="minorEastAsia"/>
              </w:rPr>
            </w:pPr>
            <w:r w:rsidRPr="001141C9">
              <w:rPr>
                <w:rFonts w:eastAsiaTheme="minorEastAsia"/>
              </w:rPr>
              <w:t>n13</w:t>
            </w:r>
          </w:p>
        </w:tc>
        <w:tc>
          <w:tcPr>
            <w:tcW w:w="4081" w:type="dxa"/>
            <w:tcBorders>
              <w:top w:val="single" w:sz="4" w:space="0" w:color="auto"/>
              <w:left w:val="single" w:sz="4" w:space="0" w:color="auto"/>
              <w:bottom w:val="single" w:sz="4" w:space="0" w:color="auto"/>
              <w:right w:val="single" w:sz="4" w:space="0" w:color="auto"/>
            </w:tcBorders>
            <w:vAlign w:val="center"/>
          </w:tcPr>
          <w:p w14:paraId="257817E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38A5D9" w14:textId="77777777" w:rsidR="00595DDD" w:rsidRPr="001141C9" w:rsidRDefault="00595DDD" w:rsidP="00BA0E2E">
            <w:pPr>
              <w:pStyle w:val="TAC"/>
              <w:keepNext w:val="0"/>
              <w:keepLines w:val="0"/>
              <w:rPr>
                <w:rFonts w:eastAsiaTheme="minorEastAsia"/>
                <w:lang w:eastAsia="zh-CN"/>
              </w:rPr>
            </w:pPr>
          </w:p>
        </w:tc>
      </w:tr>
      <w:tr w:rsidR="00595DDD" w:rsidRPr="001141C9" w14:paraId="0AD559F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EF5184A" w14:textId="77777777" w:rsidR="00595DDD" w:rsidRPr="001141C9" w:rsidRDefault="00595DDD" w:rsidP="00BA0E2E">
            <w:pPr>
              <w:pStyle w:val="TAC"/>
              <w:keepNext w:val="0"/>
              <w:keepLines w:val="0"/>
              <w:rPr>
                <w:rFonts w:eastAsiaTheme="minorEastAsia"/>
              </w:rPr>
            </w:pPr>
            <w:r w:rsidRPr="001141C9">
              <w:rPr>
                <w:rFonts w:eastAsiaTheme="minorEastAsia"/>
              </w:rPr>
              <w:t>CA_n5A-n14A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BB1BB14" w14:textId="77777777" w:rsidR="00595DDD" w:rsidRPr="001141C9" w:rsidRDefault="00595DDD" w:rsidP="00BA0E2E">
            <w:pPr>
              <w:pStyle w:val="TAC"/>
              <w:keepNext w:val="0"/>
              <w:keepLines w:val="0"/>
              <w:rPr>
                <w:rFonts w:eastAsiaTheme="minorEastAsia"/>
              </w:rPr>
            </w:pPr>
            <w:r w:rsidRPr="001141C9">
              <w:rPr>
                <w:rFonts w:eastAsiaTheme="minorEastAsia"/>
              </w:rPr>
              <w:t>CA_n5A-n14A</w:t>
            </w:r>
          </w:p>
        </w:tc>
        <w:tc>
          <w:tcPr>
            <w:tcW w:w="730" w:type="dxa"/>
            <w:tcBorders>
              <w:top w:val="single" w:sz="4" w:space="0" w:color="auto"/>
              <w:left w:val="single" w:sz="4" w:space="0" w:color="auto"/>
              <w:right w:val="single" w:sz="4" w:space="0" w:color="auto"/>
            </w:tcBorders>
            <w:vAlign w:val="center"/>
          </w:tcPr>
          <w:p w14:paraId="7C62D331"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64CF256"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F9D10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8F0AD7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5E8C002"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1ACDF4"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485BD4DE" w14:textId="77777777" w:rsidR="00595DDD" w:rsidRPr="001141C9" w:rsidRDefault="00595DDD" w:rsidP="00BA0E2E">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06023094"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0E4EC5" w14:textId="77777777" w:rsidR="00595DDD" w:rsidRPr="001141C9" w:rsidRDefault="00595DDD" w:rsidP="00BA0E2E">
            <w:pPr>
              <w:pStyle w:val="TAC"/>
              <w:keepNext w:val="0"/>
              <w:keepLines w:val="0"/>
              <w:rPr>
                <w:rFonts w:eastAsiaTheme="minorEastAsia"/>
                <w:lang w:eastAsia="zh-CN"/>
              </w:rPr>
            </w:pPr>
          </w:p>
        </w:tc>
      </w:tr>
      <w:tr w:rsidR="00595DDD" w:rsidRPr="001141C9" w14:paraId="652C8D1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43B7629" w14:textId="77777777" w:rsidR="00595DDD" w:rsidRPr="001141C9" w:rsidRDefault="00595DDD" w:rsidP="00BA0E2E">
            <w:pPr>
              <w:pStyle w:val="TAC"/>
              <w:keepNext w:val="0"/>
              <w:keepLines w:val="0"/>
              <w:rPr>
                <w:rFonts w:eastAsiaTheme="minorEastAsia"/>
              </w:rPr>
            </w:pPr>
            <w:r w:rsidRPr="001141C9">
              <w:rPr>
                <w:rFonts w:eastAsiaTheme="minorEastAsia"/>
              </w:rPr>
              <w:t>CA_n5B-n14A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830EB20" w14:textId="77777777" w:rsidR="00595DDD" w:rsidRPr="001141C9" w:rsidRDefault="00595DDD" w:rsidP="00BA0E2E">
            <w:pPr>
              <w:pStyle w:val="TAC"/>
              <w:keepNext w:val="0"/>
              <w:keepLines w:val="0"/>
              <w:rPr>
                <w:rFonts w:eastAsiaTheme="minorEastAsia"/>
              </w:rPr>
            </w:pPr>
            <w:r w:rsidRPr="001141C9">
              <w:rPr>
                <w:rFonts w:eastAsiaTheme="minorEastAsia"/>
              </w:rPr>
              <w:t>CA_n5A-n14A</w:t>
            </w:r>
          </w:p>
          <w:p w14:paraId="57B8D123" w14:textId="77777777" w:rsidR="00595DDD" w:rsidRPr="001141C9" w:rsidRDefault="00595DDD" w:rsidP="00BA0E2E">
            <w:pPr>
              <w:pStyle w:val="TAC"/>
              <w:keepNext w:val="0"/>
              <w:keepLines w:val="0"/>
              <w:rPr>
                <w:rFonts w:eastAsiaTheme="minorEastAsia"/>
              </w:rPr>
            </w:pPr>
            <w:r w:rsidRPr="001141C9">
              <w:rPr>
                <w:rFonts w:eastAsiaTheme="minorEastAsia"/>
              </w:rPr>
              <w:t>CA_n5B</w:t>
            </w:r>
          </w:p>
        </w:tc>
        <w:tc>
          <w:tcPr>
            <w:tcW w:w="730" w:type="dxa"/>
            <w:tcBorders>
              <w:top w:val="single" w:sz="4" w:space="0" w:color="auto"/>
              <w:left w:val="single" w:sz="4" w:space="0" w:color="auto"/>
              <w:right w:val="single" w:sz="4" w:space="0" w:color="auto"/>
            </w:tcBorders>
            <w:vAlign w:val="center"/>
          </w:tcPr>
          <w:p w14:paraId="683C137D"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3C4923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29AF0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4A05EB8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92D7442"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D1FE1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right w:val="single" w:sz="4" w:space="0" w:color="auto"/>
            </w:tcBorders>
            <w:vAlign w:val="center"/>
          </w:tcPr>
          <w:p w14:paraId="160C8FD8" w14:textId="77777777" w:rsidR="00595DDD" w:rsidRPr="001141C9" w:rsidRDefault="00595DDD" w:rsidP="00BA0E2E">
            <w:pPr>
              <w:pStyle w:val="TAC"/>
              <w:keepNext w:val="0"/>
              <w:keepLines w:val="0"/>
              <w:rPr>
                <w:rFonts w:eastAsiaTheme="minorEastAsia"/>
              </w:rPr>
            </w:pPr>
            <w:r w:rsidRPr="001141C9">
              <w:rPr>
                <w:rFonts w:eastAsiaTheme="minorEastAsia"/>
              </w:rPr>
              <w:t>n14</w:t>
            </w:r>
          </w:p>
        </w:tc>
        <w:tc>
          <w:tcPr>
            <w:tcW w:w="4081" w:type="dxa"/>
            <w:tcBorders>
              <w:top w:val="single" w:sz="4" w:space="0" w:color="auto"/>
              <w:left w:val="single" w:sz="4" w:space="0" w:color="auto"/>
              <w:bottom w:val="single" w:sz="4" w:space="0" w:color="auto"/>
              <w:right w:val="single" w:sz="4" w:space="0" w:color="auto"/>
            </w:tcBorders>
            <w:vAlign w:val="center"/>
          </w:tcPr>
          <w:p w14:paraId="7AF717C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57091F" w14:textId="77777777" w:rsidR="00595DDD" w:rsidRPr="001141C9" w:rsidRDefault="00595DDD" w:rsidP="00BA0E2E">
            <w:pPr>
              <w:pStyle w:val="TAC"/>
              <w:keepNext w:val="0"/>
              <w:keepLines w:val="0"/>
              <w:rPr>
                <w:rFonts w:eastAsiaTheme="minorEastAsia"/>
                <w:lang w:eastAsia="zh-CN"/>
              </w:rPr>
            </w:pPr>
          </w:p>
        </w:tc>
      </w:tr>
      <w:tr w:rsidR="00595DDD" w:rsidRPr="001141C9" w14:paraId="5C4362F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028E72A" w14:textId="77777777" w:rsidR="00595DDD" w:rsidRPr="001141C9" w:rsidRDefault="00595DDD" w:rsidP="00BA0E2E">
            <w:pPr>
              <w:pStyle w:val="TAC"/>
              <w:keepNext w:val="0"/>
              <w:keepLines w:val="0"/>
              <w:rPr>
                <w:rFonts w:eastAsia="Yu Mincho"/>
                <w:lang w:eastAsia="ko-KR"/>
              </w:rPr>
            </w:pPr>
            <w:bookmarkStart w:id="33" w:name="OLE_LINK42"/>
            <w:r w:rsidRPr="001141C9">
              <w:rPr>
                <w:rFonts w:eastAsiaTheme="minorEastAsia"/>
              </w:rPr>
              <w:t>CA_n5A-n25A</w:t>
            </w:r>
            <w:bookmarkEnd w:id="33"/>
          </w:p>
        </w:tc>
        <w:tc>
          <w:tcPr>
            <w:tcW w:w="1690" w:type="dxa"/>
            <w:tcBorders>
              <w:top w:val="single" w:sz="4" w:space="0" w:color="auto"/>
              <w:left w:val="single" w:sz="4" w:space="0" w:color="auto"/>
              <w:bottom w:val="nil"/>
              <w:right w:val="single" w:sz="4" w:space="0" w:color="auto"/>
            </w:tcBorders>
            <w:shd w:val="clear" w:color="auto" w:fill="auto"/>
            <w:vAlign w:val="center"/>
          </w:tcPr>
          <w:p w14:paraId="1C3929A6" w14:textId="77777777" w:rsidR="00595DDD" w:rsidRPr="001141C9" w:rsidRDefault="00595DDD" w:rsidP="00BA0E2E">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57FF94A7"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F6B239"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1FE93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2326B7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0376E40"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098D57A8"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0E6889AC"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B764374"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06AD47" w14:textId="77777777" w:rsidR="00595DDD" w:rsidRPr="001141C9" w:rsidRDefault="00595DDD" w:rsidP="00BA0E2E">
            <w:pPr>
              <w:pStyle w:val="TAC"/>
              <w:keepNext w:val="0"/>
              <w:keepLines w:val="0"/>
              <w:rPr>
                <w:rFonts w:eastAsiaTheme="minorEastAsia"/>
                <w:lang w:eastAsia="zh-CN"/>
              </w:rPr>
            </w:pPr>
          </w:p>
        </w:tc>
      </w:tr>
      <w:tr w:rsidR="00595DDD" w:rsidRPr="001141C9" w14:paraId="1BD3C90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3517292"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6A529AC"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193C952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321789" w14:textId="77777777" w:rsidR="00595DDD" w:rsidRPr="001141C9" w:rsidRDefault="00595DDD" w:rsidP="00BA0E2E">
            <w:pPr>
              <w:pStyle w:val="TAC"/>
              <w:keepNext w:val="0"/>
              <w:keepLines w:val="0"/>
              <w:rPr>
                <w:rFonts w:eastAsiaTheme="minorEastAsia"/>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0BDC8F9"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31CF3EA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D30F52"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FF7C1B"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2948DDF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B7740FD" w14:textId="77777777" w:rsidR="00595DDD" w:rsidRPr="001141C9" w:rsidRDefault="00595DDD" w:rsidP="00BA0E2E">
            <w:pPr>
              <w:pStyle w:val="TAC"/>
              <w:keepNext w:val="0"/>
              <w:keepLines w:val="0"/>
              <w:rPr>
                <w:rFonts w:eastAsiaTheme="minorEastAsia"/>
                <w:lang w:eastAsia="zh-CN" w:bidi="ar"/>
              </w:rPr>
            </w:pPr>
            <w:r w:rsidRPr="001141C9">
              <w:rPr>
                <w:color w:val="000000"/>
              </w:rPr>
              <w:t>n</w:t>
            </w:r>
            <w:r w:rsidRPr="001141C9">
              <w:rPr>
                <w:rFonts w:hint="eastAsia"/>
                <w:color w:val="000000"/>
                <w:lang w:eastAsia="zh-CN"/>
              </w:rPr>
              <w:t>2</w:t>
            </w:r>
            <w:r w:rsidRPr="001141C9">
              <w:rPr>
                <w:color w:val="000000"/>
              </w:rPr>
              <w:t>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9050CF7" w14:textId="77777777" w:rsidR="00595DDD" w:rsidRPr="001141C9" w:rsidRDefault="00595DDD" w:rsidP="00BA0E2E">
            <w:pPr>
              <w:pStyle w:val="TAC"/>
              <w:keepNext w:val="0"/>
              <w:keepLines w:val="0"/>
              <w:rPr>
                <w:rFonts w:eastAsiaTheme="minorEastAsia"/>
                <w:lang w:eastAsia="zh-CN"/>
              </w:rPr>
            </w:pPr>
          </w:p>
        </w:tc>
      </w:tr>
      <w:tr w:rsidR="00595DDD" w:rsidRPr="001141C9" w14:paraId="5D7FA23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6A3DEEA" w14:textId="77777777" w:rsidR="00595DDD" w:rsidRPr="001141C9" w:rsidRDefault="00595DDD" w:rsidP="00BA0E2E">
            <w:pPr>
              <w:pStyle w:val="TAC"/>
              <w:keepNext w:val="0"/>
              <w:keepLines w:val="0"/>
              <w:rPr>
                <w:rFonts w:eastAsia="Yu Mincho"/>
                <w:lang w:eastAsia="ko-KR"/>
              </w:rPr>
            </w:pPr>
            <w:r w:rsidRPr="001141C9">
              <w:rPr>
                <w:rFonts w:eastAsiaTheme="minorEastAsia"/>
              </w:rPr>
              <w:t>CA_n5A-n25(2A)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7ABAB13" w14:textId="77777777" w:rsidR="00595DDD" w:rsidRPr="001141C9" w:rsidRDefault="00595DDD" w:rsidP="00BA0E2E">
            <w:pPr>
              <w:pStyle w:val="TAC"/>
              <w:keepNext w:val="0"/>
              <w:keepLines w:val="0"/>
              <w:rPr>
                <w:rFonts w:eastAsia="Yu Mincho"/>
                <w:lang w:eastAsia="ko-KR"/>
              </w:rPr>
            </w:pPr>
            <w:r w:rsidRPr="001141C9">
              <w:rPr>
                <w:rFonts w:eastAsiaTheme="minorEastAsia"/>
              </w:rPr>
              <w:t>CA_n5A-n25A</w:t>
            </w:r>
          </w:p>
        </w:tc>
        <w:tc>
          <w:tcPr>
            <w:tcW w:w="730" w:type="dxa"/>
            <w:tcBorders>
              <w:top w:val="single" w:sz="4" w:space="0" w:color="auto"/>
              <w:left w:val="single" w:sz="4" w:space="0" w:color="auto"/>
              <w:right w:val="single" w:sz="4" w:space="0" w:color="auto"/>
            </w:tcBorders>
            <w:vAlign w:val="center"/>
          </w:tcPr>
          <w:p w14:paraId="5FCEB950"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8A821DC"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527A8B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8672B7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47EBA87"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C67668" w14:textId="77777777" w:rsidR="00595DDD" w:rsidRPr="001141C9" w:rsidRDefault="00595DDD" w:rsidP="00BA0E2E">
            <w:pPr>
              <w:pStyle w:val="TAC"/>
              <w:keepNext w:val="0"/>
              <w:keepLines w:val="0"/>
              <w:rPr>
                <w:rFonts w:eastAsia="Yu Mincho"/>
                <w:lang w:eastAsia="ko-KR"/>
              </w:rPr>
            </w:pPr>
          </w:p>
        </w:tc>
        <w:tc>
          <w:tcPr>
            <w:tcW w:w="730" w:type="dxa"/>
            <w:tcBorders>
              <w:top w:val="single" w:sz="4" w:space="0" w:color="auto"/>
              <w:left w:val="single" w:sz="4" w:space="0" w:color="auto"/>
              <w:right w:val="single" w:sz="4" w:space="0" w:color="auto"/>
            </w:tcBorders>
            <w:vAlign w:val="center"/>
          </w:tcPr>
          <w:p w14:paraId="34B93173"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FAACF0F"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CA_n25(2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D65AD4" w14:textId="77777777" w:rsidR="00595DDD" w:rsidRPr="001141C9" w:rsidRDefault="00595DDD" w:rsidP="00BA0E2E">
            <w:pPr>
              <w:pStyle w:val="TAC"/>
              <w:keepNext w:val="0"/>
              <w:keepLines w:val="0"/>
              <w:rPr>
                <w:rFonts w:eastAsiaTheme="minorEastAsia"/>
                <w:lang w:eastAsia="zh-CN"/>
              </w:rPr>
            </w:pPr>
          </w:p>
        </w:tc>
      </w:tr>
      <w:tr w:rsidR="00595DDD" w:rsidRPr="001141C9" w14:paraId="3BF0508F"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8FB53C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CA_n5A-n28A</w:t>
            </w:r>
          </w:p>
        </w:tc>
        <w:tc>
          <w:tcPr>
            <w:tcW w:w="1690" w:type="dxa"/>
            <w:tcBorders>
              <w:left w:val="single" w:sz="4" w:space="0" w:color="auto"/>
              <w:bottom w:val="nil"/>
              <w:right w:val="single" w:sz="4" w:space="0" w:color="auto"/>
            </w:tcBorders>
            <w:shd w:val="clear" w:color="auto" w:fill="auto"/>
            <w:vAlign w:val="center"/>
          </w:tcPr>
          <w:p w14:paraId="0CC95063" w14:textId="77777777" w:rsidR="00595DDD" w:rsidRPr="001141C9" w:rsidRDefault="00595DDD" w:rsidP="00BA0E2E">
            <w:pPr>
              <w:pStyle w:val="TAC"/>
              <w:keepNext w:val="0"/>
              <w:keepLines w:val="0"/>
              <w:rPr>
                <w:rFonts w:eastAsiaTheme="minorEastAsia"/>
                <w:lang w:eastAsia="zh-CN"/>
              </w:rPr>
            </w:pPr>
            <w:r w:rsidRPr="001141C9">
              <w:rPr>
                <w:lang w:eastAsia="zh-CN"/>
              </w:rPr>
              <w:t>CA_n5A-n28A</w:t>
            </w:r>
          </w:p>
        </w:tc>
        <w:tc>
          <w:tcPr>
            <w:tcW w:w="730" w:type="dxa"/>
            <w:tcBorders>
              <w:left w:val="single" w:sz="4" w:space="0" w:color="auto"/>
              <w:bottom w:val="single" w:sz="4" w:space="0" w:color="auto"/>
              <w:right w:val="single" w:sz="4" w:space="0" w:color="auto"/>
            </w:tcBorders>
            <w:vAlign w:val="center"/>
          </w:tcPr>
          <w:p w14:paraId="221D92B3"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391A15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64E8396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402761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D4F53BF"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74C790A"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BCC4662"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36B4D79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BFD2AF" w14:textId="77777777" w:rsidR="00595DDD" w:rsidRPr="001141C9" w:rsidRDefault="00595DDD" w:rsidP="00BA0E2E">
            <w:pPr>
              <w:pStyle w:val="TAC"/>
              <w:keepNext w:val="0"/>
              <w:keepLines w:val="0"/>
              <w:rPr>
                <w:rFonts w:eastAsiaTheme="minorEastAsia"/>
                <w:lang w:eastAsia="zh-CN"/>
              </w:rPr>
            </w:pPr>
          </w:p>
        </w:tc>
      </w:tr>
      <w:tr w:rsidR="00595DDD" w:rsidRPr="001141C9" w14:paraId="49B13A6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D7832A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73B3D21"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4F162" w14:textId="77777777" w:rsidR="00595DDD" w:rsidRPr="001141C9" w:rsidRDefault="00595DDD" w:rsidP="00BA0E2E">
            <w:pPr>
              <w:pStyle w:val="TAC"/>
              <w:keepNext w:val="0"/>
              <w:keepLines w:val="0"/>
              <w:rPr>
                <w:rFonts w:eastAsiaTheme="minorEastAsia"/>
                <w:lang w:eastAsia="zh-CN"/>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0CD00A3"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639E445B" w14:textId="77777777" w:rsidR="00595DDD" w:rsidRPr="001141C9" w:rsidRDefault="00595DDD" w:rsidP="00BA0E2E">
            <w:pPr>
              <w:pStyle w:val="TAC"/>
              <w:keepNext w:val="0"/>
              <w:keepLines w:val="0"/>
              <w:rPr>
                <w:rFonts w:eastAsiaTheme="minorEastAsia"/>
                <w:lang w:eastAsia="zh-CN"/>
              </w:rPr>
            </w:pPr>
            <w:r w:rsidRPr="001141C9">
              <w:rPr>
                <w:rFonts w:hint="eastAsia"/>
                <w:lang w:eastAsia="zh-CN"/>
              </w:rPr>
              <w:t>1</w:t>
            </w:r>
          </w:p>
        </w:tc>
      </w:tr>
      <w:tr w:rsidR="00595DDD" w:rsidRPr="001141C9" w14:paraId="14AAC22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F1AC8C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1964793"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D44A9D7" w14:textId="77777777" w:rsidR="00595DDD" w:rsidRPr="001141C9" w:rsidRDefault="00595DDD" w:rsidP="00BA0E2E">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E349C55"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5E5334" w14:textId="77777777" w:rsidR="00595DDD" w:rsidRPr="001141C9" w:rsidRDefault="00595DDD" w:rsidP="00BA0E2E">
            <w:pPr>
              <w:pStyle w:val="TAC"/>
              <w:keepNext w:val="0"/>
              <w:keepLines w:val="0"/>
              <w:rPr>
                <w:rFonts w:eastAsiaTheme="minorEastAsia"/>
                <w:lang w:eastAsia="zh-CN"/>
              </w:rPr>
            </w:pPr>
          </w:p>
        </w:tc>
      </w:tr>
      <w:tr w:rsidR="00595DDD" w:rsidRPr="001141C9" w14:paraId="4B1C19F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5E6A72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CA79FB2"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35A63460"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34100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C56DAF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E26525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01BF9F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C5109D1"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BF25A49"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4B7E87A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27B3B7" w14:textId="77777777" w:rsidR="00595DDD" w:rsidRPr="001141C9" w:rsidRDefault="00595DDD" w:rsidP="00BA0E2E">
            <w:pPr>
              <w:pStyle w:val="TAC"/>
              <w:keepNext w:val="0"/>
              <w:keepLines w:val="0"/>
              <w:rPr>
                <w:rFonts w:eastAsiaTheme="minorEastAsia"/>
                <w:lang w:eastAsia="zh-CN"/>
              </w:rPr>
            </w:pPr>
          </w:p>
        </w:tc>
      </w:tr>
      <w:tr w:rsidR="00595DDD" w:rsidRPr="001141C9" w14:paraId="64B1E97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31ABC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F9882EE"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8E3CBC9"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60DCA70" w14:textId="77777777" w:rsidR="00595DDD" w:rsidRPr="001141C9" w:rsidRDefault="00595DDD" w:rsidP="00BA0E2E">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A1C2486"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4 and 5</w:t>
            </w:r>
          </w:p>
        </w:tc>
      </w:tr>
      <w:tr w:rsidR="00595DDD" w:rsidRPr="001141C9" w14:paraId="35D4776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8576530"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D190D1"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1AD8C79"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59F2E32F" w14:textId="77777777" w:rsidR="00595DDD" w:rsidRPr="001141C9" w:rsidRDefault="00595DDD" w:rsidP="00BA0E2E">
            <w:pPr>
              <w:pStyle w:val="TAC"/>
              <w:keepNext w:val="0"/>
              <w:keepLines w:val="0"/>
              <w:rPr>
                <w:rFonts w:eastAsiaTheme="minorEastAsia"/>
                <w:lang w:eastAsia="zh-CN" w:bidi="ar"/>
              </w:rPr>
            </w:pPr>
            <w:r>
              <w:rPr>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026B1F" w14:textId="77777777" w:rsidR="00595DDD" w:rsidRPr="001141C9" w:rsidRDefault="00595DDD" w:rsidP="00BA0E2E">
            <w:pPr>
              <w:pStyle w:val="TAC"/>
              <w:keepNext w:val="0"/>
              <w:keepLines w:val="0"/>
              <w:rPr>
                <w:rFonts w:eastAsiaTheme="minorEastAsia"/>
                <w:lang w:eastAsia="zh-CN"/>
              </w:rPr>
            </w:pPr>
          </w:p>
        </w:tc>
      </w:tr>
      <w:tr w:rsidR="00595DDD" w:rsidRPr="001141C9" w14:paraId="16EFECD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2F6716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CA_n5B-n29A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369705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w:t>
            </w:r>
          </w:p>
        </w:tc>
        <w:tc>
          <w:tcPr>
            <w:tcW w:w="730" w:type="dxa"/>
            <w:tcBorders>
              <w:left w:val="single" w:sz="4" w:space="0" w:color="auto"/>
              <w:bottom w:val="single" w:sz="4" w:space="0" w:color="auto"/>
              <w:right w:val="single" w:sz="4" w:space="0" w:color="auto"/>
            </w:tcBorders>
            <w:vAlign w:val="center"/>
          </w:tcPr>
          <w:p w14:paraId="6F0746A4"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52DF2A6"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EC2818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6D37754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5EA57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2FD9AA6"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622876E"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05B2587D"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F96F81" w14:textId="77777777" w:rsidR="00595DDD" w:rsidRPr="001141C9" w:rsidRDefault="00595DDD" w:rsidP="00BA0E2E">
            <w:pPr>
              <w:pStyle w:val="TAC"/>
              <w:keepNext w:val="0"/>
              <w:keepLines w:val="0"/>
              <w:rPr>
                <w:rFonts w:eastAsiaTheme="minorEastAsia"/>
                <w:lang w:eastAsia="zh-CN"/>
              </w:rPr>
            </w:pPr>
          </w:p>
        </w:tc>
      </w:tr>
      <w:tr w:rsidR="00595DDD" w:rsidRPr="001141C9" w14:paraId="72B0592E"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039A7D89"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CA_n5A-n30A</w:t>
            </w:r>
          </w:p>
        </w:tc>
        <w:tc>
          <w:tcPr>
            <w:tcW w:w="1690" w:type="dxa"/>
            <w:tcBorders>
              <w:left w:val="single" w:sz="4" w:space="0" w:color="auto"/>
              <w:bottom w:val="nil"/>
              <w:right w:val="single" w:sz="4" w:space="0" w:color="auto"/>
            </w:tcBorders>
            <w:shd w:val="clear" w:color="auto" w:fill="auto"/>
            <w:vAlign w:val="center"/>
          </w:tcPr>
          <w:p w14:paraId="58CE9D5A"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CA_n5A-n30A</w:t>
            </w:r>
          </w:p>
        </w:tc>
        <w:tc>
          <w:tcPr>
            <w:tcW w:w="730" w:type="dxa"/>
            <w:tcBorders>
              <w:left w:val="single" w:sz="4" w:space="0" w:color="auto"/>
              <w:bottom w:val="single" w:sz="4" w:space="0" w:color="auto"/>
              <w:right w:val="single" w:sz="4" w:space="0" w:color="auto"/>
            </w:tcBorders>
            <w:vAlign w:val="center"/>
          </w:tcPr>
          <w:p w14:paraId="09776276" w14:textId="77777777" w:rsidR="00595DDD" w:rsidRPr="001141C9" w:rsidRDefault="00595DDD" w:rsidP="00BA0E2E">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408F766"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2707D62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7CE782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5A3BEF"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ABA3457"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476B277" w14:textId="77777777" w:rsidR="00595DDD" w:rsidRPr="001141C9" w:rsidRDefault="00595DDD" w:rsidP="00BA0E2E">
            <w:pPr>
              <w:pStyle w:val="TAC"/>
              <w:keepNext w:val="0"/>
              <w:keepLines w:val="0"/>
              <w:rPr>
                <w:rFonts w:eastAsiaTheme="minorEastAsia"/>
                <w:lang w:eastAsia="ja-JP"/>
              </w:rPr>
            </w:pPr>
            <w:r w:rsidRPr="001141C9">
              <w:rPr>
                <w:rFonts w:eastAsiaTheme="minorEastAsia"/>
              </w:rPr>
              <w:t>n30</w:t>
            </w:r>
          </w:p>
        </w:tc>
        <w:tc>
          <w:tcPr>
            <w:tcW w:w="4081" w:type="dxa"/>
            <w:tcBorders>
              <w:top w:val="single" w:sz="4" w:space="0" w:color="auto"/>
              <w:left w:val="single" w:sz="4" w:space="0" w:color="auto"/>
              <w:bottom w:val="single" w:sz="4" w:space="0" w:color="auto"/>
              <w:right w:val="single" w:sz="4" w:space="0" w:color="auto"/>
            </w:tcBorders>
            <w:vAlign w:val="center"/>
          </w:tcPr>
          <w:p w14:paraId="78A9564B"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607E00" w14:textId="77777777" w:rsidR="00595DDD" w:rsidRPr="001141C9" w:rsidRDefault="00595DDD" w:rsidP="00BA0E2E">
            <w:pPr>
              <w:pStyle w:val="TAC"/>
              <w:keepNext w:val="0"/>
              <w:keepLines w:val="0"/>
              <w:rPr>
                <w:rFonts w:eastAsiaTheme="minorEastAsia"/>
                <w:lang w:eastAsia="zh-CN"/>
              </w:rPr>
            </w:pPr>
          </w:p>
        </w:tc>
      </w:tr>
      <w:tr w:rsidR="00595DDD" w:rsidRPr="001141C9" w14:paraId="4E9C826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6E35152"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w:t>
            </w:r>
            <w:r w:rsidRPr="001141C9">
              <w:rPr>
                <w:rFonts w:eastAsiaTheme="minorEastAsia"/>
              </w:rPr>
              <w:t>_</w:t>
            </w:r>
            <w:r w:rsidRPr="001141C9">
              <w:rPr>
                <w:rFonts w:eastAsiaTheme="minorEastAsia"/>
                <w:lang w:eastAsia="zh-CN"/>
              </w:rPr>
              <w:t>n5</w:t>
            </w:r>
            <w:r w:rsidRPr="001141C9">
              <w:rPr>
                <w:rFonts w:eastAsiaTheme="minorEastAsia"/>
                <w:lang w:eastAsia="ja-JP"/>
              </w:rPr>
              <w:t>A-</w:t>
            </w:r>
            <w:r w:rsidRPr="001141C9">
              <w:rPr>
                <w:rFonts w:eastAsiaTheme="minorEastAsia"/>
                <w:lang w:eastAsia="zh-CN"/>
              </w:rPr>
              <w:t>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B38DA2"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CA_n5A-n40A</w:t>
            </w:r>
          </w:p>
        </w:tc>
        <w:tc>
          <w:tcPr>
            <w:tcW w:w="730" w:type="dxa"/>
            <w:tcBorders>
              <w:left w:val="single" w:sz="4" w:space="0" w:color="auto"/>
              <w:bottom w:val="single" w:sz="4" w:space="0" w:color="auto"/>
              <w:right w:val="single" w:sz="4" w:space="0" w:color="auto"/>
            </w:tcBorders>
            <w:vAlign w:val="center"/>
          </w:tcPr>
          <w:p w14:paraId="184D4756" w14:textId="77777777" w:rsidR="00595DDD" w:rsidRPr="001141C9" w:rsidRDefault="00595DDD" w:rsidP="00BA0E2E">
            <w:pPr>
              <w:pStyle w:val="TAC"/>
              <w:keepNext w:val="0"/>
              <w:keepLines w:val="0"/>
              <w:rPr>
                <w:lang w:eastAsia="ja-JP"/>
              </w:rPr>
            </w:pPr>
            <w:r w:rsidRPr="001141C9">
              <w:t>n5</w:t>
            </w:r>
          </w:p>
        </w:tc>
        <w:tc>
          <w:tcPr>
            <w:tcW w:w="4081" w:type="dxa"/>
            <w:tcBorders>
              <w:top w:val="single" w:sz="4" w:space="0" w:color="auto"/>
              <w:left w:val="single" w:sz="4" w:space="0" w:color="auto"/>
              <w:bottom w:val="single" w:sz="4" w:space="0" w:color="auto"/>
              <w:right w:val="single" w:sz="4" w:space="0" w:color="auto"/>
            </w:tcBorders>
          </w:tcPr>
          <w:p w14:paraId="67B66CA8"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5, 10, 15, 20, 25</w:t>
            </w:r>
            <w:r w:rsidRPr="001141C9">
              <w:rPr>
                <w:rFonts w:eastAsiaTheme="minorEastAsia"/>
                <w:vertAlign w:val="superscript"/>
                <w:lang w:eastAsia="zh-CN" w:bidi="ar"/>
              </w:rPr>
              <w:t>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734EA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02487A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542A1C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45F1CA"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E59B4B0" w14:textId="77777777" w:rsidR="00595DDD" w:rsidRPr="001141C9" w:rsidRDefault="00595DDD" w:rsidP="00BA0E2E">
            <w:pPr>
              <w:pStyle w:val="TAC"/>
              <w:keepNext w:val="0"/>
              <w:keepLines w:val="0"/>
              <w:rPr>
                <w:lang w:eastAsia="ja-JP"/>
              </w:rPr>
            </w:pPr>
            <w:r w:rsidRPr="001141C9">
              <w:t>n40</w:t>
            </w:r>
          </w:p>
        </w:tc>
        <w:tc>
          <w:tcPr>
            <w:tcW w:w="4081" w:type="dxa"/>
            <w:tcBorders>
              <w:top w:val="single" w:sz="4" w:space="0" w:color="auto"/>
              <w:left w:val="single" w:sz="4" w:space="0" w:color="auto"/>
              <w:bottom w:val="single" w:sz="4" w:space="0" w:color="auto"/>
              <w:right w:val="single" w:sz="4" w:space="0" w:color="auto"/>
            </w:tcBorders>
          </w:tcPr>
          <w:p w14:paraId="1275A9C5"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w:t>
            </w:r>
            <w:r w:rsidRPr="001141C9">
              <w:rPr>
                <w:rFonts w:eastAsiaTheme="minorEastAsia"/>
                <w:vertAlign w:val="superscript"/>
                <w:lang w:eastAsia="zh-CN" w:bidi="ar"/>
              </w:rPr>
              <w:t>5</w:t>
            </w:r>
            <w:r w:rsidRPr="001141C9">
              <w:rPr>
                <w:rFonts w:eastAsiaTheme="minorEastAsia"/>
                <w:lang w:eastAsia="zh-CN" w:bidi="ar"/>
              </w:rPr>
              <w:t>, 10, 15, 20, 25, 30, 40, 50, 60, 70, 80,90,100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FE9846" w14:textId="77777777" w:rsidR="00595DDD" w:rsidRPr="001141C9" w:rsidRDefault="00595DDD" w:rsidP="00BA0E2E">
            <w:pPr>
              <w:pStyle w:val="TAC"/>
              <w:keepNext w:val="0"/>
              <w:keepLines w:val="0"/>
              <w:rPr>
                <w:rFonts w:eastAsiaTheme="minorEastAsia"/>
                <w:lang w:eastAsia="zh-CN"/>
              </w:rPr>
            </w:pPr>
          </w:p>
        </w:tc>
      </w:tr>
      <w:tr w:rsidR="00595DDD" w:rsidRPr="001141C9" w14:paraId="50EE5A0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473E8E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CA_n5A-n41A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BBCA3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CA_n5A-n41A</w:t>
            </w:r>
          </w:p>
        </w:tc>
        <w:tc>
          <w:tcPr>
            <w:tcW w:w="730" w:type="dxa"/>
            <w:tcBorders>
              <w:left w:val="single" w:sz="4" w:space="0" w:color="auto"/>
              <w:bottom w:val="single" w:sz="4" w:space="0" w:color="auto"/>
              <w:right w:val="single" w:sz="4" w:space="0" w:color="auto"/>
            </w:tcBorders>
            <w:vAlign w:val="center"/>
          </w:tcPr>
          <w:p w14:paraId="5848FB4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2DC398C"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5985B2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340D793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000A5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98AE7A"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36A4B1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D0C511"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10, 15, 20, 30, 40, 50, 60, 70, 80, 90, 100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251118" w14:textId="77777777" w:rsidR="00595DDD" w:rsidRPr="001141C9" w:rsidRDefault="00595DDD" w:rsidP="00BA0E2E">
            <w:pPr>
              <w:pStyle w:val="TAC"/>
              <w:keepNext w:val="0"/>
              <w:keepLines w:val="0"/>
              <w:rPr>
                <w:rFonts w:eastAsiaTheme="minorEastAsia"/>
                <w:lang w:eastAsia="zh-CN"/>
              </w:rPr>
            </w:pPr>
          </w:p>
        </w:tc>
      </w:tr>
      <w:tr w:rsidR="00595DDD" w:rsidRPr="001141C9" w14:paraId="02967E4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3EF44D7"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D309F23"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1D55A994"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A575E84"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4D1E04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000C67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2774C3F"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15B500A8"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BE6E97F"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4989D61"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5, 10, 15, 20, 40, 50</w:t>
            </w:r>
            <w:r w:rsidRPr="001141C9">
              <w:rPr>
                <w:rFonts w:eastAsiaTheme="minorEastAsia"/>
                <w:vertAlign w:val="superscript"/>
                <w:lang w:eastAsia="zh-CN" w:bidi="ar"/>
              </w:rPr>
              <w:t>6</w:t>
            </w:r>
            <w:r w:rsidRPr="001141C9">
              <w:rPr>
                <w:rFonts w:eastAsiaTheme="minorEastAsia"/>
                <w:lang w:eastAsia="zh-CN" w:bidi="ar"/>
              </w:rPr>
              <w:t>, 60</w:t>
            </w:r>
            <w:r w:rsidRPr="001141C9">
              <w:rPr>
                <w:rFonts w:eastAsiaTheme="minorEastAsia"/>
                <w:vertAlign w:val="superscript"/>
                <w:lang w:eastAsia="zh-CN" w:bidi="ar"/>
              </w:rPr>
              <w:t>6</w:t>
            </w:r>
            <w:r w:rsidRPr="001141C9">
              <w:rPr>
                <w:rFonts w:eastAsiaTheme="minorEastAsia"/>
                <w:lang w:eastAsia="zh-CN" w:bidi="ar"/>
              </w:rPr>
              <w:t>, 80</w:t>
            </w:r>
            <w:r w:rsidRPr="001141C9">
              <w:rPr>
                <w:rFonts w:eastAsiaTheme="minorEastAsia"/>
                <w:vertAlign w:val="superscript"/>
                <w:lang w:eastAsia="zh-CN" w:bidi="ar"/>
              </w:rPr>
              <w:t>6</w:t>
            </w:r>
            <w:r w:rsidRPr="001141C9">
              <w:rPr>
                <w:rFonts w:eastAsiaTheme="minorEastAsia"/>
                <w:lang w:eastAsia="zh-CN" w:bidi="ar"/>
              </w:rPr>
              <w:t>, 90</w:t>
            </w:r>
            <w:r w:rsidRPr="001141C9">
              <w:rPr>
                <w:rFonts w:eastAsiaTheme="minorEastAsia"/>
                <w:vertAlign w:val="superscript"/>
                <w:lang w:eastAsia="zh-CN" w:bidi="ar"/>
              </w:rPr>
              <w:t>6</w:t>
            </w:r>
            <w:r w:rsidRPr="001141C9">
              <w:rPr>
                <w:rFonts w:eastAsiaTheme="minorEastAsia"/>
                <w:lang w:eastAsia="zh-CN" w:bidi="ar"/>
              </w:rPr>
              <w:t>, 100</w:t>
            </w:r>
            <w:r w:rsidRPr="001141C9">
              <w:rPr>
                <w:rFonts w:eastAsiaTheme="minorEastAsia"/>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2DDA6FD3" w14:textId="77777777" w:rsidR="00595DDD" w:rsidRPr="001141C9" w:rsidRDefault="00595DDD" w:rsidP="00BA0E2E">
            <w:pPr>
              <w:pStyle w:val="TAC"/>
              <w:keepNext w:val="0"/>
              <w:keepLines w:val="0"/>
              <w:rPr>
                <w:rFonts w:eastAsiaTheme="minorEastAsia"/>
                <w:lang w:eastAsia="zh-CN"/>
              </w:rPr>
            </w:pPr>
          </w:p>
        </w:tc>
      </w:tr>
      <w:tr w:rsidR="00595DDD" w:rsidRPr="001141C9" w14:paraId="6B44FD3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8CADB1D"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944A222"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90CA77A" w14:textId="77777777" w:rsidR="00595DDD" w:rsidRPr="001141C9" w:rsidRDefault="00595DDD" w:rsidP="00BA0E2E">
            <w:pPr>
              <w:pStyle w:val="TAC"/>
              <w:keepNext w:val="0"/>
              <w:keepLines w:val="0"/>
              <w:rPr>
                <w:rFonts w:eastAsiaTheme="minorEastAsia"/>
                <w:lang w:eastAsia="ja-JP"/>
              </w:rPr>
            </w:pPr>
            <w:r w:rsidRPr="001141C9">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581C4D7" w14:textId="77777777" w:rsidR="00595DDD" w:rsidRPr="001141C9" w:rsidRDefault="00595DDD" w:rsidP="00BA0E2E">
            <w:pPr>
              <w:pStyle w:val="TAC"/>
              <w:keepNext w:val="0"/>
              <w:keepLines w:val="0"/>
              <w:rPr>
                <w:rFonts w:eastAsiaTheme="minorEastAsia"/>
                <w:lang w:eastAsia="zh-CN" w:bidi="ar"/>
              </w:rPr>
            </w:pPr>
            <w:r w:rsidRPr="001141C9">
              <w:rPr>
                <w:rFonts w:eastAsia="等线"/>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695DEC" w14:textId="77777777" w:rsidR="00595DDD" w:rsidRPr="001141C9" w:rsidRDefault="00595DDD" w:rsidP="00BA0E2E">
            <w:pPr>
              <w:pStyle w:val="TAC"/>
              <w:keepNext w:val="0"/>
              <w:keepLines w:val="0"/>
              <w:rPr>
                <w:rFonts w:eastAsiaTheme="minorEastAsia"/>
                <w:lang w:eastAsia="zh-CN"/>
              </w:rPr>
            </w:pPr>
            <w:r w:rsidRPr="001141C9">
              <w:rPr>
                <w:rFonts w:eastAsia="等线" w:hint="eastAsia"/>
                <w:lang w:eastAsia="zh-CN"/>
              </w:rPr>
              <w:t>1</w:t>
            </w:r>
          </w:p>
        </w:tc>
      </w:tr>
      <w:tr w:rsidR="00595DDD" w:rsidRPr="001141C9" w14:paraId="0A61970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0B27EE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ABAEA49"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1FBADD38" w14:textId="77777777" w:rsidR="00595DDD" w:rsidRPr="001141C9" w:rsidRDefault="00595DDD" w:rsidP="00BA0E2E">
            <w:pPr>
              <w:pStyle w:val="TAC"/>
              <w:keepNext w:val="0"/>
              <w:keepLines w:val="0"/>
              <w:rPr>
                <w:rFonts w:eastAsiaTheme="minorEastAsia"/>
                <w:lang w:eastAsia="ja-JP"/>
              </w:rPr>
            </w:pPr>
            <w:r w:rsidRPr="001141C9">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EC579FE"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5, 10, 15, 20, 30, 40, 50</w:t>
            </w:r>
            <w:r w:rsidRPr="001141C9">
              <w:rPr>
                <w:rFonts w:eastAsiaTheme="minorEastAsia"/>
                <w:vertAlign w:val="superscript"/>
                <w:lang w:eastAsia="zh-CN" w:bidi="ar"/>
              </w:rPr>
              <w:t>6</w:t>
            </w:r>
            <w:r w:rsidRPr="001141C9">
              <w:rPr>
                <w:rFonts w:eastAsiaTheme="minorEastAsia"/>
                <w:color w:val="000000"/>
                <w:lang w:eastAsia="zh-CN" w:bidi="ar"/>
              </w:rPr>
              <w:t>, 60</w:t>
            </w:r>
            <w:r w:rsidRPr="001141C9">
              <w:rPr>
                <w:rFonts w:eastAsiaTheme="minorEastAsia"/>
                <w:color w:val="000000"/>
                <w:vertAlign w:val="superscript"/>
                <w:lang w:eastAsia="zh-CN" w:bidi="ar"/>
              </w:rPr>
              <w:t>6</w:t>
            </w:r>
            <w:r w:rsidRPr="001141C9">
              <w:rPr>
                <w:rFonts w:eastAsiaTheme="minorEastAsia"/>
                <w:color w:val="000000"/>
                <w:lang w:eastAsia="zh-CN" w:bidi="ar"/>
              </w:rPr>
              <w:t>,</w:t>
            </w:r>
            <w:r w:rsidRPr="001141C9">
              <w:rPr>
                <w:rFonts w:eastAsiaTheme="minorEastAsia"/>
                <w:color w:val="000000"/>
                <w:vertAlign w:val="superscript"/>
                <w:lang w:eastAsia="zh-CN" w:bidi="ar"/>
              </w:rPr>
              <w:t xml:space="preserve"> </w:t>
            </w:r>
            <w:r w:rsidRPr="001141C9">
              <w:rPr>
                <w:rFonts w:eastAsiaTheme="minorEastAsia"/>
                <w:color w:val="000000"/>
                <w:lang w:eastAsia="zh-CN" w:bidi="ar"/>
              </w:rPr>
              <w:t>70</w:t>
            </w:r>
            <w:r w:rsidRPr="001141C9">
              <w:rPr>
                <w:rFonts w:eastAsiaTheme="minorEastAsia"/>
                <w:color w:val="000000"/>
                <w:vertAlign w:val="superscript"/>
                <w:lang w:eastAsia="zh-CN" w:bidi="ar"/>
              </w:rPr>
              <w:t>6</w:t>
            </w:r>
            <w:r w:rsidRPr="001141C9">
              <w:rPr>
                <w:rFonts w:eastAsiaTheme="minorEastAsia"/>
                <w:color w:val="000000"/>
                <w:lang w:eastAsia="zh-CN" w:bidi="ar"/>
              </w:rPr>
              <w:t>, 80</w:t>
            </w:r>
            <w:r w:rsidRPr="001141C9">
              <w:rPr>
                <w:rFonts w:eastAsiaTheme="minorEastAsia"/>
                <w:color w:val="000000"/>
                <w:vertAlign w:val="superscript"/>
                <w:lang w:eastAsia="zh-CN" w:bidi="ar"/>
              </w:rPr>
              <w:t>6</w:t>
            </w:r>
            <w:r w:rsidRPr="001141C9">
              <w:rPr>
                <w:rFonts w:eastAsiaTheme="minorEastAsia"/>
                <w:color w:val="000000"/>
                <w:lang w:eastAsia="zh-CN" w:bidi="ar"/>
              </w:rPr>
              <w:t>, 90</w:t>
            </w:r>
            <w:r w:rsidRPr="001141C9">
              <w:rPr>
                <w:rFonts w:eastAsiaTheme="minorEastAsia"/>
                <w:color w:val="000000"/>
                <w:vertAlign w:val="superscript"/>
                <w:lang w:eastAsia="zh-CN" w:bidi="ar"/>
              </w:rPr>
              <w:t>6</w:t>
            </w:r>
            <w:r w:rsidRPr="001141C9">
              <w:rPr>
                <w:rFonts w:eastAsiaTheme="minorEastAsia"/>
                <w:color w:val="000000"/>
                <w:lang w:eastAsia="zh-CN" w:bidi="ar"/>
              </w:rPr>
              <w:t>, 100</w:t>
            </w:r>
            <w:r w:rsidRPr="001141C9">
              <w:rPr>
                <w:rFonts w:eastAsiaTheme="minorEastAsia"/>
                <w:color w:val="000000"/>
                <w:vertAlign w:val="superscript"/>
                <w:lang w:eastAsia="zh-CN" w:bidi="ar"/>
              </w:rPr>
              <w:t>6</w:t>
            </w:r>
          </w:p>
        </w:tc>
        <w:tc>
          <w:tcPr>
            <w:tcW w:w="1360" w:type="dxa"/>
            <w:tcBorders>
              <w:top w:val="nil"/>
              <w:left w:val="single" w:sz="4" w:space="0" w:color="auto"/>
              <w:bottom w:val="single" w:sz="4" w:space="0" w:color="auto"/>
              <w:right w:val="single" w:sz="4" w:space="0" w:color="auto"/>
            </w:tcBorders>
            <w:shd w:val="clear" w:color="auto" w:fill="auto"/>
            <w:vAlign w:val="center"/>
          </w:tcPr>
          <w:p w14:paraId="58E5FE82" w14:textId="77777777" w:rsidR="00595DDD" w:rsidRPr="001141C9" w:rsidRDefault="00595DDD" w:rsidP="00BA0E2E">
            <w:pPr>
              <w:pStyle w:val="TAC"/>
              <w:keepNext w:val="0"/>
              <w:keepLines w:val="0"/>
              <w:rPr>
                <w:rFonts w:eastAsiaTheme="minorEastAsia"/>
                <w:lang w:eastAsia="zh-CN"/>
              </w:rPr>
            </w:pPr>
          </w:p>
        </w:tc>
      </w:tr>
      <w:tr w:rsidR="00595DDD" w:rsidRPr="001141C9" w14:paraId="22CD749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CEB73D4"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FC78420"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4249FFC" w14:textId="77777777" w:rsidR="00595DDD" w:rsidRPr="001141C9" w:rsidRDefault="00595DDD" w:rsidP="00BA0E2E">
            <w:pPr>
              <w:pStyle w:val="TAC"/>
              <w:keepNext w:val="0"/>
              <w:keepLines w:val="0"/>
              <w:rPr>
                <w:rFonts w:eastAsia="等线"/>
                <w:lang w:eastAsia="ja-JP"/>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C1A50A6" w14:textId="77777777" w:rsidR="00595DDD" w:rsidRPr="001141C9" w:rsidRDefault="00595DDD" w:rsidP="00BA0E2E">
            <w:pPr>
              <w:pStyle w:val="TAC"/>
              <w:keepNext w:val="0"/>
              <w:keepLines w:val="0"/>
              <w:rPr>
                <w:rFonts w:eastAsiaTheme="minorEastAsia"/>
                <w:lang w:eastAsia="zh-CN" w:bidi="ar"/>
              </w:rPr>
            </w:pPr>
            <w:r>
              <w:rPr>
                <w:rFonts w:cs="Arial"/>
                <w:szCs w:val="18"/>
                <w:lang w:bidi="ar"/>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894E2CC"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3F2B692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EFDAAF4"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942909"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62F7024D" w14:textId="77777777" w:rsidR="00595DDD" w:rsidRPr="001141C9" w:rsidRDefault="00595DDD" w:rsidP="00BA0E2E">
            <w:pPr>
              <w:pStyle w:val="TAC"/>
              <w:keepNext w:val="0"/>
              <w:keepLines w:val="0"/>
              <w:rPr>
                <w:rFonts w:eastAsia="等线"/>
                <w:lang w:eastAsia="ja-JP"/>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920417A" w14:textId="77777777" w:rsidR="00595DDD" w:rsidRPr="001141C9" w:rsidRDefault="00595DDD" w:rsidP="00BA0E2E">
            <w:pPr>
              <w:pStyle w:val="TAC"/>
              <w:keepNext w:val="0"/>
              <w:keepLines w:val="0"/>
              <w:rPr>
                <w:rFonts w:eastAsiaTheme="minorEastAsia"/>
                <w:lang w:eastAsia="zh-CN" w:bidi="ar"/>
              </w:rPr>
            </w:pPr>
            <w:r>
              <w:rPr>
                <w:rFonts w:cs="Arial"/>
                <w:szCs w:val="18"/>
                <w:lang w:bidi="ar"/>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7CC8AD" w14:textId="77777777" w:rsidR="00595DDD" w:rsidRPr="001141C9" w:rsidRDefault="00595DDD" w:rsidP="00BA0E2E">
            <w:pPr>
              <w:pStyle w:val="TAC"/>
              <w:keepNext w:val="0"/>
              <w:keepLines w:val="0"/>
              <w:rPr>
                <w:rFonts w:eastAsiaTheme="minorEastAsia"/>
                <w:lang w:eastAsia="zh-CN"/>
              </w:rPr>
            </w:pPr>
          </w:p>
        </w:tc>
      </w:tr>
      <w:tr w:rsidR="00595DDD" w:rsidRPr="001141C9" w14:paraId="51BC9C4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F6D712D"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49BC927"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0780B61D"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FD71AF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31C0C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1FE0B1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BC44CC6"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44C220DF"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6673D5CA"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4DD8ADE"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CA_n48(2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250A04" w14:textId="77777777" w:rsidR="00595DDD" w:rsidRPr="001141C9" w:rsidRDefault="00595DDD" w:rsidP="00BA0E2E">
            <w:pPr>
              <w:pStyle w:val="TAC"/>
              <w:keepNext w:val="0"/>
              <w:keepLines w:val="0"/>
              <w:rPr>
                <w:rFonts w:eastAsiaTheme="minorEastAsia"/>
                <w:lang w:eastAsia="zh-CN"/>
              </w:rPr>
            </w:pPr>
          </w:p>
        </w:tc>
      </w:tr>
      <w:tr w:rsidR="00595DDD" w:rsidRPr="001141C9" w14:paraId="5FE0F7B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9FCC182"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09862A1"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10CA27D" w14:textId="77777777" w:rsidR="00595DDD" w:rsidRPr="001141C9" w:rsidRDefault="00595DDD" w:rsidP="00BA0E2E">
            <w:pPr>
              <w:pStyle w:val="TAC"/>
              <w:keepNext w:val="0"/>
              <w:keepLines w:val="0"/>
              <w:rPr>
                <w:rFonts w:eastAsiaTheme="minorEastAsia"/>
              </w:rPr>
            </w:pPr>
            <w:r w:rsidRPr="001141C9">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CC273BE" w14:textId="77777777" w:rsidR="00595DDD" w:rsidRPr="001141C9" w:rsidRDefault="00595DDD" w:rsidP="00BA0E2E">
            <w:pPr>
              <w:pStyle w:val="TAC"/>
              <w:keepNext w:val="0"/>
              <w:keepLines w:val="0"/>
              <w:rPr>
                <w:rFonts w:eastAsiaTheme="minorEastAsia"/>
                <w:lang w:eastAsia="zh-CN" w:bidi="ar"/>
              </w:rPr>
            </w:pPr>
            <w:r w:rsidRPr="001141C9">
              <w:rPr>
                <w:rFonts w:eastAsia="等线"/>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ADF3429" w14:textId="77777777" w:rsidR="00595DDD" w:rsidRPr="001141C9" w:rsidRDefault="00595DDD" w:rsidP="00BA0E2E">
            <w:pPr>
              <w:pStyle w:val="TAC"/>
              <w:keepNext w:val="0"/>
              <w:keepLines w:val="0"/>
              <w:rPr>
                <w:rFonts w:eastAsiaTheme="minorEastAsia"/>
                <w:lang w:eastAsia="zh-CN"/>
              </w:rPr>
            </w:pPr>
            <w:r w:rsidRPr="001141C9">
              <w:rPr>
                <w:rFonts w:eastAsia="等线" w:hint="eastAsia"/>
                <w:lang w:eastAsia="zh-CN"/>
              </w:rPr>
              <w:t>1</w:t>
            </w:r>
          </w:p>
        </w:tc>
      </w:tr>
      <w:tr w:rsidR="00595DDD" w:rsidRPr="001141C9" w14:paraId="43C65AD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48BF3D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8160FBE"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166ABF1" w14:textId="77777777" w:rsidR="00595DDD" w:rsidRPr="001141C9" w:rsidRDefault="00595DDD" w:rsidP="00BA0E2E">
            <w:pPr>
              <w:pStyle w:val="TAC"/>
              <w:keepNext w:val="0"/>
              <w:keepLines w:val="0"/>
              <w:rPr>
                <w:rFonts w:eastAsiaTheme="minorEastAsia"/>
              </w:rPr>
            </w:pPr>
            <w:r w:rsidRPr="001141C9">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ADEEDB3" w14:textId="77777777" w:rsidR="00595DDD" w:rsidRPr="001141C9" w:rsidRDefault="00595DDD" w:rsidP="00BA0E2E">
            <w:pPr>
              <w:pStyle w:val="TAC"/>
              <w:keepNext w:val="0"/>
              <w:keepLines w:val="0"/>
              <w:rPr>
                <w:rFonts w:eastAsiaTheme="minorEastAsia"/>
                <w:lang w:eastAsia="zh-CN" w:bidi="ar"/>
              </w:rPr>
            </w:pPr>
            <w:r w:rsidRPr="001141C9">
              <w:rPr>
                <w:rFonts w:eastAsia="等线" w:hint="eastAsia"/>
                <w:lang w:eastAsia="zh-CN" w:bidi="ar"/>
              </w:rPr>
              <w:t>CA_n48(2</w:t>
            </w:r>
            <w:proofErr w:type="gramStart"/>
            <w:r w:rsidRPr="001141C9">
              <w:rPr>
                <w:rFonts w:eastAsia="等线" w:hint="eastAsia"/>
                <w:lang w:eastAsia="zh-CN" w:bidi="ar"/>
              </w:rPr>
              <w:t>A)_</w:t>
            </w:r>
            <w:proofErr w:type="gramEnd"/>
            <w:r w:rsidRPr="001141C9">
              <w:rPr>
                <w:rFonts w:eastAsia="等线" w:hint="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551F239" w14:textId="77777777" w:rsidR="00595DDD" w:rsidRPr="001141C9" w:rsidRDefault="00595DDD" w:rsidP="00BA0E2E">
            <w:pPr>
              <w:pStyle w:val="TAC"/>
              <w:keepNext w:val="0"/>
              <w:keepLines w:val="0"/>
              <w:rPr>
                <w:rFonts w:eastAsiaTheme="minorEastAsia"/>
                <w:lang w:eastAsia="zh-CN"/>
              </w:rPr>
            </w:pPr>
          </w:p>
        </w:tc>
      </w:tr>
      <w:tr w:rsidR="00595DDD" w:rsidRPr="001141C9" w14:paraId="220998C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B978D5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0156ADD"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0B18598" w14:textId="77777777" w:rsidR="00595DDD" w:rsidRPr="001141C9" w:rsidRDefault="00595DDD" w:rsidP="00BA0E2E">
            <w:pPr>
              <w:pStyle w:val="TAC"/>
              <w:keepNext w:val="0"/>
              <w:keepLines w:val="0"/>
              <w:rPr>
                <w:rFonts w:eastAsia="等线"/>
                <w:lang w:eastAsia="ja-JP"/>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55EBB83" w14:textId="77777777" w:rsidR="00595DDD" w:rsidRPr="001141C9" w:rsidRDefault="00595DDD" w:rsidP="00BA0E2E">
            <w:pPr>
              <w:pStyle w:val="TAC"/>
              <w:keepNext w:val="0"/>
              <w:keepLines w:val="0"/>
              <w:rPr>
                <w:rFonts w:eastAsia="等线"/>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E4C5946"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599E8AD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535D66D"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6FFF88"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CAAE42B" w14:textId="77777777" w:rsidR="00595DDD" w:rsidRPr="001141C9" w:rsidRDefault="00595DDD" w:rsidP="00BA0E2E">
            <w:pPr>
              <w:pStyle w:val="TAC"/>
              <w:keepNext w:val="0"/>
              <w:keepLines w:val="0"/>
              <w:rPr>
                <w:rFonts w:eastAsia="等线"/>
                <w:lang w:eastAsia="ja-JP"/>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2FFFE58" w14:textId="77777777" w:rsidR="00595DDD" w:rsidRPr="001141C9" w:rsidRDefault="00595DDD" w:rsidP="00BA0E2E">
            <w:pPr>
              <w:pStyle w:val="TAC"/>
              <w:keepNext w:val="0"/>
              <w:keepLines w:val="0"/>
              <w:rPr>
                <w:rFonts w:eastAsia="等线"/>
                <w:lang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1CD3CB4" w14:textId="77777777" w:rsidR="00595DDD" w:rsidRPr="001141C9" w:rsidRDefault="00595DDD" w:rsidP="00BA0E2E">
            <w:pPr>
              <w:pStyle w:val="TAC"/>
              <w:keepNext w:val="0"/>
              <w:keepLines w:val="0"/>
              <w:rPr>
                <w:rFonts w:eastAsiaTheme="minorEastAsia"/>
                <w:lang w:eastAsia="zh-CN"/>
              </w:rPr>
            </w:pPr>
          </w:p>
        </w:tc>
      </w:tr>
      <w:tr w:rsidR="00595DDD" w:rsidRPr="001141C9" w14:paraId="7A612F7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2418F49" w14:textId="77777777" w:rsidR="00595DDD" w:rsidRPr="001141C9" w:rsidRDefault="00595DDD" w:rsidP="00BA0E2E">
            <w:pPr>
              <w:pStyle w:val="TAC"/>
              <w:keepNext w:val="0"/>
              <w:keepLines w:val="0"/>
              <w:rPr>
                <w:rFonts w:eastAsiaTheme="minorEastAsia"/>
              </w:rPr>
            </w:pPr>
            <w:r w:rsidRPr="001141C9">
              <w:rPr>
                <w:rFonts w:eastAsiaTheme="minorEastAsia"/>
              </w:rPr>
              <w:t>CA_n5A-n48B</w:t>
            </w:r>
          </w:p>
        </w:tc>
        <w:tc>
          <w:tcPr>
            <w:tcW w:w="1690" w:type="dxa"/>
            <w:tcBorders>
              <w:top w:val="single" w:sz="4" w:space="0" w:color="auto"/>
              <w:left w:val="single" w:sz="4" w:space="0" w:color="auto"/>
              <w:bottom w:val="nil"/>
              <w:right w:val="single" w:sz="4" w:space="0" w:color="auto"/>
            </w:tcBorders>
            <w:shd w:val="clear" w:color="auto" w:fill="auto"/>
            <w:vAlign w:val="center"/>
          </w:tcPr>
          <w:p w14:paraId="18229EF1" w14:textId="77777777" w:rsidR="00595DDD" w:rsidRPr="001141C9" w:rsidRDefault="00595DDD" w:rsidP="00BA0E2E">
            <w:pPr>
              <w:pStyle w:val="TAC"/>
              <w:keepNext w:val="0"/>
              <w:keepLines w:val="0"/>
              <w:rPr>
                <w:rFonts w:eastAsiaTheme="minorEastAsia"/>
              </w:rPr>
            </w:pPr>
            <w:r w:rsidRPr="001141C9">
              <w:rPr>
                <w:rFonts w:eastAsiaTheme="minorEastAsia"/>
              </w:rPr>
              <w:t>CA_n48B</w:t>
            </w:r>
          </w:p>
          <w:p w14:paraId="0338389B" w14:textId="77777777" w:rsidR="00595DDD" w:rsidRPr="001141C9" w:rsidRDefault="00595DDD" w:rsidP="00BA0E2E">
            <w:pPr>
              <w:pStyle w:val="TAC"/>
              <w:keepNext w:val="0"/>
              <w:keepLines w:val="0"/>
              <w:rPr>
                <w:rFonts w:eastAsiaTheme="minorEastAsia"/>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1EE03680" w14:textId="77777777" w:rsidR="00595DDD" w:rsidRPr="001141C9" w:rsidRDefault="00595DDD" w:rsidP="00BA0E2E">
            <w:pPr>
              <w:pStyle w:val="TAC"/>
              <w:keepNext w:val="0"/>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A979C14"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4B71F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03A62D2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D6683F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0E10992"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4390F77" w14:textId="77777777" w:rsidR="00595DDD" w:rsidRPr="001141C9" w:rsidRDefault="00595DDD" w:rsidP="00BA0E2E">
            <w:pPr>
              <w:pStyle w:val="TAC"/>
              <w:keepNext w:val="0"/>
              <w:keepLines w:val="0"/>
              <w:rPr>
                <w:rFonts w:eastAsiaTheme="minorEastAsia"/>
                <w:lang w:eastAsia="ja-JP"/>
              </w:rPr>
            </w:pPr>
            <w:r w:rsidRPr="001141C9">
              <w:rPr>
                <w:rFonts w:eastAsiaTheme="minorEastAsia"/>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C131184"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CA_n48B_BCS0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2939ACB" w14:textId="77777777" w:rsidR="00595DDD" w:rsidRPr="001141C9" w:rsidRDefault="00595DDD" w:rsidP="00BA0E2E">
            <w:pPr>
              <w:pStyle w:val="TAC"/>
              <w:keepNext w:val="0"/>
              <w:keepLines w:val="0"/>
              <w:rPr>
                <w:rFonts w:eastAsiaTheme="minorEastAsia"/>
                <w:lang w:eastAsia="zh-CN"/>
              </w:rPr>
            </w:pPr>
          </w:p>
        </w:tc>
      </w:tr>
      <w:tr w:rsidR="00595DDD" w:rsidRPr="001141C9" w14:paraId="17286A5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91FB92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10E70D8"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20BF558" w14:textId="77777777" w:rsidR="00595DDD" w:rsidRPr="001141C9" w:rsidRDefault="00595DDD" w:rsidP="00BA0E2E">
            <w:pPr>
              <w:pStyle w:val="TAC"/>
              <w:keepNext w:val="0"/>
              <w:keepLines w:val="0"/>
              <w:rPr>
                <w:rFonts w:eastAsiaTheme="minorEastAsia"/>
                <w:lang w:eastAsia="ja-JP"/>
              </w:rPr>
            </w:pPr>
            <w:r w:rsidRPr="001141C9">
              <w:rPr>
                <w:rFonts w:eastAsia="等线"/>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FD019F2"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801EBF" w14:textId="77777777" w:rsidR="00595DDD" w:rsidRPr="001141C9" w:rsidRDefault="00595DDD" w:rsidP="00BA0E2E">
            <w:pPr>
              <w:pStyle w:val="TAC"/>
              <w:keepNext w:val="0"/>
              <w:keepLines w:val="0"/>
              <w:rPr>
                <w:rFonts w:eastAsiaTheme="minorEastAsia"/>
                <w:lang w:eastAsia="zh-CN"/>
              </w:rPr>
            </w:pPr>
            <w:r w:rsidRPr="001141C9">
              <w:rPr>
                <w:rFonts w:eastAsia="等线"/>
                <w:lang w:eastAsia="zh-CN"/>
              </w:rPr>
              <w:t>1</w:t>
            </w:r>
          </w:p>
        </w:tc>
      </w:tr>
      <w:tr w:rsidR="00595DDD" w:rsidRPr="001141C9" w14:paraId="15476BA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483729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1D05B3B"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148C5BD" w14:textId="77777777" w:rsidR="00595DDD" w:rsidRPr="001141C9" w:rsidRDefault="00595DDD" w:rsidP="00BA0E2E">
            <w:pPr>
              <w:pStyle w:val="TAC"/>
              <w:keepNext w:val="0"/>
              <w:keepLines w:val="0"/>
              <w:rPr>
                <w:rFonts w:eastAsiaTheme="minorEastAsia"/>
                <w:lang w:eastAsia="ja-JP"/>
              </w:rPr>
            </w:pPr>
            <w:r w:rsidRPr="001141C9">
              <w:rPr>
                <w:rFonts w:eastAsia="等线"/>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FD6E5AA"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CA_n48B_BCS2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3563EE" w14:textId="77777777" w:rsidR="00595DDD" w:rsidRPr="001141C9" w:rsidRDefault="00595DDD" w:rsidP="00BA0E2E">
            <w:pPr>
              <w:pStyle w:val="TAC"/>
              <w:keepNext w:val="0"/>
              <w:keepLines w:val="0"/>
              <w:rPr>
                <w:rFonts w:eastAsiaTheme="minorEastAsia"/>
                <w:lang w:eastAsia="zh-CN"/>
              </w:rPr>
            </w:pPr>
          </w:p>
        </w:tc>
      </w:tr>
      <w:tr w:rsidR="00595DDD" w:rsidRPr="001141C9" w14:paraId="430CC27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F945A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8F2C22F"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41051BA" w14:textId="77777777" w:rsidR="00595DDD" w:rsidRPr="001141C9" w:rsidRDefault="00595DDD" w:rsidP="00BA0E2E">
            <w:pPr>
              <w:pStyle w:val="TAC"/>
              <w:keepNext w:val="0"/>
              <w:keepLines w:val="0"/>
              <w:rPr>
                <w:rFonts w:eastAsia="等线"/>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1C1F71" w14:textId="77777777" w:rsidR="00595DDD" w:rsidRPr="001141C9" w:rsidRDefault="00595DDD" w:rsidP="00BA0E2E">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4EEF07D8"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272F732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B8DE0C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F5AC1A"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7D851EA" w14:textId="77777777" w:rsidR="00595DDD" w:rsidRPr="001141C9" w:rsidRDefault="00595DDD" w:rsidP="00BA0E2E">
            <w:pPr>
              <w:pStyle w:val="TAC"/>
              <w:keepNext w:val="0"/>
              <w:keepLines w:val="0"/>
              <w:rPr>
                <w:rFonts w:eastAsia="等线"/>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0CB4A36"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EAC90C" w14:textId="77777777" w:rsidR="00595DDD" w:rsidRPr="001141C9" w:rsidRDefault="00595DDD" w:rsidP="00BA0E2E">
            <w:pPr>
              <w:pStyle w:val="TAC"/>
              <w:keepNext w:val="0"/>
              <w:keepLines w:val="0"/>
              <w:rPr>
                <w:rFonts w:eastAsiaTheme="minorEastAsia"/>
                <w:lang w:eastAsia="zh-CN"/>
              </w:rPr>
            </w:pPr>
          </w:p>
        </w:tc>
      </w:tr>
      <w:tr w:rsidR="00595DDD" w:rsidRPr="001141C9" w14:paraId="2254030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26175EF"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F64FB4" w14:textId="77777777" w:rsidR="00595DDD" w:rsidRPr="001141C9" w:rsidRDefault="00595DDD" w:rsidP="00BA0E2E">
            <w:pPr>
              <w:pStyle w:val="TAC"/>
              <w:keepNext w:val="0"/>
              <w:keepLines w:val="0"/>
              <w:rPr>
                <w:rFonts w:eastAsia="Yu Mincho"/>
                <w:lang w:eastAsia="ko-KR"/>
              </w:rPr>
            </w:pPr>
            <w:r w:rsidRPr="001141C9">
              <w:rPr>
                <w:rFonts w:eastAsiaTheme="minorEastAsia"/>
              </w:rPr>
              <w:t>CA_n5A-n48A</w:t>
            </w:r>
          </w:p>
        </w:tc>
        <w:tc>
          <w:tcPr>
            <w:tcW w:w="730" w:type="dxa"/>
            <w:tcBorders>
              <w:left w:val="single" w:sz="4" w:space="0" w:color="auto"/>
              <w:bottom w:val="single" w:sz="4" w:space="0" w:color="auto"/>
              <w:right w:val="single" w:sz="4" w:space="0" w:color="auto"/>
            </w:tcBorders>
            <w:vAlign w:val="center"/>
          </w:tcPr>
          <w:p w14:paraId="375C8C3A"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47C4CC2"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99977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98F6D9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C05CF42"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5ECE008"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7B5B7090"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7DFA4676"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CA_n48C_BCS0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6E0A57" w14:textId="77777777" w:rsidR="00595DDD" w:rsidRPr="001141C9" w:rsidRDefault="00595DDD" w:rsidP="00BA0E2E">
            <w:pPr>
              <w:pStyle w:val="TAC"/>
              <w:keepNext w:val="0"/>
              <w:keepLines w:val="0"/>
              <w:rPr>
                <w:rFonts w:eastAsiaTheme="minorEastAsia"/>
                <w:lang w:eastAsia="zh-CN"/>
              </w:rPr>
            </w:pPr>
          </w:p>
        </w:tc>
      </w:tr>
      <w:tr w:rsidR="00595DDD" w:rsidRPr="001141C9" w14:paraId="3C43D30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E6D2136" w14:textId="77777777" w:rsidR="00595DDD" w:rsidRPr="001141C9" w:rsidRDefault="00595DDD" w:rsidP="00BA0E2E">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48(A-B)</w:t>
            </w:r>
          </w:p>
        </w:tc>
        <w:tc>
          <w:tcPr>
            <w:tcW w:w="1690" w:type="dxa"/>
            <w:tcBorders>
              <w:top w:val="single" w:sz="4" w:space="0" w:color="auto"/>
              <w:left w:val="single" w:sz="4" w:space="0" w:color="auto"/>
              <w:bottom w:val="nil"/>
              <w:right w:val="single" w:sz="4" w:space="0" w:color="auto"/>
            </w:tcBorders>
            <w:shd w:val="clear" w:color="auto" w:fill="auto"/>
            <w:vAlign w:val="center"/>
          </w:tcPr>
          <w:p w14:paraId="7B9FF426" w14:textId="77777777" w:rsidR="00595DDD" w:rsidRPr="001141C9" w:rsidRDefault="00595DDD" w:rsidP="00BA0E2E">
            <w:pPr>
              <w:pStyle w:val="TAC"/>
              <w:keepNext w:val="0"/>
              <w:keepLines w:val="0"/>
              <w:rPr>
                <w:rFonts w:eastAsia="Yu Mincho"/>
                <w:lang w:eastAsia="ko-KR"/>
              </w:rPr>
            </w:pPr>
            <w:r w:rsidRPr="001141C9">
              <w:rPr>
                <w:rFonts w:eastAsiaTheme="minorEastAsia"/>
              </w:rPr>
              <w:t>CA_n</w:t>
            </w:r>
            <w:r w:rsidRPr="001141C9">
              <w:rPr>
                <w:rFonts w:eastAsiaTheme="minorEastAsia"/>
                <w:lang w:eastAsia="zh-CN"/>
              </w:rPr>
              <w:t>5</w:t>
            </w:r>
            <w:r w:rsidRPr="001141C9">
              <w:rPr>
                <w:rFonts w:eastAsiaTheme="minorEastAsia"/>
              </w:rPr>
              <w:t>A-n</w:t>
            </w:r>
            <w:r w:rsidRPr="001141C9">
              <w:rPr>
                <w:rFonts w:eastAsiaTheme="minorEastAsia"/>
                <w:lang w:eastAsia="zh-CN"/>
              </w:rPr>
              <w:t>48</w:t>
            </w:r>
            <w:r w:rsidRPr="001141C9">
              <w:rPr>
                <w:rFonts w:eastAsiaTheme="minorEastAsia"/>
              </w:rPr>
              <w:t>A</w:t>
            </w:r>
          </w:p>
        </w:tc>
        <w:tc>
          <w:tcPr>
            <w:tcW w:w="730" w:type="dxa"/>
            <w:tcBorders>
              <w:left w:val="single" w:sz="4" w:space="0" w:color="auto"/>
              <w:bottom w:val="single" w:sz="4" w:space="0" w:color="auto"/>
              <w:right w:val="single" w:sz="4" w:space="0" w:color="auto"/>
            </w:tcBorders>
            <w:vAlign w:val="center"/>
          </w:tcPr>
          <w:p w14:paraId="42664659"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8A5979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B4DB0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6D055FE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104209F"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6641C25"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998B3F9" w14:textId="77777777" w:rsidR="00595DDD" w:rsidRPr="001141C9" w:rsidRDefault="00595DDD" w:rsidP="00BA0E2E">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623D2CF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F249C8" w14:textId="77777777" w:rsidR="00595DDD" w:rsidRPr="001141C9" w:rsidRDefault="00595DDD" w:rsidP="00BA0E2E">
            <w:pPr>
              <w:pStyle w:val="TAC"/>
              <w:keepNext w:val="0"/>
              <w:keepLines w:val="0"/>
              <w:rPr>
                <w:rFonts w:eastAsiaTheme="minorEastAsia"/>
                <w:lang w:eastAsia="zh-CN"/>
              </w:rPr>
            </w:pPr>
          </w:p>
        </w:tc>
      </w:tr>
      <w:tr w:rsidR="00595DDD" w:rsidRPr="001141C9" w14:paraId="7631801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3C6654"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622E567E"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6B8FF89"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22FFA7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A997C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1</w:t>
            </w:r>
          </w:p>
        </w:tc>
      </w:tr>
      <w:tr w:rsidR="00595DDD" w:rsidRPr="001141C9" w14:paraId="1E00F33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40CE746"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5E114351"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575060ED" w14:textId="77777777" w:rsidR="00595DDD" w:rsidRPr="001141C9" w:rsidRDefault="00595DDD" w:rsidP="00BA0E2E">
            <w:pPr>
              <w:pStyle w:val="TAC"/>
              <w:keepNext w:val="0"/>
              <w:keepLines w:val="0"/>
              <w:rPr>
                <w:rFonts w:eastAsia="Yu Mincho"/>
                <w:lang w:eastAsia="ko-KR"/>
              </w:rPr>
            </w:pPr>
            <w:r w:rsidRPr="001141C9">
              <w:rPr>
                <w:rFonts w:eastAsiaTheme="minorEastAsia" w:hint="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1A3508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CA_n48(A-</w:t>
            </w:r>
            <w:proofErr w:type="gramStart"/>
            <w:r w:rsidRPr="001141C9">
              <w:rPr>
                <w:rFonts w:eastAsiaTheme="minorEastAsia"/>
                <w:lang w:eastAsia="zh-CN" w:bidi="ar"/>
              </w:rPr>
              <w:t>B)_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54D1CA" w14:textId="77777777" w:rsidR="00595DDD" w:rsidRPr="001141C9" w:rsidRDefault="00595DDD" w:rsidP="00BA0E2E">
            <w:pPr>
              <w:pStyle w:val="TAC"/>
              <w:keepNext w:val="0"/>
              <w:keepLines w:val="0"/>
              <w:rPr>
                <w:rFonts w:eastAsiaTheme="minorEastAsia"/>
                <w:lang w:eastAsia="zh-CN"/>
              </w:rPr>
            </w:pPr>
          </w:p>
        </w:tc>
      </w:tr>
      <w:tr w:rsidR="00595DDD" w:rsidRPr="001141C9" w14:paraId="2465D63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57EA393"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nil"/>
              <w:right w:val="single" w:sz="4" w:space="0" w:color="auto"/>
            </w:tcBorders>
            <w:shd w:val="clear" w:color="auto" w:fill="auto"/>
            <w:vAlign w:val="center"/>
          </w:tcPr>
          <w:p w14:paraId="06561326"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F295CFE" w14:textId="77777777" w:rsidR="00595DDD" w:rsidRPr="001141C9" w:rsidRDefault="00595DDD" w:rsidP="00BA0E2E">
            <w:pPr>
              <w:pStyle w:val="TAC"/>
              <w:keepNext w:val="0"/>
              <w:keepLines w:val="0"/>
              <w:rPr>
                <w:rFonts w:eastAsiaTheme="minorEastAsia"/>
                <w:lang w:eastAsia="zh-CN"/>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0E13AFD" w14:textId="77777777" w:rsidR="00595DDD" w:rsidRPr="001141C9" w:rsidRDefault="00595DDD" w:rsidP="00BA0E2E">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3BA0D706"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7F6EC20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1D828C3"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CA0BBCD"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0D515DCD" w14:textId="77777777" w:rsidR="00595DDD" w:rsidRPr="001141C9" w:rsidRDefault="00595DDD" w:rsidP="00BA0E2E">
            <w:pPr>
              <w:pStyle w:val="TAC"/>
              <w:keepNext w:val="0"/>
              <w:keepLines w:val="0"/>
              <w:rPr>
                <w:rFonts w:eastAsiaTheme="minorEastAsia"/>
                <w:lang w:eastAsia="zh-CN"/>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588290A"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CA_n48(A-</w:t>
            </w:r>
            <w:proofErr w:type="gramStart"/>
            <w:r>
              <w:rPr>
                <w:rFonts w:eastAsiaTheme="minorEastAsia"/>
                <w:lang w:val="en-US" w:eastAsia="zh-CN" w:bidi="ar"/>
              </w:rPr>
              <w:t>B)</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39B1483" w14:textId="77777777" w:rsidR="00595DDD" w:rsidRPr="001141C9" w:rsidRDefault="00595DDD" w:rsidP="00BA0E2E">
            <w:pPr>
              <w:pStyle w:val="TAC"/>
              <w:keepNext w:val="0"/>
              <w:keepLines w:val="0"/>
              <w:rPr>
                <w:rFonts w:eastAsiaTheme="minorEastAsia"/>
                <w:lang w:eastAsia="zh-CN"/>
              </w:rPr>
            </w:pPr>
          </w:p>
        </w:tc>
      </w:tr>
      <w:tr w:rsidR="00595DDD" w:rsidRPr="001141C9" w14:paraId="0FCA36C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7174C1B" w14:textId="77777777" w:rsidR="00595DDD" w:rsidRPr="001141C9" w:rsidRDefault="00595DDD" w:rsidP="00BA0E2E">
            <w:pPr>
              <w:pStyle w:val="TAC"/>
              <w:keepNext w:val="0"/>
              <w:keepLines w:val="0"/>
              <w:rPr>
                <w:rFonts w:eastAsia="Yu Mincho"/>
                <w:lang w:eastAsia="ko-KR"/>
              </w:rPr>
            </w:pPr>
            <w:r>
              <w:rPr>
                <w:rFonts w:eastAsiaTheme="minorEastAsia"/>
                <w:lang w:val="en-US" w:eastAsia="zh-CN"/>
              </w:rPr>
              <w:t>CA_n5B-n48A</w:t>
            </w:r>
          </w:p>
        </w:tc>
        <w:tc>
          <w:tcPr>
            <w:tcW w:w="1690" w:type="dxa"/>
            <w:tcBorders>
              <w:top w:val="nil"/>
              <w:left w:val="single" w:sz="4" w:space="0" w:color="auto"/>
              <w:bottom w:val="nil"/>
              <w:right w:val="single" w:sz="4" w:space="0" w:color="auto"/>
            </w:tcBorders>
            <w:shd w:val="clear" w:color="auto" w:fill="auto"/>
            <w:vAlign w:val="center"/>
          </w:tcPr>
          <w:p w14:paraId="33CF8A7D" w14:textId="77777777" w:rsidR="00595DDD" w:rsidRPr="001141C9" w:rsidRDefault="00595DDD" w:rsidP="00BA0E2E">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3C00BFB7" w14:textId="77777777" w:rsidR="00595DDD" w:rsidRDefault="00595DDD" w:rsidP="00BA0E2E">
            <w:pPr>
              <w:pStyle w:val="TAC"/>
              <w:keepNext w:val="0"/>
              <w:keepLines w:val="0"/>
              <w:rPr>
                <w:rFonts w:eastAsia="等线"/>
                <w:lang w:eastAsia="ja-JP"/>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3C7B550" w14:textId="77777777" w:rsidR="00595DDD" w:rsidRDefault="00595DDD" w:rsidP="00BA0E2E">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F836BC5"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4B0B10A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BA3BAA5"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3C23AF"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531BEF4" w14:textId="77777777" w:rsidR="00595DDD" w:rsidRDefault="00595DDD" w:rsidP="00BA0E2E">
            <w:pPr>
              <w:pStyle w:val="TAC"/>
              <w:keepNext w:val="0"/>
              <w:keepLines w:val="0"/>
              <w:rPr>
                <w:rFonts w:eastAsia="等线"/>
                <w:lang w:eastAsia="ja-JP"/>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007749F9" w14:textId="77777777" w:rsidR="00595DDD" w:rsidRDefault="00595DDD" w:rsidP="00BA0E2E">
            <w:pPr>
              <w:pStyle w:val="TAC"/>
              <w:keepNext w:val="0"/>
              <w:keepLines w:val="0"/>
              <w:rPr>
                <w:rFonts w:eastAsiaTheme="minorEastAsia"/>
                <w:lang w:val="en-US" w:eastAsia="zh-CN" w:bidi="ar"/>
              </w:rPr>
            </w:pPr>
            <w:r>
              <w:rPr>
                <w:color w:val="000000"/>
                <w:lang w:val="en-US"/>
              </w:rPr>
              <w:t>n48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B5D72D3" w14:textId="77777777" w:rsidR="00595DDD" w:rsidRPr="001141C9" w:rsidRDefault="00595DDD" w:rsidP="00BA0E2E">
            <w:pPr>
              <w:pStyle w:val="TAC"/>
              <w:keepNext w:val="0"/>
              <w:keepLines w:val="0"/>
              <w:rPr>
                <w:rFonts w:eastAsiaTheme="minorEastAsia"/>
                <w:lang w:eastAsia="zh-CN"/>
              </w:rPr>
            </w:pPr>
          </w:p>
        </w:tc>
      </w:tr>
      <w:tr w:rsidR="00595DDD" w:rsidRPr="001141C9" w14:paraId="29A964A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8A8966" w14:textId="77777777" w:rsidR="00595DDD" w:rsidRPr="001141C9" w:rsidRDefault="00595DDD" w:rsidP="00BA0E2E">
            <w:pPr>
              <w:pStyle w:val="TAC"/>
              <w:keepNext w:val="0"/>
              <w:keepLines w:val="0"/>
              <w:rPr>
                <w:rFonts w:eastAsia="Yu Mincho"/>
                <w:lang w:eastAsia="ko-KR"/>
              </w:rPr>
            </w:pPr>
            <w:r>
              <w:rPr>
                <w:rFonts w:eastAsiaTheme="minorEastAsia"/>
                <w:lang w:val="en-US" w:eastAsia="zh-CN"/>
              </w:rPr>
              <w:t>CA_n5B-n48B</w:t>
            </w:r>
          </w:p>
        </w:tc>
        <w:tc>
          <w:tcPr>
            <w:tcW w:w="1690" w:type="dxa"/>
            <w:tcBorders>
              <w:top w:val="nil"/>
              <w:left w:val="single" w:sz="4" w:space="0" w:color="auto"/>
              <w:bottom w:val="nil"/>
              <w:right w:val="single" w:sz="4" w:space="0" w:color="auto"/>
            </w:tcBorders>
            <w:shd w:val="clear" w:color="auto" w:fill="auto"/>
            <w:vAlign w:val="center"/>
          </w:tcPr>
          <w:p w14:paraId="17C5C069" w14:textId="77777777" w:rsidR="00595DDD" w:rsidRPr="001141C9" w:rsidRDefault="00595DDD" w:rsidP="00BA0E2E">
            <w:pPr>
              <w:pStyle w:val="TAC"/>
              <w:keepNext w:val="0"/>
              <w:keepLines w:val="0"/>
              <w:rPr>
                <w:rFonts w:eastAsia="Yu Mincho"/>
                <w:lang w:eastAsia="ko-KR"/>
              </w:rPr>
            </w:pPr>
            <w:r>
              <w:rPr>
                <w:rFonts w:eastAsiaTheme="minorEastAsia"/>
              </w:rPr>
              <w:t>CA_n48B</w:t>
            </w:r>
            <w:r>
              <w:rPr>
                <w:rFonts w:eastAsiaTheme="minorEastAsia"/>
                <w:lang w:val="en-US" w:eastAsia="zh-CN"/>
              </w:rPr>
              <w:t xml:space="preserve"> CA_n5A-n48A</w:t>
            </w:r>
          </w:p>
        </w:tc>
        <w:tc>
          <w:tcPr>
            <w:tcW w:w="730" w:type="dxa"/>
            <w:tcBorders>
              <w:left w:val="single" w:sz="4" w:space="0" w:color="auto"/>
              <w:bottom w:val="single" w:sz="4" w:space="0" w:color="auto"/>
              <w:right w:val="single" w:sz="4" w:space="0" w:color="auto"/>
            </w:tcBorders>
            <w:vAlign w:val="center"/>
          </w:tcPr>
          <w:p w14:paraId="18733206" w14:textId="77777777" w:rsidR="00595DDD" w:rsidRDefault="00595DDD" w:rsidP="00BA0E2E">
            <w:pPr>
              <w:pStyle w:val="TAC"/>
              <w:keepNext w:val="0"/>
              <w:keepLines w:val="0"/>
              <w:rPr>
                <w:rFonts w:eastAsia="等线"/>
                <w:lang w:eastAsia="ja-JP"/>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652CB4D" w14:textId="77777777" w:rsidR="00595DDD" w:rsidRDefault="00595DDD" w:rsidP="00BA0E2E">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14E0884"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1AB06BB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2864290"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B47DFE"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4E525C2E" w14:textId="77777777" w:rsidR="00595DDD" w:rsidRDefault="00595DDD" w:rsidP="00BA0E2E">
            <w:pPr>
              <w:pStyle w:val="TAC"/>
              <w:keepNext w:val="0"/>
              <w:keepLines w:val="0"/>
              <w:rPr>
                <w:rFonts w:eastAsia="等线"/>
                <w:lang w:eastAsia="ja-JP"/>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48A7218F" w14:textId="77777777" w:rsidR="00595DDD" w:rsidRDefault="00595DDD" w:rsidP="00BA0E2E">
            <w:pPr>
              <w:pStyle w:val="TAC"/>
              <w:keepNext w:val="0"/>
              <w:keepLines w:val="0"/>
              <w:rPr>
                <w:rFonts w:eastAsiaTheme="minorEastAsia"/>
                <w:lang w:val="en-US" w:eastAsia="zh-CN" w:bidi="ar"/>
              </w:rPr>
            </w:pPr>
            <w:r>
              <w:rPr>
                <w:rFonts w:eastAsiaTheme="minorEastAsia"/>
                <w:lang w:val="en-US" w:eastAsia="zh-CN" w:bidi="ar"/>
              </w:rPr>
              <w:t>CA_n48B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BF446A" w14:textId="77777777" w:rsidR="00595DDD" w:rsidRPr="001141C9" w:rsidRDefault="00595DDD" w:rsidP="00BA0E2E">
            <w:pPr>
              <w:pStyle w:val="TAC"/>
              <w:keepNext w:val="0"/>
              <w:keepLines w:val="0"/>
              <w:rPr>
                <w:rFonts w:eastAsiaTheme="minorEastAsia"/>
                <w:lang w:eastAsia="zh-CN"/>
              </w:rPr>
            </w:pPr>
          </w:p>
        </w:tc>
      </w:tr>
      <w:tr w:rsidR="00595DDD" w:rsidRPr="001141C9" w14:paraId="20D9179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D20A005" w14:textId="77777777" w:rsidR="00595DDD" w:rsidRPr="001141C9" w:rsidRDefault="00595DDD" w:rsidP="00BA0E2E">
            <w:pPr>
              <w:pStyle w:val="TAC"/>
              <w:keepNext w:val="0"/>
              <w:keepLines w:val="0"/>
              <w:rPr>
                <w:rFonts w:eastAsia="Yu Mincho"/>
                <w:lang w:eastAsia="ko-KR"/>
              </w:rPr>
            </w:pPr>
            <w:r>
              <w:rPr>
                <w:rFonts w:eastAsiaTheme="minorEastAsia"/>
                <w:lang w:val="en-US" w:eastAsia="zh-CN"/>
              </w:rPr>
              <w:t>CA_n5B-n48(2A)</w:t>
            </w:r>
          </w:p>
        </w:tc>
        <w:tc>
          <w:tcPr>
            <w:tcW w:w="1690" w:type="dxa"/>
            <w:tcBorders>
              <w:top w:val="nil"/>
              <w:left w:val="single" w:sz="4" w:space="0" w:color="auto"/>
              <w:bottom w:val="nil"/>
              <w:right w:val="single" w:sz="4" w:space="0" w:color="auto"/>
            </w:tcBorders>
            <w:shd w:val="clear" w:color="auto" w:fill="auto"/>
            <w:vAlign w:val="center"/>
          </w:tcPr>
          <w:p w14:paraId="67A7D288" w14:textId="77777777" w:rsidR="00595DDD" w:rsidRPr="001141C9" w:rsidRDefault="00595DDD" w:rsidP="00BA0E2E">
            <w:pPr>
              <w:pStyle w:val="TAC"/>
              <w:keepNext w:val="0"/>
              <w:keepLines w:val="0"/>
              <w:rPr>
                <w:rFonts w:eastAsia="Yu Mincho"/>
                <w:lang w:eastAsia="ko-KR"/>
              </w:rPr>
            </w:pPr>
            <w:r>
              <w:rPr>
                <w:rFonts w:eastAsiaTheme="minorEastAsia"/>
                <w:lang w:val="en-US" w:eastAsia="zh-CN"/>
              </w:rPr>
              <w:t>CA_n5A-n48A</w:t>
            </w:r>
          </w:p>
        </w:tc>
        <w:tc>
          <w:tcPr>
            <w:tcW w:w="730" w:type="dxa"/>
            <w:tcBorders>
              <w:left w:val="single" w:sz="4" w:space="0" w:color="auto"/>
              <w:bottom w:val="single" w:sz="4" w:space="0" w:color="auto"/>
              <w:right w:val="single" w:sz="4" w:space="0" w:color="auto"/>
            </w:tcBorders>
            <w:vAlign w:val="center"/>
          </w:tcPr>
          <w:p w14:paraId="2C4488D8" w14:textId="77777777" w:rsidR="00595DDD" w:rsidRDefault="00595DDD" w:rsidP="00BA0E2E">
            <w:pPr>
              <w:pStyle w:val="TAC"/>
              <w:keepNext w:val="0"/>
              <w:keepLines w:val="0"/>
              <w:rPr>
                <w:rFonts w:eastAsia="等线"/>
                <w:lang w:eastAsia="ja-JP"/>
              </w:rPr>
            </w:pPr>
            <w:r>
              <w:rPr>
                <w:rFonts w:eastAsia="等线"/>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C428D59" w14:textId="77777777" w:rsidR="00595DDD" w:rsidRDefault="00595DDD" w:rsidP="00BA0E2E">
            <w:pPr>
              <w:pStyle w:val="TAC"/>
              <w:keepNext w:val="0"/>
              <w:keepLines w:val="0"/>
              <w:rPr>
                <w:rFonts w:eastAsiaTheme="minorEastAsia"/>
                <w:lang w:val="en-US"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0358918"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5C7DAA1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369D1D8" w14:textId="77777777" w:rsidR="00595DDD" w:rsidRPr="001141C9" w:rsidRDefault="00595DDD" w:rsidP="00BA0E2E">
            <w:pPr>
              <w:pStyle w:val="TAC"/>
              <w:keepNext w:val="0"/>
              <w:keepLines w:val="0"/>
              <w:rPr>
                <w:rFonts w:eastAsia="Yu Mincho"/>
                <w:lang w:eastAsia="ko-KR"/>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DA42E39" w14:textId="77777777" w:rsidR="00595DDD" w:rsidRPr="001141C9" w:rsidRDefault="00595DDD" w:rsidP="00BA0E2E">
            <w:pPr>
              <w:pStyle w:val="TAC"/>
              <w:keepNext w:val="0"/>
              <w:keepLines w:val="0"/>
              <w:rPr>
                <w:rFonts w:eastAsia="Yu Mincho"/>
                <w:lang w:eastAsia="ko-KR"/>
              </w:rPr>
            </w:pPr>
          </w:p>
        </w:tc>
        <w:tc>
          <w:tcPr>
            <w:tcW w:w="730" w:type="dxa"/>
            <w:tcBorders>
              <w:left w:val="single" w:sz="4" w:space="0" w:color="auto"/>
              <w:bottom w:val="single" w:sz="4" w:space="0" w:color="auto"/>
              <w:right w:val="single" w:sz="4" w:space="0" w:color="auto"/>
            </w:tcBorders>
            <w:vAlign w:val="center"/>
          </w:tcPr>
          <w:p w14:paraId="2E8E29FC" w14:textId="77777777" w:rsidR="00595DDD" w:rsidRDefault="00595DDD" w:rsidP="00BA0E2E">
            <w:pPr>
              <w:pStyle w:val="TAC"/>
              <w:keepNext w:val="0"/>
              <w:keepLines w:val="0"/>
              <w:rPr>
                <w:rFonts w:eastAsia="等线"/>
                <w:lang w:eastAsia="ja-JP"/>
              </w:rPr>
            </w:pPr>
            <w:r>
              <w:rPr>
                <w:rFonts w:eastAsia="等线"/>
                <w:lang w:eastAsia="ja-JP"/>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ED63E4" w14:textId="77777777" w:rsidR="00595DDD" w:rsidRDefault="00595DDD" w:rsidP="00BA0E2E">
            <w:pPr>
              <w:pStyle w:val="TAC"/>
              <w:keepNext w:val="0"/>
              <w:keepLines w:val="0"/>
              <w:rPr>
                <w:rFonts w:eastAsiaTheme="minorEastAsia"/>
                <w:lang w:val="en-US" w:eastAsia="zh-CN" w:bidi="ar"/>
              </w:rPr>
            </w:pPr>
            <w:r>
              <w:rPr>
                <w:rFonts w:eastAsiaTheme="minorEastAsia"/>
                <w:lang w:val="en-US" w:eastAsia="zh-CN" w:bidi="ar"/>
              </w:rPr>
              <w:t>CA_n48(2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1DF646" w14:textId="77777777" w:rsidR="00595DDD" w:rsidRPr="001141C9" w:rsidRDefault="00595DDD" w:rsidP="00BA0E2E">
            <w:pPr>
              <w:pStyle w:val="TAC"/>
              <w:keepNext w:val="0"/>
              <w:keepLines w:val="0"/>
              <w:rPr>
                <w:rFonts w:eastAsiaTheme="minorEastAsia"/>
                <w:lang w:eastAsia="zh-CN"/>
              </w:rPr>
            </w:pPr>
          </w:p>
        </w:tc>
      </w:tr>
      <w:tr w:rsidR="00595DDD" w:rsidRPr="001141C9" w14:paraId="3A90B18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BF39D02" w14:textId="77777777" w:rsidR="00595DDD" w:rsidRPr="001141C9" w:rsidRDefault="00595DDD" w:rsidP="00BA0E2E">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BDB2F58" w14:textId="77777777" w:rsidR="00595DDD" w:rsidRPr="001141C9" w:rsidRDefault="00595DDD" w:rsidP="00BA0E2E">
            <w:pPr>
              <w:pStyle w:val="TAC"/>
              <w:keepNext w:val="0"/>
              <w:keepLines w:val="0"/>
              <w:rPr>
                <w:vertAlign w:val="superscript"/>
                <w:lang w:eastAsia="zh-CN"/>
              </w:rPr>
            </w:pPr>
            <w:r w:rsidRPr="001141C9">
              <w:rPr>
                <w:lang w:eastAsia="zh-CN"/>
              </w:rPr>
              <w:t>n66</w:t>
            </w:r>
            <w:r w:rsidRPr="001141C9">
              <w:rPr>
                <w:vertAlign w:val="superscript"/>
                <w:lang w:eastAsia="zh-CN"/>
              </w:rPr>
              <w:t>8</w:t>
            </w:r>
          </w:p>
          <w:p w14:paraId="12B3FFBD" w14:textId="77777777" w:rsidR="00595DDD" w:rsidRPr="001141C9" w:rsidRDefault="00595DDD" w:rsidP="00BA0E2E">
            <w:pPr>
              <w:pStyle w:val="TAC"/>
              <w:keepNext w:val="0"/>
              <w:keepLines w:val="0"/>
              <w:rPr>
                <w:rFonts w:eastAsiaTheme="minorEastAsia"/>
                <w:lang w:eastAsia="zh-CN"/>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left w:val="single" w:sz="4" w:space="0" w:color="auto"/>
              <w:bottom w:val="single" w:sz="4" w:space="0" w:color="auto"/>
              <w:right w:val="single" w:sz="4" w:space="0" w:color="auto"/>
            </w:tcBorders>
            <w:vAlign w:val="center"/>
          </w:tcPr>
          <w:p w14:paraId="1E66B50D" w14:textId="77777777" w:rsidR="00595DDD" w:rsidRPr="001141C9" w:rsidRDefault="00595DDD" w:rsidP="00BA0E2E">
            <w:pPr>
              <w:pStyle w:val="TAC"/>
              <w:keepNext w:val="0"/>
              <w:keepLines w:val="0"/>
              <w:rPr>
                <w:rFonts w:eastAsiaTheme="minorEastAsia"/>
                <w:lang w:eastAsia="zh-CN"/>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53C80D2"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26F4F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29F0B25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BF73CF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6E9CC88"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2585539" w14:textId="77777777" w:rsidR="00595DDD" w:rsidRPr="001141C9" w:rsidRDefault="00595DDD" w:rsidP="00BA0E2E">
            <w:pPr>
              <w:pStyle w:val="TAC"/>
              <w:keepNext w:val="0"/>
              <w:keepLines w:val="0"/>
              <w:rPr>
                <w:rFonts w:eastAsiaTheme="minorEastAsia"/>
                <w:lang w:eastAsia="zh-CN"/>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1CA410D"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5, 10, 15, 20, 40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2E654A" w14:textId="77777777" w:rsidR="00595DDD" w:rsidRPr="001141C9" w:rsidRDefault="00595DDD" w:rsidP="00BA0E2E">
            <w:pPr>
              <w:pStyle w:val="TAC"/>
              <w:keepNext w:val="0"/>
              <w:keepLines w:val="0"/>
              <w:rPr>
                <w:rFonts w:eastAsiaTheme="minorEastAsia"/>
                <w:lang w:eastAsia="zh-CN"/>
              </w:rPr>
            </w:pPr>
          </w:p>
        </w:tc>
      </w:tr>
      <w:tr w:rsidR="00595DDD" w:rsidRPr="001141C9" w14:paraId="74D7A57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1F72B2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23FEFDB"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79E17939" w14:textId="77777777" w:rsidR="00595DDD" w:rsidRPr="001141C9" w:rsidRDefault="00595DDD" w:rsidP="00BA0E2E">
            <w:pPr>
              <w:pStyle w:val="TAC"/>
              <w:keepNext w:val="0"/>
              <w:keepLines w:val="0"/>
              <w:rPr>
                <w:rFonts w:eastAsia="Yu Mincho"/>
                <w:lang w:eastAsia="ko-KR"/>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9F489A6"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518E9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1</w:t>
            </w:r>
          </w:p>
        </w:tc>
      </w:tr>
      <w:tr w:rsidR="00595DDD" w:rsidRPr="001141C9" w14:paraId="2C9A03F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FF3E76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B01292C"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16952CCB" w14:textId="77777777" w:rsidR="00595DDD" w:rsidRPr="001141C9" w:rsidRDefault="00595DDD" w:rsidP="00BA0E2E">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3E416E0"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04E72E2" w14:textId="77777777" w:rsidR="00595DDD" w:rsidRPr="001141C9" w:rsidRDefault="00595DDD" w:rsidP="00BA0E2E">
            <w:pPr>
              <w:pStyle w:val="TAC"/>
              <w:keepNext w:val="0"/>
              <w:keepLines w:val="0"/>
              <w:rPr>
                <w:rFonts w:eastAsiaTheme="minorEastAsia"/>
                <w:lang w:eastAsia="zh-CN"/>
              </w:rPr>
            </w:pPr>
          </w:p>
        </w:tc>
      </w:tr>
      <w:tr w:rsidR="00595DDD" w:rsidRPr="001141C9" w14:paraId="203CEB0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B971FF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FB1ABD4"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E19DC33"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2177DC"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FFD28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17FE798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102F8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3FCF1D0"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49D59E3D" w14:textId="77777777" w:rsidR="00595DDD" w:rsidRPr="001141C9" w:rsidRDefault="00595DDD" w:rsidP="00BA0E2E">
            <w:pPr>
              <w:pStyle w:val="TAC"/>
              <w:keepNext w:val="0"/>
              <w:keepLines w:val="0"/>
              <w:rPr>
                <w:rFonts w:eastAsiaTheme="minorEastAsia"/>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2476BC"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n</w:t>
            </w:r>
            <w:r w:rsidRPr="001141C9">
              <w:rPr>
                <w:rFonts w:hint="eastAsia"/>
                <w:lang w:eastAsia="zh-CN" w:bidi="ar"/>
              </w:rPr>
              <w:t>66</w:t>
            </w:r>
            <w:r w:rsidRPr="001141C9">
              <w:rPr>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EBC557" w14:textId="77777777" w:rsidR="00595DDD" w:rsidRPr="001141C9" w:rsidRDefault="00595DDD" w:rsidP="00BA0E2E">
            <w:pPr>
              <w:pStyle w:val="TAC"/>
              <w:keepNext w:val="0"/>
              <w:keepLines w:val="0"/>
              <w:rPr>
                <w:rFonts w:eastAsiaTheme="minorEastAsia"/>
                <w:lang w:eastAsia="zh-CN"/>
              </w:rPr>
            </w:pPr>
          </w:p>
        </w:tc>
      </w:tr>
      <w:tr w:rsidR="00595DDD" w:rsidRPr="001141C9" w14:paraId="4B0611E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89824B"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lastRenderedPageBreak/>
              <w:t>CA_n5A-n66B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5844F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4B59DF9D" w14:textId="77777777" w:rsidR="00595DDD" w:rsidRPr="001141C9" w:rsidRDefault="00595DDD" w:rsidP="00BA0E2E">
            <w:pPr>
              <w:pStyle w:val="TAC"/>
              <w:keepNext w:val="0"/>
              <w:keepLines w:val="0"/>
              <w:rPr>
                <w:rFonts w:eastAsia="Yu Mincho"/>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1E472D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17402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60F2EFA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2E8D78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A13A5E"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94930AB" w14:textId="77777777" w:rsidR="00595DDD" w:rsidRPr="001141C9" w:rsidRDefault="00595DDD" w:rsidP="00BA0E2E">
            <w:pPr>
              <w:pStyle w:val="TAC"/>
              <w:keepNext w:val="0"/>
              <w:keepLines w:val="0"/>
              <w:rPr>
                <w:rFonts w:eastAsia="Yu Mincho"/>
                <w:lang w:eastAsia="ja-JP"/>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DCE82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C35726" w14:textId="77777777" w:rsidR="00595DDD" w:rsidRPr="001141C9" w:rsidRDefault="00595DDD" w:rsidP="00BA0E2E">
            <w:pPr>
              <w:pStyle w:val="TAC"/>
              <w:keepNext w:val="0"/>
              <w:keepLines w:val="0"/>
              <w:rPr>
                <w:rFonts w:eastAsiaTheme="minorEastAsia"/>
                <w:lang w:eastAsia="zh-CN"/>
              </w:rPr>
            </w:pPr>
          </w:p>
        </w:tc>
      </w:tr>
      <w:tr w:rsidR="00595DDD" w:rsidRPr="001141C9" w14:paraId="247B731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2E0788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87D2524" w14:textId="77777777" w:rsidR="00595DDD" w:rsidRPr="001141C9" w:rsidRDefault="00595DDD" w:rsidP="00BA0E2E">
            <w:pPr>
              <w:pStyle w:val="TAC"/>
              <w:keepNext w:val="0"/>
              <w:keepLines w:val="0"/>
              <w:rPr>
                <w:rFonts w:eastAsiaTheme="minorEastAsia"/>
              </w:rPr>
            </w:pPr>
            <w:r w:rsidRPr="001141C9">
              <w:rPr>
                <w:rFonts w:eastAsiaTheme="minorEastAsia"/>
              </w:rPr>
              <w:t>CA_n5A-n66A</w:t>
            </w:r>
          </w:p>
          <w:p w14:paraId="5406BC34" w14:textId="77777777" w:rsidR="00595DDD" w:rsidRPr="001141C9" w:rsidRDefault="00595DDD" w:rsidP="00BA0E2E">
            <w:pPr>
              <w:pStyle w:val="TAC"/>
              <w:keepNext w:val="0"/>
              <w:keepLines w:val="0"/>
              <w:rPr>
                <w:rFonts w:eastAsiaTheme="minorEastAsia"/>
                <w:lang w:eastAsia="ko-KR"/>
              </w:rPr>
            </w:pPr>
            <w:r w:rsidRPr="001141C9">
              <w:rPr>
                <w:rFonts w:eastAsiaTheme="minorEastAsia"/>
                <w:lang w:eastAsia="zh-CN"/>
              </w:rPr>
              <w:t>CA_n5B</w:t>
            </w:r>
          </w:p>
        </w:tc>
        <w:tc>
          <w:tcPr>
            <w:tcW w:w="730" w:type="dxa"/>
            <w:tcBorders>
              <w:left w:val="single" w:sz="4" w:space="0" w:color="auto"/>
              <w:bottom w:val="single" w:sz="4" w:space="0" w:color="auto"/>
              <w:right w:val="single" w:sz="4" w:space="0" w:color="auto"/>
            </w:tcBorders>
            <w:vAlign w:val="center"/>
          </w:tcPr>
          <w:p w14:paraId="216F06D6"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660174"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352A47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9CD681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FA4239"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1CB3F86"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7D50E812" w14:textId="77777777" w:rsidR="00595DDD" w:rsidRPr="001141C9" w:rsidRDefault="00595DDD" w:rsidP="00BA0E2E">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3E3E610"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DC076" w14:textId="77777777" w:rsidR="00595DDD" w:rsidRPr="001141C9" w:rsidRDefault="00595DDD" w:rsidP="00BA0E2E">
            <w:pPr>
              <w:pStyle w:val="TAC"/>
              <w:keepNext w:val="0"/>
              <w:keepLines w:val="0"/>
              <w:rPr>
                <w:rFonts w:eastAsiaTheme="minorEastAsia"/>
                <w:lang w:eastAsia="zh-CN"/>
              </w:rPr>
            </w:pPr>
          </w:p>
        </w:tc>
      </w:tr>
      <w:tr w:rsidR="00595DDD" w:rsidRPr="001141C9" w14:paraId="21BE387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81F836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C0053EB"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03A027E1" w14:textId="77777777" w:rsidR="00595DDD" w:rsidRPr="001141C9" w:rsidRDefault="00595DDD" w:rsidP="00BA0E2E">
            <w:pPr>
              <w:pStyle w:val="TAC"/>
              <w:keepNext w:val="0"/>
              <w:keepLines w:val="0"/>
              <w:rPr>
                <w:rFonts w:eastAsiaTheme="minorEastAsia"/>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2269D7C"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0E74611C"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245FB77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988865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596AD65"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2086C3D9" w14:textId="77777777" w:rsidR="00595DDD" w:rsidRPr="001141C9" w:rsidRDefault="00595DDD" w:rsidP="00BA0E2E">
            <w:pPr>
              <w:pStyle w:val="TAC"/>
              <w:keepNext w:val="0"/>
              <w:keepLines w:val="0"/>
              <w:rPr>
                <w:rFonts w:eastAsiaTheme="minorEastAsia"/>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D143299" w14:textId="77777777" w:rsidR="00595DDD" w:rsidRPr="001141C9" w:rsidRDefault="00595DDD" w:rsidP="00BA0E2E">
            <w:pPr>
              <w:pStyle w:val="TAC"/>
              <w:keepNext w:val="0"/>
              <w:keepLines w:val="0"/>
              <w:rPr>
                <w:rFonts w:eastAsiaTheme="minorEastAsia"/>
                <w:lang w:eastAsia="zh-CN" w:bidi="ar"/>
              </w:rPr>
            </w:pPr>
            <w:r>
              <w:rPr>
                <w:color w:val="000000"/>
                <w:lang w:val="en-US"/>
              </w:rPr>
              <w:t>n66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AE5FE76" w14:textId="77777777" w:rsidR="00595DDD" w:rsidRPr="001141C9" w:rsidRDefault="00595DDD" w:rsidP="00BA0E2E">
            <w:pPr>
              <w:pStyle w:val="TAC"/>
              <w:keepNext w:val="0"/>
              <w:keepLines w:val="0"/>
              <w:rPr>
                <w:rFonts w:eastAsiaTheme="minorEastAsia"/>
                <w:lang w:eastAsia="zh-CN"/>
              </w:rPr>
            </w:pPr>
          </w:p>
        </w:tc>
      </w:tr>
      <w:tr w:rsidR="00595DDD" w:rsidRPr="001141C9" w14:paraId="2609980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70EAF8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CA_n5B-n66B</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703FE1" w14:textId="77777777" w:rsidR="00595DDD" w:rsidRPr="001141C9" w:rsidRDefault="00595DDD" w:rsidP="00BA0E2E">
            <w:pPr>
              <w:pStyle w:val="TAC"/>
              <w:keepNext w:val="0"/>
              <w:keepLines w:val="0"/>
              <w:rPr>
                <w:rFonts w:eastAsiaTheme="minorEastAsia"/>
                <w:lang w:eastAsia="ko-KR"/>
              </w:rPr>
            </w:pPr>
            <w:r w:rsidRPr="001141C9">
              <w:rPr>
                <w:rFonts w:eastAsiaTheme="minorEastAsia"/>
              </w:rPr>
              <w:t>CA_n5A-n66A</w:t>
            </w:r>
          </w:p>
        </w:tc>
        <w:tc>
          <w:tcPr>
            <w:tcW w:w="730" w:type="dxa"/>
            <w:tcBorders>
              <w:left w:val="single" w:sz="4" w:space="0" w:color="auto"/>
              <w:bottom w:val="single" w:sz="4" w:space="0" w:color="auto"/>
              <w:right w:val="single" w:sz="4" w:space="0" w:color="auto"/>
            </w:tcBorders>
            <w:vAlign w:val="center"/>
          </w:tcPr>
          <w:p w14:paraId="424F8E47"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112171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E0C399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3481320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91AA29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DC7313" w14:textId="77777777" w:rsidR="00595DDD" w:rsidRPr="001141C9" w:rsidRDefault="00595DDD" w:rsidP="00BA0E2E">
            <w:pPr>
              <w:pStyle w:val="TAC"/>
              <w:keepNext w:val="0"/>
              <w:keepLines w:val="0"/>
              <w:rPr>
                <w:rFonts w:eastAsiaTheme="minorEastAsia"/>
                <w:lang w:eastAsia="ko-KR"/>
              </w:rPr>
            </w:pPr>
          </w:p>
        </w:tc>
        <w:tc>
          <w:tcPr>
            <w:tcW w:w="730" w:type="dxa"/>
            <w:tcBorders>
              <w:left w:val="single" w:sz="4" w:space="0" w:color="auto"/>
              <w:bottom w:val="single" w:sz="4" w:space="0" w:color="auto"/>
              <w:right w:val="single" w:sz="4" w:space="0" w:color="auto"/>
            </w:tcBorders>
            <w:vAlign w:val="center"/>
          </w:tcPr>
          <w:p w14:paraId="3D379DEF" w14:textId="77777777" w:rsidR="00595DDD" w:rsidRPr="001141C9" w:rsidRDefault="00595DDD" w:rsidP="00BA0E2E">
            <w:pPr>
              <w:pStyle w:val="TAC"/>
              <w:keepNext w:val="0"/>
              <w:keepLines w:val="0"/>
              <w:rPr>
                <w:rFonts w:eastAsia="Yu Mincho"/>
                <w:lang w:eastAsia="ko-KR"/>
              </w:rPr>
            </w:pPr>
            <w:r w:rsidRPr="001141C9">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B2A162"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CA_n66B_BCS0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4E5F1FB" w14:textId="77777777" w:rsidR="00595DDD" w:rsidRPr="001141C9" w:rsidRDefault="00595DDD" w:rsidP="00BA0E2E">
            <w:pPr>
              <w:pStyle w:val="TAC"/>
              <w:keepNext w:val="0"/>
              <w:keepLines w:val="0"/>
              <w:rPr>
                <w:rFonts w:eastAsiaTheme="minorEastAsia"/>
                <w:lang w:eastAsia="zh-CN"/>
              </w:rPr>
            </w:pPr>
          </w:p>
        </w:tc>
      </w:tr>
      <w:tr w:rsidR="00595DDD" w:rsidRPr="001141C9" w14:paraId="7AFA6E9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B691C8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CA_n5A-n66(2A)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A77FC52"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tc>
        <w:tc>
          <w:tcPr>
            <w:tcW w:w="730" w:type="dxa"/>
            <w:tcBorders>
              <w:left w:val="single" w:sz="4" w:space="0" w:color="auto"/>
              <w:bottom w:val="single" w:sz="4" w:space="0" w:color="auto"/>
              <w:right w:val="single" w:sz="4" w:space="0" w:color="auto"/>
            </w:tcBorders>
            <w:vAlign w:val="center"/>
          </w:tcPr>
          <w:p w14:paraId="1817C61C" w14:textId="77777777" w:rsidR="00595DDD" w:rsidRPr="001141C9" w:rsidRDefault="00595DDD" w:rsidP="00BA0E2E">
            <w:pPr>
              <w:pStyle w:val="TAC"/>
              <w:keepNext w:val="0"/>
              <w:keepLines w:val="0"/>
              <w:rPr>
                <w:rFonts w:eastAsia="Yu Mincho"/>
                <w:lang w:eastAsia="ko-KR"/>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317DE5C"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BA667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F22747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70DAD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8883110"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BCF0D41" w14:textId="77777777" w:rsidR="00595DDD" w:rsidRPr="001141C9" w:rsidRDefault="00595DDD" w:rsidP="00BA0E2E">
            <w:pPr>
              <w:pStyle w:val="TAC"/>
              <w:keepNext w:val="0"/>
              <w:keepLines w:val="0"/>
              <w:rPr>
                <w:rFonts w:eastAsia="Yu Mincho"/>
                <w:lang w:eastAsia="ko-KR"/>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13C334F"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D89161F" w14:textId="77777777" w:rsidR="00595DDD" w:rsidRPr="001141C9" w:rsidRDefault="00595DDD" w:rsidP="00BA0E2E">
            <w:pPr>
              <w:pStyle w:val="TAC"/>
              <w:keepNext w:val="0"/>
              <w:keepLines w:val="0"/>
              <w:rPr>
                <w:rFonts w:eastAsiaTheme="minorEastAsia"/>
                <w:lang w:eastAsia="zh-CN"/>
              </w:rPr>
            </w:pPr>
          </w:p>
        </w:tc>
      </w:tr>
      <w:tr w:rsidR="00595DDD" w:rsidRPr="001141C9" w14:paraId="38060E0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7DB8EFD"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D0966DD"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CBBF5CB"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D1277E"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FE4CFD5"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0C90B87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B54C888"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E9DE6C4"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AAAD37A"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67FED33"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4BB9D5C" w14:textId="77777777" w:rsidR="00595DDD" w:rsidRPr="001141C9" w:rsidRDefault="00595DDD" w:rsidP="00BA0E2E">
            <w:pPr>
              <w:pStyle w:val="TAC"/>
              <w:keepNext w:val="0"/>
              <w:keepLines w:val="0"/>
              <w:rPr>
                <w:rFonts w:eastAsiaTheme="minorEastAsia"/>
                <w:lang w:eastAsia="zh-CN"/>
              </w:rPr>
            </w:pPr>
          </w:p>
        </w:tc>
      </w:tr>
      <w:tr w:rsidR="00595DDD" w:rsidRPr="001141C9" w14:paraId="32EFA3F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701E2EF"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E6BB0A9"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46501F5" w14:textId="77777777" w:rsidR="00595DDD" w:rsidRPr="001141C9" w:rsidRDefault="00595DDD" w:rsidP="00BA0E2E">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209078B" w14:textId="77777777" w:rsidR="00595DDD" w:rsidRPr="001141C9" w:rsidRDefault="00595DDD" w:rsidP="00BA0E2E">
            <w:pPr>
              <w:pStyle w:val="TAC"/>
              <w:keepNext w:val="0"/>
              <w:keepLines w:val="0"/>
              <w:rPr>
                <w:rFonts w:eastAsiaTheme="minorEastAsia"/>
                <w:lang w:eastAsia="zh-CN" w:bidi="ar"/>
              </w:rPr>
            </w:pPr>
            <w:r>
              <w:rPr>
                <w:color w:val="000000"/>
                <w:lang w:val="en-US"/>
              </w:rPr>
              <w:t>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6F733CC7"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7AE67DF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E72165F"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9D0F39B"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01E6AE3" w14:textId="77777777" w:rsidR="00595DDD" w:rsidRPr="001141C9" w:rsidRDefault="00595DDD" w:rsidP="00BA0E2E">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9F73751"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1208C0" w14:textId="77777777" w:rsidR="00595DDD" w:rsidRPr="001141C9" w:rsidRDefault="00595DDD" w:rsidP="00BA0E2E">
            <w:pPr>
              <w:pStyle w:val="TAC"/>
              <w:keepNext w:val="0"/>
              <w:keepLines w:val="0"/>
              <w:rPr>
                <w:rFonts w:eastAsiaTheme="minorEastAsia"/>
                <w:lang w:eastAsia="zh-CN"/>
              </w:rPr>
            </w:pPr>
          </w:p>
        </w:tc>
      </w:tr>
      <w:tr w:rsidR="00595DDD" w:rsidRPr="001141C9" w14:paraId="48493E5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77C8E14" w14:textId="77777777" w:rsidR="00595DDD" w:rsidRPr="001141C9" w:rsidRDefault="00595DDD" w:rsidP="00BA0E2E">
            <w:pPr>
              <w:pStyle w:val="TAC"/>
              <w:keepNext w:val="0"/>
              <w:keepLines w:val="0"/>
              <w:rPr>
                <w:rFonts w:eastAsiaTheme="minorEastAsia"/>
              </w:rPr>
            </w:pPr>
            <w:r w:rsidRPr="001141C9">
              <w:rPr>
                <w:rFonts w:eastAsia="Yu Mincho"/>
                <w:lang w:eastAsia="ko-KR"/>
              </w:rPr>
              <w:t>CA_n5A-n66(3A)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0638B95" w14:textId="77777777" w:rsidR="00595DDD" w:rsidRPr="001141C9" w:rsidRDefault="00595DDD" w:rsidP="00BA0E2E">
            <w:pPr>
              <w:pStyle w:val="TAC"/>
              <w:keepNext w:val="0"/>
              <w:keepLines w:val="0"/>
              <w:rPr>
                <w:rFonts w:eastAsiaTheme="minorEastAsia"/>
              </w:rPr>
            </w:pPr>
            <w:r w:rsidRPr="001141C9">
              <w:rPr>
                <w:rFonts w:eastAsia="Yu Mincho"/>
                <w:lang w:eastAsia="ko-KR"/>
              </w:rPr>
              <w:t>CA_n5</w:t>
            </w:r>
            <w:r w:rsidRPr="001141C9">
              <w:rPr>
                <w:rFonts w:eastAsiaTheme="minorEastAsia"/>
                <w:lang w:eastAsia="zh-CN"/>
              </w:rPr>
              <w:t>A</w:t>
            </w:r>
            <w:r w:rsidRPr="001141C9">
              <w:rPr>
                <w:rFonts w:eastAsia="Yu Mincho"/>
                <w:lang w:eastAsia="ko-KR"/>
              </w:rPr>
              <w:t>-n66A</w:t>
            </w:r>
          </w:p>
        </w:tc>
        <w:tc>
          <w:tcPr>
            <w:tcW w:w="730" w:type="dxa"/>
            <w:tcBorders>
              <w:top w:val="single" w:sz="4" w:space="0" w:color="auto"/>
              <w:left w:val="single" w:sz="4" w:space="0" w:color="auto"/>
              <w:bottom w:val="single" w:sz="4" w:space="0" w:color="auto"/>
              <w:right w:val="single" w:sz="4" w:space="0" w:color="auto"/>
            </w:tcBorders>
            <w:vAlign w:val="center"/>
          </w:tcPr>
          <w:p w14:paraId="05EE7F6A"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9AC666"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BA047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59F1DBB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CE9D5F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1C2C0B8"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7683812"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43BF3AA"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CA_n66(3</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AFF9488" w14:textId="77777777" w:rsidR="00595DDD" w:rsidRPr="001141C9" w:rsidRDefault="00595DDD" w:rsidP="00BA0E2E">
            <w:pPr>
              <w:pStyle w:val="TAC"/>
              <w:keepNext w:val="0"/>
              <w:keepLines w:val="0"/>
              <w:rPr>
                <w:rFonts w:eastAsiaTheme="minorEastAsia"/>
                <w:lang w:eastAsia="zh-CN"/>
              </w:rPr>
            </w:pPr>
          </w:p>
        </w:tc>
      </w:tr>
      <w:tr w:rsidR="00595DDD" w:rsidRPr="001141C9" w14:paraId="2408610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E8762DC"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CA_n5B-n66(2A)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E8682B" w14:textId="77777777" w:rsidR="00595DDD" w:rsidRPr="001141C9" w:rsidRDefault="00595DDD" w:rsidP="00BA0E2E">
            <w:pPr>
              <w:pStyle w:val="TAC"/>
              <w:keepNext w:val="0"/>
              <w:keepLines w:val="0"/>
              <w:rPr>
                <w:rFonts w:eastAsiaTheme="minorEastAsia"/>
                <w:lang w:eastAsia="ko-KR"/>
              </w:rPr>
            </w:pPr>
            <w:r w:rsidRPr="001141C9">
              <w:rPr>
                <w:rFonts w:eastAsiaTheme="minorEastAsia"/>
                <w:lang w:eastAsia="ko-KR"/>
              </w:rPr>
              <w:t>CA_n5</w:t>
            </w:r>
            <w:r w:rsidRPr="001141C9">
              <w:rPr>
                <w:rFonts w:eastAsiaTheme="minorEastAsia"/>
                <w:lang w:eastAsia="zh-CN"/>
              </w:rPr>
              <w:t>A</w:t>
            </w:r>
            <w:r w:rsidRPr="001141C9">
              <w:rPr>
                <w:rFonts w:eastAsiaTheme="minorEastAsia"/>
                <w:lang w:eastAsia="ko-KR"/>
              </w:rPr>
              <w:t>-n66A</w:t>
            </w:r>
          </w:p>
          <w:p w14:paraId="60F0EFB8"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1629453B"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851A4AD"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F275C2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9C5969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07EF70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1D784D5"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40FCFB2" w14:textId="77777777" w:rsidR="00595DDD" w:rsidRPr="001141C9" w:rsidRDefault="00595DDD" w:rsidP="00BA0E2E">
            <w:pPr>
              <w:pStyle w:val="TAC"/>
              <w:keepNext w:val="0"/>
              <w:keepLines w:val="0"/>
              <w:rPr>
                <w:rFonts w:eastAsiaTheme="minorEastAsia"/>
                <w:lang w:eastAsia="ja-JP"/>
              </w:rPr>
            </w:pPr>
            <w:r w:rsidRPr="001141C9">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9FC437" w14:textId="77777777" w:rsidR="00595DDD" w:rsidRPr="001141C9" w:rsidRDefault="00595DDD" w:rsidP="00BA0E2E">
            <w:pPr>
              <w:pStyle w:val="TAC"/>
              <w:keepNext w:val="0"/>
              <w:keepLines w:val="0"/>
              <w:rPr>
                <w:rFonts w:eastAsia="Yu Mincho"/>
                <w:lang w:eastAsia="ko-KR"/>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537690A" w14:textId="77777777" w:rsidR="00595DDD" w:rsidRPr="001141C9" w:rsidRDefault="00595DDD" w:rsidP="00BA0E2E">
            <w:pPr>
              <w:pStyle w:val="TAC"/>
              <w:keepNext w:val="0"/>
              <w:keepLines w:val="0"/>
              <w:rPr>
                <w:rFonts w:eastAsiaTheme="minorEastAsia"/>
                <w:lang w:eastAsia="zh-CN"/>
              </w:rPr>
            </w:pPr>
          </w:p>
        </w:tc>
      </w:tr>
      <w:tr w:rsidR="00595DDD" w:rsidRPr="001141C9" w14:paraId="303BA6B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C2F500F"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E1F3F8B"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FD58725" w14:textId="77777777" w:rsidR="00595DDD" w:rsidRPr="001141C9" w:rsidRDefault="00595DDD" w:rsidP="00BA0E2E">
            <w:pPr>
              <w:pStyle w:val="TAC"/>
              <w:keepNext w:val="0"/>
              <w:keepLines w:val="0"/>
              <w:rPr>
                <w:rFonts w:eastAsia="Yu Mincho"/>
                <w:lang w:eastAsia="ko-KR"/>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AE7381"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1891E645"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36B75B6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B7725B9"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EF1E59"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46C04CB" w14:textId="77777777" w:rsidR="00595DDD" w:rsidRPr="001141C9" w:rsidRDefault="00595DDD" w:rsidP="00BA0E2E">
            <w:pPr>
              <w:pStyle w:val="TAC"/>
              <w:keepNext w:val="0"/>
              <w:keepLines w:val="0"/>
              <w:rPr>
                <w:rFonts w:eastAsia="Yu Mincho"/>
                <w:lang w:eastAsia="ko-KR"/>
              </w:rPr>
            </w:pPr>
            <w:r>
              <w:rPr>
                <w:rFonts w:eastAsia="Yu Mincho"/>
                <w:lang w:eastAsia="ko-KR"/>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F0085A9"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CA_n66(2</w:t>
            </w:r>
            <w:proofErr w:type="gramStart"/>
            <w:r>
              <w:rPr>
                <w:rFonts w:eastAsiaTheme="minorEastAsia"/>
                <w:lang w:val="en-US" w:eastAsia="zh-CN" w:bidi="ar"/>
              </w:rPr>
              <w:t>A)</w:t>
            </w:r>
            <w:r>
              <w:rPr>
                <w:rFonts w:eastAsiaTheme="minorEastAsia" w:hint="eastAsia"/>
                <w:lang w:val="en-US" w:eastAsia="zh-CN" w:bidi="ar"/>
              </w:rPr>
              <w:t>_</w:t>
            </w:r>
            <w:proofErr w:type="gramEnd"/>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147ACA" w14:textId="77777777" w:rsidR="00595DDD" w:rsidRPr="001141C9" w:rsidRDefault="00595DDD" w:rsidP="00BA0E2E">
            <w:pPr>
              <w:pStyle w:val="TAC"/>
              <w:keepNext w:val="0"/>
              <w:keepLines w:val="0"/>
              <w:rPr>
                <w:rFonts w:eastAsiaTheme="minorEastAsia"/>
                <w:lang w:eastAsia="zh-CN"/>
              </w:rPr>
            </w:pPr>
          </w:p>
        </w:tc>
      </w:tr>
      <w:tr w:rsidR="00595DDD" w:rsidRPr="001141C9" w14:paraId="540B43A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33AEF04" w14:textId="77777777" w:rsidR="00595DDD" w:rsidRPr="001141C9" w:rsidRDefault="00595DDD" w:rsidP="00BA0E2E">
            <w:pPr>
              <w:pStyle w:val="TAC"/>
              <w:keepNext w:val="0"/>
              <w:keepLines w:val="0"/>
              <w:rPr>
                <w:lang w:eastAsia="zh-CN"/>
              </w:rPr>
            </w:pPr>
            <w:r w:rsidRPr="001141C9">
              <w:rPr>
                <w:lang w:eastAsia="zh-CN"/>
              </w:rPr>
              <w:t>CA_n5A-n71A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F02971" w14:textId="77777777" w:rsidR="00595DDD" w:rsidRPr="001141C9" w:rsidRDefault="00595DDD" w:rsidP="00BA0E2E">
            <w:pPr>
              <w:pStyle w:val="TAC"/>
              <w:keepNext w:val="0"/>
              <w:keepLines w:val="0"/>
              <w:rPr>
                <w:lang w:eastAsia="zh-CN"/>
              </w:rPr>
            </w:pPr>
            <w:r w:rsidRPr="001141C9">
              <w:rPr>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7672CEB5" w14:textId="77777777" w:rsidR="00595DDD" w:rsidRPr="001141C9" w:rsidRDefault="00595DDD" w:rsidP="00BA0E2E">
            <w:pPr>
              <w:pStyle w:val="TAC"/>
              <w:keepNext w:val="0"/>
              <w:keepLines w:val="0"/>
              <w:rPr>
                <w:lang w:eastAsia="ja-JP"/>
              </w:rPr>
            </w:pPr>
            <w:r w:rsidRPr="001141C9">
              <w:rPr>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70DCEE" w14:textId="77777777" w:rsidR="00595DDD" w:rsidRPr="001141C9" w:rsidRDefault="00595DDD" w:rsidP="00BA0E2E">
            <w:pPr>
              <w:pStyle w:val="TAC"/>
              <w:keepNext w:val="0"/>
              <w:keepLines w:val="0"/>
              <w:rPr>
                <w:lang w:eastAsia="zh-CN"/>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D874F2" w14:textId="77777777" w:rsidR="00595DDD" w:rsidRPr="001141C9" w:rsidRDefault="00595DDD" w:rsidP="00BA0E2E">
            <w:pPr>
              <w:pStyle w:val="TAC"/>
              <w:keepNext w:val="0"/>
              <w:keepLines w:val="0"/>
              <w:rPr>
                <w:lang w:eastAsia="zh-CN"/>
              </w:rPr>
            </w:pPr>
            <w:r w:rsidRPr="001141C9">
              <w:rPr>
                <w:lang w:eastAsia="zh-CN"/>
              </w:rPr>
              <w:t>0</w:t>
            </w:r>
          </w:p>
        </w:tc>
      </w:tr>
      <w:tr w:rsidR="00595DDD" w:rsidRPr="001141C9" w14:paraId="00A507F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F2E378D" w14:textId="77777777" w:rsidR="00595DDD" w:rsidRPr="001141C9" w:rsidRDefault="00595DDD" w:rsidP="00BA0E2E">
            <w:pPr>
              <w:pStyle w:val="TAC"/>
              <w:keepNext w:val="0"/>
              <w:keepLines w:val="0"/>
              <w:rPr>
                <w:lang w:eastAsia="zh-CN"/>
              </w:rPr>
            </w:pPr>
          </w:p>
        </w:tc>
        <w:tc>
          <w:tcPr>
            <w:tcW w:w="1690" w:type="dxa"/>
            <w:tcBorders>
              <w:top w:val="nil"/>
              <w:left w:val="single" w:sz="4" w:space="0" w:color="auto"/>
              <w:bottom w:val="nil"/>
              <w:right w:val="single" w:sz="4" w:space="0" w:color="auto"/>
            </w:tcBorders>
            <w:shd w:val="clear" w:color="auto" w:fill="auto"/>
            <w:vAlign w:val="center"/>
          </w:tcPr>
          <w:p w14:paraId="3B1601AD" w14:textId="77777777" w:rsidR="00595DDD" w:rsidRPr="001141C9" w:rsidRDefault="00595DDD" w:rsidP="00BA0E2E">
            <w:pPr>
              <w:pStyle w:val="TAC"/>
              <w:keepNext w:val="0"/>
              <w:keepLines w:val="0"/>
              <w:rPr>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64B2170" w14:textId="77777777" w:rsidR="00595DDD" w:rsidRPr="001141C9" w:rsidRDefault="00595DDD" w:rsidP="00BA0E2E">
            <w:pPr>
              <w:pStyle w:val="TAC"/>
              <w:keepNext w:val="0"/>
              <w:keepLines w:val="0"/>
              <w:rPr>
                <w:lang w:eastAsia="ja-JP"/>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B4EAC7E" w14:textId="77777777" w:rsidR="00595DDD" w:rsidRPr="001141C9" w:rsidRDefault="00595DDD" w:rsidP="00BA0E2E">
            <w:pPr>
              <w:pStyle w:val="TAC"/>
              <w:keepNext w:val="0"/>
              <w:keepLines w:val="0"/>
              <w:rPr>
                <w:lang w:eastAsia="zh-CN"/>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3C1958" w14:textId="77777777" w:rsidR="00595DDD" w:rsidRPr="001141C9" w:rsidRDefault="00595DDD" w:rsidP="00BA0E2E">
            <w:pPr>
              <w:pStyle w:val="TAC"/>
              <w:keepNext w:val="0"/>
              <w:keepLines w:val="0"/>
              <w:rPr>
                <w:lang w:eastAsia="zh-CN"/>
              </w:rPr>
            </w:pPr>
          </w:p>
        </w:tc>
      </w:tr>
      <w:tr w:rsidR="00595DDD" w:rsidRPr="001141C9" w14:paraId="2F693A6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62F0450"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4C567C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42A0B44" w14:textId="77777777" w:rsidR="00595DDD" w:rsidRPr="001141C9" w:rsidRDefault="00595DDD" w:rsidP="00BA0E2E">
            <w:pPr>
              <w:pStyle w:val="TAC"/>
              <w:keepNext w:val="0"/>
              <w:keepLines w:val="0"/>
              <w:rPr>
                <w:rFonts w:eastAsiaTheme="minorEastAsia"/>
                <w:lang w:eastAsia="ja-JP"/>
              </w:rPr>
            </w:pPr>
            <w:r w:rsidRPr="001141C9">
              <w:rPr>
                <w:rFonts w:cs="Arial"/>
                <w:color w:val="000000"/>
                <w:szCs w:val="18"/>
              </w:rPr>
              <w:t>n5</w:t>
            </w:r>
          </w:p>
        </w:tc>
        <w:tc>
          <w:tcPr>
            <w:tcW w:w="4081" w:type="dxa"/>
            <w:tcBorders>
              <w:top w:val="single" w:sz="4" w:space="0" w:color="auto"/>
              <w:left w:val="single" w:sz="4" w:space="0" w:color="auto"/>
              <w:bottom w:val="single" w:sz="4" w:space="0" w:color="auto"/>
              <w:right w:val="single" w:sz="4" w:space="0" w:color="auto"/>
            </w:tcBorders>
            <w:vAlign w:val="center"/>
          </w:tcPr>
          <w:p w14:paraId="5BFEF35D" w14:textId="77777777" w:rsidR="00595DDD" w:rsidRPr="001141C9" w:rsidRDefault="00595DDD" w:rsidP="00BA0E2E">
            <w:pPr>
              <w:pStyle w:val="TAC"/>
              <w:keepNext w:val="0"/>
              <w:keepLines w:val="0"/>
              <w:rPr>
                <w:rFonts w:eastAsiaTheme="minorEastAsia"/>
                <w:lang w:eastAsia="zh-CN" w:bidi="ar"/>
              </w:rPr>
            </w:pPr>
            <w:r w:rsidRPr="001141C9">
              <w:rPr>
                <w:rFonts w:cs="Arial"/>
                <w:color w:val="000000"/>
                <w:szCs w:val="18"/>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CB1172" w14:textId="77777777" w:rsidR="00595DDD" w:rsidRPr="001141C9" w:rsidRDefault="00595DDD" w:rsidP="00BA0E2E">
            <w:pPr>
              <w:pStyle w:val="TAC"/>
              <w:keepNext w:val="0"/>
              <w:keepLines w:val="0"/>
              <w:rPr>
                <w:rFonts w:eastAsiaTheme="minorEastAsia"/>
                <w:lang w:eastAsia="zh-CN"/>
              </w:rPr>
            </w:pPr>
            <w:r w:rsidRPr="001141C9">
              <w:rPr>
                <w:rFonts w:cs="Arial"/>
                <w:color w:val="000000"/>
                <w:szCs w:val="18"/>
              </w:rPr>
              <w:t>4 and 5</w:t>
            </w:r>
          </w:p>
        </w:tc>
      </w:tr>
      <w:tr w:rsidR="00595DDD" w:rsidRPr="001141C9" w14:paraId="77B2A8E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F1474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4900F5"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4B68274" w14:textId="77777777" w:rsidR="00595DDD" w:rsidRPr="001141C9" w:rsidRDefault="00595DDD" w:rsidP="00BA0E2E">
            <w:pPr>
              <w:pStyle w:val="TAC"/>
              <w:keepNext w:val="0"/>
              <w:keepLines w:val="0"/>
              <w:rPr>
                <w:rFonts w:eastAsiaTheme="minorEastAsia"/>
                <w:lang w:eastAsia="ja-JP"/>
              </w:rPr>
            </w:pPr>
            <w:r w:rsidRPr="001141C9">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48B798F9" w14:textId="77777777" w:rsidR="00595DDD" w:rsidRPr="001141C9" w:rsidRDefault="00595DDD" w:rsidP="00BA0E2E">
            <w:pPr>
              <w:pStyle w:val="TAC"/>
              <w:keepNext w:val="0"/>
              <w:keepLines w:val="0"/>
              <w:rPr>
                <w:rFonts w:eastAsiaTheme="minorEastAsia"/>
                <w:lang w:eastAsia="zh-CN" w:bidi="ar"/>
              </w:rPr>
            </w:pPr>
            <w:r w:rsidRPr="001141C9">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6745376" w14:textId="77777777" w:rsidR="00595DDD" w:rsidRPr="001141C9" w:rsidRDefault="00595DDD" w:rsidP="00BA0E2E">
            <w:pPr>
              <w:pStyle w:val="TAC"/>
              <w:keepNext w:val="0"/>
              <w:keepLines w:val="0"/>
              <w:rPr>
                <w:rFonts w:eastAsiaTheme="minorEastAsia"/>
                <w:lang w:eastAsia="zh-CN"/>
              </w:rPr>
            </w:pPr>
          </w:p>
        </w:tc>
      </w:tr>
      <w:tr w:rsidR="00595DDD" w:rsidRPr="001141C9" w14:paraId="41253D2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C05F032" w14:textId="77777777" w:rsidR="00595DDD" w:rsidRPr="001141C9" w:rsidRDefault="00595DDD" w:rsidP="00BA0E2E">
            <w:pPr>
              <w:pStyle w:val="TAC"/>
              <w:keepLines w:val="0"/>
              <w:rPr>
                <w:rFonts w:eastAsiaTheme="minorEastAsia"/>
                <w:lang w:eastAsia="zh-CN"/>
              </w:rPr>
            </w:pPr>
            <w:r w:rsidRPr="001141C9">
              <w:rPr>
                <w:rFonts w:eastAsiaTheme="minorEastAsia"/>
              </w:rPr>
              <w:t>CA_n5A-n77A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ADC7F03" w14:textId="77777777" w:rsidR="00595DDD" w:rsidRPr="001141C9" w:rsidRDefault="00595DDD" w:rsidP="00BA0E2E">
            <w:pPr>
              <w:pStyle w:val="TAC"/>
              <w:keepLines w:val="0"/>
              <w:rPr>
                <w:lang w:eastAsia="zh-CN"/>
              </w:rPr>
            </w:pPr>
            <w:r w:rsidRPr="001141C9">
              <w:t>n77</w:t>
            </w:r>
            <w:r w:rsidRPr="001141C9">
              <w:rPr>
                <w:rFonts w:hint="eastAsia"/>
                <w:vertAlign w:val="superscript"/>
                <w:lang w:eastAsia="zh-CN"/>
              </w:rPr>
              <w:t>8,9</w:t>
            </w:r>
          </w:p>
          <w:p w14:paraId="68016F8D" w14:textId="77777777" w:rsidR="00595DDD" w:rsidRPr="001141C9" w:rsidRDefault="00595DDD" w:rsidP="00BA0E2E">
            <w:pPr>
              <w:pStyle w:val="TAC"/>
              <w:keepLines w:val="0"/>
              <w:rPr>
                <w:rFonts w:eastAsiaTheme="minorEastAsia"/>
                <w:lang w:eastAsia="zh-CN"/>
              </w:rPr>
            </w:pPr>
            <w:r w:rsidRPr="001141C9">
              <w:t>CA_n5A-n77A</w:t>
            </w:r>
            <w:r w:rsidRPr="001141C9">
              <w:rPr>
                <w:rFonts w:hint="eastAsia"/>
                <w:vertAlign w:val="superscript"/>
                <w:lang w:eastAsia="zh-CN"/>
              </w:rPr>
              <w:t>8</w:t>
            </w:r>
            <w:r w:rsidRPr="001141C9">
              <w:rPr>
                <w:vertAlign w:val="superscript"/>
                <w:lang w:eastAsia="zh-CN"/>
              </w:rPr>
              <w:t>,13,14</w:t>
            </w:r>
          </w:p>
        </w:tc>
        <w:tc>
          <w:tcPr>
            <w:tcW w:w="730" w:type="dxa"/>
            <w:tcBorders>
              <w:top w:val="single" w:sz="4" w:space="0" w:color="auto"/>
              <w:left w:val="single" w:sz="4" w:space="0" w:color="auto"/>
              <w:bottom w:val="single" w:sz="4" w:space="0" w:color="auto"/>
              <w:right w:val="single" w:sz="4" w:space="0" w:color="auto"/>
            </w:tcBorders>
            <w:vAlign w:val="center"/>
          </w:tcPr>
          <w:p w14:paraId="1A216FC8" w14:textId="77777777" w:rsidR="00595DDD" w:rsidRPr="001141C9" w:rsidRDefault="00595DDD" w:rsidP="00BA0E2E">
            <w:pPr>
              <w:pStyle w:val="TAC"/>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FCA134A" w14:textId="77777777" w:rsidR="00595DDD" w:rsidRPr="001141C9" w:rsidRDefault="00595DDD" w:rsidP="00BA0E2E">
            <w:pPr>
              <w:pStyle w:val="TAC"/>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652CA3C"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0</w:t>
            </w:r>
          </w:p>
        </w:tc>
      </w:tr>
      <w:tr w:rsidR="00595DDD" w:rsidRPr="001141C9" w14:paraId="35CE202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CA80DCF"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62695B7"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14A6D5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507C1D"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DB64DA8" w14:textId="77777777" w:rsidR="00595DDD" w:rsidRPr="001141C9" w:rsidRDefault="00595DDD" w:rsidP="00BA0E2E">
            <w:pPr>
              <w:pStyle w:val="TAC"/>
              <w:keepNext w:val="0"/>
              <w:keepLines w:val="0"/>
              <w:rPr>
                <w:rFonts w:eastAsiaTheme="minorEastAsia"/>
                <w:lang w:eastAsia="zh-CN"/>
              </w:rPr>
            </w:pPr>
          </w:p>
        </w:tc>
      </w:tr>
      <w:tr w:rsidR="00595DDD" w:rsidRPr="001141C9" w14:paraId="27A0B7A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B4C7F2"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5675CD8"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9617A59" w14:textId="77777777" w:rsidR="00595DDD" w:rsidRPr="001141C9" w:rsidRDefault="00595DDD" w:rsidP="00BA0E2E">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B9F84CB"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1B63F21"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4 and 5</w:t>
            </w:r>
          </w:p>
        </w:tc>
      </w:tr>
      <w:tr w:rsidR="00595DDD" w:rsidRPr="001141C9" w14:paraId="74D1C0F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BB2FD6D"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B1246C"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CF3DAB" w14:textId="77777777" w:rsidR="00595DDD" w:rsidRPr="001141C9" w:rsidRDefault="00595DDD" w:rsidP="00BA0E2E">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7D9B77"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4C215F9" w14:textId="77777777" w:rsidR="00595DDD" w:rsidRPr="001141C9" w:rsidRDefault="00595DDD" w:rsidP="00BA0E2E">
            <w:pPr>
              <w:pStyle w:val="TAC"/>
              <w:keepNext w:val="0"/>
              <w:keepLines w:val="0"/>
              <w:rPr>
                <w:rFonts w:eastAsiaTheme="minorEastAsia"/>
                <w:color w:val="000000"/>
                <w:lang w:eastAsia="zh-CN"/>
              </w:rPr>
            </w:pPr>
          </w:p>
        </w:tc>
      </w:tr>
      <w:tr w:rsidR="00595DDD" w:rsidRPr="001141C9" w14:paraId="086F174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DE44621" w14:textId="77777777" w:rsidR="00595DDD" w:rsidRPr="001141C9" w:rsidRDefault="00595DDD" w:rsidP="00BA0E2E">
            <w:pPr>
              <w:pStyle w:val="TAC"/>
              <w:keepLines w:val="0"/>
              <w:rPr>
                <w:rFonts w:eastAsiaTheme="minorEastAsia"/>
                <w:lang w:eastAsia="zh-CN"/>
              </w:rPr>
            </w:pPr>
            <w:r w:rsidRPr="001141C9">
              <w:rPr>
                <w:rFonts w:eastAsiaTheme="minorEastAsia"/>
              </w:rPr>
              <w:t>CA_n5A-n77B</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6332A3" w14:textId="77777777" w:rsidR="00595DDD" w:rsidRPr="001141C9" w:rsidRDefault="00595DDD" w:rsidP="00BA0E2E">
            <w:pPr>
              <w:pStyle w:val="TAC"/>
              <w:keepLines w:val="0"/>
            </w:pPr>
            <w:r w:rsidRPr="001141C9">
              <w:t>CA_n5A-n77A</w:t>
            </w:r>
          </w:p>
          <w:p w14:paraId="5D9A581A" w14:textId="77777777" w:rsidR="00595DDD" w:rsidRPr="001141C9" w:rsidRDefault="00595DDD" w:rsidP="00BA0E2E">
            <w:pPr>
              <w:pStyle w:val="TAC"/>
              <w:keepLines w:val="0"/>
              <w:rPr>
                <w:rFonts w:eastAsiaTheme="minorEastAsia"/>
                <w:lang w:eastAsia="zh-CN"/>
              </w:rPr>
            </w:pPr>
            <w:r w:rsidRPr="001141C9">
              <w:rPr>
                <w:rFonts w:eastAsiaTheme="minorEastAsia"/>
                <w:lang w:eastAsia="zh-CN"/>
              </w:rPr>
              <w:t>n77</w:t>
            </w:r>
            <w:r w:rsidRPr="001141C9">
              <w:rPr>
                <w:rFonts w:eastAsiaTheme="minorEastAsia"/>
                <w:vertAlign w:val="superscript"/>
                <w:lang w:eastAsia="zh-CN"/>
              </w:rPr>
              <w:t>8,9</w:t>
            </w:r>
          </w:p>
        </w:tc>
        <w:tc>
          <w:tcPr>
            <w:tcW w:w="730" w:type="dxa"/>
            <w:tcBorders>
              <w:top w:val="single" w:sz="4" w:space="0" w:color="auto"/>
              <w:left w:val="single" w:sz="4" w:space="0" w:color="auto"/>
              <w:bottom w:val="single" w:sz="4" w:space="0" w:color="auto"/>
              <w:right w:val="single" w:sz="4" w:space="0" w:color="auto"/>
            </w:tcBorders>
            <w:vAlign w:val="center"/>
          </w:tcPr>
          <w:p w14:paraId="0532C2D4" w14:textId="77777777" w:rsidR="00595DDD" w:rsidRPr="001141C9" w:rsidRDefault="00595DDD" w:rsidP="00BA0E2E">
            <w:pPr>
              <w:pStyle w:val="TAC"/>
              <w:keepLines w:val="0"/>
              <w:rPr>
                <w:rFonts w:eastAsiaTheme="minorEastAsia"/>
                <w:lang w:eastAsia="ja-JP"/>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768E947" w14:textId="77777777" w:rsidR="00595DDD" w:rsidRPr="001141C9" w:rsidRDefault="00595DDD" w:rsidP="00BA0E2E">
            <w:pPr>
              <w:pStyle w:val="TAC"/>
              <w:keepLines w:val="0"/>
              <w:rPr>
                <w:rFonts w:eastAsiaTheme="minorEastAsia"/>
                <w:lang w:eastAsia="zh-CN" w:bidi="ar"/>
              </w:rPr>
            </w:pPr>
            <w:r w:rsidRPr="001141C9">
              <w:rPr>
                <w:rFonts w:eastAsiaTheme="minorEastAsia"/>
                <w:lang w:eastAsia="zh-CN" w:bidi="ar"/>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ECA0D5A" w14:textId="77777777" w:rsidR="00595DDD" w:rsidRPr="001141C9" w:rsidRDefault="00595DDD" w:rsidP="00BA0E2E">
            <w:pPr>
              <w:pStyle w:val="TAC"/>
              <w:keepLines w:val="0"/>
              <w:rPr>
                <w:rFonts w:eastAsiaTheme="minorEastAsia"/>
                <w:lang w:eastAsia="zh-CN"/>
              </w:rPr>
            </w:pPr>
            <w:r w:rsidRPr="001141C9">
              <w:rPr>
                <w:rFonts w:eastAsiaTheme="minorEastAsia"/>
                <w:lang w:eastAsia="zh-CN"/>
              </w:rPr>
              <w:t>4 and 5</w:t>
            </w:r>
          </w:p>
        </w:tc>
      </w:tr>
      <w:tr w:rsidR="00595DDD" w:rsidRPr="001141C9" w14:paraId="7ED12C8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DBDF1F"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0B7F2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1AD629" w14:textId="77777777" w:rsidR="00595DDD" w:rsidRPr="001141C9" w:rsidRDefault="00595DDD" w:rsidP="00BA0E2E">
            <w:pPr>
              <w:pStyle w:val="TAC"/>
              <w:keepNext w:val="0"/>
              <w:keepLines w:val="0"/>
              <w:rPr>
                <w:rFonts w:eastAsiaTheme="minorEastAsia"/>
                <w:lang w:eastAsia="ja-JP"/>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A96C38D"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CA_n77B</w:t>
            </w:r>
            <w:r w:rsidRPr="001141C9">
              <w:rPr>
                <w:rFonts w:eastAsiaTheme="minorEastAsia" w:hint="eastAsia"/>
                <w:lang w:eastAsia="zh-CN" w:bidi="ar"/>
              </w:rPr>
              <w:t>_</w:t>
            </w:r>
            <w:r w:rsidRPr="001141C9">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D8DE33" w14:textId="77777777" w:rsidR="00595DDD" w:rsidRPr="001141C9" w:rsidRDefault="00595DDD" w:rsidP="00BA0E2E">
            <w:pPr>
              <w:pStyle w:val="TAC"/>
              <w:keepNext w:val="0"/>
              <w:keepLines w:val="0"/>
              <w:rPr>
                <w:rFonts w:eastAsiaTheme="minorEastAsia"/>
                <w:lang w:eastAsia="zh-CN"/>
              </w:rPr>
            </w:pPr>
          </w:p>
        </w:tc>
      </w:tr>
      <w:tr w:rsidR="00595DDD" w:rsidRPr="001141C9" w14:paraId="0ADEDBD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9A64DB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CA_n5A-n77(2A)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0096D6" w14:textId="77777777" w:rsidR="00595DDD" w:rsidRPr="001141C9" w:rsidRDefault="00595DDD" w:rsidP="00BA0E2E">
            <w:pPr>
              <w:pStyle w:val="TAC"/>
              <w:keepNext w:val="0"/>
              <w:keepLines w:val="0"/>
              <w:rPr>
                <w:lang w:eastAsia="zh-CN"/>
              </w:rPr>
            </w:pPr>
            <w:r w:rsidRPr="001141C9">
              <w:rPr>
                <w:lang w:eastAsia="en-GB"/>
              </w:rPr>
              <w:t>n77</w:t>
            </w:r>
            <w:r w:rsidRPr="001141C9">
              <w:rPr>
                <w:rFonts w:hint="eastAsia"/>
                <w:vertAlign w:val="superscript"/>
                <w:lang w:eastAsia="zh-CN"/>
              </w:rPr>
              <w:t>8</w:t>
            </w:r>
            <w:r w:rsidRPr="001141C9">
              <w:rPr>
                <w:vertAlign w:val="superscript"/>
                <w:lang w:eastAsia="zh-CN"/>
              </w:rPr>
              <w:t>,</w:t>
            </w:r>
            <w:r w:rsidRPr="001141C9">
              <w:rPr>
                <w:rFonts w:hint="eastAsia"/>
                <w:vertAlign w:val="superscript"/>
                <w:lang w:eastAsia="zh-CN"/>
              </w:rPr>
              <w:t>9</w:t>
            </w:r>
          </w:p>
          <w:p w14:paraId="7DA76768" w14:textId="77777777" w:rsidR="00595DDD" w:rsidRPr="001141C9" w:rsidRDefault="00595DDD" w:rsidP="00BA0E2E">
            <w:pPr>
              <w:pStyle w:val="TAC"/>
              <w:keepNext w:val="0"/>
              <w:keepLines w:val="0"/>
              <w:rPr>
                <w:lang w:eastAsia="en-GB"/>
              </w:rPr>
            </w:pPr>
            <w:r w:rsidRPr="001141C9">
              <w:rPr>
                <w:lang w:eastAsia="en-GB"/>
              </w:rPr>
              <w:t>CA_n5A-n77A</w:t>
            </w:r>
            <w:r w:rsidRPr="001141C9">
              <w:rPr>
                <w:rFonts w:hint="eastAsia"/>
                <w:vertAlign w:val="superscript"/>
                <w:lang w:eastAsia="zh-CN"/>
              </w:rPr>
              <w:t>8</w:t>
            </w:r>
          </w:p>
          <w:p w14:paraId="1A36EE8E" w14:textId="77777777" w:rsidR="00595DDD" w:rsidRPr="001141C9" w:rsidRDefault="00595DDD" w:rsidP="00BA0E2E">
            <w:pPr>
              <w:pStyle w:val="TAC"/>
              <w:keepNext w:val="0"/>
              <w:keepLines w:val="0"/>
              <w:rPr>
                <w:rFonts w:eastAsiaTheme="minorEastAsia"/>
                <w:lang w:eastAsia="zh-CN"/>
              </w:rPr>
            </w:pPr>
            <w:r w:rsidRPr="001141C9">
              <w:rPr>
                <w:lang w:eastAsia="en-GB"/>
              </w:rPr>
              <w:t>CA_n77(2A)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86A751C"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71B7D80"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AA788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05462B2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2A57AB0"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1607DC4"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C59B26"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0DDDD92"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89D892" w14:textId="77777777" w:rsidR="00595DDD" w:rsidRPr="001141C9" w:rsidRDefault="00595DDD" w:rsidP="00BA0E2E">
            <w:pPr>
              <w:pStyle w:val="TAC"/>
              <w:keepNext w:val="0"/>
              <w:keepLines w:val="0"/>
              <w:rPr>
                <w:rFonts w:eastAsiaTheme="minorEastAsia"/>
                <w:lang w:eastAsia="zh-CN"/>
              </w:rPr>
            </w:pPr>
          </w:p>
        </w:tc>
      </w:tr>
      <w:tr w:rsidR="00595DDD" w:rsidRPr="001141C9" w14:paraId="752EE07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F2A0BA"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A0D01C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00ABD42"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0B781F"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E0C33E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0136324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265B84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35C4D0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7048E7D"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DB360B"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8B4F55F" w14:textId="77777777" w:rsidR="00595DDD" w:rsidRPr="001141C9" w:rsidRDefault="00595DDD" w:rsidP="00BA0E2E">
            <w:pPr>
              <w:pStyle w:val="TAC"/>
              <w:keepNext w:val="0"/>
              <w:keepLines w:val="0"/>
              <w:rPr>
                <w:rFonts w:eastAsiaTheme="minorEastAsia"/>
                <w:lang w:eastAsia="zh-CN"/>
              </w:rPr>
            </w:pPr>
          </w:p>
        </w:tc>
      </w:tr>
      <w:tr w:rsidR="00595DDD" w:rsidRPr="001141C9" w14:paraId="6B308EA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7329AF1"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B6ED34A"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5AC84A7" w14:textId="77777777" w:rsidR="00595DDD" w:rsidRPr="001141C9" w:rsidRDefault="00595DDD" w:rsidP="00BA0E2E">
            <w:pPr>
              <w:pStyle w:val="TAC"/>
              <w:keepNext w:val="0"/>
              <w:keepLines w:val="0"/>
              <w:rPr>
                <w:rFonts w:eastAsiaTheme="minorEastAsia"/>
                <w:color w:val="000000"/>
                <w:lang w:eastAsia="ja-JP"/>
              </w:rPr>
            </w:pPr>
            <w:r w:rsidRPr="001141C9">
              <w:rPr>
                <w:rFonts w:eastAsiaTheme="minorEastAsia"/>
                <w:color w:val="000000"/>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669D6CB"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1561FCEB"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4 and 5</w:t>
            </w:r>
          </w:p>
        </w:tc>
      </w:tr>
      <w:tr w:rsidR="00595DDD" w:rsidRPr="001141C9" w14:paraId="12A2A48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0DE4B61"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AFE9B7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49FB652" w14:textId="77777777" w:rsidR="00595DDD" w:rsidRPr="001141C9" w:rsidRDefault="00595DDD" w:rsidP="00BA0E2E">
            <w:pPr>
              <w:pStyle w:val="TAC"/>
              <w:keepNext w:val="0"/>
              <w:keepLines w:val="0"/>
              <w:rPr>
                <w:rFonts w:eastAsiaTheme="minorEastAsia"/>
                <w:color w:val="000000"/>
                <w:lang w:eastAsia="ja-JP"/>
              </w:rPr>
            </w:pPr>
            <w:r w:rsidRPr="001141C9">
              <w:rPr>
                <w:rFonts w:eastAsiaTheme="minorEastAsia"/>
                <w:color w:val="000000"/>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E222C32"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lang w:eastAsia="zh-CN"/>
              </w:rPr>
              <w:t>CA_n77(2</w:t>
            </w:r>
            <w:proofErr w:type="gramStart"/>
            <w:r w:rsidRPr="001141C9">
              <w:rPr>
                <w:rFonts w:eastAsiaTheme="minorEastAsia"/>
                <w:color w:val="000000"/>
                <w:lang w:eastAsia="zh-CN"/>
              </w:rPr>
              <w:t>A)_</w:t>
            </w:r>
            <w:proofErr w:type="gramEnd"/>
            <w:r w:rsidRPr="001141C9">
              <w:rPr>
                <w:rFonts w:eastAsiaTheme="minorEastAsia"/>
                <w:color w:val="000000"/>
                <w:lang w:eastAsia="zh-CN"/>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067427" w14:textId="77777777" w:rsidR="00595DDD" w:rsidRPr="001141C9" w:rsidRDefault="00595DDD" w:rsidP="00BA0E2E">
            <w:pPr>
              <w:pStyle w:val="TAC"/>
              <w:keepNext w:val="0"/>
              <w:keepLines w:val="0"/>
              <w:rPr>
                <w:rFonts w:eastAsiaTheme="minorEastAsia"/>
                <w:color w:val="000000"/>
                <w:lang w:eastAsia="zh-CN"/>
              </w:rPr>
            </w:pPr>
          </w:p>
        </w:tc>
      </w:tr>
      <w:tr w:rsidR="00595DDD" w:rsidRPr="001141C9" w14:paraId="5EE9513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48FB1C2" w14:textId="77777777" w:rsidR="00595DDD" w:rsidRPr="001141C9" w:rsidRDefault="00595DDD" w:rsidP="00BA0E2E">
            <w:pPr>
              <w:pStyle w:val="TAC"/>
              <w:keepNext w:val="0"/>
              <w:keepLines w:val="0"/>
              <w:rPr>
                <w:rFonts w:eastAsia="PMingLiU"/>
                <w:lang w:eastAsia="zh-TW"/>
              </w:rPr>
            </w:pPr>
            <w:r w:rsidRPr="001141C9">
              <w:rPr>
                <w:rFonts w:eastAsia="PMingLiU"/>
                <w:lang w:eastAsia="zh-TW"/>
              </w:rPr>
              <w:t>CA_n5A-n77(3A)</w:t>
            </w:r>
          </w:p>
        </w:tc>
        <w:tc>
          <w:tcPr>
            <w:tcW w:w="1690" w:type="dxa"/>
            <w:tcBorders>
              <w:top w:val="single" w:sz="4" w:space="0" w:color="auto"/>
              <w:left w:val="single" w:sz="4" w:space="0" w:color="auto"/>
              <w:bottom w:val="nil"/>
              <w:right w:val="single" w:sz="4" w:space="0" w:color="auto"/>
            </w:tcBorders>
            <w:shd w:val="clear" w:color="auto" w:fill="auto"/>
          </w:tcPr>
          <w:p w14:paraId="17A31C44" w14:textId="77777777" w:rsidR="00595DDD" w:rsidRPr="001141C9" w:rsidRDefault="00595DDD" w:rsidP="00BA0E2E">
            <w:pPr>
              <w:pStyle w:val="TAC"/>
              <w:keepNext w:val="0"/>
              <w:keepLines w:val="0"/>
              <w:rPr>
                <w:lang w:eastAsia="zh-CN"/>
              </w:rPr>
            </w:pPr>
            <w:r w:rsidRPr="001141C9">
              <w:rPr>
                <w:lang w:eastAsia="en-GB"/>
              </w:rPr>
              <w:t>n77</w:t>
            </w:r>
            <w:r w:rsidRPr="001141C9">
              <w:rPr>
                <w:rFonts w:hint="eastAsia"/>
                <w:vertAlign w:val="superscript"/>
                <w:lang w:eastAsia="zh-CN"/>
              </w:rPr>
              <w:t>8,9</w:t>
            </w:r>
          </w:p>
          <w:p w14:paraId="6780143E" w14:textId="77777777" w:rsidR="00595DDD" w:rsidRPr="001141C9" w:rsidRDefault="00595DDD" w:rsidP="00BA0E2E">
            <w:pPr>
              <w:pStyle w:val="TAC"/>
              <w:keepNext w:val="0"/>
              <w:keepLines w:val="0"/>
              <w:rPr>
                <w:rFonts w:eastAsia="MS Mincho"/>
                <w:bCs/>
                <w:lang w:eastAsia="en-GB"/>
              </w:rPr>
            </w:pPr>
            <w:r w:rsidRPr="001141C9">
              <w:rPr>
                <w:rFonts w:eastAsia="MS Mincho"/>
                <w:bCs/>
                <w:lang w:eastAsia="en-GB"/>
              </w:rPr>
              <w:t>CA_n77(2A)</w:t>
            </w:r>
            <w:r w:rsidRPr="001141C9">
              <w:rPr>
                <w:rFonts w:hint="eastAsia"/>
                <w:vertAlign w:val="superscript"/>
                <w:lang w:eastAsia="zh-CN"/>
              </w:rPr>
              <w:t>8</w:t>
            </w:r>
          </w:p>
          <w:p w14:paraId="3795775E" w14:textId="77777777" w:rsidR="00595DDD" w:rsidRPr="001141C9" w:rsidRDefault="00595DDD" w:rsidP="00BA0E2E">
            <w:pPr>
              <w:pStyle w:val="TAC"/>
              <w:keepNext w:val="0"/>
              <w:keepLines w:val="0"/>
              <w:rPr>
                <w:rFonts w:eastAsia="PMingLiU"/>
                <w:lang w:eastAsia="zh-TW"/>
              </w:rPr>
            </w:pPr>
            <w:r w:rsidRPr="001141C9">
              <w:rPr>
                <w:rFonts w:eastAsia="PMingLiU"/>
                <w:lang w:eastAsia="zh-TW"/>
              </w:rPr>
              <w:t>CA_n5A-n77A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C11278A"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26C388" w14:textId="77777777" w:rsidR="00595DDD" w:rsidRPr="001141C9" w:rsidRDefault="00595DDD" w:rsidP="00BA0E2E">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F280F8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6E26CC5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DD7F47"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47688788"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02443DA"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4BB4B2" w14:textId="77777777" w:rsidR="00595DDD" w:rsidRPr="001141C9" w:rsidRDefault="00595DDD" w:rsidP="00BA0E2E">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55FFAD7" w14:textId="77777777" w:rsidR="00595DDD" w:rsidRPr="001141C9" w:rsidRDefault="00595DDD" w:rsidP="00BA0E2E">
            <w:pPr>
              <w:pStyle w:val="TAC"/>
              <w:keepNext w:val="0"/>
              <w:keepLines w:val="0"/>
              <w:rPr>
                <w:rFonts w:eastAsiaTheme="minorEastAsia"/>
                <w:lang w:eastAsia="zh-CN"/>
              </w:rPr>
            </w:pPr>
          </w:p>
        </w:tc>
      </w:tr>
      <w:tr w:rsidR="00595DDD" w:rsidRPr="001141C9" w14:paraId="5FA6519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17A1552"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2390E466"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896EF54"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1682DED" w14:textId="77777777" w:rsidR="00595DDD" w:rsidRPr="001141C9" w:rsidRDefault="00595DDD" w:rsidP="00BA0E2E">
            <w:pPr>
              <w:pStyle w:val="TAC"/>
              <w:keepNext w:val="0"/>
              <w:keepLines w:val="0"/>
              <w:rPr>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B6B0B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1</w:t>
            </w:r>
          </w:p>
        </w:tc>
      </w:tr>
      <w:tr w:rsidR="00595DDD" w:rsidRPr="001141C9" w14:paraId="214C2E7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950A64"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12BC4D76"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5CF46502"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6D3DFF6" w14:textId="77777777" w:rsidR="00595DDD" w:rsidRPr="001141C9" w:rsidRDefault="00595DDD" w:rsidP="00BA0E2E">
            <w:pPr>
              <w:pStyle w:val="TAC"/>
              <w:keepNext w:val="0"/>
              <w:keepLines w:val="0"/>
              <w:rPr>
                <w:lang w:eastAsia="zh-CN" w:bidi="ar"/>
              </w:rPr>
            </w:pPr>
            <w:r w:rsidRPr="001141C9">
              <w:rPr>
                <w:lang w:eastAsia="zh-CN" w:bidi="ar"/>
              </w:rPr>
              <w:t>CA_n77(3</w:t>
            </w:r>
            <w:proofErr w:type="gramStart"/>
            <w:r w:rsidRPr="001141C9">
              <w:rPr>
                <w:lang w:eastAsia="zh-CN" w:bidi="ar"/>
              </w:rPr>
              <w:t>A)_</w:t>
            </w:r>
            <w:proofErr w:type="gramEnd"/>
            <w:r w:rsidRPr="001141C9">
              <w:rPr>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4398DD" w14:textId="77777777" w:rsidR="00595DDD" w:rsidRPr="001141C9" w:rsidRDefault="00595DDD" w:rsidP="00BA0E2E">
            <w:pPr>
              <w:pStyle w:val="TAC"/>
              <w:keepNext w:val="0"/>
              <w:keepLines w:val="0"/>
              <w:rPr>
                <w:rFonts w:eastAsiaTheme="minorEastAsia"/>
                <w:lang w:eastAsia="zh-CN"/>
              </w:rPr>
            </w:pPr>
          </w:p>
        </w:tc>
      </w:tr>
      <w:tr w:rsidR="00595DDD" w:rsidRPr="001141C9" w14:paraId="7EA6347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29FD025"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tcPr>
          <w:p w14:paraId="4800DC67"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41447C4"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9120DB4" w14:textId="77777777" w:rsidR="00595DDD" w:rsidRPr="001141C9" w:rsidRDefault="00595DDD" w:rsidP="00BA0E2E">
            <w:pPr>
              <w:pStyle w:val="TAC"/>
              <w:keepNext w:val="0"/>
              <w:keepLines w:val="0"/>
              <w:rPr>
                <w:lang w:eastAsia="zh-CN" w:bidi="ar"/>
              </w:rPr>
            </w:pPr>
            <w:r w:rsidRPr="001141C9">
              <w:rPr>
                <w:color w:val="000000"/>
              </w:rPr>
              <w:t>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4BAF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51C1D22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93831D8"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shd w:val="clear" w:color="auto" w:fill="auto"/>
          </w:tcPr>
          <w:p w14:paraId="0BDCF953"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37558E1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w:t>
            </w:r>
            <w:r w:rsidRPr="001141C9">
              <w:rPr>
                <w:rFonts w:eastAsiaTheme="minorEastAsia" w:hint="eastAsia"/>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6837DC65" w14:textId="77777777" w:rsidR="00595DDD" w:rsidRPr="001141C9" w:rsidRDefault="00595DDD" w:rsidP="00BA0E2E">
            <w:pPr>
              <w:pStyle w:val="TAC"/>
              <w:keepNext w:val="0"/>
              <w:keepLines w:val="0"/>
              <w:rPr>
                <w:lang w:eastAsia="zh-CN" w:bidi="ar"/>
              </w:rPr>
            </w:pPr>
            <w:r w:rsidRPr="001141C9">
              <w:rPr>
                <w:color w:val="000000"/>
                <w:lang w:eastAsia="zh-CN"/>
              </w:rPr>
              <w:t>CA_n77(3</w:t>
            </w:r>
            <w:proofErr w:type="gramStart"/>
            <w:r w:rsidRPr="001141C9">
              <w:rPr>
                <w:color w:val="000000"/>
                <w:lang w:eastAsia="zh-CN"/>
              </w:rPr>
              <w:t>A)_</w:t>
            </w:r>
            <w:proofErr w:type="gramEnd"/>
            <w:r w:rsidRPr="001141C9">
              <w:rPr>
                <w:color w:val="000000"/>
                <w:lang w:eastAsia="zh-CN"/>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20EEDB3" w14:textId="77777777" w:rsidR="00595DDD" w:rsidRPr="001141C9" w:rsidRDefault="00595DDD" w:rsidP="00BA0E2E">
            <w:pPr>
              <w:pStyle w:val="TAC"/>
              <w:keepNext w:val="0"/>
              <w:keepLines w:val="0"/>
              <w:rPr>
                <w:rFonts w:eastAsiaTheme="minorEastAsia"/>
                <w:lang w:eastAsia="zh-CN"/>
              </w:rPr>
            </w:pPr>
          </w:p>
        </w:tc>
      </w:tr>
      <w:tr w:rsidR="00595DDD" w:rsidRPr="001141C9" w14:paraId="5C361BE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A8121D"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CBA44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8,9</w:t>
            </w:r>
          </w:p>
          <w:p w14:paraId="6C68EA3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FED2375"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776084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627B42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61B1EA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2D90C1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B19768"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70A74CE"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2FDEC7"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28226E7" w14:textId="77777777" w:rsidR="00595DDD" w:rsidRPr="001141C9" w:rsidRDefault="00595DDD" w:rsidP="00BA0E2E">
            <w:pPr>
              <w:pStyle w:val="TAC"/>
              <w:keepNext w:val="0"/>
              <w:keepLines w:val="0"/>
              <w:rPr>
                <w:rFonts w:eastAsiaTheme="minorEastAsia"/>
                <w:lang w:eastAsia="zh-CN"/>
              </w:rPr>
            </w:pPr>
          </w:p>
        </w:tc>
      </w:tr>
      <w:tr w:rsidR="00595DDD" w:rsidRPr="001141C9" w14:paraId="4912C0F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97378A9"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DE8A145" w14:textId="77777777" w:rsidR="00595DDD" w:rsidRPr="001141C9" w:rsidRDefault="00595DDD" w:rsidP="00BA0E2E">
            <w:pPr>
              <w:pStyle w:val="TAC"/>
              <w:keepNext w:val="0"/>
              <w:keepLines w:val="0"/>
              <w:rPr>
                <w:rFonts w:eastAsiaTheme="minorEastAsia"/>
                <w:lang w:eastAsia="zh-CN"/>
              </w:rPr>
            </w:pPr>
            <w:r>
              <w:rPr>
                <w:rFonts w:eastAsiaTheme="minorEastAsia"/>
                <w:lang w:val="en-US"/>
              </w:rPr>
              <w:t>n77</w:t>
            </w:r>
            <w:r>
              <w:rPr>
                <w:rFonts w:eastAsiaTheme="minorEastAsia" w:hint="eastAsia"/>
                <w:vertAlign w:val="superscript"/>
                <w:lang w:val="en-US" w:eastAsia="zh-CN"/>
              </w:rPr>
              <w:t>8,9</w:t>
            </w:r>
          </w:p>
          <w:p w14:paraId="507F9E8B" w14:textId="77777777" w:rsidR="00595DDD" w:rsidRPr="001141C9" w:rsidRDefault="00595DDD" w:rsidP="00BA0E2E">
            <w:pPr>
              <w:pStyle w:val="TAC"/>
              <w:keepNext w:val="0"/>
              <w:keepLines w:val="0"/>
              <w:rPr>
                <w:rFonts w:eastAsiaTheme="minorEastAsia"/>
                <w:vertAlign w:val="superscript"/>
                <w:lang w:eastAsia="zh-CN"/>
              </w:rPr>
            </w:pPr>
            <w:r w:rsidRPr="001141C9">
              <w:rPr>
                <w:rFonts w:eastAsiaTheme="minorEastAsia"/>
              </w:rPr>
              <w:t>CA_n5A-n77A</w:t>
            </w:r>
            <w:r w:rsidRPr="001141C9">
              <w:rPr>
                <w:rFonts w:eastAsiaTheme="minorEastAsia" w:hint="eastAsia"/>
                <w:vertAlign w:val="superscript"/>
                <w:lang w:eastAsia="zh-CN"/>
              </w:rPr>
              <w:t>8</w:t>
            </w:r>
          </w:p>
          <w:p w14:paraId="4AF22977" w14:textId="77777777" w:rsidR="00595DDD" w:rsidRPr="001141C9" w:rsidRDefault="00595DDD" w:rsidP="00BA0E2E">
            <w:pPr>
              <w:pStyle w:val="TAC"/>
              <w:keepNext w:val="0"/>
              <w:keepLines w:val="0"/>
              <w:rPr>
                <w:rFonts w:eastAsiaTheme="minorEastAsia"/>
                <w:vertAlign w:val="superscript"/>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472D947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A4A791"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BD2A7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2227A00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81A43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B869033"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456DED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B0215F"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FCFAA0" w14:textId="77777777" w:rsidR="00595DDD" w:rsidRPr="001141C9" w:rsidRDefault="00595DDD" w:rsidP="00BA0E2E">
            <w:pPr>
              <w:pStyle w:val="TAC"/>
              <w:keepNext w:val="0"/>
              <w:keepLines w:val="0"/>
              <w:rPr>
                <w:rFonts w:eastAsiaTheme="minorEastAsia"/>
                <w:lang w:eastAsia="zh-CN"/>
              </w:rPr>
            </w:pPr>
          </w:p>
        </w:tc>
      </w:tr>
      <w:tr w:rsidR="00595DDD" w:rsidRPr="001141C9" w14:paraId="4A76A12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533B09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B0B8973"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4A4B168"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36B83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745591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51C4E01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411A6B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436A2B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F0DECB9"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43F5ABD"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D88BCEF" w14:textId="77777777" w:rsidR="00595DDD" w:rsidRPr="001141C9" w:rsidRDefault="00595DDD" w:rsidP="00BA0E2E">
            <w:pPr>
              <w:pStyle w:val="TAC"/>
              <w:keepNext w:val="0"/>
              <w:keepLines w:val="0"/>
              <w:rPr>
                <w:rFonts w:eastAsiaTheme="minorEastAsia"/>
                <w:lang w:eastAsia="zh-CN"/>
              </w:rPr>
            </w:pPr>
          </w:p>
        </w:tc>
      </w:tr>
      <w:tr w:rsidR="00595DDD" w:rsidRPr="001141C9" w14:paraId="24CB6D5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8D6705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5A13943" w14:textId="77777777" w:rsidR="00595DDD" w:rsidRDefault="00595DDD" w:rsidP="00BA0E2E">
            <w:pPr>
              <w:pStyle w:val="TAC"/>
              <w:rPr>
                <w:rFonts w:eastAsiaTheme="minorEastAsia"/>
                <w:vertAlign w:val="superscript"/>
                <w:lang w:val="en-US" w:eastAsia="zh-CN"/>
              </w:rPr>
            </w:pPr>
            <w:r>
              <w:rPr>
                <w:rFonts w:eastAsiaTheme="minorEastAsia"/>
              </w:rPr>
              <w:t>CA_n5A-n77A</w:t>
            </w:r>
          </w:p>
          <w:p w14:paraId="351E8FE4" w14:textId="77777777" w:rsidR="00595DDD" w:rsidRPr="001141C9" w:rsidRDefault="00595DDD" w:rsidP="00BA0E2E">
            <w:pPr>
              <w:pStyle w:val="TAC"/>
              <w:keepNext w:val="0"/>
              <w:keepLines w:val="0"/>
              <w:rPr>
                <w:rFonts w:eastAsiaTheme="minorEastAsia"/>
              </w:rPr>
            </w:pPr>
            <w:r>
              <w:rPr>
                <w:rFonts w:eastAsiaTheme="minorEastAsia"/>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7082DB6B"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7287D8C"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See n5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1765506F"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551758F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B2F8E1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6A9AC9"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6C10515"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5ECDE54"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1A2558" w14:textId="77777777" w:rsidR="00595DDD" w:rsidRPr="001141C9" w:rsidRDefault="00595DDD" w:rsidP="00BA0E2E">
            <w:pPr>
              <w:pStyle w:val="TAC"/>
              <w:keepNext w:val="0"/>
              <w:keepLines w:val="0"/>
              <w:rPr>
                <w:rFonts w:eastAsiaTheme="minorEastAsia"/>
                <w:lang w:eastAsia="zh-CN"/>
              </w:rPr>
            </w:pPr>
          </w:p>
        </w:tc>
      </w:tr>
      <w:tr w:rsidR="00595DDD" w:rsidRPr="001141C9" w14:paraId="54D9B3B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BBBE353"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lastRenderedPageBreak/>
              <w:t>CA_n5(2A)-n77C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20CD5D2" w14:textId="77777777" w:rsidR="00595DDD" w:rsidRPr="001141C9" w:rsidRDefault="00595DDD" w:rsidP="00BA0E2E">
            <w:pPr>
              <w:pStyle w:val="TAC"/>
              <w:keepNext w:val="0"/>
              <w:keepLines w:val="0"/>
              <w:rPr>
                <w:rFonts w:eastAsiaTheme="minorEastAsia"/>
                <w:vertAlign w:val="superscript"/>
                <w:lang w:eastAsia="zh-CN"/>
              </w:rPr>
            </w:pPr>
            <w:r w:rsidRPr="001141C9">
              <w:rPr>
                <w:rFonts w:eastAsiaTheme="minorEastAsia"/>
              </w:rPr>
              <w:t>n77</w:t>
            </w:r>
            <w:r w:rsidRPr="001141C9">
              <w:rPr>
                <w:rFonts w:eastAsiaTheme="minorEastAsia" w:hint="eastAsia"/>
                <w:vertAlign w:val="superscript"/>
                <w:lang w:eastAsia="zh-CN"/>
              </w:rPr>
              <w:t>8,9</w:t>
            </w:r>
          </w:p>
          <w:p w14:paraId="7173BE11" w14:textId="77777777" w:rsidR="00595DDD" w:rsidRPr="001141C9" w:rsidRDefault="00595DDD" w:rsidP="00BA0E2E">
            <w:pPr>
              <w:pStyle w:val="TAC"/>
              <w:keepNext w:val="0"/>
              <w:keepLines w:val="0"/>
            </w:pPr>
            <w:r w:rsidRPr="001141C9">
              <w:t>CA_n77C</w:t>
            </w:r>
          </w:p>
          <w:p w14:paraId="004F77DC"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CA_n5A-n77A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3B5D2C5" w14:textId="77777777" w:rsidR="00595DDD" w:rsidRPr="001141C9" w:rsidRDefault="00595DDD" w:rsidP="00BA0E2E">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1638A9C"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C96FF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032F4C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ECF806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97D562B"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85F814C" w14:textId="77777777" w:rsidR="00595DDD" w:rsidRPr="001141C9" w:rsidRDefault="00595DDD" w:rsidP="00BA0E2E">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2EFF3A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A628270" w14:textId="77777777" w:rsidR="00595DDD" w:rsidRPr="001141C9" w:rsidRDefault="00595DDD" w:rsidP="00BA0E2E">
            <w:pPr>
              <w:pStyle w:val="TAC"/>
              <w:keepNext w:val="0"/>
              <w:keepLines w:val="0"/>
              <w:rPr>
                <w:rFonts w:eastAsiaTheme="minorEastAsia"/>
                <w:lang w:eastAsia="zh-CN"/>
              </w:rPr>
            </w:pPr>
          </w:p>
        </w:tc>
      </w:tr>
      <w:tr w:rsidR="00595DDD" w:rsidRPr="001141C9" w14:paraId="505E737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DE64ED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76A627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4F83EF" w14:textId="77777777" w:rsidR="00595DDD" w:rsidRPr="001141C9" w:rsidRDefault="00595DDD" w:rsidP="00BA0E2E">
            <w:pPr>
              <w:pStyle w:val="TAC"/>
              <w:keepNext w:val="0"/>
              <w:keepLines w:val="0"/>
              <w:rPr>
                <w:rFonts w:eastAsiaTheme="minorEastAsia"/>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00853D79"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93EFA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2D08EE1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280D41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3546FEF"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95702E8" w14:textId="77777777" w:rsidR="00595DDD" w:rsidRPr="001141C9" w:rsidRDefault="00595DDD" w:rsidP="00BA0E2E">
            <w:pPr>
              <w:pStyle w:val="TAC"/>
              <w:keepNext w:val="0"/>
              <w:keepLines w:val="0"/>
              <w:rPr>
                <w:rFonts w:eastAsiaTheme="minorEastAsia"/>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A176B61"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7F2DB2" w14:textId="77777777" w:rsidR="00595DDD" w:rsidRPr="001141C9" w:rsidRDefault="00595DDD" w:rsidP="00BA0E2E">
            <w:pPr>
              <w:pStyle w:val="TAC"/>
              <w:keepNext w:val="0"/>
              <w:keepLines w:val="0"/>
              <w:rPr>
                <w:rFonts w:eastAsiaTheme="minorEastAsia"/>
                <w:lang w:eastAsia="zh-CN"/>
              </w:rPr>
            </w:pPr>
          </w:p>
        </w:tc>
      </w:tr>
      <w:tr w:rsidR="00595DDD" w:rsidRPr="001141C9" w14:paraId="2568D79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AA3B051"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4AFEED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6C6A78A8" w14:textId="77777777" w:rsidR="00595DDD" w:rsidRPr="001141C9" w:rsidRDefault="00595DDD" w:rsidP="00BA0E2E">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4BA3BAF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6348925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22C9B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A0DDC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EF8DBB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2245DF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83625A7"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4F256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759A613"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44E457" w14:textId="77777777" w:rsidR="00595DDD" w:rsidRPr="001141C9" w:rsidRDefault="00595DDD" w:rsidP="00BA0E2E">
            <w:pPr>
              <w:pStyle w:val="TAC"/>
              <w:keepNext w:val="0"/>
              <w:keepLines w:val="0"/>
              <w:rPr>
                <w:rFonts w:eastAsiaTheme="minorEastAsia"/>
                <w:lang w:eastAsia="zh-CN"/>
              </w:rPr>
            </w:pPr>
          </w:p>
        </w:tc>
      </w:tr>
      <w:tr w:rsidR="00595DDD" w:rsidRPr="001141C9" w14:paraId="0996568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C11A37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BB9F276" w14:textId="77777777" w:rsidR="00595DDD" w:rsidRDefault="00595DDD" w:rsidP="00BA0E2E">
            <w:pPr>
              <w:pStyle w:val="TAC"/>
              <w:rPr>
                <w:rFonts w:eastAsiaTheme="minorEastAsia"/>
                <w:lang w:val="en-US"/>
              </w:rPr>
            </w:pPr>
            <w:r>
              <w:rPr>
                <w:rFonts w:eastAsiaTheme="minorEastAsia"/>
                <w:lang w:val="en-US"/>
              </w:rPr>
              <w:t>n5A-n77A</w:t>
            </w:r>
          </w:p>
          <w:p w14:paraId="079782F8"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CA_n5B</w:t>
            </w:r>
          </w:p>
        </w:tc>
        <w:tc>
          <w:tcPr>
            <w:tcW w:w="730" w:type="dxa"/>
            <w:tcBorders>
              <w:top w:val="single" w:sz="4" w:space="0" w:color="auto"/>
              <w:left w:val="single" w:sz="4" w:space="0" w:color="auto"/>
              <w:bottom w:val="single" w:sz="4" w:space="0" w:color="auto"/>
              <w:right w:val="single" w:sz="4" w:space="0" w:color="auto"/>
            </w:tcBorders>
            <w:vAlign w:val="center"/>
          </w:tcPr>
          <w:p w14:paraId="5A881F5C"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3280043"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09EDD23"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74A1987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782C94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F702D71"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D8C0592"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FBE6A62" w14:textId="77777777" w:rsidR="00595DDD" w:rsidRPr="001141C9" w:rsidRDefault="00595DDD" w:rsidP="00BA0E2E">
            <w:pPr>
              <w:pStyle w:val="TAC"/>
              <w:keepNext w:val="0"/>
              <w:keepLines w:val="0"/>
              <w:rPr>
                <w:rFonts w:eastAsiaTheme="minorEastAsia"/>
                <w:lang w:eastAsia="zh-CN" w:bidi="ar"/>
              </w:rPr>
            </w:pPr>
            <w:r>
              <w:rPr>
                <w:color w:val="000000"/>
                <w:lang w:val="en-US"/>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7042237" w14:textId="77777777" w:rsidR="00595DDD" w:rsidRPr="001141C9" w:rsidRDefault="00595DDD" w:rsidP="00BA0E2E">
            <w:pPr>
              <w:pStyle w:val="TAC"/>
              <w:keepNext w:val="0"/>
              <w:keepLines w:val="0"/>
              <w:rPr>
                <w:rFonts w:eastAsiaTheme="minorEastAsia"/>
                <w:lang w:eastAsia="zh-CN"/>
              </w:rPr>
            </w:pPr>
          </w:p>
        </w:tc>
      </w:tr>
      <w:tr w:rsidR="00595DDD" w:rsidRPr="001141C9" w14:paraId="246B793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663944D"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CA_n5B-n77C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53D444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r w:rsidRPr="001141C9">
              <w:rPr>
                <w:rFonts w:eastAsiaTheme="minorEastAsia" w:hint="eastAsia"/>
                <w:vertAlign w:val="superscript"/>
                <w:lang w:eastAsia="zh-CN"/>
              </w:rPr>
              <w:t>8</w:t>
            </w:r>
            <w:r w:rsidRPr="001141C9">
              <w:rPr>
                <w:rFonts w:eastAsiaTheme="minorEastAsia"/>
                <w:vertAlign w:val="superscript"/>
                <w:lang w:eastAsia="zh-CN"/>
              </w:rPr>
              <w:t>,9</w:t>
            </w:r>
          </w:p>
          <w:p w14:paraId="7A71772A" w14:textId="77777777" w:rsidR="00595DDD" w:rsidRPr="001141C9" w:rsidRDefault="00595DDD" w:rsidP="00BA0E2E">
            <w:pPr>
              <w:pStyle w:val="TAC"/>
              <w:keepNext w:val="0"/>
              <w:keepLines w:val="0"/>
              <w:rPr>
                <w:rFonts w:eastAsiaTheme="minorEastAsia"/>
              </w:rPr>
            </w:pPr>
            <w:r w:rsidRPr="001141C9">
              <w:rPr>
                <w:rFonts w:eastAsiaTheme="minorEastAsia"/>
              </w:rPr>
              <w:t>CA_n5A-n77A</w:t>
            </w:r>
            <w:r w:rsidRPr="001141C9">
              <w:rPr>
                <w:rFonts w:eastAsiaTheme="minorEastAsia" w:hint="eastAsia"/>
                <w:vertAlign w:val="superscript"/>
                <w:lang w:eastAsia="zh-CN"/>
              </w:rPr>
              <w:t>8</w:t>
            </w:r>
          </w:p>
          <w:p w14:paraId="6DF56D82"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CA_n5B</w:t>
            </w:r>
          </w:p>
          <w:p w14:paraId="7B76F9C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E583FC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A926C1C"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4A535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0502E1E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A16C3B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65F4A46"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0B156D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E5E4AA7"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62D7EF" w14:textId="77777777" w:rsidR="00595DDD" w:rsidRPr="001141C9" w:rsidRDefault="00595DDD" w:rsidP="00BA0E2E">
            <w:pPr>
              <w:pStyle w:val="TAC"/>
              <w:keepNext w:val="0"/>
              <w:keepLines w:val="0"/>
              <w:rPr>
                <w:rFonts w:eastAsiaTheme="minorEastAsia"/>
                <w:lang w:eastAsia="zh-CN"/>
              </w:rPr>
            </w:pPr>
          </w:p>
        </w:tc>
      </w:tr>
      <w:tr w:rsidR="00595DDD" w:rsidRPr="001141C9" w14:paraId="5805E86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AA18BA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278322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828045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23C3E9B"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CA_n5B_BCS0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3A6A1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4A5CE11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5B07ECB"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FD1C5F"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F362E4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C99EB06"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CA_n77C_BCS1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DA3CD7" w14:textId="77777777" w:rsidR="00595DDD" w:rsidRPr="001141C9" w:rsidRDefault="00595DDD" w:rsidP="00BA0E2E">
            <w:pPr>
              <w:pStyle w:val="TAC"/>
              <w:keepNext w:val="0"/>
              <w:keepLines w:val="0"/>
              <w:rPr>
                <w:rFonts w:eastAsiaTheme="minorEastAsia"/>
                <w:lang w:eastAsia="zh-CN"/>
              </w:rPr>
            </w:pPr>
          </w:p>
        </w:tc>
      </w:tr>
      <w:tr w:rsidR="00595DDD" w:rsidRPr="001141C9" w14:paraId="04163D2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834192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1B5D94A" w14:textId="77777777" w:rsidR="00595DDD" w:rsidRDefault="00595DDD" w:rsidP="00BA0E2E">
            <w:pPr>
              <w:pStyle w:val="TAC"/>
              <w:rPr>
                <w:rFonts w:eastAsiaTheme="minorEastAsia"/>
                <w:lang w:val="en-US"/>
              </w:rPr>
            </w:pPr>
            <w:r>
              <w:rPr>
                <w:rFonts w:eastAsiaTheme="minorEastAsia"/>
                <w:lang w:val="en-US"/>
              </w:rPr>
              <w:t>CA_n5A-n77A</w:t>
            </w:r>
          </w:p>
          <w:p w14:paraId="285DC9D8" w14:textId="77777777" w:rsidR="00595DDD" w:rsidRDefault="00595DDD" w:rsidP="00BA0E2E">
            <w:pPr>
              <w:pStyle w:val="TAC"/>
              <w:rPr>
                <w:rFonts w:eastAsiaTheme="minorEastAsia"/>
                <w:lang w:val="en-US" w:eastAsia="zh-CN"/>
              </w:rPr>
            </w:pPr>
            <w:r>
              <w:rPr>
                <w:rFonts w:eastAsiaTheme="minorEastAsia"/>
                <w:lang w:val="en-US" w:eastAsia="zh-CN"/>
              </w:rPr>
              <w:t>CA_n5B</w:t>
            </w:r>
          </w:p>
          <w:p w14:paraId="311534C4"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CA_n77C</w:t>
            </w:r>
          </w:p>
        </w:tc>
        <w:tc>
          <w:tcPr>
            <w:tcW w:w="730" w:type="dxa"/>
            <w:tcBorders>
              <w:top w:val="single" w:sz="4" w:space="0" w:color="auto"/>
              <w:left w:val="single" w:sz="4" w:space="0" w:color="auto"/>
              <w:bottom w:val="single" w:sz="4" w:space="0" w:color="auto"/>
              <w:right w:val="single" w:sz="4" w:space="0" w:color="auto"/>
            </w:tcBorders>
            <w:vAlign w:val="center"/>
          </w:tcPr>
          <w:p w14:paraId="1596201E"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B5ADB5E"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CA_n5B</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nil"/>
              <w:right w:val="single" w:sz="4" w:space="0" w:color="auto"/>
            </w:tcBorders>
            <w:shd w:val="clear" w:color="auto" w:fill="auto"/>
            <w:vAlign w:val="center"/>
          </w:tcPr>
          <w:p w14:paraId="279E6F08" w14:textId="77777777" w:rsidR="00595DDD" w:rsidRPr="001141C9" w:rsidRDefault="00595DDD" w:rsidP="00BA0E2E">
            <w:pPr>
              <w:pStyle w:val="TAC"/>
              <w:keepNext w:val="0"/>
              <w:keepLines w:val="0"/>
              <w:rPr>
                <w:rFonts w:eastAsiaTheme="minorEastAsia"/>
                <w:lang w:eastAsia="zh-CN"/>
              </w:rPr>
            </w:pPr>
            <w:r>
              <w:rPr>
                <w:rFonts w:eastAsia="等线"/>
                <w:lang w:val="en-US" w:eastAsia="zh-CN"/>
              </w:rPr>
              <w:t>4 and 5</w:t>
            </w:r>
          </w:p>
        </w:tc>
      </w:tr>
      <w:tr w:rsidR="00595DDD" w:rsidRPr="001141C9" w14:paraId="1295CA8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33EFC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83A35A"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1E94A7" w14:textId="77777777" w:rsidR="00595DDD" w:rsidRPr="001141C9" w:rsidRDefault="00595DDD" w:rsidP="00BA0E2E">
            <w:pPr>
              <w:pStyle w:val="TAC"/>
              <w:keepNext w:val="0"/>
              <w:keepLines w:val="0"/>
              <w:rPr>
                <w:rFonts w:eastAsiaTheme="minorEastAsia"/>
                <w:lang w:eastAsia="ja-JP"/>
              </w:rPr>
            </w:pPr>
            <w:r>
              <w:rPr>
                <w:rFonts w:eastAsiaTheme="minorEastAsia"/>
                <w:lang w:eastAsia="ja-JP"/>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039A628"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CA_n77C</w:t>
            </w:r>
            <w:r>
              <w:rPr>
                <w:rFonts w:eastAsiaTheme="minorEastAsia" w:hint="eastAsia"/>
                <w:lang w:val="en-US" w:eastAsia="zh-CN" w:bidi="ar"/>
              </w:rPr>
              <w:t>_</w:t>
            </w:r>
            <w:r>
              <w:rPr>
                <w:rFonts w:eastAsiaTheme="minorEastAsia"/>
                <w:lang w:val="en-US" w:eastAsia="zh-CN" w:bidi="ar"/>
              </w:rPr>
              <w:t>BCS 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7EA81E0D" w14:textId="77777777" w:rsidR="00595DDD" w:rsidRPr="001141C9" w:rsidRDefault="00595DDD" w:rsidP="00BA0E2E">
            <w:pPr>
              <w:pStyle w:val="TAC"/>
              <w:keepNext w:val="0"/>
              <w:keepLines w:val="0"/>
              <w:rPr>
                <w:rFonts w:eastAsiaTheme="minorEastAsia"/>
                <w:lang w:eastAsia="zh-CN"/>
              </w:rPr>
            </w:pPr>
          </w:p>
        </w:tc>
      </w:tr>
      <w:tr w:rsidR="00595DDD" w:rsidRPr="001141C9" w14:paraId="39020AB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787E6AE"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CA_n5A-n78A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A94CD1"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n78</w:t>
            </w:r>
            <w:r w:rsidRPr="001141C9">
              <w:rPr>
                <w:rFonts w:eastAsiaTheme="minorEastAsia"/>
                <w:vertAlign w:val="superscript"/>
                <w:lang w:eastAsia="zh-CN"/>
              </w:rPr>
              <w:t>8,9</w:t>
            </w:r>
          </w:p>
          <w:p w14:paraId="20F4E331"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CA_n5A-n78A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DBC8C8A"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5687DB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ACECB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495F38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E61C6F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81B3D03"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8006DEA"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3856AF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659871" w14:textId="77777777" w:rsidR="00595DDD" w:rsidRPr="001141C9" w:rsidRDefault="00595DDD" w:rsidP="00BA0E2E">
            <w:pPr>
              <w:pStyle w:val="TAC"/>
              <w:keepNext w:val="0"/>
              <w:keepLines w:val="0"/>
              <w:rPr>
                <w:rFonts w:eastAsiaTheme="minorEastAsia"/>
                <w:lang w:eastAsia="zh-CN"/>
              </w:rPr>
            </w:pPr>
          </w:p>
        </w:tc>
      </w:tr>
      <w:tr w:rsidR="00595DDD" w:rsidRPr="001141C9" w14:paraId="513BA2E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AD5385"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F69F35A"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EA99BF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BD10528"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2CBFB2D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1</w:t>
            </w:r>
          </w:p>
        </w:tc>
      </w:tr>
      <w:tr w:rsidR="00595DDD" w:rsidRPr="001141C9" w14:paraId="09BD1FF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7E4C9AF"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F1A3C0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7CCEE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1A33E8"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4629C4" w14:textId="77777777" w:rsidR="00595DDD" w:rsidRPr="001141C9" w:rsidRDefault="00595DDD" w:rsidP="00BA0E2E">
            <w:pPr>
              <w:pStyle w:val="TAC"/>
              <w:keepNext w:val="0"/>
              <w:keepLines w:val="0"/>
              <w:rPr>
                <w:rFonts w:eastAsiaTheme="minorEastAsia"/>
                <w:lang w:eastAsia="zh-CN"/>
              </w:rPr>
            </w:pPr>
          </w:p>
        </w:tc>
      </w:tr>
      <w:tr w:rsidR="00595DDD" w:rsidRPr="001141C9" w14:paraId="04133F1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7811A4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EDB03AA"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3288F16" w14:textId="77777777" w:rsidR="00595DDD" w:rsidRPr="001141C9" w:rsidRDefault="00595DDD" w:rsidP="00BA0E2E">
            <w:pPr>
              <w:pStyle w:val="TAC"/>
              <w:keepNext w:val="0"/>
              <w:keepLines w:val="0"/>
              <w:rPr>
                <w:rFonts w:eastAsiaTheme="minorEastAsia"/>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06226D"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463647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09E6BA9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16939B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CD7F6D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424D24C"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3A478C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B9B1CC" w14:textId="77777777" w:rsidR="00595DDD" w:rsidRPr="001141C9" w:rsidRDefault="00595DDD" w:rsidP="00BA0E2E">
            <w:pPr>
              <w:pStyle w:val="TAC"/>
              <w:keepNext w:val="0"/>
              <w:keepLines w:val="0"/>
              <w:rPr>
                <w:rFonts w:eastAsiaTheme="minorEastAsia"/>
                <w:lang w:eastAsia="zh-CN"/>
              </w:rPr>
            </w:pPr>
          </w:p>
        </w:tc>
      </w:tr>
      <w:tr w:rsidR="00595DDD" w:rsidRPr="001141C9" w14:paraId="5C55899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391511A" w14:textId="77777777" w:rsidR="00595DDD" w:rsidRPr="001141C9" w:rsidRDefault="00595DDD" w:rsidP="00BA0E2E">
            <w:pPr>
              <w:pStyle w:val="TAC"/>
              <w:keepLines w:val="0"/>
              <w:rPr>
                <w:rFonts w:eastAsiaTheme="minorEastAsia"/>
              </w:rPr>
            </w:pPr>
            <w:r w:rsidRPr="001141C9">
              <w:rPr>
                <w:rFonts w:eastAsiaTheme="minorEastAsia" w:hint="eastAsia"/>
                <w:lang w:eastAsia="zh-CN"/>
              </w:rPr>
              <w:t>CA_n5A-n78</w:t>
            </w:r>
            <w:r w:rsidRPr="001141C9">
              <w:rPr>
                <w:rFonts w:eastAsiaTheme="minorEastAsia"/>
                <w:lang w:eastAsia="zh-CN"/>
              </w:rPr>
              <w:t>(2</w:t>
            </w:r>
            <w:r w:rsidRPr="001141C9">
              <w:rPr>
                <w:rFonts w:eastAsiaTheme="minorEastAsia" w:hint="eastAsia"/>
                <w:lang w:eastAsia="zh-CN"/>
              </w:rPr>
              <w:t>A</w:t>
            </w:r>
            <w:r w:rsidRPr="001141C9">
              <w:rPr>
                <w:rFonts w:eastAsiaTheme="minorEastAsia"/>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28E14443" w14:textId="77777777" w:rsidR="00595DDD" w:rsidRPr="001141C9" w:rsidRDefault="00595DDD" w:rsidP="00BA0E2E">
            <w:pPr>
              <w:pStyle w:val="TAC"/>
              <w:keepLines w:val="0"/>
              <w:rPr>
                <w:lang w:eastAsia="zh-CN"/>
              </w:rPr>
            </w:pPr>
            <w:r w:rsidRPr="001141C9">
              <w:rPr>
                <w:lang w:eastAsia="en-GB"/>
              </w:rPr>
              <w:t>n78</w:t>
            </w:r>
            <w:r w:rsidRPr="001141C9">
              <w:rPr>
                <w:vertAlign w:val="superscript"/>
                <w:lang w:eastAsia="zh-CN"/>
              </w:rPr>
              <w:t>8,9</w:t>
            </w:r>
          </w:p>
          <w:p w14:paraId="650494E1" w14:textId="77777777" w:rsidR="00595DDD" w:rsidRPr="001141C9" w:rsidRDefault="00595DDD" w:rsidP="00BA0E2E">
            <w:pPr>
              <w:pStyle w:val="TAC"/>
              <w:keepLines w:val="0"/>
              <w:rPr>
                <w:vertAlign w:val="superscript"/>
                <w:lang w:eastAsia="zh-CN"/>
              </w:rPr>
            </w:pPr>
            <w:r w:rsidRPr="001141C9">
              <w:rPr>
                <w:rFonts w:hint="eastAsia"/>
                <w:lang w:eastAsia="zh-CN"/>
              </w:rPr>
              <w:t>CA_n5A-n78A</w:t>
            </w:r>
            <w:r w:rsidRPr="001141C9">
              <w:rPr>
                <w:rFonts w:hint="eastAsia"/>
                <w:vertAlign w:val="superscript"/>
                <w:lang w:eastAsia="zh-CN"/>
              </w:rPr>
              <w:t>8</w:t>
            </w:r>
          </w:p>
          <w:p w14:paraId="7BD07412" w14:textId="77777777" w:rsidR="00595DDD" w:rsidRPr="001141C9" w:rsidRDefault="00595DDD" w:rsidP="00BA0E2E">
            <w:pPr>
              <w:pStyle w:val="TAC"/>
              <w:keepLines w:val="0"/>
              <w:rPr>
                <w:rFonts w:eastAsiaTheme="minorEastAsia"/>
              </w:rPr>
            </w:pPr>
            <w:r w:rsidRPr="001141C9">
              <w:rPr>
                <w:lang w:eastAsia="zh-CN"/>
              </w:rPr>
              <w:t>CA_n78(2A)</w:t>
            </w:r>
            <w:r w:rsidRPr="001141C9">
              <w:rPr>
                <w:rFonts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701CBCE"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6AF45BA6" w14:textId="77777777" w:rsidR="00595DDD" w:rsidRPr="001141C9" w:rsidRDefault="00595DDD" w:rsidP="00BA0E2E">
            <w:pPr>
              <w:pStyle w:val="TAC"/>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6CE9E3"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0</w:t>
            </w:r>
          </w:p>
        </w:tc>
      </w:tr>
      <w:tr w:rsidR="00595DDD" w:rsidRPr="001141C9" w14:paraId="6D3147F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88C8E25" w14:textId="77777777" w:rsidR="00595DDD" w:rsidRPr="001141C9" w:rsidRDefault="00595DDD" w:rsidP="00BA0E2E">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335F9EF" w14:textId="77777777" w:rsidR="00595DDD" w:rsidRPr="001141C9" w:rsidRDefault="00595DDD" w:rsidP="00BA0E2E">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8C20D27"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77F8E5F" w14:textId="77777777" w:rsidR="00595DDD" w:rsidRPr="001141C9" w:rsidRDefault="00595DDD" w:rsidP="00BA0E2E">
            <w:pPr>
              <w:pStyle w:val="TAC"/>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7385C05B" w14:textId="77777777" w:rsidR="00595DDD" w:rsidRPr="001141C9" w:rsidRDefault="00595DDD" w:rsidP="00BA0E2E">
            <w:pPr>
              <w:pStyle w:val="TAC"/>
              <w:keepLines w:val="0"/>
              <w:rPr>
                <w:rFonts w:eastAsiaTheme="minorEastAsia"/>
                <w:lang w:eastAsia="zh-CN"/>
              </w:rPr>
            </w:pPr>
          </w:p>
        </w:tc>
      </w:tr>
      <w:tr w:rsidR="00595DDD" w:rsidRPr="001141C9" w14:paraId="39A10BD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6A3822A" w14:textId="77777777" w:rsidR="00595DDD" w:rsidRPr="001141C9" w:rsidRDefault="00595DDD" w:rsidP="00BA0E2E">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9C5433A" w14:textId="77777777" w:rsidR="00595DDD" w:rsidRPr="001141C9" w:rsidRDefault="00595DDD" w:rsidP="00BA0E2E">
            <w:pPr>
              <w:pStyle w:val="TAC"/>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FB0C3DD" w14:textId="77777777" w:rsidR="00595DDD" w:rsidRPr="001141C9" w:rsidRDefault="00595DDD" w:rsidP="00BA0E2E">
            <w:pPr>
              <w:pStyle w:val="TAC"/>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B56CD2C" w14:textId="77777777" w:rsidR="00595DDD" w:rsidRPr="001141C9" w:rsidRDefault="00595DDD" w:rsidP="00BA0E2E">
            <w:pPr>
              <w:pStyle w:val="TAC"/>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C0A13A9"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2A63010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5021F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733683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A326A23"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B1E9E39"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0A8E4EC" w14:textId="77777777" w:rsidR="00595DDD" w:rsidRPr="001141C9" w:rsidRDefault="00595DDD" w:rsidP="00BA0E2E">
            <w:pPr>
              <w:pStyle w:val="TAC"/>
              <w:keepNext w:val="0"/>
              <w:keepLines w:val="0"/>
              <w:rPr>
                <w:rFonts w:eastAsiaTheme="minorEastAsia"/>
                <w:lang w:eastAsia="zh-CN"/>
              </w:rPr>
            </w:pPr>
          </w:p>
        </w:tc>
      </w:tr>
      <w:tr w:rsidR="00595DDD" w:rsidRPr="001141C9" w14:paraId="294A3C1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32A8A4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CA_n5A-n78C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08D7B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284820E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722247A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24DD4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EAE006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FF13BB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48DB0A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ABDEAB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2E1C98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FD9E47" w14:textId="77777777" w:rsidR="00595DDD" w:rsidRPr="001141C9" w:rsidRDefault="00595DDD" w:rsidP="00BA0E2E">
            <w:pPr>
              <w:pStyle w:val="TAC"/>
              <w:keepNext w:val="0"/>
              <w:keepLines w:val="0"/>
              <w:rPr>
                <w:rFonts w:eastAsiaTheme="minorEastAsia"/>
                <w:lang w:eastAsia="zh-CN"/>
              </w:rPr>
            </w:pPr>
          </w:p>
        </w:tc>
      </w:tr>
      <w:tr w:rsidR="00595DDD" w:rsidRPr="001141C9" w14:paraId="1E0C1E6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4525DD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66E7B715"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678BA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ja-JP"/>
              </w:rPr>
              <w:t>n5</w:t>
            </w:r>
          </w:p>
        </w:tc>
        <w:tc>
          <w:tcPr>
            <w:tcW w:w="4081" w:type="dxa"/>
            <w:tcBorders>
              <w:top w:val="single" w:sz="4" w:space="0" w:color="auto"/>
              <w:left w:val="single" w:sz="4" w:space="0" w:color="auto"/>
              <w:bottom w:val="single" w:sz="4" w:space="0" w:color="auto"/>
              <w:right w:val="single" w:sz="4" w:space="0" w:color="auto"/>
            </w:tcBorders>
            <w:vAlign w:val="center"/>
          </w:tcPr>
          <w:p w14:paraId="396461A7" w14:textId="77777777" w:rsidR="00595DDD" w:rsidRPr="001141C9" w:rsidRDefault="00595DDD" w:rsidP="00BA0E2E">
            <w:pPr>
              <w:pStyle w:val="TAC"/>
              <w:keepNext w:val="0"/>
              <w:keepLines w:val="0"/>
              <w:rPr>
                <w:rFonts w:eastAsiaTheme="minorEastAsia"/>
                <w:lang w:eastAsia="ja-JP"/>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B03060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70AF1E1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1F63A2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224FAC"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557615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43DF0C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4B5957" w14:textId="77777777" w:rsidR="00595DDD" w:rsidRPr="001141C9" w:rsidRDefault="00595DDD" w:rsidP="00BA0E2E">
            <w:pPr>
              <w:pStyle w:val="TAC"/>
              <w:keepNext w:val="0"/>
              <w:keepLines w:val="0"/>
              <w:rPr>
                <w:rFonts w:eastAsiaTheme="minorEastAsia"/>
                <w:lang w:eastAsia="zh-CN"/>
              </w:rPr>
            </w:pPr>
          </w:p>
        </w:tc>
      </w:tr>
      <w:tr w:rsidR="00595DDD" w:rsidRPr="001141C9" w14:paraId="00F9BDA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9216C9D" w14:textId="77777777" w:rsidR="00595DDD" w:rsidRPr="001141C9" w:rsidRDefault="00595DDD" w:rsidP="00BA0E2E">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62506F04" w14:textId="77777777" w:rsidR="00595DDD" w:rsidRPr="001141C9" w:rsidRDefault="00595DDD" w:rsidP="00BA0E2E">
            <w:pPr>
              <w:pStyle w:val="TAC"/>
              <w:keepNext w:val="0"/>
              <w:keepLines w:val="0"/>
              <w:rPr>
                <w:rFonts w:cs="Arial"/>
                <w:bCs/>
                <w:szCs w:val="18"/>
                <w:lang w:eastAsia="zh-CN"/>
              </w:rPr>
            </w:pPr>
            <w:r w:rsidRPr="001141C9">
              <w:rPr>
                <w:rFonts w:cs="Arial" w:hint="eastAsia"/>
                <w:bCs/>
                <w:szCs w:val="18"/>
                <w:lang w:eastAsia="zh-CN"/>
              </w:rPr>
              <w:t>CA_n78C</w:t>
            </w:r>
          </w:p>
          <w:p w14:paraId="42BFDE32" w14:textId="77777777" w:rsidR="00595DDD" w:rsidRPr="001141C9" w:rsidRDefault="00595DDD" w:rsidP="00BA0E2E">
            <w:pPr>
              <w:pStyle w:val="TAC"/>
              <w:keepNext w:val="0"/>
              <w:keepLines w:val="0"/>
              <w:rPr>
                <w:rFonts w:eastAsiaTheme="minorEastAsia"/>
                <w:lang w:eastAsia="zh-CN"/>
              </w:rPr>
            </w:pPr>
            <w:r w:rsidRPr="001141C9">
              <w:rPr>
                <w:rFonts w:cs="Arial" w:hint="eastAsia"/>
                <w:bCs/>
                <w:szCs w:val="18"/>
                <w:lang w:eastAsia="zh-CN"/>
              </w:rPr>
              <w:t>CA_n5A-n78C</w:t>
            </w:r>
          </w:p>
        </w:tc>
        <w:tc>
          <w:tcPr>
            <w:tcW w:w="730" w:type="dxa"/>
            <w:tcBorders>
              <w:top w:val="single" w:sz="4" w:space="0" w:color="auto"/>
              <w:left w:val="single" w:sz="4" w:space="0" w:color="auto"/>
              <w:bottom w:val="single" w:sz="4" w:space="0" w:color="auto"/>
              <w:right w:val="single" w:sz="4" w:space="0" w:color="auto"/>
            </w:tcBorders>
            <w:vAlign w:val="center"/>
          </w:tcPr>
          <w:p w14:paraId="55BBF3A9"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67F8FE2"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6BFA3C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334AD0A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7ECFB99"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7CC6D8"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2E51C8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A84574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13F92B" w14:textId="77777777" w:rsidR="00595DDD" w:rsidRPr="001141C9" w:rsidRDefault="00595DDD" w:rsidP="00BA0E2E">
            <w:pPr>
              <w:pStyle w:val="TAC"/>
              <w:keepNext w:val="0"/>
              <w:keepLines w:val="0"/>
              <w:rPr>
                <w:rFonts w:eastAsiaTheme="minorEastAsia"/>
                <w:lang w:eastAsia="zh-CN"/>
              </w:rPr>
            </w:pPr>
          </w:p>
        </w:tc>
      </w:tr>
      <w:tr w:rsidR="00595DDD" w:rsidRPr="001141C9" w14:paraId="45465F4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8349480" w14:textId="77777777" w:rsidR="00595DDD" w:rsidRPr="001141C9" w:rsidRDefault="00595DDD" w:rsidP="00BA0E2E">
            <w:pPr>
              <w:pStyle w:val="TAC"/>
              <w:keepNext w:val="0"/>
              <w:keepLines w:val="0"/>
              <w:rPr>
                <w:rFonts w:eastAsiaTheme="minorEastAsia"/>
                <w:lang w:eastAsia="zh-CN"/>
              </w:rPr>
            </w:pPr>
            <w:r>
              <w:rPr>
                <w:rFonts w:eastAsiaTheme="minorEastAsia"/>
                <w:lang w:val="en-US"/>
              </w:rPr>
              <w:t>CA_n5A-n78(A-C)</w:t>
            </w:r>
          </w:p>
        </w:tc>
        <w:tc>
          <w:tcPr>
            <w:tcW w:w="1690" w:type="dxa"/>
            <w:tcBorders>
              <w:top w:val="nil"/>
              <w:left w:val="single" w:sz="4" w:space="0" w:color="auto"/>
              <w:bottom w:val="nil"/>
              <w:right w:val="single" w:sz="4" w:space="0" w:color="auto"/>
            </w:tcBorders>
            <w:shd w:val="clear" w:color="auto" w:fill="auto"/>
            <w:vAlign w:val="center"/>
          </w:tcPr>
          <w:p w14:paraId="7431E4EA" w14:textId="77777777" w:rsidR="00595DDD" w:rsidRDefault="00595DDD" w:rsidP="00BA0E2E">
            <w:pPr>
              <w:pStyle w:val="TAC"/>
              <w:rPr>
                <w:rFonts w:eastAsiaTheme="minorEastAsia"/>
                <w:lang w:val="en-US"/>
              </w:rPr>
            </w:pPr>
            <w:r>
              <w:rPr>
                <w:rFonts w:eastAsiaTheme="minorEastAsia"/>
                <w:lang w:val="en-US"/>
              </w:rPr>
              <w:t>CA_n78C</w:t>
            </w:r>
          </w:p>
          <w:p w14:paraId="3927CCDC" w14:textId="77777777" w:rsidR="00595DDD" w:rsidRPr="001141C9" w:rsidRDefault="00595DDD" w:rsidP="00BA0E2E">
            <w:pPr>
              <w:pStyle w:val="TAC"/>
              <w:keepNext w:val="0"/>
              <w:keepLines w:val="0"/>
              <w:rPr>
                <w:rFonts w:eastAsiaTheme="minorEastAsia"/>
                <w:lang w:eastAsia="zh-CN"/>
              </w:rPr>
            </w:pPr>
            <w:r>
              <w:rPr>
                <w:rFonts w:eastAsiaTheme="minorEastAsia"/>
                <w:lang w:val="en-US"/>
              </w:rPr>
              <w:t>CA_n5A-n78A</w:t>
            </w:r>
          </w:p>
        </w:tc>
        <w:tc>
          <w:tcPr>
            <w:tcW w:w="730" w:type="dxa"/>
            <w:tcBorders>
              <w:top w:val="single" w:sz="4" w:space="0" w:color="auto"/>
              <w:left w:val="single" w:sz="4" w:space="0" w:color="auto"/>
              <w:bottom w:val="single" w:sz="4" w:space="0" w:color="auto"/>
              <w:right w:val="single" w:sz="4" w:space="0" w:color="auto"/>
            </w:tcBorders>
            <w:vAlign w:val="center"/>
          </w:tcPr>
          <w:p w14:paraId="46EAE478" w14:textId="77777777" w:rsidR="00595DDD" w:rsidRPr="001141C9" w:rsidRDefault="00595DDD" w:rsidP="00BA0E2E">
            <w:pPr>
              <w:pStyle w:val="TAC"/>
              <w:keepNext w:val="0"/>
              <w:keepLines w:val="0"/>
              <w:rPr>
                <w:rFonts w:eastAsiaTheme="minorEastAsia"/>
              </w:rPr>
            </w:pPr>
            <w:r>
              <w:rPr>
                <w:rFonts w:eastAsiaTheme="minorEastAsia"/>
                <w:lang w:val="en-US"/>
              </w:rPr>
              <w:t>n</w:t>
            </w:r>
            <w:r>
              <w:rPr>
                <w:rFonts w:eastAsiaTheme="minorEastAsia"/>
              </w:rPr>
              <w:t>5</w:t>
            </w:r>
          </w:p>
        </w:tc>
        <w:tc>
          <w:tcPr>
            <w:tcW w:w="4081" w:type="dxa"/>
            <w:tcBorders>
              <w:top w:val="single" w:sz="4" w:space="0" w:color="auto"/>
              <w:left w:val="single" w:sz="4" w:space="0" w:color="auto"/>
              <w:bottom w:val="single" w:sz="4" w:space="0" w:color="auto"/>
              <w:right w:val="single" w:sz="4" w:space="0" w:color="auto"/>
            </w:tcBorders>
            <w:vAlign w:val="center"/>
          </w:tcPr>
          <w:p w14:paraId="3C4BB38C"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5, 10, 15, 20, 25</w:t>
            </w:r>
          </w:p>
        </w:tc>
        <w:tc>
          <w:tcPr>
            <w:tcW w:w="1360" w:type="dxa"/>
            <w:tcBorders>
              <w:top w:val="nil"/>
              <w:left w:val="single" w:sz="4" w:space="0" w:color="auto"/>
              <w:bottom w:val="nil"/>
              <w:right w:val="single" w:sz="4" w:space="0" w:color="auto"/>
            </w:tcBorders>
            <w:shd w:val="clear" w:color="auto" w:fill="auto"/>
            <w:vAlign w:val="center"/>
          </w:tcPr>
          <w:p w14:paraId="3F33E78A"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0</w:t>
            </w:r>
          </w:p>
        </w:tc>
      </w:tr>
      <w:tr w:rsidR="00595DDD" w:rsidRPr="001141C9" w14:paraId="622A2A0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7C18E2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76DE23"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6349D23" w14:textId="77777777" w:rsidR="00595DDD" w:rsidRPr="001141C9" w:rsidRDefault="00595DDD" w:rsidP="00BA0E2E">
            <w:pPr>
              <w:pStyle w:val="TAC"/>
              <w:keepNext w:val="0"/>
              <w:keepLines w:val="0"/>
              <w:rPr>
                <w:rFonts w:eastAsiaTheme="minorEastAsia"/>
              </w:rPr>
            </w:pPr>
            <w:r>
              <w:rPr>
                <w:rFonts w:eastAsiaTheme="minorEastAsia"/>
                <w:lang w:val="en-US"/>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B7D18EF" w14:textId="77777777" w:rsidR="00595DDD" w:rsidRPr="001141C9" w:rsidRDefault="00595DDD" w:rsidP="00BA0E2E">
            <w:pPr>
              <w:pStyle w:val="TAC"/>
              <w:keepNext w:val="0"/>
              <w:keepLines w:val="0"/>
              <w:rPr>
                <w:rFonts w:eastAsiaTheme="minorEastAsia"/>
                <w:lang w:eastAsia="zh-CN" w:bidi="ar"/>
              </w:rPr>
            </w:pPr>
            <w:r>
              <w:rPr>
                <w:rFonts w:eastAsiaTheme="minorEastAsia"/>
                <w:lang w:val="en-US" w:eastAsia="zh-CN" w:bidi="ar"/>
              </w:rPr>
              <w:t>CA_n78(A-</w:t>
            </w:r>
            <w:proofErr w:type="gramStart"/>
            <w:r>
              <w:rPr>
                <w:rFonts w:eastAsiaTheme="minorEastAsia"/>
                <w:lang w:val="en-US" w:eastAsia="zh-CN" w:bidi="ar"/>
              </w:rPr>
              <w:t>C)_</w:t>
            </w:r>
            <w:proofErr w:type="gramEnd"/>
            <w:r>
              <w:rPr>
                <w:rFonts w:eastAsiaTheme="minorEastAsia"/>
                <w:lang w:val="en-US"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9328522" w14:textId="77777777" w:rsidR="00595DDD" w:rsidRPr="001141C9" w:rsidRDefault="00595DDD" w:rsidP="00BA0E2E">
            <w:pPr>
              <w:pStyle w:val="TAC"/>
              <w:keepNext w:val="0"/>
              <w:keepLines w:val="0"/>
              <w:rPr>
                <w:rFonts w:eastAsiaTheme="minorEastAsia"/>
                <w:lang w:eastAsia="zh-CN"/>
              </w:rPr>
            </w:pPr>
          </w:p>
        </w:tc>
      </w:tr>
      <w:tr w:rsidR="00595DDD" w:rsidRPr="001141C9" w14:paraId="01C4342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69AABEE"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CA_n5A-n79A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6C28015"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CA_n5A-n79A</w:t>
            </w:r>
          </w:p>
        </w:tc>
        <w:tc>
          <w:tcPr>
            <w:tcW w:w="730" w:type="dxa"/>
            <w:tcBorders>
              <w:top w:val="single" w:sz="4" w:space="0" w:color="auto"/>
              <w:left w:val="single" w:sz="4" w:space="0" w:color="auto"/>
              <w:bottom w:val="single" w:sz="4" w:space="0" w:color="auto"/>
              <w:right w:val="single" w:sz="4" w:space="0" w:color="auto"/>
            </w:tcBorders>
            <w:vAlign w:val="center"/>
          </w:tcPr>
          <w:p w14:paraId="1EB88F6E"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96334B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EA54C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507121C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F10D94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46BC22D"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504F2DE"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39E6032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145E44" w14:textId="77777777" w:rsidR="00595DDD" w:rsidRPr="001141C9" w:rsidRDefault="00595DDD" w:rsidP="00BA0E2E">
            <w:pPr>
              <w:pStyle w:val="TAC"/>
              <w:keepNext w:val="0"/>
              <w:keepLines w:val="0"/>
              <w:rPr>
                <w:rFonts w:eastAsiaTheme="minorEastAsia"/>
                <w:lang w:eastAsia="zh-CN"/>
              </w:rPr>
            </w:pPr>
          </w:p>
        </w:tc>
      </w:tr>
      <w:tr w:rsidR="00595DDD" w:rsidRPr="001141C9" w14:paraId="4390D76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F29CFA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20FCC8D"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3270E5F"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1C5F217D"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8947D2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0643F13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6A3FBF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C05BDAB"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34A36E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128A6B6"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9084D0" w14:textId="77777777" w:rsidR="00595DDD" w:rsidRPr="001141C9" w:rsidRDefault="00595DDD" w:rsidP="00BA0E2E">
            <w:pPr>
              <w:pStyle w:val="TAC"/>
              <w:keepNext w:val="0"/>
              <w:keepLines w:val="0"/>
              <w:rPr>
                <w:rFonts w:eastAsiaTheme="minorEastAsia"/>
                <w:lang w:eastAsia="zh-CN"/>
              </w:rPr>
            </w:pPr>
          </w:p>
        </w:tc>
      </w:tr>
      <w:tr w:rsidR="00595DDD" w:rsidRPr="001141C9" w14:paraId="41C7427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78A642F" w14:textId="77777777" w:rsidR="00595DDD" w:rsidRPr="001141C9" w:rsidRDefault="00595DDD" w:rsidP="00BA0E2E">
            <w:pPr>
              <w:pStyle w:val="TAC"/>
              <w:keepNext w:val="0"/>
              <w:keepLines w:val="0"/>
              <w:rPr>
                <w:rFonts w:eastAsia="PMingLiU"/>
                <w:lang w:eastAsia="zh-TW"/>
              </w:rPr>
            </w:pPr>
            <w:r w:rsidRPr="001141C9">
              <w:rPr>
                <w:rFonts w:eastAsiaTheme="minorEastAsia" w:hint="eastAsia"/>
                <w:lang w:eastAsia="zh-CN"/>
              </w:rPr>
              <w:t>CA_n5A-n79C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33253AA" w14:textId="77777777" w:rsidR="00595DDD" w:rsidRPr="001141C9" w:rsidRDefault="00595DDD" w:rsidP="00BA0E2E">
            <w:pPr>
              <w:pStyle w:val="TAC"/>
              <w:keepNext w:val="0"/>
              <w:keepLines w:val="0"/>
              <w:rPr>
                <w:rFonts w:eastAsia="PMingLiU"/>
                <w:lang w:eastAsia="zh-TW"/>
              </w:rPr>
            </w:pPr>
            <w:r w:rsidRPr="001141C9">
              <w:rPr>
                <w:rFonts w:eastAsiaTheme="minorEastAsia" w:hint="eastAsia"/>
                <w:lang w:eastAsia="zh-CN"/>
              </w:rPr>
              <w:t>CA_n5A-n79A</w:t>
            </w:r>
          </w:p>
        </w:tc>
        <w:tc>
          <w:tcPr>
            <w:tcW w:w="730" w:type="dxa"/>
            <w:tcBorders>
              <w:top w:val="single" w:sz="4" w:space="0" w:color="auto"/>
              <w:left w:val="single" w:sz="4" w:space="0" w:color="auto"/>
              <w:right w:val="single" w:sz="4" w:space="0" w:color="auto"/>
            </w:tcBorders>
            <w:vAlign w:val="center"/>
          </w:tcPr>
          <w:p w14:paraId="0CC06C8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n5</w:t>
            </w:r>
          </w:p>
        </w:tc>
        <w:tc>
          <w:tcPr>
            <w:tcW w:w="4081" w:type="dxa"/>
            <w:tcBorders>
              <w:top w:val="single" w:sz="4" w:space="0" w:color="auto"/>
              <w:left w:val="single" w:sz="4" w:space="0" w:color="auto"/>
              <w:bottom w:val="single" w:sz="4" w:space="0" w:color="auto"/>
              <w:right w:val="single" w:sz="4" w:space="0" w:color="auto"/>
            </w:tcBorders>
            <w:vAlign w:val="center"/>
          </w:tcPr>
          <w:p w14:paraId="4D0FA99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CE9008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3CDE01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4DCB3D"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077AAE3E"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087B342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98C756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CA_n79C_BCS0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8134A8" w14:textId="77777777" w:rsidR="00595DDD" w:rsidRPr="001141C9" w:rsidRDefault="00595DDD" w:rsidP="00BA0E2E">
            <w:pPr>
              <w:pStyle w:val="TAC"/>
              <w:keepNext w:val="0"/>
              <w:keepLines w:val="0"/>
              <w:rPr>
                <w:rFonts w:eastAsiaTheme="minorEastAsia"/>
                <w:lang w:eastAsia="zh-CN"/>
              </w:rPr>
            </w:pPr>
          </w:p>
        </w:tc>
      </w:tr>
      <w:tr w:rsidR="00595DDD" w:rsidRPr="001141C9" w14:paraId="77F311C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C1A514F"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08AE08B6"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1790ECC3"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n5</w:t>
            </w:r>
          </w:p>
        </w:tc>
        <w:tc>
          <w:tcPr>
            <w:tcW w:w="4081" w:type="dxa"/>
            <w:tcBorders>
              <w:top w:val="single" w:sz="4" w:space="0" w:color="auto"/>
              <w:left w:val="single" w:sz="4" w:space="0" w:color="auto"/>
              <w:bottom w:val="single" w:sz="4" w:space="0" w:color="auto"/>
              <w:right w:val="single" w:sz="4" w:space="0" w:color="auto"/>
            </w:tcBorders>
            <w:vAlign w:val="center"/>
          </w:tcPr>
          <w:p w14:paraId="2DD7A29F"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See n5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48686E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5044BEB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2FDFDC6"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nil"/>
              <w:right w:val="single" w:sz="4" w:space="0" w:color="auto"/>
            </w:tcBorders>
            <w:shd w:val="clear" w:color="auto" w:fill="auto"/>
            <w:vAlign w:val="center"/>
          </w:tcPr>
          <w:p w14:paraId="24FD5FC9"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2750671B"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52903C6B"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CA_n79C_BCS4 and 5</w:t>
            </w:r>
          </w:p>
        </w:tc>
        <w:tc>
          <w:tcPr>
            <w:tcW w:w="1360" w:type="dxa"/>
            <w:tcBorders>
              <w:top w:val="nil"/>
              <w:left w:val="single" w:sz="4" w:space="0" w:color="auto"/>
              <w:bottom w:val="nil"/>
              <w:right w:val="single" w:sz="4" w:space="0" w:color="auto"/>
            </w:tcBorders>
            <w:shd w:val="clear" w:color="auto" w:fill="auto"/>
            <w:vAlign w:val="center"/>
          </w:tcPr>
          <w:p w14:paraId="026AA4E6" w14:textId="77777777" w:rsidR="00595DDD" w:rsidRPr="001141C9" w:rsidRDefault="00595DDD" w:rsidP="00BA0E2E">
            <w:pPr>
              <w:pStyle w:val="TAC"/>
              <w:keepNext w:val="0"/>
              <w:keepLines w:val="0"/>
              <w:rPr>
                <w:rFonts w:eastAsiaTheme="minorEastAsia"/>
                <w:lang w:eastAsia="zh-CN"/>
              </w:rPr>
            </w:pPr>
          </w:p>
        </w:tc>
      </w:tr>
      <w:tr w:rsidR="00595DDD" w:rsidRPr="001141C9" w14:paraId="037775B2" w14:textId="77777777" w:rsidTr="00BA0E2E">
        <w:trPr>
          <w:jc w:val="center"/>
        </w:trPr>
        <w:tc>
          <w:tcPr>
            <w:tcW w:w="1983" w:type="dxa"/>
            <w:tcBorders>
              <w:top w:val="single" w:sz="4" w:space="0" w:color="auto"/>
              <w:left w:val="single" w:sz="4" w:space="0" w:color="auto"/>
              <w:bottom w:val="nil"/>
              <w:right w:val="single" w:sz="4" w:space="0" w:color="auto"/>
            </w:tcBorders>
            <w:vAlign w:val="center"/>
          </w:tcPr>
          <w:p w14:paraId="7855E818" w14:textId="77777777" w:rsidR="00595DDD" w:rsidRPr="001141C9" w:rsidRDefault="00595DDD" w:rsidP="00BA0E2E">
            <w:pPr>
              <w:pStyle w:val="TAC"/>
              <w:keepNext w:val="0"/>
              <w:keepLines w:val="0"/>
              <w:rPr>
                <w:rFonts w:eastAsia="PMingLiU"/>
                <w:lang w:eastAsia="zh-TW"/>
              </w:rPr>
            </w:pPr>
            <w:r w:rsidRPr="001141C9">
              <w:rPr>
                <w:rFonts w:eastAsia="PMingLiU"/>
                <w:lang w:eastAsia="zh-TW"/>
              </w:rPr>
              <w:t>CA_n5A-n105A</w:t>
            </w:r>
          </w:p>
        </w:tc>
        <w:tc>
          <w:tcPr>
            <w:tcW w:w="1690" w:type="dxa"/>
            <w:tcBorders>
              <w:top w:val="single" w:sz="4" w:space="0" w:color="auto"/>
              <w:left w:val="single" w:sz="4" w:space="0" w:color="auto"/>
              <w:bottom w:val="nil"/>
              <w:right w:val="single" w:sz="4" w:space="0" w:color="auto"/>
            </w:tcBorders>
            <w:vAlign w:val="center"/>
          </w:tcPr>
          <w:p w14:paraId="12B5E199" w14:textId="77777777" w:rsidR="00595DDD" w:rsidRPr="001141C9" w:rsidRDefault="00595DDD" w:rsidP="00BA0E2E">
            <w:pPr>
              <w:pStyle w:val="TAC"/>
              <w:keepNext w:val="0"/>
              <w:keepLines w:val="0"/>
              <w:rPr>
                <w:rFonts w:eastAsia="PMingLiU"/>
                <w:lang w:eastAsia="zh-TW"/>
              </w:rPr>
            </w:pPr>
            <w:r w:rsidRPr="001141C9">
              <w:rPr>
                <w:rFonts w:eastAsia="PMingLiU"/>
                <w:lang w:eastAsia="zh-TW"/>
              </w:rPr>
              <w:t>CA_n5A-n105A</w:t>
            </w:r>
          </w:p>
        </w:tc>
        <w:tc>
          <w:tcPr>
            <w:tcW w:w="730" w:type="dxa"/>
            <w:tcBorders>
              <w:top w:val="single" w:sz="4" w:space="0" w:color="auto"/>
              <w:left w:val="single" w:sz="4" w:space="0" w:color="auto"/>
              <w:bottom w:val="single" w:sz="4" w:space="0" w:color="auto"/>
              <w:right w:val="single" w:sz="4" w:space="0" w:color="auto"/>
            </w:tcBorders>
            <w:vAlign w:val="center"/>
          </w:tcPr>
          <w:p w14:paraId="669C6E3E" w14:textId="77777777" w:rsidR="00595DDD" w:rsidRPr="001141C9" w:rsidRDefault="00595DDD" w:rsidP="00BA0E2E">
            <w:pPr>
              <w:pStyle w:val="TAC"/>
              <w:keepNext w:val="0"/>
              <w:keepLines w:val="0"/>
              <w:rPr>
                <w:rFonts w:eastAsiaTheme="minorEastAsia"/>
              </w:rPr>
            </w:pPr>
            <w:r w:rsidRPr="001141C9">
              <w:t>n5</w:t>
            </w:r>
          </w:p>
        </w:tc>
        <w:tc>
          <w:tcPr>
            <w:tcW w:w="4081" w:type="dxa"/>
            <w:tcBorders>
              <w:top w:val="single" w:sz="4" w:space="0" w:color="auto"/>
              <w:left w:val="single" w:sz="4" w:space="0" w:color="auto"/>
              <w:bottom w:val="single" w:sz="4" w:space="0" w:color="auto"/>
              <w:right w:val="single" w:sz="4" w:space="0" w:color="auto"/>
            </w:tcBorders>
            <w:vAlign w:val="center"/>
          </w:tcPr>
          <w:p w14:paraId="1A3E1B30"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BA5D208" w14:textId="77777777" w:rsidR="00595DDD" w:rsidRPr="001141C9" w:rsidRDefault="00595DDD" w:rsidP="00BA0E2E">
            <w:pPr>
              <w:pStyle w:val="TAC"/>
              <w:keepNext w:val="0"/>
              <w:keepLines w:val="0"/>
              <w:rPr>
                <w:rFonts w:eastAsiaTheme="minorEastAsia"/>
                <w:lang w:eastAsia="zh-CN"/>
              </w:rPr>
            </w:pPr>
            <w:r w:rsidRPr="001141C9">
              <w:rPr>
                <w:lang w:eastAsia="zh-CN"/>
              </w:rPr>
              <w:t>0</w:t>
            </w:r>
          </w:p>
        </w:tc>
      </w:tr>
      <w:tr w:rsidR="00595DDD" w:rsidRPr="001141C9" w14:paraId="4EAAB0B0" w14:textId="77777777" w:rsidTr="00BA0E2E">
        <w:trPr>
          <w:jc w:val="center"/>
        </w:trPr>
        <w:tc>
          <w:tcPr>
            <w:tcW w:w="1983" w:type="dxa"/>
            <w:tcBorders>
              <w:top w:val="nil"/>
              <w:left w:val="single" w:sz="4" w:space="0" w:color="auto"/>
              <w:bottom w:val="single" w:sz="4" w:space="0" w:color="auto"/>
              <w:right w:val="single" w:sz="4" w:space="0" w:color="auto"/>
            </w:tcBorders>
            <w:vAlign w:val="center"/>
          </w:tcPr>
          <w:p w14:paraId="18EAD9A6" w14:textId="77777777" w:rsidR="00595DDD" w:rsidRPr="001141C9" w:rsidRDefault="00595DDD" w:rsidP="00BA0E2E">
            <w:pPr>
              <w:pStyle w:val="TAC"/>
              <w:keepNext w:val="0"/>
              <w:keepLines w:val="0"/>
              <w:rPr>
                <w:rFonts w:eastAsia="PMingLiU"/>
                <w:lang w:eastAsia="zh-TW"/>
              </w:rPr>
            </w:pPr>
          </w:p>
        </w:tc>
        <w:tc>
          <w:tcPr>
            <w:tcW w:w="1690" w:type="dxa"/>
            <w:tcBorders>
              <w:top w:val="nil"/>
              <w:left w:val="single" w:sz="4" w:space="0" w:color="auto"/>
              <w:bottom w:val="single" w:sz="4" w:space="0" w:color="auto"/>
              <w:right w:val="single" w:sz="4" w:space="0" w:color="auto"/>
            </w:tcBorders>
            <w:vAlign w:val="center"/>
          </w:tcPr>
          <w:p w14:paraId="04AC80B0" w14:textId="77777777" w:rsidR="00595DDD" w:rsidRPr="001141C9" w:rsidRDefault="00595DDD" w:rsidP="00BA0E2E">
            <w:pPr>
              <w:pStyle w:val="TAC"/>
              <w:keepNext w:val="0"/>
              <w:keepLines w:val="0"/>
              <w:rPr>
                <w:rFonts w:eastAsia="PMingLiU"/>
                <w:lang w:eastAsia="zh-TW"/>
              </w:rPr>
            </w:pPr>
          </w:p>
        </w:tc>
        <w:tc>
          <w:tcPr>
            <w:tcW w:w="730" w:type="dxa"/>
            <w:tcBorders>
              <w:top w:val="single" w:sz="4" w:space="0" w:color="auto"/>
              <w:left w:val="single" w:sz="4" w:space="0" w:color="auto"/>
              <w:bottom w:val="single" w:sz="4" w:space="0" w:color="auto"/>
              <w:right w:val="single" w:sz="4" w:space="0" w:color="auto"/>
            </w:tcBorders>
            <w:vAlign w:val="center"/>
          </w:tcPr>
          <w:p w14:paraId="68D18912" w14:textId="77777777" w:rsidR="00595DDD" w:rsidRPr="001141C9" w:rsidRDefault="00595DDD" w:rsidP="00BA0E2E">
            <w:pPr>
              <w:pStyle w:val="TAC"/>
              <w:keepNext w:val="0"/>
              <w:keepLines w:val="0"/>
              <w:rPr>
                <w:rFonts w:eastAsiaTheme="minorEastAsia"/>
              </w:rPr>
            </w:pPr>
            <w:r w:rsidRPr="001141C9">
              <w:t>n105</w:t>
            </w:r>
          </w:p>
        </w:tc>
        <w:tc>
          <w:tcPr>
            <w:tcW w:w="4081" w:type="dxa"/>
            <w:tcBorders>
              <w:top w:val="single" w:sz="4" w:space="0" w:color="auto"/>
              <w:left w:val="single" w:sz="4" w:space="0" w:color="auto"/>
              <w:bottom w:val="single" w:sz="4" w:space="0" w:color="auto"/>
              <w:right w:val="single" w:sz="4" w:space="0" w:color="auto"/>
            </w:tcBorders>
            <w:vAlign w:val="center"/>
          </w:tcPr>
          <w:p w14:paraId="49846D07"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5, 10, 15, 20, 25, 30, 35</w:t>
            </w:r>
          </w:p>
        </w:tc>
        <w:tc>
          <w:tcPr>
            <w:tcW w:w="1360" w:type="dxa"/>
            <w:tcBorders>
              <w:top w:val="nil"/>
              <w:left w:val="single" w:sz="4" w:space="0" w:color="auto"/>
              <w:bottom w:val="single" w:sz="4" w:space="0" w:color="auto"/>
              <w:right w:val="single" w:sz="4" w:space="0" w:color="auto"/>
            </w:tcBorders>
            <w:vAlign w:val="center"/>
          </w:tcPr>
          <w:p w14:paraId="78577830" w14:textId="77777777" w:rsidR="00595DDD" w:rsidRPr="001141C9" w:rsidRDefault="00595DDD" w:rsidP="00BA0E2E">
            <w:pPr>
              <w:pStyle w:val="TAC"/>
              <w:keepNext w:val="0"/>
              <w:keepLines w:val="0"/>
              <w:rPr>
                <w:rFonts w:eastAsiaTheme="minorEastAsia"/>
                <w:lang w:eastAsia="zh-CN"/>
              </w:rPr>
            </w:pPr>
          </w:p>
        </w:tc>
      </w:tr>
    </w:tbl>
    <w:p w14:paraId="05493578" w14:textId="77777777" w:rsidR="00595DDD" w:rsidRPr="001141C9" w:rsidRDefault="00595DDD" w:rsidP="00595DDD"/>
    <w:p w14:paraId="6494F4CA" w14:textId="77777777" w:rsidR="00595DDD" w:rsidRPr="001141C9" w:rsidRDefault="00595DDD" w:rsidP="00595DDD">
      <w:pPr>
        <w:pStyle w:val="TH"/>
        <w:keepNext w:val="0"/>
        <w:keepLines w:val="0"/>
        <w:rPr>
          <w:bCs/>
        </w:rPr>
      </w:pPr>
      <w:r w:rsidRPr="001141C9">
        <w:rPr>
          <w:bCs/>
        </w:rPr>
        <w:t>Table 5.5A.3.1-1</w:t>
      </w:r>
      <w:r w:rsidRPr="001141C9">
        <w:rPr>
          <w:rFonts w:hint="eastAsia"/>
          <w:bCs/>
          <w:lang w:eastAsia="zh-CN"/>
        </w:rPr>
        <w:t>e</w:t>
      </w:r>
      <w:r w:rsidRPr="001141C9">
        <w:rPr>
          <w:bCs/>
        </w:rPr>
        <w:t>: NR CA configurations and bandwidth combinations</w:t>
      </w:r>
      <w:r>
        <w:rPr>
          <w:bCs/>
        </w:rPr>
        <w:br/>
      </w:r>
      <w:r w:rsidRPr="001141C9">
        <w:rPr>
          <w:bCs/>
        </w:rPr>
        <w:t>sets defined for inter-band CA (two bands)</w:t>
      </w: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595DDD" w:rsidRPr="001141C9" w14:paraId="5CE263BC" w14:textId="77777777" w:rsidTr="00BA0E2E">
        <w:trPr>
          <w:tblHeader/>
          <w:jc w:val="center"/>
        </w:trPr>
        <w:tc>
          <w:tcPr>
            <w:tcW w:w="1983" w:type="dxa"/>
            <w:tcBorders>
              <w:left w:val="single" w:sz="4" w:space="0" w:color="auto"/>
              <w:bottom w:val="nil"/>
              <w:right w:val="single" w:sz="4" w:space="0" w:color="auto"/>
            </w:tcBorders>
            <w:shd w:val="clear" w:color="auto" w:fill="auto"/>
            <w:vAlign w:val="center"/>
          </w:tcPr>
          <w:p w14:paraId="417FCC10" w14:textId="77777777" w:rsidR="00595DDD" w:rsidRPr="001141C9" w:rsidRDefault="00595DDD" w:rsidP="00BA0E2E">
            <w:pPr>
              <w:pStyle w:val="TAH"/>
              <w:keepNext w:val="0"/>
              <w:keepLines w:val="0"/>
              <w:rPr>
                <w:rFonts w:eastAsiaTheme="minorEastAsia"/>
                <w:lang w:eastAsia="zh-CN"/>
              </w:rPr>
            </w:pPr>
            <w:r w:rsidRPr="001141C9">
              <w:rPr>
                <w:rFonts w:eastAsiaTheme="minorEastAsia"/>
              </w:rPr>
              <w:lastRenderedPageBreak/>
              <w:t>NR CA configuration</w:t>
            </w:r>
          </w:p>
        </w:tc>
        <w:tc>
          <w:tcPr>
            <w:tcW w:w="1690" w:type="dxa"/>
            <w:tcBorders>
              <w:left w:val="single" w:sz="4" w:space="0" w:color="auto"/>
              <w:bottom w:val="nil"/>
              <w:right w:val="single" w:sz="4" w:space="0" w:color="auto"/>
            </w:tcBorders>
            <w:shd w:val="clear" w:color="auto" w:fill="auto"/>
            <w:vAlign w:val="center"/>
          </w:tcPr>
          <w:p w14:paraId="5EC4641E" w14:textId="77777777" w:rsidR="00595DDD" w:rsidRPr="001141C9" w:rsidRDefault="00595DDD" w:rsidP="00BA0E2E">
            <w:pPr>
              <w:pStyle w:val="TAH"/>
              <w:keepNext w:val="0"/>
              <w:keepLines w:val="0"/>
              <w:rPr>
                <w:rFonts w:eastAsiaTheme="minorEastAsia"/>
                <w:lang w:eastAsia="zh-CN"/>
              </w:rPr>
            </w:pPr>
            <w:r w:rsidRPr="001141C9">
              <w:rPr>
                <w:rFonts w:eastAsiaTheme="minorEastAsia"/>
              </w:rPr>
              <w:t>Uplink CA configuration</w:t>
            </w:r>
            <w:r w:rsidRPr="001141C9">
              <w:rPr>
                <w:rFonts w:eastAsiaTheme="minorEastAsia" w:hint="eastAsia"/>
                <w:lang w:eastAsia="zh-CN"/>
              </w:rPr>
              <w:t xml:space="preserve"> </w:t>
            </w:r>
            <w:r w:rsidRPr="001141C9">
              <w:rPr>
                <w:rFonts w:eastAsiaTheme="minorEastAsia"/>
              </w:rPr>
              <w:t>or single uplink carrier</w:t>
            </w:r>
            <w:r w:rsidRPr="001141C9">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2F41B8BA" w14:textId="77777777" w:rsidR="00595DDD" w:rsidRPr="001141C9" w:rsidRDefault="00595DDD" w:rsidP="00BA0E2E">
            <w:pPr>
              <w:pStyle w:val="TAH"/>
              <w:keepNext w:val="0"/>
              <w:keepLines w:val="0"/>
              <w:rPr>
                <w:rFonts w:eastAsiaTheme="minorEastAsia"/>
                <w:lang w:eastAsia="zh-CN"/>
              </w:rPr>
            </w:pPr>
            <w:r w:rsidRPr="001141C9">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7588BA5" w14:textId="77777777" w:rsidR="00595DDD" w:rsidRPr="001141C9" w:rsidRDefault="00595DDD" w:rsidP="00BA0E2E">
            <w:pPr>
              <w:pStyle w:val="TAH"/>
              <w:keepNext w:val="0"/>
              <w:keepLines w:val="0"/>
              <w:rPr>
                <w:rFonts w:eastAsiaTheme="minorEastAsia" w:cs="Arial"/>
                <w:szCs w:val="18"/>
                <w:lang w:eastAsia="zh-CN" w:bidi="ar"/>
              </w:rPr>
            </w:pPr>
            <w:r w:rsidRPr="001141C9">
              <w:rPr>
                <w:rFonts w:eastAsiaTheme="minorEastAsia" w:hint="eastAsia"/>
                <w:lang w:eastAsia="zh-CN"/>
              </w:rPr>
              <w:t>C</w:t>
            </w:r>
            <w:r w:rsidRPr="001141C9">
              <w:rPr>
                <w:rFonts w:eastAsiaTheme="minorEastAsia"/>
                <w:lang w:eastAsia="zh-CN"/>
              </w:rPr>
              <w:t xml:space="preserve">hannel bandwidth </w:t>
            </w:r>
            <w:r w:rsidRPr="001141C9">
              <w:rPr>
                <w:rFonts w:eastAsiaTheme="minorEastAsia" w:hint="eastAsia"/>
                <w:lang w:eastAsia="zh-CN"/>
              </w:rPr>
              <w:t>(</w:t>
            </w:r>
            <w:r w:rsidRPr="001141C9">
              <w:rPr>
                <w:rFonts w:eastAsiaTheme="minorEastAsia"/>
                <w:lang w:eastAsia="zh-CN"/>
              </w:rPr>
              <w:t>MHz) (</w:t>
            </w:r>
            <w:r w:rsidRPr="001141C9">
              <w:rPr>
                <w:rFonts w:eastAsiaTheme="minorEastAsia" w:hint="eastAsia"/>
                <w:lang w:eastAsia="zh-CN"/>
              </w:rPr>
              <w:t>N</w:t>
            </w:r>
            <w:r w:rsidRPr="001141C9">
              <w:rPr>
                <w:rFonts w:eastAsiaTheme="minorEastAsia"/>
                <w:lang w:eastAsia="zh-CN"/>
              </w:rPr>
              <w:t>OTE 3)</w:t>
            </w:r>
          </w:p>
        </w:tc>
        <w:tc>
          <w:tcPr>
            <w:tcW w:w="1360" w:type="dxa"/>
            <w:tcBorders>
              <w:left w:val="single" w:sz="4" w:space="0" w:color="auto"/>
              <w:bottom w:val="nil"/>
              <w:right w:val="single" w:sz="4" w:space="0" w:color="auto"/>
            </w:tcBorders>
            <w:shd w:val="clear" w:color="auto" w:fill="auto"/>
            <w:vAlign w:val="center"/>
          </w:tcPr>
          <w:p w14:paraId="6AF1E4C6" w14:textId="77777777" w:rsidR="00595DDD" w:rsidRPr="001141C9" w:rsidRDefault="00595DDD" w:rsidP="00BA0E2E">
            <w:pPr>
              <w:pStyle w:val="TAH"/>
              <w:keepNext w:val="0"/>
              <w:keepLines w:val="0"/>
              <w:rPr>
                <w:rFonts w:eastAsiaTheme="minorEastAsia"/>
                <w:szCs w:val="18"/>
                <w:lang w:eastAsia="zh-CN"/>
              </w:rPr>
            </w:pPr>
            <w:r w:rsidRPr="001141C9">
              <w:rPr>
                <w:rFonts w:eastAsiaTheme="minorEastAsia"/>
              </w:rPr>
              <w:t>Bandwidth combination set</w:t>
            </w:r>
          </w:p>
        </w:tc>
      </w:tr>
      <w:tr w:rsidR="00595DDD" w:rsidRPr="001141C9" w14:paraId="2CE09B32"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7418FB09" w14:textId="77777777" w:rsidR="00595DDD" w:rsidRPr="001141C9" w:rsidRDefault="00595DDD" w:rsidP="00BA0E2E">
            <w:pPr>
              <w:pStyle w:val="TAC"/>
              <w:keepNext w:val="0"/>
              <w:keepLines w:val="0"/>
              <w:rPr>
                <w:rFonts w:eastAsia="PMingLiU" w:cs="Arial"/>
                <w:szCs w:val="18"/>
                <w:lang w:eastAsia="zh-TW"/>
              </w:rPr>
            </w:pPr>
            <w:r w:rsidRPr="001141C9">
              <w:rPr>
                <w:rFonts w:eastAsiaTheme="minorEastAsia"/>
                <w:lang w:eastAsia="zh-CN"/>
              </w:rPr>
              <w:t>CA_n7A-n8A</w:t>
            </w:r>
          </w:p>
        </w:tc>
        <w:tc>
          <w:tcPr>
            <w:tcW w:w="1690" w:type="dxa"/>
            <w:tcBorders>
              <w:left w:val="single" w:sz="4" w:space="0" w:color="auto"/>
              <w:bottom w:val="nil"/>
              <w:right w:val="single" w:sz="4" w:space="0" w:color="auto"/>
            </w:tcBorders>
            <w:shd w:val="clear" w:color="auto" w:fill="auto"/>
            <w:vAlign w:val="center"/>
          </w:tcPr>
          <w:p w14:paraId="7D637D01" w14:textId="77777777" w:rsidR="00595DDD" w:rsidRPr="001141C9" w:rsidRDefault="00595DDD" w:rsidP="00BA0E2E">
            <w:pPr>
              <w:pStyle w:val="TAC"/>
              <w:keepNext w:val="0"/>
              <w:keepLines w:val="0"/>
              <w:rPr>
                <w:rFonts w:eastAsia="PMingLiU" w:cs="Arial"/>
                <w:szCs w:val="18"/>
                <w:lang w:eastAsia="zh-TW"/>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lang w:eastAsia="zh-TW"/>
              </w:rPr>
              <w:t>7</w:t>
            </w:r>
            <w:r w:rsidRPr="001141C9">
              <w:rPr>
                <w:rFonts w:eastAsiaTheme="minorEastAsia"/>
                <w:lang w:eastAsia="zh-CN"/>
              </w:rPr>
              <w:t>A-n</w:t>
            </w:r>
            <w:r w:rsidRPr="001141C9">
              <w:rPr>
                <w:rFonts w:eastAsiaTheme="minorEastAsia"/>
                <w:lang w:eastAsia="zh-TW"/>
              </w:rPr>
              <w:t>8</w:t>
            </w:r>
            <w:r w:rsidRPr="001141C9">
              <w:rPr>
                <w:rFonts w:eastAsiaTheme="minorEastAsia"/>
                <w:lang w:eastAsia="zh-CN"/>
              </w:rPr>
              <w:t>A</w:t>
            </w:r>
          </w:p>
        </w:tc>
        <w:tc>
          <w:tcPr>
            <w:tcW w:w="730" w:type="dxa"/>
            <w:tcBorders>
              <w:left w:val="single" w:sz="4" w:space="0" w:color="auto"/>
              <w:bottom w:val="single" w:sz="4" w:space="0" w:color="auto"/>
              <w:right w:val="single" w:sz="4" w:space="0" w:color="auto"/>
            </w:tcBorders>
            <w:vAlign w:val="center"/>
          </w:tcPr>
          <w:p w14:paraId="6CBF8F90" w14:textId="77777777" w:rsidR="00595DDD" w:rsidRPr="001141C9" w:rsidRDefault="00595DDD" w:rsidP="00BA0E2E">
            <w:pPr>
              <w:pStyle w:val="TAC"/>
              <w:keepNext w:val="0"/>
              <w:keepLines w:val="0"/>
              <w:rPr>
                <w:rFonts w:eastAsiaTheme="minorEastAsia" w:cs="Arial"/>
                <w:kern w:val="2"/>
                <w:szCs w:val="18"/>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BF37F6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176C32A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0</w:t>
            </w:r>
          </w:p>
        </w:tc>
      </w:tr>
      <w:tr w:rsidR="00595DDD" w:rsidRPr="001141C9" w14:paraId="094D193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FAE952C" w14:textId="77777777" w:rsidR="00595DDD" w:rsidRPr="001141C9" w:rsidRDefault="00595DDD" w:rsidP="00BA0E2E">
            <w:pPr>
              <w:pStyle w:val="TAC"/>
              <w:keepNext w:val="0"/>
              <w:keepLines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79D81D1" w14:textId="77777777" w:rsidR="00595DDD" w:rsidRPr="001141C9" w:rsidRDefault="00595DDD" w:rsidP="00BA0E2E">
            <w:pPr>
              <w:pStyle w:val="TAC"/>
              <w:keepNext w:val="0"/>
              <w:keepLines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089F7AE" w14:textId="77777777" w:rsidR="00595DDD" w:rsidRPr="001141C9" w:rsidRDefault="00595DDD" w:rsidP="00BA0E2E">
            <w:pPr>
              <w:pStyle w:val="TAC"/>
              <w:keepNext w:val="0"/>
              <w:keepLines w:val="0"/>
              <w:rPr>
                <w:rFonts w:eastAsiaTheme="minorEastAsia" w:cs="Arial"/>
                <w:kern w:val="2"/>
                <w:szCs w:val="18"/>
              </w:rPr>
            </w:pPr>
            <w:r w:rsidRPr="001141C9">
              <w:rPr>
                <w:rFonts w:eastAsiaTheme="minor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7EFB65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3D3B2"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74FB806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DCC8294" w14:textId="77777777" w:rsidR="00595DDD" w:rsidRPr="001141C9" w:rsidRDefault="00595DDD" w:rsidP="00BA0E2E">
            <w:pPr>
              <w:pStyle w:val="TAC"/>
              <w:keepNext w:val="0"/>
              <w:keepLines w:val="0"/>
              <w:rPr>
                <w:rFonts w:eastAsia="PMingLiU" w:cs="Arial"/>
                <w:szCs w:val="18"/>
                <w:lang w:eastAsia="zh-TW"/>
              </w:rPr>
            </w:pPr>
            <w:r w:rsidRPr="001141C9">
              <w:rPr>
                <w:rFonts w:eastAsia="PMingLiU" w:cs="Arial"/>
                <w:szCs w:val="18"/>
                <w:lang w:eastAsia="zh-TW"/>
              </w:rPr>
              <w:t>CA_n7(2A)-n8A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BA6BCA" w14:textId="77777777" w:rsidR="00595DDD" w:rsidRPr="001141C9" w:rsidRDefault="00595DDD" w:rsidP="00BA0E2E">
            <w:pPr>
              <w:pStyle w:val="TAC"/>
              <w:keepNext w:val="0"/>
              <w:keepLines w:val="0"/>
              <w:rPr>
                <w:rFonts w:eastAsia="PMingLiU" w:cs="Arial"/>
                <w:szCs w:val="18"/>
                <w:lang w:eastAsia="zh-TW"/>
              </w:rPr>
            </w:pPr>
            <w:r w:rsidRPr="001141C9">
              <w:rPr>
                <w:rFonts w:eastAsia="PMingLiU" w:cs="Arial"/>
                <w:szCs w:val="18"/>
                <w:lang w:eastAsia="zh-TW"/>
              </w:rPr>
              <w:t>CA_n7A-n8A</w:t>
            </w:r>
          </w:p>
        </w:tc>
        <w:tc>
          <w:tcPr>
            <w:tcW w:w="730" w:type="dxa"/>
            <w:tcBorders>
              <w:left w:val="single" w:sz="4" w:space="0" w:color="auto"/>
              <w:bottom w:val="single" w:sz="4" w:space="0" w:color="auto"/>
              <w:right w:val="single" w:sz="4" w:space="0" w:color="auto"/>
            </w:tcBorders>
            <w:vAlign w:val="center"/>
          </w:tcPr>
          <w:p w14:paraId="5FC60051" w14:textId="77777777" w:rsidR="00595DDD" w:rsidRPr="001141C9" w:rsidRDefault="00595DDD" w:rsidP="00BA0E2E">
            <w:pPr>
              <w:pStyle w:val="TAC"/>
              <w:keepNext w:val="0"/>
              <w:keepLines w:val="0"/>
              <w:rPr>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071EC2" w14:textId="77777777" w:rsidR="00595DDD" w:rsidRPr="001141C9" w:rsidRDefault="00595DDD" w:rsidP="00BA0E2E">
            <w:pPr>
              <w:pStyle w:val="TAC"/>
              <w:keepNext w:val="0"/>
              <w:keepLines w:val="0"/>
              <w:rPr>
                <w:lang w:eastAsia="zh-CN" w:bidi="ar"/>
              </w:rPr>
            </w:pPr>
            <w:r w:rsidRPr="001141C9">
              <w:rPr>
                <w:lang w:eastAsia="zh-CN" w:bidi="ar"/>
              </w:rPr>
              <w:t>CA_n7(2</w:t>
            </w:r>
            <w:proofErr w:type="gramStart"/>
            <w:r w:rsidRPr="001141C9">
              <w:rPr>
                <w:lang w:eastAsia="zh-CN" w:bidi="ar"/>
              </w:rPr>
              <w:t>A)_</w:t>
            </w:r>
            <w:proofErr w:type="gramEnd"/>
            <w:r w:rsidRPr="001141C9">
              <w:rPr>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E33D192" w14:textId="77777777" w:rsidR="00595DDD" w:rsidRPr="001141C9" w:rsidRDefault="00595DDD" w:rsidP="00BA0E2E">
            <w:pPr>
              <w:pStyle w:val="TAC"/>
              <w:keepNext w:val="0"/>
              <w:keepLines w:val="0"/>
              <w:rPr>
                <w:szCs w:val="18"/>
                <w:lang w:eastAsia="zh-CN"/>
              </w:rPr>
            </w:pPr>
            <w:r w:rsidRPr="001141C9">
              <w:rPr>
                <w:rFonts w:hint="eastAsia"/>
                <w:szCs w:val="18"/>
                <w:lang w:eastAsia="zh-TW"/>
              </w:rPr>
              <w:t>0</w:t>
            </w:r>
          </w:p>
        </w:tc>
      </w:tr>
      <w:tr w:rsidR="00595DDD" w:rsidRPr="001141C9" w14:paraId="3EE7D36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F795890" w14:textId="77777777" w:rsidR="00595DDD" w:rsidRPr="001141C9" w:rsidRDefault="00595DDD" w:rsidP="00BA0E2E">
            <w:pPr>
              <w:pStyle w:val="TAC"/>
              <w:keepNext w:val="0"/>
              <w:keepLines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D477D3B" w14:textId="77777777" w:rsidR="00595DDD" w:rsidRPr="001141C9" w:rsidRDefault="00595DDD" w:rsidP="00BA0E2E">
            <w:pPr>
              <w:pStyle w:val="TAC"/>
              <w:keepNext w:val="0"/>
              <w:keepLines w:val="0"/>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9C1015" w14:textId="77777777" w:rsidR="00595DDD" w:rsidRPr="001141C9" w:rsidRDefault="00595DDD" w:rsidP="00BA0E2E">
            <w:pPr>
              <w:pStyle w:val="TAC"/>
              <w:keepNext w:val="0"/>
              <w:keepLines w:val="0"/>
              <w:rPr>
                <w:lang w:eastAsia="zh-CN"/>
              </w:rPr>
            </w:pPr>
            <w:r w:rsidRPr="001141C9">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021D2B1" w14:textId="77777777" w:rsidR="00595DDD" w:rsidRPr="001141C9" w:rsidRDefault="00595DDD" w:rsidP="00BA0E2E">
            <w:pPr>
              <w:pStyle w:val="TAC"/>
              <w:keepNext w:val="0"/>
              <w:keepLines w:val="0"/>
              <w:rPr>
                <w:lang w:eastAsia="zh-CN" w:bidi="ar"/>
              </w:rPr>
            </w:pPr>
            <w:r w:rsidRPr="001141C9">
              <w:rPr>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C9C9AB5" w14:textId="77777777" w:rsidR="00595DDD" w:rsidRPr="001141C9" w:rsidRDefault="00595DDD" w:rsidP="00BA0E2E">
            <w:pPr>
              <w:pStyle w:val="TAC"/>
              <w:keepNext w:val="0"/>
              <w:keepLines w:val="0"/>
              <w:rPr>
                <w:szCs w:val="18"/>
                <w:lang w:eastAsia="zh-CN"/>
              </w:rPr>
            </w:pPr>
          </w:p>
        </w:tc>
      </w:tr>
      <w:tr w:rsidR="00595DDD" w:rsidRPr="001141C9" w14:paraId="7AAE1845"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EA581A9" w14:textId="77777777" w:rsidR="00595DDD" w:rsidRPr="001141C9" w:rsidRDefault="00595DDD" w:rsidP="00BA0E2E">
            <w:pPr>
              <w:pStyle w:val="TAC"/>
              <w:keepNext w:val="0"/>
              <w:keepLines w:val="0"/>
              <w:rPr>
                <w:rFonts w:eastAsiaTheme="minorEastAsia"/>
                <w:szCs w:val="18"/>
                <w:lang w:eastAsia="zh-TW"/>
              </w:rPr>
            </w:pPr>
            <w:r w:rsidRPr="001141C9">
              <w:rPr>
                <w:rFonts w:eastAsiaTheme="minorEastAsia"/>
                <w:lang w:eastAsia="zh-CN"/>
              </w:rPr>
              <w:t>CA_n7A-n12A</w:t>
            </w:r>
          </w:p>
        </w:tc>
        <w:tc>
          <w:tcPr>
            <w:tcW w:w="1690" w:type="dxa"/>
            <w:tcBorders>
              <w:left w:val="single" w:sz="4" w:space="0" w:color="auto"/>
              <w:bottom w:val="nil"/>
              <w:right w:val="single" w:sz="4" w:space="0" w:color="auto"/>
            </w:tcBorders>
            <w:shd w:val="clear" w:color="auto" w:fill="auto"/>
            <w:vAlign w:val="center"/>
          </w:tcPr>
          <w:p w14:paraId="0E6C2489" w14:textId="77777777" w:rsidR="00595DDD" w:rsidRPr="001141C9" w:rsidRDefault="00595DDD" w:rsidP="00BA0E2E">
            <w:pPr>
              <w:pStyle w:val="TAC"/>
              <w:keepNext w:val="0"/>
              <w:keepLines w:val="0"/>
              <w:rPr>
                <w:rFonts w:eastAsiaTheme="minorEastAsia"/>
                <w:szCs w:val="18"/>
                <w:lang w:eastAsia="zh-TW"/>
              </w:rPr>
            </w:pPr>
            <w:r w:rsidRPr="001141C9">
              <w:rPr>
                <w:rFonts w:eastAsiaTheme="minorEastAsia"/>
                <w:lang w:eastAsia="zh-CN"/>
              </w:rPr>
              <w:t>-</w:t>
            </w:r>
          </w:p>
        </w:tc>
        <w:tc>
          <w:tcPr>
            <w:tcW w:w="730" w:type="dxa"/>
            <w:tcBorders>
              <w:left w:val="single" w:sz="4" w:space="0" w:color="auto"/>
              <w:bottom w:val="single" w:sz="4" w:space="0" w:color="auto"/>
              <w:right w:val="single" w:sz="4" w:space="0" w:color="auto"/>
            </w:tcBorders>
            <w:vAlign w:val="center"/>
          </w:tcPr>
          <w:p w14:paraId="65C26413"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D86119A" w14:textId="77777777" w:rsidR="00595DDD" w:rsidRPr="001141C9" w:rsidRDefault="00595DDD" w:rsidP="00BA0E2E">
            <w:pPr>
              <w:pStyle w:val="TAC"/>
              <w:keepNext w:val="0"/>
              <w:keepLines w:val="0"/>
              <w:rPr>
                <w:lang w:eastAsia="zh-CN" w:bidi="ar"/>
              </w:rPr>
            </w:pPr>
            <w:r w:rsidRPr="001141C9">
              <w:rPr>
                <w:lang w:eastAsia="zh-CN" w:bidi="ar"/>
              </w:rPr>
              <w:t>5, 10, 15, 20, 25, 30, 40, 50</w:t>
            </w:r>
          </w:p>
        </w:tc>
        <w:tc>
          <w:tcPr>
            <w:tcW w:w="1360" w:type="dxa"/>
            <w:tcBorders>
              <w:left w:val="single" w:sz="4" w:space="0" w:color="auto"/>
              <w:bottom w:val="nil"/>
              <w:right w:val="single" w:sz="4" w:space="0" w:color="auto"/>
            </w:tcBorders>
            <w:shd w:val="clear" w:color="auto" w:fill="auto"/>
            <w:vAlign w:val="center"/>
          </w:tcPr>
          <w:p w14:paraId="4B5E45F1"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1407E97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3E61A96" w14:textId="77777777" w:rsidR="00595DDD" w:rsidRPr="001141C9" w:rsidRDefault="00595DDD" w:rsidP="00BA0E2E">
            <w:pPr>
              <w:pStyle w:val="TAC"/>
              <w:keepNext w:val="0"/>
              <w:keepLines w:val="0"/>
              <w:rPr>
                <w:rFonts w:eastAsiaTheme="minorEastAsia"/>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D96A85D" w14:textId="77777777" w:rsidR="00595DDD" w:rsidRPr="001141C9" w:rsidRDefault="00595DDD" w:rsidP="00BA0E2E">
            <w:pPr>
              <w:pStyle w:val="TAC"/>
              <w:keepNext w:val="0"/>
              <w:keepLines w:val="0"/>
              <w:rPr>
                <w:rFonts w:eastAsiaTheme="minorEastAsia"/>
                <w:szCs w:val="18"/>
                <w:lang w:eastAsia="zh-TW"/>
              </w:rPr>
            </w:pPr>
          </w:p>
        </w:tc>
        <w:tc>
          <w:tcPr>
            <w:tcW w:w="730" w:type="dxa"/>
            <w:tcBorders>
              <w:left w:val="single" w:sz="4" w:space="0" w:color="auto"/>
              <w:bottom w:val="single" w:sz="4" w:space="0" w:color="auto"/>
              <w:right w:val="single" w:sz="4" w:space="0" w:color="auto"/>
            </w:tcBorders>
            <w:vAlign w:val="center"/>
          </w:tcPr>
          <w:p w14:paraId="07C5B049"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n12</w:t>
            </w:r>
          </w:p>
        </w:tc>
        <w:tc>
          <w:tcPr>
            <w:tcW w:w="4081" w:type="dxa"/>
            <w:tcBorders>
              <w:top w:val="single" w:sz="4" w:space="0" w:color="auto"/>
              <w:left w:val="single" w:sz="4" w:space="0" w:color="auto"/>
              <w:bottom w:val="single" w:sz="4" w:space="0" w:color="auto"/>
              <w:right w:val="single" w:sz="4" w:space="0" w:color="auto"/>
            </w:tcBorders>
            <w:vAlign w:val="center"/>
          </w:tcPr>
          <w:p w14:paraId="46089259" w14:textId="77777777" w:rsidR="00595DDD" w:rsidRPr="001141C9" w:rsidRDefault="00595DDD" w:rsidP="00BA0E2E">
            <w:pPr>
              <w:pStyle w:val="TAC"/>
              <w:keepNext w:val="0"/>
              <w:keepLines w:val="0"/>
              <w:rPr>
                <w:lang w:eastAsia="zh-CN" w:bidi="ar"/>
              </w:rPr>
            </w:pPr>
            <w:r w:rsidRPr="001141C9">
              <w:rPr>
                <w:lang w:eastAsia="zh-CN" w:bidi="ar"/>
              </w:rPr>
              <w:t>5, 10, 15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1E33227"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72FA406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E957320" w14:textId="77777777" w:rsidR="00595DDD" w:rsidRPr="001141C9" w:rsidRDefault="00595DDD" w:rsidP="00BA0E2E">
            <w:pPr>
              <w:pStyle w:val="TAC"/>
              <w:keepNext w:val="0"/>
              <w:keepLines w:val="0"/>
              <w:rPr>
                <w:rFonts w:eastAsiaTheme="minorEastAsia"/>
                <w:szCs w:val="18"/>
                <w:lang w:eastAsia="zh-TW"/>
              </w:rPr>
            </w:pPr>
            <w:bookmarkStart w:id="34" w:name="OLE_LINK20"/>
            <w:r w:rsidRPr="001141C9">
              <w:rPr>
                <w:lang w:eastAsia="zh-CN"/>
              </w:rPr>
              <w:t>CA_n7A-n20A</w:t>
            </w:r>
            <w:bookmarkEnd w:id="34"/>
          </w:p>
        </w:tc>
        <w:tc>
          <w:tcPr>
            <w:tcW w:w="1690" w:type="dxa"/>
            <w:tcBorders>
              <w:top w:val="single" w:sz="4" w:space="0" w:color="auto"/>
              <w:left w:val="single" w:sz="4" w:space="0" w:color="auto"/>
              <w:bottom w:val="nil"/>
              <w:right w:val="single" w:sz="4" w:space="0" w:color="auto"/>
            </w:tcBorders>
            <w:shd w:val="clear" w:color="auto" w:fill="auto"/>
            <w:vAlign w:val="center"/>
          </w:tcPr>
          <w:p w14:paraId="166E38C4" w14:textId="77777777" w:rsidR="00595DDD" w:rsidRPr="001141C9" w:rsidRDefault="00595DDD" w:rsidP="00BA0E2E">
            <w:pPr>
              <w:pStyle w:val="TAC"/>
              <w:keepNext w:val="0"/>
              <w:keepLines w:val="0"/>
              <w:rPr>
                <w:rFonts w:eastAsiaTheme="minorEastAsia"/>
                <w:szCs w:val="18"/>
                <w:lang w:eastAsia="zh-TW"/>
              </w:rPr>
            </w:pPr>
            <w:r w:rsidRPr="001141C9">
              <w:rPr>
                <w:lang w:eastAsia="zh-CN"/>
              </w:rPr>
              <w:t>CA_n7A-n20A</w:t>
            </w:r>
          </w:p>
        </w:tc>
        <w:tc>
          <w:tcPr>
            <w:tcW w:w="730" w:type="dxa"/>
            <w:tcBorders>
              <w:left w:val="single" w:sz="4" w:space="0" w:color="auto"/>
              <w:bottom w:val="single" w:sz="4" w:space="0" w:color="auto"/>
              <w:right w:val="single" w:sz="4" w:space="0" w:color="auto"/>
            </w:tcBorders>
            <w:vAlign w:val="center"/>
          </w:tcPr>
          <w:p w14:paraId="1D847C24" w14:textId="77777777" w:rsidR="00595DDD" w:rsidRPr="001141C9" w:rsidRDefault="00595DDD" w:rsidP="00BA0E2E">
            <w:pPr>
              <w:pStyle w:val="TAC"/>
              <w:keepNext w:val="0"/>
              <w:keepLines w:val="0"/>
              <w:rPr>
                <w:rFonts w:eastAsiaTheme="minorEastAsia"/>
                <w:lang w:eastAsia="zh-CN"/>
              </w:rPr>
            </w:pPr>
            <w:r w:rsidRPr="001141C9">
              <w:rPr>
                <w:rFonts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E9B28BF" w14:textId="77777777" w:rsidR="00595DDD" w:rsidRPr="001141C9" w:rsidRDefault="00595DDD" w:rsidP="00BA0E2E">
            <w:pPr>
              <w:pStyle w:val="TAC"/>
              <w:keepNext w:val="0"/>
              <w:keepLines w:val="0"/>
              <w:rPr>
                <w:lang w:eastAsia="zh-CN" w:bidi="ar"/>
              </w:rPr>
            </w:pPr>
            <w:r w:rsidRPr="001141C9">
              <w:rPr>
                <w:rFonts w:cs="Arial"/>
                <w:szCs w:val="18"/>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1772605" w14:textId="77777777" w:rsidR="00595DDD" w:rsidRPr="001141C9" w:rsidRDefault="00595DDD" w:rsidP="00BA0E2E">
            <w:pPr>
              <w:pStyle w:val="TAC"/>
              <w:keepNext w:val="0"/>
              <w:keepLines w:val="0"/>
              <w:rPr>
                <w:rFonts w:eastAsiaTheme="minorEastAsia"/>
                <w:szCs w:val="18"/>
                <w:lang w:eastAsia="zh-CN"/>
              </w:rPr>
            </w:pPr>
            <w:r w:rsidRPr="001141C9">
              <w:rPr>
                <w:rFonts w:cs="Arial"/>
                <w:szCs w:val="18"/>
              </w:rPr>
              <w:t>4 and 5</w:t>
            </w:r>
          </w:p>
        </w:tc>
      </w:tr>
      <w:tr w:rsidR="00595DDD" w:rsidRPr="001141C9" w14:paraId="3390057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5852D79" w14:textId="77777777" w:rsidR="00595DDD" w:rsidRPr="001141C9" w:rsidRDefault="00595DDD" w:rsidP="00BA0E2E">
            <w:pPr>
              <w:pStyle w:val="TAC"/>
              <w:keepNext w:val="0"/>
              <w:keepLines w:val="0"/>
              <w:rPr>
                <w:rFonts w:eastAsiaTheme="minorEastAsia"/>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12E3939" w14:textId="77777777" w:rsidR="00595DDD" w:rsidRPr="001141C9" w:rsidRDefault="00595DDD" w:rsidP="00BA0E2E">
            <w:pPr>
              <w:pStyle w:val="TAC"/>
              <w:keepNext w:val="0"/>
              <w:keepLines w:val="0"/>
              <w:rPr>
                <w:rFonts w:eastAsiaTheme="minorEastAsia"/>
                <w:szCs w:val="18"/>
                <w:lang w:eastAsia="zh-TW"/>
              </w:rPr>
            </w:pPr>
          </w:p>
        </w:tc>
        <w:tc>
          <w:tcPr>
            <w:tcW w:w="730" w:type="dxa"/>
            <w:tcBorders>
              <w:left w:val="single" w:sz="4" w:space="0" w:color="auto"/>
              <w:bottom w:val="single" w:sz="4" w:space="0" w:color="auto"/>
              <w:right w:val="single" w:sz="4" w:space="0" w:color="auto"/>
            </w:tcBorders>
            <w:vAlign w:val="center"/>
          </w:tcPr>
          <w:p w14:paraId="45561760" w14:textId="77777777" w:rsidR="00595DDD" w:rsidRPr="001141C9" w:rsidRDefault="00595DDD" w:rsidP="00BA0E2E">
            <w:pPr>
              <w:pStyle w:val="TAC"/>
              <w:keepNext w:val="0"/>
              <w:keepLines w:val="0"/>
              <w:rPr>
                <w:rFonts w:eastAsiaTheme="minorEastAsia"/>
                <w:lang w:eastAsia="zh-CN"/>
              </w:rPr>
            </w:pPr>
            <w:r w:rsidRPr="001141C9">
              <w:rPr>
                <w:rFonts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2CB8549" w14:textId="77777777" w:rsidR="00595DDD" w:rsidRPr="001141C9" w:rsidRDefault="00595DDD" w:rsidP="00BA0E2E">
            <w:pPr>
              <w:pStyle w:val="TAC"/>
              <w:keepNext w:val="0"/>
              <w:keepLines w:val="0"/>
              <w:rPr>
                <w:lang w:eastAsia="zh-CN" w:bidi="ar"/>
              </w:rPr>
            </w:pPr>
            <w:r w:rsidRPr="001141C9">
              <w:rPr>
                <w:rFonts w:cs="Arial"/>
                <w:szCs w:val="18"/>
              </w:rPr>
              <w:t>See n20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4C4F8F8"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0671C44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72E184B" w14:textId="77777777" w:rsidR="00595DDD" w:rsidRPr="001141C9" w:rsidRDefault="00595DDD" w:rsidP="00BA0E2E">
            <w:pPr>
              <w:pStyle w:val="TAC"/>
              <w:keepNext w:val="0"/>
              <w:keepLines w:val="0"/>
              <w:rPr>
                <w:rFonts w:eastAsiaTheme="minorEastAsia"/>
                <w:szCs w:val="18"/>
                <w:lang w:eastAsia="zh-CN"/>
              </w:rPr>
            </w:pPr>
            <w:r w:rsidRPr="001141C9">
              <w:rPr>
                <w:rFonts w:eastAsia="PMingLiU" w:cs="Arial"/>
                <w:szCs w:val="18"/>
                <w:lang w:eastAsia="zh-TW"/>
              </w:rPr>
              <w:t>CA_n7A-n25A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66D753" w14:textId="77777777" w:rsidR="00595DDD" w:rsidRPr="001141C9" w:rsidRDefault="00595DDD" w:rsidP="00BA0E2E">
            <w:pPr>
              <w:pStyle w:val="TAC"/>
              <w:keepNext w:val="0"/>
              <w:keepLines w:val="0"/>
              <w:rPr>
                <w:rFonts w:eastAsiaTheme="minorEastAsia"/>
                <w:szCs w:val="18"/>
                <w:lang w:eastAsia="zh-CN"/>
              </w:rPr>
            </w:pPr>
            <w:r w:rsidRPr="001141C9">
              <w:rPr>
                <w:rFonts w:eastAsia="PMingLiU" w:cs="Arial"/>
                <w:szCs w:val="18"/>
                <w:lang w:eastAsia="zh-TW"/>
              </w:rPr>
              <w:t>CA_n7A-n25A</w:t>
            </w:r>
          </w:p>
        </w:tc>
        <w:tc>
          <w:tcPr>
            <w:tcW w:w="730" w:type="dxa"/>
            <w:tcBorders>
              <w:left w:val="single" w:sz="4" w:space="0" w:color="auto"/>
              <w:bottom w:val="single" w:sz="4" w:space="0" w:color="auto"/>
              <w:right w:val="single" w:sz="4" w:space="0" w:color="auto"/>
            </w:tcBorders>
            <w:vAlign w:val="center"/>
          </w:tcPr>
          <w:p w14:paraId="4A5F8270"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kern w:val="2"/>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1BE31F" w14:textId="77777777" w:rsidR="00595DDD" w:rsidRPr="001141C9" w:rsidRDefault="00595DDD" w:rsidP="00BA0E2E">
            <w:pPr>
              <w:pStyle w:val="TAC"/>
              <w:keepNext w:val="0"/>
              <w:keepLines w:val="0"/>
              <w:rPr>
                <w:rFonts w:eastAsiaTheme="minorEastAsia"/>
                <w:kern w:val="2"/>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1E4ED56"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0</w:t>
            </w:r>
          </w:p>
        </w:tc>
      </w:tr>
      <w:tr w:rsidR="00595DDD" w:rsidRPr="001141C9" w14:paraId="52805B8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5829414"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0D77B263" w14:textId="77777777" w:rsidR="00595DDD" w:rsidRPr="001141C9" w:rsidRDefault="00595DDD" w:rsidP="00BA0E2E">
            <w:pPr>
              <w:pStyle w:val="TAC"/>
              <w:keepNext w:val="0"/>
              <w:keepLines w:val="0"/>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440341C1"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FE4F05" w14:textId="77777777" w:rsidR="00595DDD" w:rsidRPr="001141C9" w:rsidRDefault="00595DDD" w:rsidP="00BA0E2E">
            <w:pPr>
              <w:pStyle w:val="TAC"/>
              <w:keepNext w:val="0"/>
              <w:keepLines w:val="0"/>
              <w:rPr>
                <w:rFonts w:eastAsiaTheme="minorEastAsia"/>
                <w:kern w:val="2"/>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62A5EB6"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47385C9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1447482"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A365B9E" w14:textId="77777777" w:rsidR="00595DDD" w:rsidRPr="001141C9" w:rsidRDefault="00595DDD" w:rsidP="00BA0E2E">
            <w:pPr>
              <w:pStyle w:val="TAC"/>
              <w:keepNext w:val="0"/>
              <w:keepLines w:val="0"/>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7265A5AC" w14:textId="77777777" w:rsidR="00595DDD" w:rsidRPr="001141C9" w:rsidRDefault="00595DDD" w:rsidP="00BA0E2E">
            <w:pPr>
              <w:pStyle w:val="TAC"/>
              <w:keepNext w:val="0"/>
              <w:keepLines w:val="0"/>
              <w:rPr>
                <w:rFonts w:eastAsiaTheme="minorEastAsia" w:cs="Arial"/>
                <w:kern w:val="2"/>
                <w:szCs w:val="18"/>
              </w:rPr>
            </w:pPr>
            <w:r w:rsidRPr="001141C9">
              <w:rPr>
                <w:rFonts w:eastAsiaTheme="minorEastAsia" w:cs="Arial"/>
                <w:kern w:val="2"/>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0919931" w14:textId="77777777" w:rsidR="00595DDD" w:rsidRPr="001141C9" w:rsidRDefault="00595DDD" w:rsidP="00BA0E2E">
            <w:pPr>
              <w:pStyle w:val="TAC"/>
              <w:keepNext w:val="0"/>
              <w:keepLines w:val="0"/>
              <w:rPr>
                <w:rFonts w:eastAsiaTheme="minorEastAsia"/>
                <w:lang w:eastAsia="zh-CN" w:bidi="ar"/>
              </w:rPr>
            </w:pPr>
            <w:r w:rsidRPr="001141C9">
              <w:rPr>
                <w:rFonts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CAEC13F" w14:textId="77777777" w:rsidR="00595DDD" w:rsidRPr="001141C9" w:rsidRDefault="00595DDD" w:rsidP="00BA0E2E">
            <w:pPr>
              <w:pStyle w:val="TAC"/>
              <w:keepNext w:val="0"/>
              <w:keepLines w:val="0"/>
              <w:rPr>
                <w:rFonts w:eastAsiaTheme="minorEastAsia"/>
                <w:szCs w:val="18"/>
                <w:lang w:eastAsia="zh-CN"/>
              </w:rPr>
            </w:pPr>
            <w:r w:rsidRPr="001141C9">
              <w:rPr>
                <w:rFonts w:cs="Arial"/>
                <w:szCs w:val="18"/>
              </w:rPr>
              <w:t>4 and 5</w:t>
            </w:r>
          </w:p>
        </w:tc>
      </w:tr>
      <w:tr w:rsidR="00595DDD" w:rsidRPr="001141C9" w14:paraId="6D2A726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843CF83"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C7CAE34" w14:textId="77777777" w:rsidR="00595DDD" w:rsidRPr="001141C9" w:rsidRDefault="00595DDD" w:rsidP="00BA0E2E">
            <w:pPr>
              <w:pStyle w:val="TAC"/>
              <w:keepNext w:val="0"/>
              <w:keepLines w:val="0"/>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1633E406" w14:textId="77777777" w:rsidR="00595DDD" w:rsidRPr="001141C9" w:rsidRDefault="00595DDD" w:rsidP="00BA0E2E">
            <w:pPr>
              <w:pStyle w:val="TAC"/>
              <w:keepNext w:val="0"/>
              <w:keepLines w:val="0"/>
              <w:rPr>
                <w:rFonts w:eastAsiaTheme="minorEastAsia" w:cs="Arial"/>
                <w:kern w:val="2"/>
                <w:szCs w:val="18"/>
              </w:rPr>
            </w:pPr>
            <w:r w:rsidRPr="001141C9">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FBF7991" w14:textId="77777777" w:rsidR="00595DDD" w:rsidRPr="001141C9" w:rsidRDefault="00595DDD" w:rsidP="00BA0E2E">
            <w:pPr>
              <w:pStyle w:val="TAC"/>
              <w:keepNext w:val="0"/>
              <w:keepLines w:val="0"/>
              <w:rPr>
                <w:rFonts w:eastAsiaTheme="minorEastAsia"/>
                <w:lang w:eastAsia="zh-CN" w:bidi="ar"/>
              </w:rPr>
            </w:pPr>
            <w:r w:rsidRPr="001141C9">
              <w:rPr>
                <w:rFonts w:cs="Arial"/>
                <w:szCs w:val="18"/>
              </w:rPr>
              <w:t>n</w:t>
            </w:r>
            <w:r w:rsidRPr="001141C9">
              <w:rPr>
                <w:rFonts w:cs="Arial" w:hint="eastAsia"/>
                <w:szCs w:val="18"/>
                <w:lang w:eastAsia="zh-CN"/>
              </w:rPr>
              <w:t>25</w:t>
            </w:r>
            <w:r w:rsidRPr="001141C9">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A7A324"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49B00C4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0737020" w14:textId="77777777" w:rsidR="00595DDD" w:rsidRPr="001141C9" w:rsidRDefault="00595DDD" w:rsidP="00BA0E2E">
            <w:pPr>
              <w:pStyle w:val="TAC"/>
              <w:keepNext w:val="0"/>
              <w:keepLines w:val="0"/>
              <w:rPr>
                <w:rFonts w:eastAsia="PMingLiU" w:cs="Arial"/>
                <w:szCs w:val="18"/>
                <w:lang w:eastAsia="zh-TW"/>
              </w:rPr>
            </w:pPr>
            <w:r w:rsidRPr="001141C9">
              <w:rPr>
                <w:rFonts w:eastAsia="PMingLiU" w:cs="Arial"/>
                <w:szCs w:val="18"/>
                <w:lang w:eastAsia="zh-TW"/>
              </w:rPr>
              <w:t>CA_n7A-n25(2A)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A1309A" w14:textId="77777777" w:rsidR="00595DDD" w:rsidRPr="001141C9" w:rsidRDefault="00595DDD" w:rsidP="00BA0E2E">
            <w:pPr>
              <w:pStyle w:val="TAC"/>
              <w:keepNext w:val="0"/>
              <w:keepLines w:val="0"/>
              <w:rPr>
                <w:rFonts w:eastAsia="PMingLiU" w:cs="Arial"/>
                <w:szCs w:val="18"/>
                <w:lang w:eastAsia="zh-TW"/>
              </w:rPr>
            </w:pPr>
            <w:r w:rsidRPr="001141C9">
              <w:rPr>
                <w:rFonts w:eastAsia="PMingLiU" w:cs="Arial"/>
                <w:szCs w:val="18"/>
                <w:lang w:eastAsia="zh-TW"/>
              </w:rPr>
              <w:t>CA_n7A-n25A</w:t>
            </w:r>
          </w:p>
        </w:tc>
        <w:tc>
          <w:tcPr>
            <w:tcW w:w="730" w:type="dxa"/>
            <w:tcBorders>
              <w:top w:val="single" w:sz="4" w:space="0" w:color="auto"/>
              <w:left w:val="single" w:sz="4" w:space="0" w:color="auto"/>
              <w:right w:val="single" w:sz="4" w:space="0" w:color="auto"/>
            </w:tcBorders>
            <w:vAlign w:val="center"/>
          </w:tcPr>
          <w:p w14:paraId="3DD24788" w14:textId="77777777" w:rsidR="00595DDD" w:rsidRPr="001141C9" w:rsidRDefault="00595DDD" w:rsidP="00BA0E2E">
            <w:pPr>
              <w:pStyle w:val="TAC"/>
              <w:keepNext w:val="0"/>
              <w:keepLines w:val="0"/>
              <w:rPr>
                <w:rFonts w:eastAsia="Yu Mincho" w:cs="Arial"/>
                <w:kern w:val="2"/>
                <w:szCs w:val="18"/>
                <w:lang w:eastAsia="ja-JP"/>
              </w:rPr>
            </w:pPr>
            <w:r w:rsidRPr="001141C9">
              <w:rPr>
                <w:rFonts w:eastAsia="Yu Mincho" w:cs="Arial"/>
                <w:kern w:val="2"/>
                <w:szCs w:val="18"/>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0F001A" w14:textId="77777777" w:rsidR="00595DDD" w:rsidRPr="001141C9" w:rsidRDefault="00595DDD" w:rsidP="00BA0E2E">
            <w:pPr>
              <w:pStyle w:val="TAC"/>
              <w:keepNext w:val="0"/>
              <w:keepLines w:val="0"/>
              <w:rPr>
                <w:rFonts w:eastAsia="Yu Mincho"/>
                <w:kern w:val="2"/>
                <w:lang w:eastAsia="ja-JP"/>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583BB2A"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hint="eastAsia"/>
                <w:szCs w:val="18"/>
                <w:lang w:eastAsia="zh-CN"/>
              </w:rPr>
              <w:t>0</w:t>
            </w:r>
          </w:p>
        </w:tc>
      </w:tr>
      <w:tr w:rsidR="00595DDD" w:rsidRPr="001141C9" w14:paraId="09593B1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D4E235" w14:textId="77777777" w:rsidR="00595DDD" w:rsidRPr="001141C9" w:rsidRDefault="00595DDD" w:rsidP="00BA0E2E">
            <w:pPr>
              <w:pStyle w:val="TAC"/>
              <w:keepNext w:val="0"/>
              <w:keepLines w:val="0"/>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EF6C4DF" w14:textId="77777777" w:rsidR="00595DDD" w:rsidRPr="001141C9" w:rsidRDefault="00595DDD" w:rsidP="00BA0E2E">
            <w:pPr>
              <w:pStyle w:val="TAC"/>
              <w:keepNext w:val="0"/>
              <w:keepLines w:val="0"/>
              <w:rPr>
                <w:rFonts w:eastAsia="PMingLiU" w:cs="Arial"/>
                <w:szCs w:val="18"/>
                <w:lang w:eastAsia="zh-TW"/>
              </w:rPr>
            </w:pPr>
          </w:p>
        </w:tc>
        <w:tc>
          <w:tcPr>
            <w:tcW w:w="730" w:type="dxa"/>
            <w:tcBorders>
              <w:top w:val="single" w:sz="4" w:space="0" w:color="auto"/>
              <w:left w:val="single" w:sz="4" w:space="0" w:color="auto"/>
              <w:right w:val="single" w:sz="4" w:space="0" w:color="auto"/>
            </w:tcBorders>
            <w:vAlign w:val="center"/>
          </w:tcPr>
          <w:p w14:paraId="3BEB9301" w14:textId="77777777" w:rsidR="00595DDD" w:rsidRPr="001141C9" w:rsidRDefault="00595DDD" w:rsidP="00BA0E2E">
            <w:pPr>
              <w:pStyle w:val="TAC"/>
              <w:keepNext w:val="0"/>
              <w:keepLines w:val="0"/>
              <w:rPr>
                <w:rFonts w:eastAsia="Yu Mincho" w:cs="Arial"/>
                <w:kern w:val="2"/>
                <w:szCs w:val="18"/>
                <w:lang w:eastAsia="ja-JP"/>
              </w:rPr>
            </w:pPr>
            <w:r w:rsidRPr="001141C9">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7735EBC"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CA_n25(2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06362E" w14:textId="77777777" w:rsidR="00595DDD" w:rsidRPr="001141C9" w:rsidRDefault="00595DDD" w:rsidP="00BA0E2E">
            <w:pPr>
              <w:pStyle w:val="TAC"/>
              <w:keepNext w:val="0"/>
              <w:keepLines w:val="0"/>
              <w:rPr>
                <w:rFonts w:eastAsiaTheme="minorEastAsia" w:cs="Arial"/>
                <w:szCs w:val="18"/>
                <w:lang w:eastAsia="zh-CN"/>
              </w:rPr>
            </w:pPr>
          </w:p>
        </w:tc>
      </w:tr>
      <w:tr w:rsidR="00595DDD" w:rsidRPr="001141C9" w14:paraId="0FF63BC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F3B78B4"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rPr>
              <w:t>CA_n7(2A)-n25A</w:t>
            </w:r>
          </w:p>
        </w:tc>
        <w:tc>
          <w:tcPr>
            <w:tcW w:w="1690" w:type="dxa"/>
            <w:tcBorders>
              <w:top w:val="nil"/>
              <w:left w:val="single" w:sz="4" w:space="0" w:color="auto"/>
              <w:bottom w:val="nil"/>
              <w:right w:val="single" w:sz="4" w:space="0" w:color="auto"/>
            </w:tcBorders>
            <w:shd w:val="clear" w:color="auto" w:fill="auto"/>
            <w:vAlign w:val="center"/>
          </w:tcPr>
          <w:p w14:paraId="6792791C"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793D0820" w14:textId="77777777" w:rsidR="00595DDD" w:rsidRPr="001141C9" w:rsidRDefault="00595DDD" w:rsidP="00BA0E2E">
            <w:pPr>
              <w:pStyle w:val="TAC"/>
              <w:keepNext w:val="0"/>
              <w:keepLines w:val="0"/>
              <w:rPr>
                <w:rFonts w:eastAsiaTheme="minorEastAsia" w:cs="Arial"/>
                <w:kern w:val="2"/>
                <w:szCs w:val="18"/>
                <w:lang w:eastAsia="zh-CN"/>
              </w:rPr>
            </w:pPr>
            <w:r w:rsidRPr="001141C9">
              <w:rPr>
                <w:rFonts w:eastAsiaTheme="minorEastAsia" w:cs="Arial"/>
                <w:kern w:val="2"/>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56DB57A"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nil"/>
              <w:right w:val="single" w:sz="4" w:space="0" w:color="auto"/>
            </w:tcBorders>
            <w:shd w:val="clear" w:color="auto" w:fill="auto"/>
            <w:vAlign w:val="center"/>
          </w:tcPr>
          <w:p w14:paraId="4CD7DAE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321BC9A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460AD1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BDD3D19"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17DB7BB" w14:textId="77777777" w:rsidR="00595DDD" w:rsidRPr="001141C9" w:rsidRDefault="00595DDD" w:rsidP="00BA0E2E">
            <w:pPr>
              <w:pStyle w:val="TAC"/>
              <w:keepNext w:val="0"/>
              <w:keepLines w:val="0"/>
              <w:rPr>
                <w:rFonts w:eastAsiaTheme="minorEastAsia" w:cs="Arial"/>
                <w:kern w:val="2"/>
                <w:szCs w:val="18"/>
                <w:lang w:eastAsia="zh-CN"/>
              </w:rPr>
            </w:pPr>
            <w:r w:rsidRPr="001141C9">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EFE5DFF"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F68CA0A"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4FA224A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F132A2F" w14:textId="77777777" w:rsidR="00595DDD" w:rsidRPr="001141C9" w:rsidRDefault="00595DDD" w:rsidP="00BA0E2E">
            <w:pPr>
              <w:pStyle w:val="TAC"/>
              <w:keepNext w:val="0"/>
              <w:keepLines w:val="0"/>
              <w:rPr>
                <w:rFonts w:eastAsiaTheme="minorEastAsia" w:cs="Arial"/>
                <w:szCs w:val="18"/>
                <w:lang w:eastAsia="zh-CN"/>
              </w:rPr>
            </w:pPr>
            <w:r w:rsidRPr="001141C9">
              <w:rPr>
                <w:rFonts w:eastAsia="PMingLiU" w:cs="Arial"/>
                <w:szCs w:val="18"/>
                <w:lang w:eastAsia="zh-TW"/>
              </w:rPr>
              <w:t>CA_n7(2A)-n25(2A)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464136" w14:textId="77777777" w:rsidR="00595DDD" w:rsidRPr="001141C9" w:rsidRDefault="00595DDD" w:rsidP="00BA0E2E">
            <w:pPr>
              <w:pStyle w:val="TAC"/>
              <w:keepNext w:val="0"/>
              <w:keepLines w:val="0"/>
              <w:rPr>
                <w:rFonts w:eastAsiaTheme="minorEastAsia" w:cs="Arial"/>
                <w:szCs w:val="18"/>
                <w:lang w:eastAsia="zh-CN"/>
              </w:rPr>
            </w:pPr>
            <w:r w:rsidRPr="001141C9">
              <w:rPr>
                <w:rFonts w:eastAsia="PMingLiU" w:cs="Arial"/>
                <w:szCs w:val="18"/>
                <w:lang w:eastAsia="zh-TW"/>
              </w:rPr>
              <w:t>CA_n7A-n25A</w:t>
            </w:r>
          </w:p>
        </w:tc>
        <w:tc>
          <w:tcPr>
            <w:tcW w:w="730" w:type="dxa"/>
            <w:tcBorders>
              <w:top w:val="single" w:sz="4" w:space="0" w:color="auto"/>
              <w:left w:val="single" w:sz="4" w:space="0" w:color="auto"/>
              <w:bottom w:val="single" w:sz="4" w:space="0" w:color="auto"/>
              <w:right w:val="single" w:sz="4" w:space="0" w:color="auto"/>
            </w:tcBorders>
            <w:vAlign w:val="center"/>
          </w:tcPr>
          <w:p w14:paraId="1B40A370" w14:textId="77777777" w:rsidR="00595DDD" w:rsidRPr="001141C9" w:rsidRDefault="00595DDD" w:rsidP="00BA0E2E">
            <w:pPr>
              <w:pStyle w:val="TAC"/>
              <w:keepNext w:val="0"/>
              <w:keepLines w:val="0"/>
              <w:rPr>
                <w:rFonts w:eastAsiaTheme="minorEastAsia" w:cs="Arial"/>
                <w:szCs w:val="18"/>
                <w:lang w:eastAsia="zh-CN"/>
              </w:rPr>
            </w:pPr>
            <w:r w:rsidRPr="001141C9">
              <w:rPr>
                <w:rFonts w:eastAsia="Yu Mincho" w:cs="Arial"/>
                <w:kern w:val="2"/>
                <w:szCs w:val="18"/>
                <w:lang w:eastAsia="ja-JP"/>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9CACBF8" w14:textId="77777777" w:rsidR="00595DDD" w:rsidRPr="001141C9" w:rsidRDefault="00595DDD" w:rsidP="00BA0E2E">
            <w:pPr>
              <w:pStyle w:val="TAC"/>
              <w:keepNext w:val="0"/>
              <w:keepLines w:val="0"/>
              <w:rPr>
                <w:rFonts w:eastAsia="Yu Mincho"/>
                <w:kern w:val="2"/>
                <w:lang w:eastAsia="ja-JP"/>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3FF9920"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lang w:eastAsia="zh-CN"/>
              </w:rPr>
              <w:t>0</w:t>
            </w:r>
          </w:p>
        </w:tc>
      </w:tr>
      <w:tr w:rsidR="00595DDD" w:rsidRPr="001141C9" w14:paraId="0D6800E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A653E8A"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91CF120"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65B2CEC"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D71A7A"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CA_n25(2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1F6B66"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22B9CF5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9F8218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CA_n7A-n26A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2BBA18"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7B8F1A6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BF60DE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9815C2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2C3503C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D54F249"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DFA9A5"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57BF196"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2EEFEEB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A6D48D"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6926E82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8DEF257"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CA_n7A-n26(2A)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C03AF8C" w14:textId="77777777" w:rsidR="00595DDD" w:rsidRPr="001141C9" w:rsidRDefault="00595DDD" w:rsidP="00BA0E2E">
            <w:pPr>
              <w:pStyle w:val="TAC"/>
              <w:keepNext w:val="0"/>
              <w:keepLines w:val="0"/>
              <w:rPr>
                <w:szCs w:val="18"/>
                <w:lang w:eastAsia="zh-CN"/>
              </w:rPr>
            </w:pPr>
            <w:r w:rsidRPr="001141C9">
              <w:rPr>
                <w:szCs w:val="18"/>
                <w:lang w:eastAsia="zh-CN"/>
              </w:rPr>
              <w:t>CA_n26(2A)</w:t>
            </w:r>
          </w:p>
          <w:p w14:paraId="647273A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15CCFB1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C92DCA" w14:textId="77777777" w:rsidR="00595DDD" w:rsidRPr="001141C9" w:rsidRDefault="00595DDD" w:rsidP="00BA0E2E">
            <w:pPr>
              <w:pStyle w:val="TAC"/>
              <w:keepNext w:val="0"/>
              <w:keepLines w:val="0"/>
              <w:rPr>
                <w:rFonts w:eastAsiaTheme="minorEastAsia" w:cs="Arial"/>
                <w:szCs w:val="18"/>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lang w:eastAsia="zh-CN"/>
              </w:rPr>
              <w:t xml:space="preserve">35,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7EEA46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4E4EE9D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4A4F1FE"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6E45E3D"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200102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677827F1" w14:textId="77777777" w:rsidR="00595DDD" w:rsidRPr="001141C9" w:rsidRDefault="00595DDD" w:rsidP="00BA0E2E">
            <w:pPr>
              <w:pStyle w:val="TAC"/>
              <w:keepNext w:val="0"/>
              <w:keepLines w:val="0"/>
              <w:rPr>
                <w:rFonts w:eastAsiaTheme="minorEastAsia" w:cs="Arial"/>
                <w:szCs w:val="18"/>
                <w:lang w:eastAsia="zh-CN" w:bidi="ar"/>
              </w:rPr>
            </w:pPr>
            <w:r w:rsidRPr="001141C9">
              <w:rPr>
                <w:rFonts w:eastAsiaTheme="minorEastAsia"/>
                <w:lang w:eastAsia="zh-CN" w:bidi="ar"/>
              </w:rPr>
              <w:t>CA_n26(2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A133DA"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6CBCABF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46EC1EA"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CA_n7B-n26A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81206C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CA_n7A-n26A</w:t>
            </w:r>
          </w:p>
          <w:p w14:paraId="169BA351"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6BD520C8"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A5787F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szCs w:val="18"/>
                <w:lang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093ED8"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33B1BF7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D1D6E0F"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D13F4C4"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1A1C956"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46B5C2AE"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FA7044"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6AC12B1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50BEFA2"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CA_n7B-n26(2A)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5F4EFC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CA_n7B</w:t>
            </w:r>
          </w:p>
          <w:p w14:paraId="50A025B2" w14:textId="77777777" w:rsidR="00595DDD" w:rsidRPr="001141C9" w:rsidRDefault="00595DDD" w:rsidP="00BA0E2E">
            <w:pPr>
              <w:pStyle w:val="TAC"/>
              <w:keepNext w:val="0"/>
              <w:keepLines w:val="0"/>
              <w:rPr>
                <w:szCs w:val="18"/>
                <w:lang w:eastAsia="zh-CN"/>
              </w:rPr>
            </w:pPr>
            <w:r w:rsidRPr="001141C9">
              <w:rPr>
                <w:szCs w:val="18"/>
                <w:lang w:eastAsia="zh-CN"/>
              </w:rPr>
              <w:t>CA_n26(2A)</w:t>
            </w:r>
          </w:p>
          <w:p w14:paraId="2AD30DAF"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CA_n7A-n26A</w:t>
            </w:r>
          </w:p>
        </w:tc>
        <w:tc>
          <w:tcPr>
            <w:tcW w:w="730" w:type="dxa"/>
            <w:tcBorders>
              <w:top w:val="single" w:sz="4" w:space="0" w:color="auto"/>
              <w:left w:val="single" w:sz="4" w:space="0" w:color="auto"/>
              <w:bottom w:val="single" w:sz="4" w:space="0" w:color="auto"/>
              <w:right w:val="single" w:sz="4" w:space="0" w:color="auto"/>
            </w:tcBorders>
            <w:vAlign w:val="center"/>
          </w:tcPr>
          <w:p w14:paraId="7DC0BB4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5DC8DCB" w14:textId="77777777" w:rsidR="00595DDD" w:rsidRPr="001141C9" w:rsidRDefault="00595DDD" w:rsidP="00BA0E2E">
            <w:pPr>
              <w:pStyle w:val="TAC"/>
              <w:keepNext w:val="0"/>
              <w:keepLines w:val="0"/>
              <w:rPr>
                <w:rFonts w:eastAsiaTheme="minorEastAsia" w:cs="Arial"/>
                <w:szCs w:val="18"/>
                <w:lang w:eastAsia="zh-CN" w:bidi="ar"/>
              </w:rPr>
            </w:pPr>
            <w:r w:rsidRPr="001141C9">
              <w:rPr>
                <w:rFonts w:eastAsiaTheme="minorEastAsia"/>
                <w:lang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389536"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6667426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F9F99A1"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8D581C3"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E0129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n26</w:t>
            </w:r>
          </w:p>
        </w:tc>
        <w:tc>
          <w:tcPr>
            <w:tcW w:w="4081" w:type="dxa"/>
            <w:tcBorders>
              <w:top w:val="single" w:sz="4" w:space="0" w:color="auto"/>
              <w:left w:val="single" w:sz="4" w:space="0" w:color="auto"/>
              <w:bottom w:val="single" w:sz="4" w:space="0" w:color="auto"/>
              <w:right w:val="single" w:sz="4" w:space="0" w:color="auto"/>
            </w:tcBorders>
            <w:vAlign w:val="center"/>
          </w:tcPr>
          <w:p w14:paraId="7C363BB0" w14:textId="77777777" w:rsidR="00595DDD" w:rsidRPr="001141C9" w:rsidRDefault="00595DDD" w:rsidP="00BA0E2E">
            <w:pPr>
              <w:pStyle w:val="TAC"/>
              <w:keepNext w:val="0"/>
              <w:keepLines w:val="0"/>
              <w:rPr>
                <w:rFonts w:eastAsiaTheme="minorEastAsia" w:cs="Arial"/>
                <w:szCs w:val="18"/>
                <w:lang w:eastAsia="zh-CN" w:bidi="ar"/>
              </w:rPr>
            </w:pPr>
            <w:r w:rsidRPr="001141C9">
              <w:rPr>
                <w:rFonts w:eastAsiaTheme="minorEastAsia"/>
                <w:lang w:eastAsia="zh-CN" w:bidi="ar"/>
              </w:rPr>
              <w:t>CA_n26(2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9CD369"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00E8FE7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6A57E9"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CA_n7A-n28A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BB42DC" w14:textId="77777777" w:rsidR="00595DDD" w:rsidRPr="001141C9" w:rsidRDefault="00595DDD" w:rsidP="00BA0E2E">
            <w:pPr>
              <w:spacing w:after="0"/>
              <w:jc w:val="center"/>
              <w:rPr>
                <w:rFonts w:ascii="Arial" w:eastAsiaTheme="minorEastAsia" w:hAnsi="Arial" w:cs="Arial"/>
                <w:sz w:val="18"/>
                <w:szCs w:val="18"/>
                <w:lang w:eastAsia="zh-CN"/>
              </w:rPr>
            </w:pPr>
            <w:r w:rsidRPr="001141C9">
              <w:rPr>
                <w:rFonts w:ascii="Arial" w:eastAsiaTheme="minorEastAsia" w:hAnsi="Arial" w:cs="Arial"/>
                <w:sz w:val="18"/>
                <w:szCs w:val="18"/>
                <w:lang w:eastAsia="zh-CN"/>
              </w:rPr>
              <w:t>n7</w:t>
            </w:r>
            <w:r w:rsidRPr="001141C9">
              <w:rPr>
                <w:rFonts w:ascii="Arial" w:eastAsiaTheme="minorEastAsia" w:hAnsi="Arial" w:cs="Arial"/>
                <w:sz w:val="18"/>
                <w:szCs w:val="18"/>
                <w:vertAlign w:val="superscript"/>
                <w:lang w:eastAsia="zh-CN"/>
              </w:rPr>
              <w:t>8</w:t>
            </w:r>
          </w:p>
          <w:p w14:paraId="7F00DB1E"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CA_n7A-n28A</w:t>
            </w:r>
          </w:p>
        </w:tc>
        <w:tc>
          <w:tcPr>
            <w:tcW w:w="730" w:type="dxa"/>
            <w:tcBorders>
              <w:top w:val="single" w:sz="4" w:space="0" w:color="auto"/>
              <w:left w:val="single" w:sz="4" w:space="0" w:color="auto"/>
              <w:bottom w:val="single" w:sz="4" w:space="0" w:color="auto"/>
              <w:right w:val="single" w:sz="4" w:space="0" w:color="auto"/>
            </w:tcBorders>
            <w:vAlign w:val="center"/>
          </w:tcPr>
          <w:p w14:paraId="5EE30F00"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C34BA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A39A7D9"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0</w:t>
            </w:r>
          </w:p>
        </w:tc>
      </w:tr>
      <w:tr w:rsidR="00595DDD" w:rsidRPr="001141C9" w14:paraId="6B95DB9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575B08F" w14:textId="77777777" w:rsidR="00595DDD" w:rsidRPr="001141C9" w:rsidRDefault="00595DDD" w:rsidP="00BA0E2E">
            <w:pPr>
              <w:pStyle w:val="TAC"/>
              <w:keepNext w:val="0"/>
              <w:keepLines w:val="0"/>
              <w:rPr>
                <w:rFonts w:eastAsiaTheme="minorEastAsia"/>
                <w:szCs w:val="18"/>
              </w:rPr>
            </w:pPr>
          </w:p>
        </w:tc>
        <w:tc>
          <w:tcPr>
            <w:tcW w:w="1690" w:type="dxa"/>
            <w:tcBorders>
              <w:top w:val="nil"/>
              <w:left w:val="single" w:sz="4" w:space="0" w:color="auto"/>
              <w:bottom w:val="nil"/>
              <w:right w:val="single" w:sz="4" w:space="0" w:color="auto"/>
            </w:tcBorders>
            <w:shd w:val="clear" w:color="auto" w:fill="auto"/>
            <w:vAlign w:val="center"/>
          </w:tcPr>
          <w:p w14:paraId="0F031553" w14:textId="77777777" w:rsidR="00595DDD" w:rsidRPr="001141C9" w:rsidRDefault="00595DDD" w:rsidP="00BA0E2E">
            <w:pPr>
              <w:pStyle w:val="TAC"/>
              <w:keepNext w:val="0"/>
              <w:keepLines w:val="0"/>
              <w:rPr>
                <w:rFonts w:eastAsiaTheme="minorEastAsia"/>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455D90C"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C7444E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854ADD"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5DC2C17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174CB5" w14:textId="77777777" w:rsidR="00595DDD" w:rsidRPr="001141C9" w:rsidRDefault="00595DDD" w:rsidP="00BA0E2E">
            <w:pPr>
              <w:pStyle w:val="TAC"/>
              <w:keepNext w:val="0"/>
              <w:keepLines w:val="0"/>
              <w:rPr>
                <w:rFonts w:eastAsiaTheme="minorEastAsia"/>
                <w:szCs w:val="18"/>
              </w:rPr>
            </w:pPr>
          </w:p>
        </w:tc>
        <w:tc>
          <w:tcPr>
            <w:tcW w:w="1690" w:type="dxa"/>
            <w:tcBorders>
              <w:top w:val="nil"/>
              <w:left w:val="single" w:sz="4" w:space="0" w:color="auto"/>
              <w:bottom w:val="nil"/>
              <w:right w:val="single" w:sz="4" w:space="0" w:color="auto"/>
            </w:tcBorders>
            <w:shd w:val="clear" w:color="auto" w:fill="auto"/>
            <w:vAlign w:val="center"/>
          </w:tcPr>
          <w:p w14:paraId="6BE6B5F6" w14:textId="77777777" w:rsidR="00595DDD" w:rsidRPr="001141C9" w:rsidRDefault="00595DDD" w:rsidP="00BA0E2E">
            <w:pPr>
              <w:pStyle w:val="TAC"/>
              <w:keepNext w:val="0"/>
              <w:keepLines w:val="0"/>
              <w:rPr>
                <w:rFonts w:eastAsiaTheme="minorEastAsia"/>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0CDF821A" w14:textId="77777777" w:rsidR="00595DDD" w:rsidRPr="001141C9" w:rsidRDefault="00595DDD" w:rsidP="00BA0E2E">
            <w:pPr>
              <w:pStyle w:val="TAC"/>
              <w:keepNext w:val="0"/>
              <w:keepLines w:val="0"/>
              <w:rPr>
                <w:rFonts w:eastAsiaTheme="minorEastAsia"/>
                <w:szCs w:val="18"/>
                <w:lang w:eastAsia="zh-CN"/>
              </w:rPr>
            </w:pPr>
            <w:r>
              <w:rPr>
                <w:rFonts w:eastAsiaTheme="minorEastAsia"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58EC9ED" w14:textId="77777777" w:rsidR="00595DDD" w:rsidRPr="001141C9" w:rsidRDefault="00595DDD" w:rsidP="00BA0E2E">
            <w:pPr>
              <w:pStyle w:val="TAC"/>
              <w:keepNext w:val="0"/>
              <w:keepLines w:val="0"/>
              <w:rPr>
                <w:rFonts w:eastAsiaTheme="minorEastAsia"/>
                <w:lang w:eastAsia="zh-CN" w:bidi="ar"/>
              </w:rPr>
            </w:pPr>
            <w:r>
              <w:rPr>
                <w:rFonts w:cs="Arial"/>
                <w:szCs w:val="18"/>
              </w:rPr>
              <w:t>n7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01E588EE" w14:textId="77777777" w:rsidR="00595DDD" w:rsidRPr="001141C9" w:rsidRDefault="00595DDD" w:rsidP="00BA0E2E">
            <w:pPr>
              <w:pStyle w:val="TAC"/>
              <w:keepNext w:val="0"/>
              <w:keepLines w:val="0"/>
              <w:rPr>
                <w:rFonts w:eastAsiaTheme="minorEastAsia"/>
                <w:szCs w:val="18"/>
                <w:lang w:eastAsia="zh-CN"/>
              </w:rPr>
            </w:pPr>
            <w:r>
              <w:rPr>
                <w:rFonts w:cs="Arial"/>
                <w:szCs w:val="18"/>
              </w:rPr>
              <w:t>4 and 5</w:t>
            </w:r>
          </w:p>
        </w:tc>
      </w:tr>
      <w:tr w:rsidR="00595DDD" w:rsidRPr="001141C9" w14:paraId="4466598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383E1A0" w14:textId="77777777" w:rsidR="00595DDD" w:rsidRPr="001141C9" w:rsidRDefault="00595DDD" w:rsidP="00BA0E2E">
            <w:pPr>
              <w:pStyle w:val="TAC"/>
              <w:keepNext w:val="0"/>
              <w:keepLines w:val="0"/>
              <w:rPr>
                <w:rFonts w:eastAsiaTheme="minorEastAsia"/>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736BE0" w14:textId="77777777" w:rsidR="00595DDD" w:rsidRPr="001141C9" w:rsidRDefault="00595DDD" w:rsidP="00BA0E2E">
            <w:pPr>
              <w:pStyle w:val="TAC"/>
              <w:keepNext w:val="0"/>
              <w:keepLines w:val="0"/>
              <w:rPr>
                <w:rFonts w:eastAsiaTheme="minorEastAsia"/>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77FE456A" w14:textId="77777777" w:rsidR="00595DDD" w:rsidRPr="001141C9" w:rsidRDefault="00595DDD" w:rsidP="00BA0E2E">
            <w:pPr>
              <w:pStyle w:val="TAC"/>
              <w:keepNext w:val="0"/>
              <w:keepLines w:val="0"/>
              <w:rPr>
                <w:rFonts w:eastAsiaTheme="minorEastAsia"/>
                <w:szCs w:val="18"/>
                <w:lang w:eastAsia="zh-CN"/>
              </w:rPr>
            </w:pPr>
            <w:r>
              <w:rPr>
                <w:rFonts w:eastAsiaTheme="minorEastAsia" w:hint="eastAsia"/>
                <w:szCs w:val="18"/>
                <w:lang w:val="en-US"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0B9F9ED" w14:textId="77777777" w:rsidR="00595DDD" w:rsidRPr="001141C9" w:rsidRDefault="00595DDD" w:rsidP="00BA0E2E">
            <w:pPr>
              <w:pStyle w:val="TAC"/>
              <w:keepNext w:val="0"/>
              <w:keepLines w:val="0"/>
              <w:rPr>
                <w:rFonts w:eastAsiaTheme="minorEastAsia"/>
                <w:lang w:eastAsia="zh-CN" w:bidi="ar"/>
              </w:rPr>
            </w:pPr>
            <w:r>
              <w:rPr>
                <w:rFonts w:cs="Arial"/>
                <w:szCs w:val="18"/>
              </w:rPr>
              <w:t>n</w:t>
            </w:r>
            <w:r>
              <w:rPr>
                <w:rFonts w:cs="Arial" w:hint="eastAsia"/>
                <w:szCs w:val="18"/>
                <w:lang w:val="en-US" w:eastAsia="zh-CN"/>
              </w:rPr>
              <w:t>2</w:t>
            </w:r>
            <w:r>
              <w:rPr>
                <w:rFonts w:cs="Arial"/>
                <w:szCs w:val="18"/>
                <w:lang w:val="en-US" w:eastAsia="zh-CN"/>
              </w:rPr>
              <w:t>8</w:t>
            </w:r>
            <w:r>
              <w:rPr>
                <w:rFonts w:cs="Arial"/>
                <w:szCs w:val="18"/>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B5F435"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04FD2886"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584E2A3"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rPr>
              <w:t>CA_n7B-n28A</w:t>
            </w:r>
          </w:p>
        </w:tc>
        <w:tc>
          <w:tcPr>
            <w:tcW w:w="1690" w:type="dxa"/>
            <w:tcBorders>
              <w:left w:val="single" w:sz="4" w:space="0" w:color="auto"/>
              <w:bottom w:val="nil"/>
              <w:right w:val="single" w:sz="4" w:space="0" w:color="auto"/>
            </w:tcBorders>
            <w:shd w:val="clear" w:color="auto" w:fill="auto"/>
            <w:vAlign w:val="center"/>
          </w:tcPr>
          <w:p w14:paraId="75F75E34"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CA_n7A-n28A</w:t>
            </w:r>
          </w:p>
          <w:p w14:paraId="2DE5ECAC"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CA_n7B</w:t>
            </w:r>
          </w:p>
        </w:tc>
        <w:tc>
          <w:tcPr>
            <w:tcW w:w="730" w:type="dxa"/>
            <w:tcBorders>
              <w:left w:val="single" w:sz="4" w:space="0" w:color="auto"/>
              <w:bottom w:val="single" w:sz="4" w:space="0" w:color="auto"/>
              <w:right w:val="single" w:sz="4" w:space="0" w:color="auto"/>
            </w:tcBorders>
            <w:vAlign w:val="center"/>
          </w:tcPr>
          <w:p w14:paraId="68B55F05"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10B292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CA_n7B_BCS0</w:t>
            </w:r>
          </w:p>
        </w:tc>
        <w:tc>
          <w:tcPr>
            <w:tcW w:w="1360" w:type="dxa"/>
            <w:tcBorders>
              <w:left w:val="single" w:sz="4" w:space="0" w:color="auto"/>
              <w:bottom w:val="nil"/>
              <w:right w:val="single" w:sz="4" w:space="0" w:color="auto"/>
            </w:tcBorders>
            <w:shd w:val="clear" w:color="auto" w:fill="auto"/>
            <w:vAlign w:val="center"/>
          </w:tcPr>
          <w:p w14:paraId="7437351A"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0</w:t>
            </w:r>
          </w:p>
        </w:tc>
      </w:tr>
      <w:tr w:rsidR="00595DDD" w:rsidRPr="001141C9" w14:paraId="2E167CC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F085CBD"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DACA79" w14:textId="77777777" w:rsidR="00595DDD" w:rsidRPr="001141C9" w:rsidRDefault="00595DDD" w:rsidP="00BA0E2E">
            <w:pPr>
              <w:pStyle w:val="TAC"/>
              <w:keepNext w:val="0"/>
              <w:keepLines w:val="0"/>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A968210"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hint="eastAsia"/>
                <w:szCs w:val="18"/>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B086E4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7AE0FF"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68143D7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FBD34C9" w14:textId="77777777" w:rsidR="00595DDD" w:rsidRPr="001141C9" w:rsidRDefault="00595DDD" w:rsidP="00BA0E2E">
            <w:pPr>
              <w:pStyle w:val="TAC"/>
              <w:keepNext w:val="0"/>
              <w:keepLines w:val="0"/>
              <w:rPr>
                <w:rFonts w:eastAsiaTheme="minorEastAsia"/>
                <w:szCs w:val="18"/>
                <w:lang w:eastAsia="zh-CN"/>
              </w:rPr>
            </w:pPr>
            <w:r>
              <w:rPr>
                <w:rFonts w:hint="eastAsia"/>
                <w:szCs w:val="18"/>
                <w:lang w:val="en-US" w:eastAsia="zh-CN"/>
              </w:rPr>
              <w:t>CA_n</w:t>
            </w:r>
            <w:r>
              <w:rPr>
                <w:szCs w:val="18"/>
                <w:lang w:val="en-US" w:eastAsia="zh-CN"/>
              </w:rPr>
              <w:t>7</w:t>
            </w:r>
            <w:r>
              <w:rPr>
                <w:rFonts w:hint="eastAsia"/>
                <w:szCs w:val="18"/>
                <w:lang w:val="en-US" w:eastAsia="zh-CN"/>
              </w:rPr>
              <w:t>A-n</w:t>
            </w:r>
            <w:r>
              <w:rPr>
                <w:szCs w:val="18"/>
                <w:lang w:val="en-US" w:eastAsia="zh-CN"/>
              </w:rPr>
              <w:t>29</w:t>
            </w:r>
            <w:r>
              <w:rPr>
                <w:rFonts w:hint="eastAsia"/>
                <w:szCs w:val="18"/>
                <w:lang w:val="en-US" w:eastAsia="zh-CN"/>
              </w:rPr>
              <w:t>A</w:t>
            </w:r>
          </w:p>
        </w:tc>
        <w:tc>
          <w:tcPr>
            <w:tcW w:w="1690" w:type="dxa"/>
            <w:tcBorders>
              <w:top w:val="nil"/>
              <w:left w:val="single" w:sz="4" w:space="0" w:color="auto"/>
              <w:bottom w:val="nil"/>
              <w:right w:val="single" w:sz="4" w:space="0" w:color="auto"/>
            </w:tcBorders>
            <w:shd w:val="clear" w:color="auto" w:fill="auto"/>
            <w:vAlign w:val="center"/>
          </w:tcPr>
          <w:p w14:paraId="089EC4BC" w14:textId="77777777" w:rsidR="00595DDD" w:rsidRPr="001141C9" w:rsidRDefault="00595DDD" w:rsidP="00BA0E2E">
            <w:pPr>
              <w:pStyle w:val="TAC"/>
              <w:keepNext w:val="0"/>
              <w:keepLines w:val="0"/>
              <w:rPr>
                <w:rFonts w:eastAsiaTheme="minorEastAsia"/>
                <w:szCs w:val="18"/>
                <w:lang w:eastAsia="zh-CN"/>
              </w:rPr>
            </w:pPr>
            <w:r>
              <w:rPr>
                <w:rFonts w:hint="eastAsia"/>
                <w:szCs w:val="18"/>
                <w:lang w:val="en-US" w:eastAsia="zh-CN"/>
              </w:rPr>
              <w:t>-</w:t>
            </w:r>
          </w:p>
        </w:tc>
        <w:tc>
          <w:tcPr>
            <w:tcW w:w="730" w:type="dxa"/>
            <w:tcBorders>
              <w:left w:val="single" w:sz="4" w:space="0" w:color="auto"/>
              <w:bottom w:val="single" w:sz="4" w:space="0" w:color="auto"/>
              <w:right w:val="single" w:sz="4" w:space="0" w:color="auto"/>
            </w:tcBorders>
            <w:vAlign w:val="center"/>
          </w:tcPr>
          <w:p w14:paraId="4DEE1F3C" w14:textId="77777777" w:rsidR="00595DDD" w:rsidRPr="001141C9" w:rsidRDefault="00595DDD" w:rsidP="00BA0E2E">
            <w:pPr>
              <w:pStyle w:val="TAC"/>
              <w:keepNext w:val="0"/>
              <w:keepLines w:val="0"/>
              <w:rPr>
                <w:rFonts w:eastAsiaTheme="minorEastAsia"/>
                <w:szCs w:val="18"/>
                <w:lang w:eastAsia="zh-CN"/>
              </w:rPr>
            </w:pPr>
            <w:r>
              <w:rPr>
                <w:rFonts w:eastAsiaTheme="minorEastAsia" w:hint="eastAsia"/>
                <w:szCs w:val="18"/>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33130D1" w14:textId="77777777" w:rsidR="00595DDD" w:rsidRPr="001141C9" w:rsidRDefault="00595DDD" w:rsidP="00BA0E2E">
            <w:pPr>
              <w:pStyle w:val="TAC"/>
              <w:keepNext w:val="0"/>
              <w:keepLines w:val="0"/>
              <w:rPr>
                <w:rFonts w:eastAsiaTheme="minorEastAsia"/>
                <w:lang w:eastAsia="zh-CN" w:bidi="ar"/>
              </w:rPr>
            </w:pPr>
            <w:r>
              <w:rPr>
                <w:rFonts w:cs="Arial"/>
                <w:kern w:val="2"/>
                <w:szCs w:val="18"/>
                <w:lang w:val="en-US" w:eastAsia="zh-CN"/>
              </w:rPr>
              <w:t>n7 channel bandwidths in Table 5.3.5-1</w:t>
            </w:r>
          </w:p>
        </w:tc>
        <w:tc>
          <w:tcPr>
            <w:tcW w:w="1360" w:type="dxa"/>
            <w:tcBorders>
              <w:top w:val="nil"/>
              <w:left w:val="single" w:sz="4" w:space="0" w:color="auto"/>
              <w:bottom w:val="nil"/>
              <w:right w:val="single" w:sz="4" w:space="0" w:color="auto"/>
            </w:tcBorders>
            <w:shd w:val="clear" w:color="auto" w:fill="auto"/>
            <w:vAlign w:val="center"/>
          </w:tcPr>
          <w:p w14:paraId="512A8A9B" w14:textId="77777777" w:rsidR="00595DDD" w:rsidRPr="001141C9" w:rsidRDefault="00595DDD" w:rsidP="00BA0E2E">
            <w:pPr>
              <w:pStyle w:val="TAC"/>
              <w:keepNext w:val="0"/>
              <w:keepLines w:val="0"/>
              <w:rPr>
                <w:rFonts w:eastAsiaTheme="minorEastAsia"/>
                <w:szCs w:val="18"/>
                <w:lang w:eastAsia="zh-CN"/>
              </w:rPr>
            </w:pPr>
            <w:r>
              <w:rPr>
                <w:rFonts w:cs="Arial"/>
                <w:szCs w:val="18"/>
              </w:rPr>
              <w:t>4 and 5</w:t>
            </w:r>
          </w:p>
        </w:tc>
      </w:tr>
      <w:tr w:rsidR="00595DDD" w:rsidRPr="001141C9" w14:paraId="4CC7114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B87D4CD"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4FBA7FE" w14:textId="77777777" w:rsidR="00595DDD" w:rsidRPr="001141C9" w:rsidRDefault="00595DDD" w:rsidP="00BA0E2E">
            <w:pPr>
              <w:pStyle w:val="TAC"/>
              <w:keepNext w:val="0"/>
              <w:keepLines w:val="0"/>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5568AE4A" w14:textId="77777777" w:rsidR="00595DDD" w:rsidRPr="001141C9" w:rsidRDefault="00595DDD" w:rsidP="00BA0E2E">
            <w:pPr>
              <w:pStyle w:val="TAC"/>
              <w:keepNext w:val="0"/>
              <w:keepLines w:val="0"/>
              <w:rPr>
                <w:rFonts w:eastAsiaTheme="minorEastAsia"/>
                <w:szCs w:val="18"/>
                <w:lang w:eastAsia="zh-CN"/>
              </w:rPr>
            </w:pPr>
            <w:r>
              <w:rPr>
                <w:rFonts w:eastAsiaTheme="minorEastAsia" w:hint="eastAsia"/>
                <w:szCs w:val="18"/>
                <w:lang w:val="en-US" w:eastAsia="zh-CN"/>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2BF31FC1" w14:textId="77777777" w:rsidR="00595DDD" w:rsidRPr="001141C9" w:rsidRDefault="00595DDD" w:rsidP="00BA0E2E">
            <w:pPr>
              <w:pStyle w:val="TAC"/>
              <w:keepNext w:val="0"/>
              <w:keepLines w:val="0"/>
              <w:rPr>
                <w:rFonts w:eastAsiaTheme="minorEastAsia"/>
                <w:lang w:eastAsia="zh-CN" w:bidi="ar"/>
              </w:rPr>
            </w:pPr>
            <w:r>
              <w:rPr>
                <w:rFonts w:cs="Arial"/>
                <w:kern w:val="2"/>
                <w:szCs w:val="18"/>
                <w:lang w:val="en-US" w:eastAsia="zh-CN"/>
              </w:rPr>
              <w:t>n29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91604E8"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2C7A257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BEF625C"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CA_n7A-n40A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9D1D6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CA_n7A-n40A</w:t>
            </w:r>
          </w:p>
        </w:tc>
        <w:tc>
          <w:tcPr>
            <w:tcW w:w="730" w:type="dxa"/>
            <w:tcBorders>
              <w:top w:val="single" w:sz="4" w:space="0" w:color="auto"/>
              <w:left w:val="single" w:sz="4" w:space="0" w:color="auto"/>
              <w:bottom w:val="single" w:sz="4" w:space="0" w:color="auto"/>
              <w:right w:val="single" w:sz="4" w:space="0" w:color="auto"/>
            </w:tcBorders>
            <w:vAlign w:val="center"/>
          </w:tcPr>
          <w:p w14:paraId="1B7E5BF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99B520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6A67F9B"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482E268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4FC1CFF"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6F14984"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9E0F7D"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7C513A4"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r w:rsidRPr="001141C9">
              <w:rPr>
                <w:rFonts w:eastAsiaTheme="minorEastAsia" w:hint="eastAsia"/>
                <w:lang w:eastAsia="zh-CN"/>
              </w:rPr>
              <w:t xml:space="preserve">, </w:t>
            </w:r>
            <w:r w:rsidRPr="001141C9">
              <w:rPr>
                <w:rFonts w:eastAsiaTheme="minorEastAsia"/>
              </w:rPr>
              <w:t>60</w:t>
            </w:r>
            <w:r w:rsidRPr="001141C9">
              <w:rPr>
                <w:rFonts w:eastAsiaTheme="minorEastAsia" w:hint="eastAsia"/>
                <w:lang w:eastAsia="zh-CN"/>
              </w:rPr>
              <w:t xml:space="preserve">, </w:t>
            </w:r>
            <w:r w:rsidRPr="001141C9">
              <w:rPr>
                <w:rFonts w:eastAsiaTheme="minorEastAsia"/>
              </w:rPr>
              <w:t>70</w:t>
            </w:r>
            <w:r w:rsidRPr="001141C9">
              <w:rPr>
                <w:rFonts w:eastAsiaTheme="minorEastAsia" w:hint="eastAsia"/>
                <w:lang w:eastAsia="zh-CN"/>
              </w:rPr>
              <w:t xml:space="preserve">, </w:t>
            </w:r>
            <w:r w:rsidRPr="001141C9">
              <w:rPr>
                <w:rFonts w:eastAsiaTheme="minorEastAsia"/>
              </w:rPr>
              <w:t>80</w:t>
            </w:r>
            <w:r w:rsidRPr="001141C9">
              <w:rPr>
                <w:rFonts w:eastAsiaTheme="minorEastAsia" w:hint="eastAsia"/>
                <w:lang w:eastAsia="zh-CN"/>
              </w:rPr>
              <w:t xml:space="preserve">, </w:t>
            </w:r>
            <w:r w:rsidRPr="001141C9">
              <w:rPr>
                <w:rFonts w:eastAsiaTheme="minorEastAsia"/>
              </w:rPr>
              <w:t>90</w:t>
            </w:r>
            <w:r w:rsidRPr="001141C9">
              <w:rPr>
                <w:rFonts w:eastAsiaTheme="minorEastAsia" w:hint="eastAsia"/>
                <w:lang w:eastAsia="zh-CN"/>
              </w:rPr>
              <w:t xml:space="preserve">, </w:t>
            </w:r>
            <w:r w:rsidRPr="001141C9">
              <w:rPr>
                <w:rFonts w:eastAsiaTheme="minorEastAsia"/>
              </w:rPr>
              <w:t>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E8F3D44" w14:textId="77777777" w:rsidR="00595DDD" w:rsidRPr="001141C9" w:rsidRDefault="00595DDD" w:rsidP="00BA0E2E">
            <w:pPr>
              <w:pStyle w:val="TAC"/>
              <w:keepNext w:val="0"/>
              <w:keepLines w:val="0"/>
              <w:rPr>
                <w:rFonts w:eastAsiaTheme="minorEastAsia" w:cs="Arial"/>
                <w:szCs w:val="18"/>
                <w:lang w:eastAsia="zh-CN"/>
              </w:rPr>
            </w:pPr>
          </w:p>
        </w:tc>
      </w:tr>
      <w:tr w:rsidR="00595DDD" w:rsidRPr="001141C9" w14:paraId="255365F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D8803A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601AB0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90B520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256EDF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BF446F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55BE3FD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B7AC43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FC54604"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E1C0CD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524E0C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20, 40, 60, 80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D0223D" w14:textId="77777777" w:rsidR="00595DDD" w:rsidRPr="001141C9" w:rsidRDefault="00595DDD" w:rsidP="00BA0E2E">
            <w:pPr>
              <w:pStyle w:val="TAC"/>
              <w:keepNext w:val="0"/>
              <w:keepLines w:val="0"/>
              <w:rPr>
                <w:rFonts w:eastAsiaTheme="minorEastAsia"/>
                <w:lang w:eastAsia="zh-CN"/>
              </w:rPr>
            </w:pPr>
          </w:p>
        </w:tc>
      </w:tr>
      <w:tr w:rsidR="00595DDD" w:rsidRPr="001141C9" w14:paraId="1E1C3EB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EA5335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CA_n7A-n46C</w:t>
            </w:r>
          </w:p>
        </w:tc>
        <w:tc>
          <w:tcPr>
            <w:tcW w:w="1690" w:type="dxa"/>
            <w:tcBorders>
              <w:top w:val="single" w:sz="4" w:space="0" w:color="auto"/>
              <w:left w:val="single" w:sz="4" w:space="0" w:color="auto"/>
              <w:bottom w:val="nil"/>
              <w:right w:val="single" w:sz="4" w:space="0" w:color="auto"/>
            </w:tcBorders>
            <w:shd w:val="clear" w:color="auto" w:fill="auto"/>
            <w:vAlign w:val="center"/>
          </w:tcPr>
          <w:p w14:paraId="22AE741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19A8126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FD621C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D9AF0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2ACC9F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C9EBB89"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08D546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8ECDBC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1B71BC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CA_n46C_BCS0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B1A8FE" w14:textId="77777777" w:rsidR="00595DDD" w:rsidRPr="001141C9" w:rsidRDefault="00595DDD" w:rsidP="00BA0E2E">
            <w:pPr>
              <w:pStyle w:val="TAC"/>
              <w:keepNext w:val="0"/>
              <w:keepLines w:val="0"/>
              <w:rPr>
                <w:rFonts w:eastAsiaTheme="minorEastAsia"/>
                <w:lang w:eastAsia="zh-CN"/>
              </w:rPr>
            </w:pPr>
          </w:p>
        </w:tc>
      </w:tr>
      <w:tr w:rsidR="00595DDD" w:rsidRPr="001141C9" w14:paraId="224E990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9CC598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CA_n7A-n46D</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93596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32D9713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D9895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77F06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9AAC12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C5173D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D4DD56"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03BFFD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28D3900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CA_n46D_BCS0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497F70" w14:textId="77777777" w:rsidR="00595DDD" w:rsidRPr="001141C9" w:rsidRDefault="00595DDD" w:rsidP="00BA0E2E">
            <w:pPr>
              <w:pStyle w:val="TAC"/>
              <w:keepNext w:val="0"/>
              <w:keepLines w:val="0"/>
              <w:rPr>
                <w:rFonts w:eastAsiaTheme="minorEastAsia"/>
                <w:lang w:eastAsia="zh-CN"/>
              </w:rPr>
            </w:pPr>
          </w:p>
        </w:tc>
      </w:tr>
      <w:tr w:rsidR="00595DDD" w:rsidRPr="001141C9" w14:paraId="5E6D797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6C1E53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783513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CA_n7A-n46A</w:t>
            </w:r>
          </w:p>
        </w:tc>
        <w:tc>
          <w:tcPr>
            <w:tcW w:w="730" w:type="dxa"/>
            <w:tcBorders>
              <w:top w:val="single" w:sz="4" w:space="0" w:color="auto"/>
              <w:left w:val="single" w:sz="4" w:space="0" w:color="auto"/>
              <w:bottom w:val="single" w:sz="4" w:space="0" w:color="auto"/>
              <w:right w:val="single" w:sz="4" w:space="0" w:color="auto"/>
            </w:tcBorders>
            <w:vAlign w:val="center"/>
          </w:tcPr>
          <w:p w14:paraId="43CF637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628178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1ACE69"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0C26FA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8D9DCF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8FDD60D"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099C0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04B349D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CA_n46(2</w:t>
            </w:r>
            <w:proofErr w:type="gramStart"/>
            <w:r w:rsidRPr="001141C9">
              <w:rPr>
                <w:rFonts w:eastAsiaTheme="minorEastAsia"/>
                <w:lang w:eastAsia="zh-CN"/>
              </w:rPr>
              <w:t>A)_</w:t>
            </w:r>
            <w:proofErr w:type="gramEnd"/>
            <w:r w:rsidRPr="001141C9">
              <w:rPr>
                <w:rFonts w:eastAsiaTheme="minorEastAsia"/>
                <w:lang w:eastAsia="zh-CN"/>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D250875" w14:textId="77777777" w:rsidR="00595DDD" w:rsidRPr="001141C9" w:rsidRDefault="00595DDD" w:rsidP="00BA0E2E">
            <w:pPr>
              <w:pStyle w:val="TAC"/>
              <w:keepNext w:val="0"/>
              <w:keepLines w:val="0"/>
              <w:rPr>
                <w:rFonts w:eastAsiaTheme="minorEastAsia"/>
                <w:lang w:eastAsia="zh-CN"/>
              </w:rPr>
            </w:pPr>
          </w:p>
        </w:tc>
      </w:tr>
      <w:tr w:rsidR="00595DDD" w:rsidRPr="001141C9" w14:paraId="51AFDAA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E42634F"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CA_n7A-n66A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E8C163"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CA_n7A-n66A</w:t>
            </w:r>
          </w:p>
        </w:tc>
        <w:tc>
          <w:tcPr>
            <w:tcW w:w="730" w:type="dxa"/>
            <w:tcBorders>
              <w:top w:val="single" w:sz="4" w:space="0" w:color="auto"/>
              <w:left w:val="single" w:sz="4" w:space="0" w:color="auto"/>
              <w:bottom w:val="single" w:sz="4" w:space="0" w:color="auto"/>
              <w:right w:val="single" w:sz="4" w:space="0" w:color="auto"/>
            </w:tcBorders>
            <w:vAlign w:val="center"/>
          </w:tcPr>
          <w:p w14:paraId="234FDE30"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0BAE8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D32674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23AF38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264927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7547A02"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ED98C33"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AE4427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1D6A314" w14:textId="77777777" w:rsidR="00595DDD" w:rsidRPr="001141C9" w:rsidRDefault="00595DDD" w:rsidP="00BA0E2E">
            <w:pPr>
              <w:pStyle w:val="TAC"/>
              <w:keepNext w:val="0"/>
              <w:keepLines w:val="0"/>
              <w:rPr>
                <w:rFonts w:eastAsiaTheme="minorEastAsia"/>
                <w:lang w:eastAsia="zh-CN"/>
              </w:rPr>
            </w:pPr>
          </w:p>
        </w:tc>
      </w:tr>
      <w:tr w:rsidR="00595DDD" w:rsidRPr="001141C9" w14:paraId="24D84FC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A9E7EC0"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D7188BB"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79746DF"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186CA2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w:t>
            </w:r>
          </w:p>
        </w:tc>
        <w:tc>
          <w:tcPr>
            <w:tcW w:w="1360" w:type="dxa"/>
            <w:tcBorders>
              <w:top w:val="nil"/>
              <w:left w:val="single" w:sz="4" w:space="0" w:color="auto"/>
              <w:bottom w:val="nil"/>
              <w:right w:val="single" w:sz="4" w:space="0" w:color="auto"/>
            </w:tcBorders>
            <w:shd w:val="clear" w:color="auto" w:fill="auto"/>
            <w:vAlign w:val="center"/>
          </w:tcPr>
          <w:p w14:paraId="2B061EC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6DE2079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9795834"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F3988F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D4915AF"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7D1AC8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D545C3" w14:textId="77777777" w:rsidR="00595DDD" w:rsidRPr="001141C9" w:rsidRDefault="00595DDD" w:rsidP="00BA0E2E">
            <w:pPr>
              <w:pStyle w:val="TAC"/>
              <w:keepNext w:val="0"/>
              <w:keepLines w:val="0"/>
              <w:rPr>
                <w:rFonts w:eastAsiaTheme="minorEastAsia"/>
                <w:lang w:eastAsia="zh-CN"/>
              </w:rPr>
            </w:pPr>
          </w:p>
        </w:tc>
      </w:tr>
      <w:tr w:rsidR="00595DDD" w:rsidRPr="001141C9" w14:paraId="7CC8B0B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49AC6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C67008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68ADA42" w14:textId="77777777" w:rsidR="00595DDD" w:rsidRPr="001141C9" w:rsidRDefault="00595DDD" w:rsidP="00BA0E2E">
            <w:pPr>
              <w:pStyle w:val="TAC"/>
              <w:keepNext w:val="0"/>
              <w:keepLines w:val="0"/>
              <w:rPr>
                <w:rFonts w:eastAsiaTheme="minorEastAsia" w:cs="Arial"/>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7E3F2CF" w14:textId="77777777" w:rsidR="00595DDD" w:rsidRPr="001141C9" w:rsidRDefault="00595DDD" w:rsidP="00BA0E2E">
            <w:pPr>
              <w:pStyle w:val="TAC"/>
              <w:keepNext w:val="0"/>
              <w:keepLines w:val="0"/>
              <w:rPr>
                <w:rFonts w:eastAsiaTheme="minorEastAsia"/>
                <w:lang w:eastAsia="zh-CN" w:bidi="ar"/>
              </w:rPr>
            </w:pPr>
            <w:r w:rsidRPr="001141C9">
              <w:rPr>
                <w:rFonts w:cs="Arial"/>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E6F16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691A715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A317A9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73989D1"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568D3EC" w14:textId="77777777" w:rsidR="00595DDD" w:rsidRPr="001141C9" w:rsidRDefault="00595DDD" w:rsidP="00BA0E2E">
            <w:pPr>
              <w:pStyle w:val="TAC"/>
              <w:keepNext w:val="0"/>
              <w:keepLines w:val="0"/>
              <w:rPr>
                <w:rFonts w:eastAsiaTheme="minorEastAsia" w:cs="Arial"/>
                <w:lang w:eastAsia="zh-CN"/>
              </w:rPr>
            </w:pPr>
            <w:r w:rsidRPr="001141C9">
              <w:rPr>
                <w:rFonts w:eastAsiaTheme="minorEastAsia" w:cs="Arial"/>
                <w:lang w:eastAsia="zh-CN"/>
              </w:rPr>
              <w:t>n</w:t>
            </w:r>
            <w:r w:rsidRPr="001141C9">
              <w:rPr>
                <w:rFonts w:eastAsiaTheme="minorEastAsia" w:cs="Arial" w:hint="eastAsia"/>
                <w:lang w:eastAsia="zh-CN"/>
              </w:rPr>
              <w:t>66</w:t>
            </w:r>
          </w:p>
        </w:tc>
        <w:tc>
          <w:tcPr>
            <w:tcW w:w="4081" w:type="dxa"/>
            <w:tcBorders>
              <w:top w:val="single" w:sz="4" w:space="0" w:color="auto"/>
              <w:left w:val="single" w:sz="4" w:space="0" w:color="auto"/>
              <w:bottom w:val="single" w:sz="4" w:space="0" w:color="auto"/>
              <w:right w:val="single" w:sz="4" w:space="0" w:color="auto"/>
            </w:tcBorders>
            <w:vAlign w:val="center"/>
          </w:tcPr>
          <w:p w14:paraId="7196B2AA" w14:textId="77777777" w:rsidR="00595DDD" w:rsidRPr="001141C9" w:rsidRDefault="00595DDD" w:rsidP="00BA0E2E">
            <w:pPr>
              <w:pStyle w:val="TAC"/>
              <w:keepNext w:val="0"/>
              <w:keepLines w:val="0"/>
              <w:rPr>
                <w:rFonts w:eastAsiaTheme="minorEastAsia"/>
                <w:lang w:eastAsia="zh-CN" w:bidi="ar"/>
              </w:rPr>
            </w:pPr>
            <w:r w:rsidRPr="001141C9">
              <w:rPr>
                <w:rFonts w:cs="Arial"/>
              </w:rPr>
              <w:t>n</w:t>
            </w:r>
            <w:r w:rsidRPr="001141C9">
              <w:rPr>
                <w:rFonts w:cs="Arial" w:hint="eastAsia"/>
                <w:lang w:eastAsia="zh-CN"/>
              </w:rPr>
              <w:t>66</w:t>
            </w:r>
            <w:r w:rsidRPr="001141C9">
              <w:rPr>
                <w:rFonts w:cs="Arial"/>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510ADC" w14:textId="77777777" w:rsidR="00595DDD" w:rsidRPr="001141C9" w:rsidRDefault="00595DDD" w:rsidP="00BA0E2E">
            <w:pPr>
              <w:pStyle w:val="TAC"/>
              <w:keepNext w:val="0"/>
              <w:keepLines w:val="0"/>
              <w:rPr>
                <w:rFonts w:eastAsiaTheme="minorEastAsia"/>
                <w:lang w:eastAsia="zh-CN"/>
              </w:rPr>
            </w:pPr>
          </w:p>
        </w:tc>
      </w:tr>
      <w:tr w:rsidR="00595DDD" w:rsidRPr="001141C9" w14:paraId="132DC15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67BD5A7"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A-</w:t>
            </w:r>
            <w:r w:rsidRPr="001141C9">
              <w:rPr>
                <w:rFonts w:eastAsiaTheme="minorEastAsia" w:cs="Arial"/>
                <w:lang w:eastAsia="zh-CN"/>
              </w:rPr>
              <w:t>n66(2</w:t>
            </w:r>
            <w:r w:rsidRPr="001141C9">
              <w:rPr>
                <w:rFonts w:eastAsiaTheme="minorEastAsia" w:cs="Arial"/>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7C02B7A"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A-</w:t>
            </w:r>
            <w:r w:rsidRPr="001141C9">
              <w:rPr>
                <w:rFonts w:eastAsiaTheme="minorEastAsia" w:cs="Arial"/>
                <w:lang w:eastAsia="zh-CN"/>
              </w:rPr>
              <w:t>n66</w:t>
            </w:r>
            <w:r w:rsidRPr="001141C9">
              <w:rPr>
                <w:rFonts w:eastAsiaTheme="minorEastAsia" w:cs="Arial"/>
                <w:lang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3250CFEC"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1455A1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C9DF78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6E7373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5F3BD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9886088"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FEC13AD"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EBBBE9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8CAD76" w14:textId="77777777" w:rsidR="00595DDD" w:rsidRPr="001141C9" w:rsidRDefault="00595DDD" w:rsidP="00BA0E2E">
            <w:pPr>
              <w:pStyle w:val="TAC"/>
              <w:keepNext w:val="0"/>
              <w:keepLines w:val="0"/>
              <w:rPr>
                <w:rFonts w:eastAsiaTheme="minorEastAsia"/>
                <w:lang w:eastAsia="zh-CN"/>
              </w:rPr>
            </w:pPr>
          </w:p>
        </w:tc>
      </w:tr>
      <w:tr w:rsidR="00595DDD" w:rsidRPr="001141C9" w14:paraId="4BE20B5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F3E57C1"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(2A)-</w:t>
            </w:r>
            <w:r w:rsidRPr="001141C9">
              <w:rPr>
                <w:rFonts w:eastAsiaTheme="minorEastAsia" w:cs="Arial"/>
                <w:lang w:eastAsia="zh-CN"/>
              </w:rPr>
              <w:t>n66A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5B95CFB"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A-</w:t>
            </w:r>
            <w:r w:rsidRPr="001141C9">
              <w:rPr>
                <w:rFonts w:eastAsiaTheme="minorEastAsia" w:cs="Arial"/>
                <w:lang w:eastAsia="zh-CN"/>
              </w:rPr>
              <w:t>n66</w:t>
            </w:r>
            <w:r w:rsidRPr="001141C9">
              <w:rPr>
                <w:rFonts w:eastAsiaTheme="minorEastAsia" w:cs="Arial"/>
                <w:lang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4330E92B"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66DE43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DA25A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5212F50B"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9DA0CDB"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2C0359"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C896CB6"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F1C53D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CCA25A4" w14:textId="77777777" w:rsidR="00595DDD" w:rsidRPr="001141C9" w:rsidRDefault="00595DDD" w:rsidP="00BA0E2E">
            <w:pPr>
              <w:pStyle w:val="TAC"/>
              <w:keepNext w:val="0"/>
              <w:keepLines w:val="0"/>
              <w:rPr>
                <w:rFonts w:eastAsiaTheme="minorEastAsia"/>
                <w:lang w:eastAsia="zh-CN"/>
              </w:rPr>
            </w:pPr>
          </w:p>
        </w:tc>
      </w:tr>
      <w:tr w:rsidR="00595DDD" w:rsidRPr="001141C9" w14:paraId="08735F5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C4F997D"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(2A)-</w:t>
            </w:r>
            <w:r w:rsidRPr="001141C9">
              <w:rPr>
                <w:rFonts w:eastAsiaTheme="minorEastAsia" w:cs="Arial"/>
                <w:lang w:eastAsia="zh-CN"/>
              </w:rPr>
              <w:t>n66(2A)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4C018DD"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CA</w:t>
            </w:r>
            <w:r w:rsidRPr="001141C9">
              <w:rPr>
                <w:rFonts w:eastAsiaTheme="minorEastAsia" w:cs="Arial"/>
              </w:rPr>
              <w:t>_</w:t>
            </w:r>
            <w:r w:rsidRPr="001141C9">
              <w:rPr>
                <w:rFonts w:eastAsiaTheme="minorEastAsia" w:cs="Arial"/>
                <w:lang w:eastAsia="zh-CN"/>
              </w:rPr>
              <w:t>n7</w:t>
            </w:r>
            <w:r w:rsidRPr="001141C9">
              <w:rPr>
                <w:rFonts w:eastAsiaTheme="minorEastAsia" w:cs="Arial"/>
                <w:lang w:eastAsia="ja-JP"/>
              </w:rPr>
              <w:t>A-</w:t>
            </w:r>
            <w:r w:rsidRPr="001141C9">
              <w:rPr>
                <w:rFonts w:eastAsiaTheme="minorEastAsia" w:cs="Arial"/>
                <w:lang w:eastAsia="zh-CN"/>
              </w:rPr>
              <w:t>n66</w:t>
            </w:r>
            <w:r w:rsidRPr="001141C9">
              <w:rPr>
                <w:rFonts w:eastAsiaTheme="minorEastAsia" w:cs="Arial"/>
                <w:lang w:eastAsia="ja-JP"/>
              </w:rPr>
              <w:t>A</w:t>
            </w:r>
          </w:p>
        </w:tc>
        <w:tc>
          <w:tcPr>
            <w:tcW w:w="730" w:type="dxa"/>
            <w:tcBorders>
              <w:top w:val="single" w:sz="4" w:space="0" w:color="auto"/>
              <w:left w:val="single" w:sz="4" w:space="0" w:color="auto"/>
              <w:bottom w:val="single" w:sz="4" w:space="0" w:color="auto"/>
              <w:right w:val="single" w:sz="4" w:space="0" w:color="auto"/>
            </w:tcBorders>
            <w:vAlign w:val="center"/>
          </w:tcPr>
          <w:p w14:paraId="6886C8EC"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5D7027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875FC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0DB3627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D1D7009"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D5FE487"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2CF1862"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DE765D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CA_n66(2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713B5EDE" w14:textId="77777777" w:rsidR="00595DDD" w:rsidRPr="001141C9" w:rsidRDefault="00595DDD" w:rsidP="00BA0E2E">
            <w:pPr>
              <w:pStyle w:val="TAC"/>
              <w:keepNext w:val="0"/>
              <w:keepLines w:val="0"/>
              <w:rPr>
                <w:rFonts w:eastAsiaTheme="minorEastAsia"/>
                <w:lang w:eastAsia="zh-CN"/>
              </w:rPr>
            </w:pPr>
          </w:p>
        </w:tc>
      </w:tr>
      <w:tr w:rsidR="00595DDD" w:rsidRPr="001141C9" w14:paraId="73BDC92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5D50D6D"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lastRenderedPageBreak/>
              <w:t>CA_n7A-n67A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970F027"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0CB9F50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4FA578C" w14:textId="77777777" w:rsidR="00595DDD" w:rsidRPr="001141C9" w:rsidRDefault="00595DDD" w:rsidP="00BA0E2E">
            <w:pPr>
              <w:pStyle w:val="TAC"/>
              <w:keepNext w:val="0"/>
              <w:keepLines w:val="0"/>
              <w:rPr>
                <w:rFonts w:eastAsiaTheme="minorEastAsia"/>
                <w:szCs w:val="18"/>
                <w:lang w:eastAsia="zh-CN"/>
              </w:rPr>
            </w:pPr>
            <w:r w:rsidRPr="001141C9">
              <w:rPr>
                <w:rFonts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FD8AAD"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075E97E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2DA500E"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1C3E0B2B"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33F418C"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CC251ED" w14:textId="77777777" w:rsidR="00595DDD" w:rsidRPr="001141C9" w:rsidRDefault="00595DDD" w:rsidP="00BA0E2E">
            <w:pPr>
              <w:pStyle w:val="TAC"/>
              <w:keepNext w:val="0"/>
              <w:keepLines w:val="0"/>
              <w:rPr>
                <w:rFonts w:eastAsiaTheme="minorEastAsia"/>
                <w:szCs w:val="18"/>
                <w:lang w:eastAsia="zh-CN"/>
              </w:rPr>
            </w:pPr>
            <w:r w:rsidRPr="001141C9">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CDE889"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44CB3F7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2F735DD"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70DA4629"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0C27BCC" w14:textId="77777777" w:rsidR="00595DDD" w:rsidRPr="001141C9" w:rsidRDefault="00595DDD" w:rsidP="00BA0E2E">
            <w:pPr>
              <w:pStyle w:val="TAC"/>
              <w:keepNext w:val="0"/>
              <w:keepLines w:val="0"/>
              <w:rPr>
                <w:rFonts w:eastAsiaTheme="minorEastAsia"/>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013FFF9" w14:textId="77777777" w:rsidR="00595DDD" w:rsidRPr="001141C9" w:rsidRDefault="00595DDD" w:rsidP="00BA0E2E">
            <w:pPr>
              <w:pStyle w:val="TAC"/>
              <w:keepNext w:val="0"/>
              <w:keepLines w:val="0"/>
              <w:rPr>
                <w:rFonts w:cs="Arial"/>
                <w:szCs w:val="18"/>
                <w:lang w:eastAsia="zh-CN" w:bidi="ar"/>
              </w:rPr>
            </w:pPr>
            <w:r w:rsidRPr="001141C9">
              <w:rPr>
                <w:rFonts w:cs="Arial"/>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A4FDC82" w14:textId="77777777" w:rsidR="00595DDD" w:rsidRPr="001141C9" w:rsidRDefault="00595DDD" w:rsidP="00BA0E2E">
            <w:pPr>
              <w:pStyle w:val="TAC"/>
              <w:keepNext w:val="0"/>
              <w:keepLines w:val="0"/>
              <w:rPr>
                <w:rFonts w:eastAsiaTheme="minorEastAsia"/>
                <w:szCs w:val="18"/>
                <w:lang w:eastAsia="zh-CN"/>
              </w:rPr>
            </w:pPr>
            <w:r w:rsidRPr="001141C9">
              <w:rPr>
                <w:lang w:eastAsia="zh-CN"/>
              </w:rPr>
              <w:t>4 and 5</w:t>
            </w:r>
          </w:p>
        </w:tc>
      </w:tr>
      <w:tr w:rsidR="00595DDD" w:rsidRPr="001141C9" w14:paraId="49AB6FA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44F9D90"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5C8085"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0BB34AD" w14:textId="77777777" w:rsidR="00595DDD" w:rsidRPr="001141C9" w:rsidRDefault="00595DDD" w:rsidP="00BA0E2E">
            <w:pPr>
              <w:pStyle w:val="TAC"/>
              <w:keepNext w:val="0"/>
              <w:keepLines w:val="0"/>
              <w:rPr>
                <w:rFonts w:eastAsiaTheme="minorEastAsia"/>
                <w:lang w:eastAsia="zh-CN"/>
              </w:rPr>
            </w:pPr>
            <w:r w:rsidRPr="001141C9">
              <w:rPr>
                <w:lang w:eastAsia="zh-CN"/>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48E099D4" w14:textId="77777777" w:rsidR="00595DDD" w:rsidRPr="001141C9" w:rsidRDefault="00595DDD" w:rsidP="00BA0E2E">
            <w:pPr>
              <w:pStyle w:val="TAC"/>
              <w:keepNext w:val="0"/>
              <w:keepLines w:val="0"/>
              <w:rPr>
                <w:rFonts w:cs="Arial"/>
                <w:szCs w:val="18"/>
                <w:lang w:eastAsia="zh-CN" w:bidi="ar"/>
              </w:rPr>
            </w:pPr>
            <w:r w:rsidRPr="001141C9">
              <w:rPr>
                <w:rFonts w:cs="Arial"/>
              </w:rPr>
              <w:t>n67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7A30B5"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10E4A49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0E7936A"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lang w:eastAsia="zh-CN"/>
              </w:rPr>
              <w:t>CA_n7A-n71A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F0F2E5C"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64726BFE"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4A5D0AF"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lang w:eastAsia="zh-CN"/>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8438225"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lang w:eastAsia="zh-CN"/>
              </w:rPr>
              <w:t>0</w:t>
            </w:r>
          </w:p>
        </w:tc>
      </w:tr>
      <w:tr w:rsidR="00595DDD" w:rsidRPr="001141C9" w14:paraId="56BA613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8B75A6" w14:textId="77777777" w:rsidR="00595DDD" w:rsidRPr="001141C9" w:rsidRDefault="00595DDD" w:rsidP="00BA0E2E">
            <w:pPr>
              <w:pStyle w:val="TAC"/>
              <w:keepNext w:val="0"/>
              <w:keepLines w:val="0"/>
              <w:rPr>
                <w:rFonts w:eastAsiaTheme="minorEastAsia"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72D22A5" w14:textId="77777777" w:rsidR="00595DDD" w:rsidRPr="001141C9" w:rsidRDefault="00595DDD" w:rsidP="00BA0E2E">
            <w:pPr>
              <w:pStyle w:val="TAC"/>
              <w:keepNext w:val="0"/>
              <w:keepLines w:val="0"/>
              <w:rPr>
                <w:rFonts w:eastAsiaTheme="minorEastAsia"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996D667"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AAC0BAE"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lang w:eastAsia="zh-CN"/>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48D906" w14:textId="77777777" w:rsidR="00595DDD" w:rsidRPr="001141C9" w:rsidRDefault="00595DDD" w:rsidP="00BA0E2E">
            <w:pPr>
              <w:pStyle w:val="TAC"/>
              <w:keepNext w:val="0"/>
              <w:keepLines w:val="0"/>
              <w:rPr>
                <w:rFonts w:eastAsiaTheme="minorEastAsia" w:cs="Arial"/>
                <w:szCs w:val="18"/>
                <w:lang w:eastAsia="zh-CN"/>
              </w:rPr>
            </w:pPr>
          </w:p>
        </w:tc>
      </w:tr>
      <w:tr w:rsidR="00595DDD" w:rsidRPr="001141C9" w14:paraId="6BB5FB0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7316BDA" w14:textId="77777777" w:rsidR="00595DDD" w:rsidRPr="001141C9" w:rsidRDefault="00595DDD" w:rsidP="00BA0E2E">
            <w:pPr>
              <w:pStyle w:val="TAC"/>
              <w:keepNext w:val="0"/>
              <w:keepLines w:val="0"/>
              <w:rPr>
                <w:rFonts w:eastAsiaTheme="minorEastAsia" w:cs="Arial"/>
                <w:szCs w:val="18"/>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E036C5A" w14:textId="77777777" w:rsidR="00595DDD" w:rsidRPr="001141C9" w:rsidRDefault="00595DDD" w:rsidP="00BA0E2E">
            <w:pPr>
              <w:pStyle w:val="TAC"/>
              <w:keepNext w:val="0"/>
              <w:keepLines w:val="0"/>
              <w:rPr>
                <w:rFonts w:eastAsiaTheme="minorEastAsia" w:cs="Arial"/>
                <w:szCs w:val="18"/>
                <w:lang w:eastAsia="zh-CN"/>
              </w:rPr>
            </w:pPr>
            <w:r w:rsidRPr="001141C9">
              <w:rPr>
                <w:lang w:eastAsia="zh-CN"/>
              </w:rPr>
              <w:t>CA_n7A-n71A</w:t>
            </w:r>
          </w:p>
        </w:tc>
        <w:tc>
          <w:tcPr>
            <w:tcW w:w="730" w:type="dxa"/>
            <w:tcBorders>
              <w:top w:val="single" w:sz="4" w:space="0" w:color="auto"/>
              <w:left w:val="single" w:sz="4" w:space="0" w:color="auto"/>
              <w:bottom w:val="single" w:sz="4" w:space="0" w:color="auto"/>
              <w:right w:val="single" w:sz="4" w:space="0" w:color="auto"/>
            </w:tcBorders>
            <w:vAlign w:val="center"/>
          </w:tcPr>
          <w:p w14:paraId="74609095" w14:textId="77777777" w:rsidR="00595DDD" w:rsidRPr="001141C9" w:rsidRDefault="00595DDD" w:rsidP="00BA0E2E">
            <w:pPr>
              <w:pStyle w:val="TAC"/>
              <w:keepNext w:val="0"/>
              <w:keepLines w:val="0"/>
              <w:rPr>
                <w:rFonts w:eastAsiaTheme="minorEastAsia" w:cs="Arial"/>
                <w:lang w:eastAsia="zh-CN"/>
              </w:rPr>
            </w:pPr>
            <w:r w:rsidRPr="001141C9">
              <w:rPr>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797A6CE" w14:textId="77777777" w:rsidR="00595DDD" w:rsidRPr="001141C9" w:rsidRDefault="00595DDD" w:rsidP="00BA0E2E">
            <w:pPr>
              <w:pStyle w:val="TAC"/>
              <w:keepNext w:val="0"/>
              <w:keepLines w:val="0"/>
              <w:rPr>
                <w:rFonts w:eastAsiaTheme="minorEastAsia" w:cs="Arial"/>
                <w:szCs w:val="18"/>
                <w:lang w:eastAsia="zh-CN"/>
              </w:rPr>
            </w:pPr>
            <w:r w:rsidRPr="001141C9">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E6FE48" w14:textId="77777777" w:rsidR="00595DDD" w:rsidRPr="001141C9" w:rsidRDefault="00595DDD" w:rsidP="00BA0E2E">
            <w:pPr>
              <w:pStyle w:val="TAC"/>
              <w:keepNext w:val="0"/>
              <w:keepLines w:val="0"/>
              <w:rPr>
                <w:rFonts w:eastAsiaTheme="minorEastAsia" w:cs="Arial"/>
                <w:szCs w:val="18"/>
                <w:lang w:eastAsia="zh-CN"/>
              </w:rPr>
            </w:pPr>
            <w:r w:rsidRPr="001141C9">
              <w:rPr>
                <w:lang w:eastAsia="zh-CN"/>
              </w:rPr>
              <w:t>4 and 5</w:t>
            </w:r>
          </w:p>
        </w:tc>
      </w:tr>
      <w:tr w:rsidR="00595DDD" w:rsidRPr="001141C9" w14:paraId="6E384C9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F6B2FF4" w14:textId="77777777" w:rsidR="00595DDD" w:rsidRPr="001141C9" w:rsidRDefault="00595DDD" w:rsidP="00BA0E2E">
            <w:pPr>
              <w:pStyle w:val="TAC"/>
              <w:keepNext w:val="0"/>
              <w:keepLines w:val="0"/>
              <w:rPr>
                <w:rFonts w:eastAsiaTheme="minorEastAsia"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E1B6E59" w14:textId="77777777" w:rsidR="00595DDD" w:rsidRPr="001141C9" w:rsidRDefault="00595DDD" w:rsidP="00BA0E2E">
            <w:pPr>
              <w:pStyle w:val="TAC"/>
              <w:keepNext w:val="0"/>
              <w:keepLines w:val="0"/>
              <w:rPr>
                <w:rFonts w:eastAsiaTheme="minorEastAsia"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D65037B" w14:textId="77777777" w:rsidR="00595DDD" w:rsidRPr="001141C9" w:rsidRDefault="00595DDD" w:rsidP="00BA0E2E">
            <w:pPr>
              <w:pStyle w:val="TAC"/>
              <w:keepNext w:val="0"/>
              <w:keepLines w:val="0"/>
              <w:rPr>
                <w:rFonts w:eastAsiaTheme="minorEastAsia" w:cs="Arial"/>
                <w:lang w:eastAsia="zh-CN"/>
              </w:rPr>
            </w:pPr>
            <w:r w:rsidRPr="001141C9">
              <w:rPr>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7435389" w14:textId="77777777" w:rsidR="00595DDD" w:rsidRPr="001141C9" w:rsidRDefault="00595DDD" w:rsidP="00BA0E2E">
            <w:pPr>
              <w:pStyle w:val="TAC"/>
              <w:keepNext w:val="0"/>
              <w:keepLines w:val="0"/>
              <w:rPr>
                <w:rFonts w:eastAsiaTheme="minorEastAsia" w:cs="Arial"/>
                <w:szCs w:val="18"/>
                <w:lang w:eastAsia="zh-CN"/>
              </w:rPr>
            </w:pPr>
            <w:r w:rsidRPr="001141C9">
              <w:t>See n71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E87E0C" w14:textId="77777777" w:rsidR="00595DDD" w:rsidRPr="001141C9" w:rsidRDefault="00595DDD" w:rsidP="00BA0E2E">
            <w:pPr>
              <w:pStyle w:val="TAC"/>
              <w:keepNext w:val="0"/>
              <w:keepLines w:val="0"/>
              <w:rPr>
                <w:rFonts w:eastAsiaTheme="minorEastAsia" w:cs="Arial"/>
                <w:szCs w:val="18"/>
                <w:lang w:eastAsia="zh-CN"/>
              </w:rPr>
            </w:pPr>
          </w:p>
        </w:tc>
      </w:tr>
      <w:tr w:rsidR="00595DDD" w:rsidRPr="001141C9" w14:paraId="13E4FB36"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0DEA8C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w:t>
            </w:r>
            <w:r w:rsidRPr="001141C9">
              <w:rPr>
                <w:rFonts w:eastAsiaTheme="minorEastAsia"/>
              </w:rPr>
              <w:t>_</w:t>
            </w:r>
            <w:r w:rsidRPr="001141C9">
              <w:rPr>
                <w:rFonts w:eastAsiaTheme="minorEastAsia"/>
                <w:lang w:eastAsia="zh-CN"/>
              </w:rPr>
              <w:t>n7</w:t>
            </w:r>
            <w:r w:rsidRPr="001141C9">
              <w:rPr>
                <w:rFonts w:eastAsiaTheme="minorEastAsia"/>
                <w:lang w:eastAsia="ja-JP"/>
              </w:rPr>
              <w:t>A-</w:t>
            </w:r>
            <w:r w:rsidRPr="001141C9">
              <w:rPr>
                <w:rFonts w:eastAsiaTheme="minorEastAsia"/>
                <w:lang w:eastAsia="zh-CN"/>
              </w:rPr>
              <w:t>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8FD9A0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40BFB08" w14:textId="77777777" w:rsidR="00595DDD" w:rsidRPr="001141C9" w:rsidRDefault="00595DDD" w:rsidP="00BA0E2E">
            <w:pPr>
              <w:pStyle w:val="TAC"/>
              <w:keepNext w:val="0"/>
              <w:keepLines w:val="0"/>
              <w:rPr>
                <w:rFonts w:eastAsiaTheme="minorEastAsia"/>
                <w:szCs w:val="18"/>
              </w:rPr>
            </w:pPr>
            <w:r w:rsidRPr="001141C9">
              <w:rPr>
                <w:rFonts w:eastAsiaTheme="minorEastAsia"/>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AA2F28"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DFF5C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25A05E4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285FC5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92E7882"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6D20A71" w14:textId="77777777" w:rsidR="00595DDD" w:rsidRPr="001141C9" w:rsidRDefault="00595DDD" w:rsidP="00BA0E2E">
            <w:pPr>
              <w:pStyle w:val="TAC"/>
              <w:keepNext w:val="0"/>
              <w:keepLines w:val="0"/>
              <w:rPr>
                <w:rFonts w:eastAsiaTheme="minorEastAsia"/>
                <w:szCs w:val="18"/>
              </w:rPr>
            </w:pPr>
            <w:r w:rsidRPr="001141C9">
              <w:rPr>
                <w:rFonts w:eastAsiaTheme="minorEastAsia"/>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2E7443A"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D31413C" w14:textId="77777777" w:rsidR="00595DDD" w:rsidRPr="001141C9" w:rsidRDefault="00595DDD" w:rsidP="00BA0E2E">
            <w:pPr>
              <w:pStyle w:val="TAC"/>
              <w:keepNext w:val="0"/>
              <w:keepLines w:val="0"/>
              <w:rPr>
                <w:rFonts w:eastAsiaTheme="minorEastAsia"/>
                <w:lang w:eastAsia="zh-CN"/>
              </w:rPr>
            </w:pPr>
          </w:p>
        </w:tc>
      </w:tr>
      <w:tr w:rsidR="00595DDD" w:rsidRPr="001141C9" w14:paraId="6DCA2E2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4EC96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D92347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CF27E5C" w14:textId="77777777" w:rsidR="00595DDD" w:rsidRPr="001141C9" w:rsidRDefault="00595DDD" w:rsidP="00BA0E2E">
            <w:pPr>
              <w:pStyle w:val="TAC"/>
              <w:keepNext w:val="0"/>
              <w:keepLines w:val="0"/>
              <w:rPr>
                <w:rFonts w:eastAsiaTheme="minorEastAsia"/>
                <w:szCs w:val="18"/>
              </w:rPr>
            </w:pPr>
            <w:r w:rsidRPr="001141C9">
              <w:rPr>
                <w:rFonts w:eastAsiaTheme="minorEastAsia"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DE668CF"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B4FC1C9"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4 and 5</w:t>
            </w:r>
          </w:p>
        </w:tc>
      </w:tr>
      <w:tr w:rsidR="00595DDD" w:rsidRPr="001141C9" w14:paraId="0BB7A20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058C0C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7E8072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B66545B" w14:textId="77777777" w:rsidR="00595DDD" w:rsidRPr="001141C9" w:rsidRDefault="00595DDD" w:rsidP="00BA0E2E">
            <w:pPr>
              <w:pStyle w:val="TAC"/>
              <w:keepNext w:val="0"/>
              <w:keepLines w:val="0"/>
              <w:rPr>
                <w:rFonts w:eastAsiaTheme="minorEastAsia"/>
                <w:szCs w:val="18"/>
              </w:rPr>
            </w:pPr>
            <w:r w:rsidRPr="001141C9">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FBF0758"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n75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E897E1B" w14:textId="77777777" w:rsidR="00595DDD" w:rsidRPr="001141C9" w:rsidRDefault="00595DDD" w:rsidP="00BA0E2E">
            <w:pPr>
              <w:pStyle w:val="TAC"/>
              <w:keepNext w:val="0"/>
              <w:keepLines w:val="0"/>
              <w:rPr>
                <w:rFonts w:eastAsiaTheme="minorEastAsia"/>
                <w:lang w:eastAsia="zh-CN"/>
              </w:rPr>
            </w:pPr>
          </w:p>
        </w:tc>
      </w:tr>
      <w:tr w:rsidR="00595DDD" w:rsidRPr="001141C9" w14:paraId="5F2305DD"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ED0E18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E68EE34" w14:textId="77777777" w:rsidR="00595DDD" w:rsidRPr="001141C9" w:rsidRDefault="00595DDD" w:rsidP="00BA0E2E">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2A872BE4" w14:textId="77777777" w:rsidR="00595DDD" w:rsidRPr="001141C9" w:rsidRDefault="00595DDD" w:rsidP="00BA0E2E">
            <w:pPr>
              <w:pStyle w:val="TAC"/>
              <w:keepNext w:val="0"/>
              <w:keepLines w:val="0"/>
              <w:rPr>
                <w:rFonts w:eastAsiaTheme="minorEastAsia"/>
                <w:lang w:eastAsia="zh-CN"/>
              </w:rPr>
            </w:pPr>
            <w:r w:rsidRPr="001141C9">
              <w:t>CA_n7A-n77A</w:t>
            </w:r>
            <w:r w:rsidRPr="001141C9">
              <w:rPr>
                <w:vertAlign w:val="superscript"/>
                <w:lang w:eastAsia="zh-CN"/>
              </w:rPr>
              <w:t>8,13,14</w:t>
            </w:r>
          </w:p>
        </w:tc>
        <w:tc>
          <w:tcPr>
            <w:tcW w:w="730" w:type="dxa"/>
            <w:tcBorders>
              <w:top w:val="single" w:sz="4" w:space="0" w:color="auto"/>
              <w:left w:val="single" w:sz="4" w:space="0" w:color="auto"/>
              <w:bottom w:val="single" w:sz="4" w:space="0" w:color="auto"/>
              <w:right w:val="single" w:sz="4" w:space="0" w:color="auto"/>
            </w:tcBorders>
            <w:vAlign w:val="center"/>
          </w:tcPr>
          <w:p w14:paraId="1EAB8BFE"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62651A9"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71797A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296360F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DA4E1B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197377E1"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DCAC32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6ACEBBB"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2DC52DB" w14:textId="77777777" w:rsidR="00595DDD" w:rsidRPr="001141C9" w:rsidRDefault="00595DDD" w:rsidP="00BA0E2E">
            <w:pPr>
              <w:pStyle w:val="TAC"/>
              <w:keepNext w:val="0"/>
              <w:keepLines w:val="0"/>
              <w:rPr>
                <w:rFonts w:eastAsiaTheme="minorEastAsia"/>
                <w:lang w:eastAsia="zh-CN"/>
              </w:rPr>
            </w:pPr>
          </w:p>
        </w:tc>
      </w:tr>
      <w:tr w:rsidR="00595DDD" w:rsidRPr="001141C9" w14:paraId="0AC9750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48ADF0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E9B1BCF"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86AF3C"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CFD853C" w14:textId="77777777" w:rsidR="00595DDD" w:rsidRPr="001141C9" w:rsidRDefault="00595DDD" w:rsidP="00BA0E2E">
            <w:pPr>
              <w:spacing w:after="0"/>
              <w:jc w:val="center"/>
              <w:rPr>
                <w:rFonts w:ascii="Arial" w:hAnsi="Arial"/>
                <w:sz w:val="18"/>
                <w:lang w:eastAsia="zh-CN" w:bidi="ar"/>
              </w:rPr>
            </w:pPr>
            <w:r w:rsidRPr="001141C9">
              <w:rPr>
                <w:rFonts w:ascii="Arial" w:hAnsi="Arial" w:cs="Arial"/>
                <w:sz w:val="18"/>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4ED32FA" w14:textId="77777777" w:rsidR="00595DDD" w:rsidRPr="001141C9" w:rsidRDefault="00595DDD" w:rsidP="00BA0E2E">
            <w:pPr>
              <w:spacing w:after="0"/>
              <w:jc w:val="center"/>
              <w:rPr>
                <w:rFonts w:ascii="Arial" w:hAnsi="Arial"/>
                <w:sz w:val="18"/>
                <w:lang w:eastAsia="zh-CN"/>
              </w:rPr>
            </w:pPr>
            <w:r w:rsidRPr="001141C9">
              <w:rPr>
                <w:rFonts w:ascii="Arial" w:hAnsi="Arial" w:cs="Arial"/>
                <w:sz w:val="18"/>
                <w:szCs w:val="18"/>
              </w:rPr>
              <w:t>4 and 5</w:t>
            </w:r>
          </w:p>
        </w:tc>
      </w:tr>
      <w:tr w:rsidR="00595DDD" w:rsidRPr="001141C9" w14:paraId="4A7ABE9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D9BE0C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0A9AC5"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1E029D9"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B218BE" w14:textId="77777777" w:rsidR="00595DDD" w:rsidRPr="001141C9" w:rsidRDefault="00595DDD" w:rsidP="00BA0E2E">
            <w:pPr>
              <w:spacing w:after="0"/>
              <w:jc w:val="center"/>
              <w:rPr>
                <w:rFonts w:ascii="Arial" w:hAnsi="Arial"/>
                <w:sz w:val="18"/>
                <w:lang w:eastAsia="zh-CN" w:bidi="ar"/>
              </w:rPr>
            </w:pPr>
            <w:r w:rsidRPr="001141C9">
              <w:rPr>
                <w:rFonts w:ascii="Arial" w:hAnsi="Arial" w:cs="Arial"/>
                <w:sz w:val="18"/>
                <w:szCs w:val="18"/>
              </w:rPr>
              <w:t>n77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E6BD943" w14:textId="77777777" w:rsidR="00595DDD" w:rsidRPr="001141C9" w:rsidRDefault="00595DDD" w:rsidP="00BA0E2E">
            <w:pPr>
              <w:spacing w:after="0"/>
              <w:jc w:val="center"/>
              <w:rPr>
                <w:rFonts w:ascii="Arial" w:hAnsi="Arial"/>
                <w:sz w:val="18"/>
                <w:lang w:eastAsia="zh-CN"/>
              </w:rPr>
            </w:pPr>
          </w:p>
        </w:tc>
      </w:tr>
      <w:tr w:rsidR="00595DDD" w:rsidRPr="001141C9" w14:paraId="668F32A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1EDE21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CA_n7(2A)-n77A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E06B01E" w14:textId="77777777" w:rsidR="00595DDD" w:rsidRPr="001141C9" w:rsidRDefault="00595DDD" w:rsidP="00BA0E2E">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619F5819" w14:textId="77777777" w:rsidR="00595DDD" w:rsidRPr="001141C9" w:rsidRDefault="00595DDD" w:rsidP="00BA0E2E">
            <w:pPr>
              <w:pStyle w:val="TAC"/>
              <w:keepNext w:val="0"/>
              <w:keepLines w:val="0"/>
              <w:rPr>
                <w:rFonts w:eastAsiaTheme="minorEastAsia"/>
                <w:lang w:eastAsia="zh-CN"/>
              </w:rPr>
            </w:pPr>
            <w:r w:rsidRPr="001141C9">
              <w:rPr>
                <w:lang w:eastAsia="en-GB"/>
              </w:rPr>
              <w:t>CA_n7A-n77A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390391D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8FDFDDA"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30088D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4859CD9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E96ABCD"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549925F"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280F12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7AFFFD7"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5F6CE6B" w14:textId="77777777" w:rsidR="00595DDD" w:rsidRPr="001141C9" w:rsidRDefault="00595DDD" w:rsidP="00BA0E2E">
            <w:pPr>
              <w:pStyle w:val="TAC"/>
              <w:keepNext w:val="0"/>
              <w:keepLines w:val="0"/>
              <w:rPr>
                <w:rFonts w:eastAsiaTheme="minorEastAsia"/>
                <w:lang w:eastAsia="zh-CN"/>
              </w:rPr>
            </w:pPr>
          </w:p>
        </w:tc>
      </w:tr>
      <w:tr w:rsidR="00595DDD" w:rsidRPr="001141C9" w14:paraId="7776C7D8"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831EBB5"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E2C5944" w14:textId="77777777" w:rsidR="00595DDD" w:rsidRPr="001141C9" w:rsidRDefault="00595DDD" w:rsidP="00BA0E2E">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36696FBA" w14:textId="77777777" w:rsidR="00595DDD" w:rsidRPr="001141C9" w:rsidRDefault="00595DDD" w:rsidP="00BA0E2E">
            <w:pPr>
              <w:pStyle w:val="TAC"/>
              <w:keepNext w:val="0"/>
              <w:keepLines w:val="0"/>
              <w:rPr>
                <w:vertAlign w:val="superscript"/>
                <w:lang w:eastAsia="zh-CN"/>
              </w:rPr>
            </w:pPr>
            <w:r w:rsidRPr="001141C9">
              <w:rPr>
                <w:bCs/>
                <w:lang w:eastAsia="en-GB"/>
              </w:rPr>
              <w:t>CA_n77(2A)</w:t>
            </w:r>
            <w:r w:rsidRPr="001141C9">
              <w:rPr>
                <w:bCs/>
                <w:vertAlign w:val="superscript"/>
                <w:lang w:eastAsia="en-GB"/>
              </w:rPr>
              <w:t>8</w:t>
            </w:r>
          </w:p>
          <w:p w14:paraId="05F00D50" w14:textId="77777777" w:rsidR="00595DDD" w:rsidRPr="001141C9" w:rsidRDefault="00595DDD" w:rsidP="00BA0E2E">
            <w:pPr>
              <w:pStyle w:val="TAC"/>
              <w:keepNext w:val="0"/>
              <w:keepLines w:val="0"/>
              <w:rPr>
                <w:rFonts w:eastAsiaTheme="minorEastAsia"/>
                <w:lang w:eastAsia="zh-CN"/>
              </w:rPr>
            </w:pPr>
            <w:r w:rsidRPr="001141C9">
              <w:rPr>
                <w:lang w:eastAsia="en-GB"/>
              </w:rPr>
              <w:t>CA_n7A-n77A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53B6843"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31BC701"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AE441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78E4C79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2DDB11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DDF9081"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74B773D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CE3C3D1"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DBF222" w14:textId="77777777" w:rsidR="00595DDD" w:rsidRPr="001141C9" w:rsidRDefault="00595DDD" w:rsidP="00BA0E2E">
            <w:pPr>
              <w:pStyle w:val="TAC"/>
              <w:keepNext w:val="0"/>
              <w:keepLines w:val="0"/>
              <w:rPr>
                <w:rFonts w:eastAsiaTheme="minorEastAsia"/>
                <w:lang w:eastAsia="zh-CN"/>
              </w:rPr>
            </w:pPr>
          </w:p>
        </w:tc>
      </w:tr>
      <w:tr w:rsidR="00595DDD" w:rsidRPr="001141C9" w14:paraId="333CFE6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C99909"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000DC7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C1788BE"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DE5B8FD" w14:textId="77777777" w:rsidR="00595DDD" w:rsidRPr="001141C9" w:rsidRDefault="00595DDD" w:rsidP="00BA0E2E">
            <w:pPr>
              <w:pStyle w:val="TAC"/>
              <w:keepNext w:val="0"/>
              <w:keepLines w:val="0"/>
              <w:rPr>
                <w:rFonts w:eastAsiaTheme="minorEastAsia"/>
                <w:lang w:eastAsia="zh-CN" w:bidi="ar"/>
              </w:rPr>
            </w:pPr>
            <w:r w:rsidRPr="001141C9">
              <w:rPr>
                <w:rFonts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F6B2F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04D82E4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5F8B09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709BCF19"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464D30B" w14:textId="77777777" w:rsidR="00595DDD" w:rsidRPr="001141C9" w:rsidRDefault="00595DDD" w:rsidP="00BA0E2E">
            <w:pPr>
              <w:pStyle w:val="TAC"/>
              <w:keepNext w:val="0"/>
              <w:keepLines w:val="0"/>
              <w:rPr>
                <w:rFonts w:eastAsiaTheme="minorEastAsia"/>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B010245" w14:textId="77777777" w:rsidR="00595DDD" w:rsidRPr="001141C9" w:rsidRDefault="00595DDD" w:rsidP="00BA0E2E">
            <w:pPr>
              <w:pStyle w:val="TAC"/>
              <w:keepNext w:val="0"/>
              <w:keepLines w:val="0"/>
              <w:rPr>
                <w:rFonts w:eastAsiaTheme="minorEastAsia"/>
                <w:lang w:eastAsia="zh-CN" w:bidi="ar"/>
              </w:rPr>
            </w:pPr>
            <w:r w:rsidRPr="001141C9">
              <w:rPr>
                <w:rFonts w:cs="Arial"/>
                <w:szCs w:val="18"/>
              </w:rPr>
              <w:t>CA_n77(2</w:t>
            </w:r>
            <w:proofErr w:type="gramStart"/>
            <w:r w:rsidRPr="001141C9">
              <w:rPr>
                <w:rFonts w:cs="Arial"/>
                <w:szCs w:val="18"/>
              </w:rPr>
              <w:t>A)_</w:t>
            </w:r>
            <w:proofErr w:type="gramEnd"/>
            <w:r w:rsidRPr="001141C9">
              <w:rPr>
                <w:rFonts w:cs="Arial"/>
                <w:szCs w:val="18"/>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C0F087" w14:textId="77777777" w:rsidR="00595DDD" w:rsidRPr="001141C9" w:rsidRDefault="00595DDD" w:rsidP="00BA0E2E">
            <w:pPr>
              <w:pStyle w:val="TAC"/>
              <w:keepNext w:val="0"/>
              <w:keepLines w:val="0"/>
              <w:rPr>
                <w:rFonts w:eastAsiaTheme="minorEastAsia"/>
                <w:lang w:eastAsia="zh-CN"/>
              </w:rPr>
            </w:pPr>
          </w:p>
        </w:tc>
      </w:tr>
      <w:tr w:rsidR="00595DDD" w:rsidRPr="001141C9" w14:paraId="6133F29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4734AD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60A9CD7"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02F9508"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C754533" w14:textId="77777777" w:rsidR="00595DDD" w:rsidRPr="001141C9" w:rsidRDefault="00595DDD" w:rsidP="00BA0E2E">
            <w:pPr>
              <w:spacing w:after="0"/>
              <w:jc w:val="center"/>
              <w:rPr>
                <w:rFonts w:ascii="Arial" w:hAnsi="Arial" w:cs="Arial"/>
                <w:sz w:val="18"/>
                <w:szCs w:val="18"/>
              </w:rPr>
            </w:pPr>
            <w:r w:rsidRPr="001141C9">
              <w:rPr>
                <w:rFonts w:ascii="Arial" w:hAnsi="Arial" w:cs="Arial"/>
                <w:sz w:val="18"/>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9EC8194" w14:textId="77777777" w:rsidR="00595DDD" w:rsidRPr="001141C9" w:rsidRDefault="00595DDD" w:rsidP="00BA0E2E">
            <w:pPr>
              <w:spacing w:after="0"/>
              <w:jc w:val="center"/>
              <w:rPr>
                <w:rFonts w:ascii="Arial" w:hAnsi="Arial"/>
                <w:sz w:val="18"/>
                <w:lang w:eastAsia="zh-CN"/>
              </w:rPr>
            </w:pPr>
            <w:r w:rsidRPr="001141C9">
              <w:rPr>
                <w:rFonts w:ascii="Arial" w:hAnsi="Arial" w:cs="Arial"/>
                <w:sz w:val="18"/>
                <w:szCs w:val="18"/>
              </w:rPr>
              <w:t>4 and 5</w:t>
            </w:r>
          </w:p>
        </w:tc>
      </w:tr>
      <w:tr w:rsidR="00595DDD" w:rsidRPr="001141C9" w14:paraId="0451A84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0EF67C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B6DD321"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F49608B"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D09A03F" w14:textId="77777777" w:rsidR="00595DDD" w:rsidRPr="001141C9" w:rsidRDefault="00595DDD" w:rsidP="00BA0E2E">
            <w:pPr>
              <w:spacing w:after="0"/>
              <w:jc w:val="center"/>
              <w:rPr>
                <w:rFonts w:ascii="Arial" w:hAnsi="Arial" w:cs="Arial"/>
                <w:sz w:val="18"/>
                <w:szCs w:val="18"/>
              </w:rPr>
            </w:pPr>
            <w:r w:rsidRPr="001141C9">
              <w:rPr>
                <w:rFonts w:ascii="Arial" w:hAnsi="Arial"/>
                <w:sz w:val="18"/>
                <w:lang w:eastAsia="zh-CN" w:bidi="ar"/>
              </w:rPr>
              <w:t>CA_n77(2</w:t>
            </w:r>
            <w:proofErr w:type="gramStart"/>
            <w:r w:rsidRPr="001141C9">
              <w:rPr>
                <w:rFonts w:ascii="Arial" w:hAnsi="Arial"/>
                <w:sz w:val="18"/>
                <w:lang w:eastAsia="zh-CN" w:bidi="ar"/>
              </w:rPr>
              <w:t>A)_</w:t>
            </w:r>
            <w:proofErr w:type="gramEnd"/>
            <w:r w:rsidRPr="001141C9">
              <w:rPr>
                <w:rFonts w:ascii="Arial" w:hAnsi="Arial"/>
                <w:sz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554C02" w14:textId="77777777" w:rsidR="00595DDD" w:rsidRPr="001141C9" w:rsidRDefault="00595DDD" w:rsidP="00BA0E2E">
            <w:pPr>
              <w:spacing w:after="0"/>
              <w:jc w:val="center"/>
              <w:rPr>
                <w:rFonts w:ascii="Arial" w:hAnsi="Arial"/>
                <w:sz w:val="18"/>
                <w:lang w:eastAsia="zh-CN"/>
              </w:rPr>
            </w:pPr>
          </w:p>
        </w:tc>
      </w:tr>
      <w:tr w:rsidR="00595DDD" w:rsidRPr="001141C9" w14:paraId="06B1CA4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BB113BE"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CA_n7(2A)-n77(2A)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34F2E19" w14:textId="77777777" w:rsidR="00595DDD" w:rsidRPr="001141C9" w:rsidRDefault="00595DDD" w:rsidP="00BA0E2E">
            <w:pPr>
              <w:pStyle w:val="TAC"/>
              <w:keepNext w:val="0"/>
              <w:keepLines w:val="0"/>
              <w:rPr>
                <w:rFonts w:cs="Arial"/>
                <w:szCs w:val="18"/>
                <w:vertAlign w:val="superscript"/>
                <w:lang w:eastAsia="zh-CN"/>
              </w:rPr>
            </w:pPr>
            <w:r w:rsidRPr="001141C9">
              <w:rPr>
                <w:rFonts w:cs="Arial"/>
                <w:szCs w:val="18"/>
                <w:lang w:eastAsia="en-GB"/>
              </w:rPr>
              <w:t>n77</w:t>
            </w:r>
            <w:r w:rsidRPr="001141C9">
              <w:rPr>
                <w:rFonts w:cs="Arial"/>
                <w:szCs w:val="18"/>
                <w:vertAlign w:val="superscript"/>
                <w:lang w:eastAsia="zh-CN"/>
              </w:rPr>
              <w:t>8,9</w:t>
            </w:r>
            <w:r w:rsidRPr="001141C9">
              <w:rPr>
                <w:lang w:eastAsia="en-GB"/>
              </w:rPr>
              <w:t xml:space="preserve"> CA_n77(2A)</w:t>
            </w:r>
            <w:r w:rsidRPr="001141C9">
              <w:rPr>
                <w:vertAlign w:val="superscript"/>
                <w:lang w:eastAsia="en-GB"/>
              </w:rPr>
              <w:t>8</w:t>
            </w:r>
          </w:p>
          <w:p w14:paraId="6FA85942" w14:textId="77777777" w:rsidR="00595DDD" w:rsidRPr="001141C9" w:rsidRDefault="00595DDD" w:rsidP="00BA0E2E">
            <w:pPr>
              <w:pStyle w:val="TAC"/>
              <w:keepNext w:val="0"/>
              <w:keepLines w:val="0"/>
              <w:rPr>
                <w:rFonts w:eastAsiaTheme="minorEastAsia"/>
                <w:lang w:eastAsia="zh-CN"/>
              </w:rPr>
            </w:pPr>
            <w:r w:rsidRPr="001141C9">
              <w:rPr>
                <w:lang w:eastAsia="en-GB"/>
              </w:rPr>
              <w:t>CA_n7A-n77A</w:t>
            </w:r>
            <w:r w:rsidRPr="001141C9">
              <w:rPr>
                <w:rFonts w:cs="Arial"/>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875339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347D515"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5C6623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20AFF8B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DAA669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3D2E129C"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B8CB23B"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9E46D1"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60FA169" w14:textId="77777777" w:rsidR="00595DDD" w:rsidRPr="001141C9" w:rsidRDefault="00595DDD" w:rsidP="00BA0E2E">
            <w:pPr>
              <w:pStyle w:val="TAC"/>
              <w:keepNext w:val="0"/>
              <w:keepLines w:val="0"/>
              <w:rPr>
                <w:rFonts w:eastAsiaTheme="minorEastAsia"/>
                <w:lang w:eastAsia="zh-CN"/>
              </w:rPr>
            </w:pPr>
          </w:p>
        </w:tc>
      </w:tr>
      <w:tr w:rsidR="00595DDD" w:rsidRPr="001141C9" w14:paraId="430841D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9E42C9D" w14:textId="77777777" w:rsidR="00595DDD" w:rsidRPr="001141C9" w:rsidRDefault="00595DDD" w:rsidP="00BA0E2E">
            <w:pPr>
              <w:pStyle w:val="TAC"/>
              <w:keepLines w:val="0"/>
              <w:rPr>
                <w:rFonts w:eastAsiaTheme="minorEastAsia"/>
              </w:rPr>
            </w:pPr>
            <w:r w:rsidRPr="001141C9">
              <w:rPr>
                <w:rFonts w:eastAsiaTheme="minorEastAsia"/>
              </w:rPr>
              <w:t>CA_n7A-n77(3A)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190511C" w14:textId="77777777" w:rsidR="00595DDD" w:rsidRPr="001141C9" w:rsidRDefault="00595DDD" w:rsidP="00BA0E2E">
            <w:pPr>
              <w:pStyle w:val="TAC"/>
              <w:keepLines w:val="0"/>
              <w:rPr>
                <w:vertAlign w:val="superscript"/>
                <w:lang w:eastAsia="zh-CN"/>
              </w:rPr>
            </w:pPr>
            <w:r w:rsidRPr="001141C9">
              <w:rPr>
                <w:lang w:eastAsia="en-GB"/>
              </w:rPr>
              <w:t>n77</w:t>
            </w:r>
            <w:r w:rsidRPr="001141C9">
              <w:rPr>
                <w:vertAlign w:val="superscript"/>
                <w:lang w:eastAsia="zh-CN"/>
              </w:rPr>
              <w:t>8,9</w:t>
            </w:r>
          </w:p>
          <w:p w14:paraId="78848359" w14:textId="77777777" w:rsidR="00595DDD" w:rsidRPr="001141C9" w:rsidRDefault="00595DDD" w:rsidP="00BA0E2E">
            <w:pPr>
              <w:pStyle w:val="TAC"/>
              <w:keepLines w:val="0"/>
              <w:rPr>
                <w:bCs/>
                <w:lang w:eastAsia="en-GB"/>
              </w:rPr>
            </w:pPr>
            <w:r w:rsidRPr="001141C9">
              <w:rPr>
                <w:bCs/>
                <w:lang w:eastAsia="en-GB"/>
              </w:rPr>
              <w:t>CA_n77(2A)</w:t>
            </w:r>
            <w:r w:rsidRPr="001141C9">
              <w:rPr>
                <w:bCs/>
                <w:vertAlign w:val="superscript"/>
                <w:lang w:eastAsia="en-GB"/>
              </w:rPr>
              <w:t>8</w:t>
            </w:r>
          </w:p>
          <w:p w14:paraId="0EAFE7EB" w14:textId="77777777" w:rsidR="00595DDD" w:rsidRPr="001141C9" w:rsidRDefault="00595DDD" w:rsidP="00BA0E2E">
            <w:pPr>
              <w:pStyle w:val="TAC"/>
              <w:keepLines w:val="0"/>
              <w:rPr>
                <w:rFonts w:eastAsiaTheme="minorEastAsia"/>
              </w:rPr>
            </w:pPr>
            <w:r w:rsidRPr="001141C9">
              <w:rPr>
                <w:lang w:eastAsia="en-GB"/>
              </w:rPr>
              <w:t>CA_n7A-n77A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D60DC25" w14:textId="77777777" w:rsidR="00595DDD" w:rsidRPr="001141C9" w:rsidRDefault="00595DDD" w:rsidP="00BA0E2E">
            <w:pPr>
              <w:pStyle w:val="TAC"/>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7EA2CA4" w14:textId="77777777" w:rsidR="00595DDD" w:rsidRPr="001141C9" w:rsidRDefault="00595DDD" w:rsidP="00BA0E2E">
            <w:pPr>
              <w:pStyle w:val="TAC"/>
              <w:keepLines w:val="0"/>
              <w:rPr>
                <w:rFonts w:eastAsiaTheme="minorEastAsia"/>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DBF6811" w14:textId="77777777" w:rsidR="00595DDD" w:rsidRPr="001141C9" w:rsidRDefault="00595DDD" w:rsidP="00BA0E2E">
            <w:pPr>
              <w:pStyle w:val="TAC"/>
              <w:keepLines w:val="0"/>
              <w:rPr>
                <w:rFonts w:eastAsiaTheme="minorEastAsia"/>
              </w:rPr>
            </w:pPr>
            <w:r w:rsidRPr="001141C9">
              <w:rPr>
                <w:rFonts w:eastAsiaTheme="minorEastAsia"/>
              </w:rPr>
              <w:t>0</w:t>
            </w:r>
          </w:p>
        </w:tc>
      </w:tr>
      <w:tr w:rsidR="00595DDD" w:rsidRPr="001141C9" w14:paraId="5D91AF9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ED3DED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1193F0B" w14:textId="77777777" w:rsidR="00595DDD" w:rsidRPr="001141C9" w:rsidRDefault="00595DDD" w:rsidP="00BA0E2E">
            <w:pPr>
              <w:pStyle w:val="TAC"/>
              <w:keepNext w:val="0"/>
              <w:keepLines w:val="0"/>
              <w:rPr>
                <w:rFonts w:eastAsiaTheme="minorEastAsia"/>
                <w:bCs/>
              </w:rPr>
            </w:pPr>
          </w:p>
        </w:tc>
        <w:tc>
          <w:tcPr>
            <w:tcW w:w="730" w:type="dxa"/>
            <w:tcBorders>
              <w:top w:val="single" w:sz="4" w:space="0" w:color="auto"/>
              <w:left w:val="single" w:sz="4" w:space="0" w:color="auto"/>
              <w:bottom w:val="single" w:sz="4" w:space="0" w:color="auto"/>
              <w:right w:val="single" w:sz="4" w:space="0" w:color="auto"/>
            </w:tcBorders>
            <w:vAlign w:val="center"/>
          </w:tcPr>
          <w:p w14:paraId="1094476A" w14:textId="77777777" w:rsidR="00595DDD" w:rsidRPr="001141C9" w:rsidRDefault="00595DDD" w:rsidP="00BA0E2E">
            <w:pPr>
              <w:pStyle w:val="TAC"/>
              <w:keepNext w:val="0"/>
              <w:keepLines w:val="0"/>
              <w:rPr>
                <w:rFonts w:eastAsiaTheme="minorEastAsia"/>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3846CC0" w14:textId="77777777" w:rsidR="00595DDD" w:rsidRPr="001141C9" w:rsidRDefault="00595DDD" w:rsidP="00BA0E2E">
            <w:pPr>
              <w:pStyle w:val="TAC"/>
              <w:keepNext w:val="0"/>
              <w:keepLines w:val="0"/>
              <w:rPr>
                <w:rFonts w:eastAsiaTheme="minorEastAsia"/>
              </w:rPr>
            </w:pPr>
            <w:r w:rsidRPr="001141C9">
              <w:rPr>
                <w:rFonts w:eastAsiaTheme="minorEastAsia"/>
              </w:rPr>
              <w:t>CA_n77(3</w:t>
            </w:r>
            <w:proofErr w:type="gramStart"/>
            <w:r w:rsidRPr="001141C9">
              <w:rPr>
                <w:rFonts w:eastAsiaTheme="minorEastAsia"/>
              </w:rPr>
              <w:t>A)</w:t>
            </w:r>
            <w:r w:rsidRPr="001141C9">
              <w:rPr>
                <w:rFonts w:eastAsiaTheme="minorEastAsia" w:hint="eastAsia"/>
                <w:lang w:eastAsia="zh-CN"/>
              </w:rPr>
              <w:t>_</w:t>
            </w:r>
            <w:proofErr w:type="gramEnd"/>
            <w:r w:rsidRPr="001141C9">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4CC0EB" w14:textId="77777777" w:rsidR="00595DDD" w:rsidRPr="001141C9" w:rsidRDefault="00595DDD" w:rsidP="00BA0E2E">
            <w:pPr>
              <w:pStyle w:val="TAC"/>
              <w:keepNext w:val="0"/>
              <w:keepLines w:val="0"/>
              <w:rPr>
                <w:rFonts w:eastAsiaTheme="minorEastAsia"/>
              </w:rPr>
            </w:pPr>
          </w:p>
        </w:tc>
      </w:tr>
      <w:tr w:rsidR="00595DDD" w:rsidRPr="001141C9" w14:paraId="22B5512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909305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090F55E" w14:textId="77777777" w:rsidR="00595DDD" w:rsidRPr="001141C9" w:rsidRDefault="00595DDD" w:rsidP="00BA0E2E">
            <w:pPr>
              <w:pStyle w:val="TAC"/>
              <w:keepNext w:val="0"/>
              <w:keepLines w:val="0"/>
              <w:rPr>
                <w:rFonts w:eastAsiaTheme="minorEastAsia"/>
                <w:bCs/>
              </w:rPr>
            </w:pPr>
          </w:p>
        </w:tc>
        <w:tc>
          <w:tcPr>
            <w:tcW w:w="730" w:type="dxa"/>
            <w:tcBorders>
              <w:top w:val="single" w:sz="4" w:space="0" w:color="auto"/>
              <w:left w:val="single" w:sz="4" w:space="0" w:color="auto"/>
              <w:bottom w:val="single" w:sz="4" w:space="0" w:color="auto"/>
              <w:right w:val="single" w:sz="4" w:space="0" w:color="auto"/>
            </w:tcBorders>
            <w:vAlign w:val="center"/>
          </w:tcPr>
          <w:p w14:paraId="4421D69D"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133191A"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056F302"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4 and 5</w:t>
            </w:r>
          </w:p>
        </w:tc>
      </w:tr>
      <w:tr w:rsidR="00595DDD" w:rsidRPr="001141C9" w14:paraId="31CE97C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0F7B65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A1BEA8C" w14:textId="77777777" w:rsidR="00595DDD" w:rsidRPr="001141C9" w:rsidRDefault="00595DDD" w:rsidP="00BA0E2E">
            <w:pPr>
              <w:pStyle w:val="TAC"/>
              <w:keepNext w:val="0"/>
              <w:keepLines w:val="0"/>
              <w:rPr>
                <w:rFonts w:eastAsiaTheme="minorEastAsia"/>
                <w:bCs/>
              </w:rPr>
            </w:pPr>
          </w:p>
        </w:tc>
        <w:tc>
          <w:tcPr>
            <w:tcW w:w="730" w:type="dxa"/>
            <w:tcBorders>
              <w:top w:val="single" w:sz="4" w:space="0" w:color="auto"/>
              <w:left w:val="single" w:sz="4" w:space="0" w:color="auto"/>
              <w:bottom w:val="single" w:sz="4" w:space="0" w:color="auto"/>
              <w:right w:val="single" w:sz="4" w:space="0" w:color="auto"/>
            </w:tcBorders>
            <w:vAlign w:val="center"/>
          </w:tcPr>
          <w:p w14:paraId="7C01D1C0" w14:textId="77777777" w:rsidR="00595DDD" w:rsidRPr="001141C9" w:rsidRDefault="00595DDD" w:rsidP="00BA0E2E">
            <w:pPr>
              <w:spacing w:after="0"/>
              <w:jc w:val="center"/>
              <w:rPr>
                <w:rFonts w:ascii="Arial" w:hAnsi="Arial"/>
                <w:sz w:val="18"/>
              </w:rPr>
            </w:pPr>
            <w:r w:rsidRPr="001141C9">
              <w:rPr>
                <w:rFonts w:ascii="Arial" w:hAnsi="Arial" w:cs="Arial"/>
                <w:sz w:val="18"/>
                <w:szCs w:val="18"/>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CD8AB3B" w14:textId="77777777" w:rsidR="00595DDD" w:rsidRPr="001141C9" w:rsidRDefault="00595DDD" w:rsidP="00BA0E2E">
            <w:pPr>
              <w:spacing w:after="0"/>
              <w:jc w:val="center"/>
              <w:rPr>
                <w:rFonts w:ascii="Arial" w:hAnsi="Arial"/>
                <w:sz w:val="18"/>
              </w:rPr>
            </w:pPr>
            <w:r w:rsidRPr="001141C9">
              <w:rPr>
                <w:rFonts w:ascii="Arial" w:hAnsi="Arial"/>
                <w:sz w:val="18"/>
                <w:lang w:eastAsia="zh-CN" w:bidi="ar"/>
              </w:rPr>
              <w:t>CA_n77(3</w:t>
            </w:r>
            <w:proofErr w:type="gramStart"/>
            <w:r w:rsidRPr="001141C9">
              <w:rPr>
                <w:rFonts w:ascii="Arial" w:hAnsi="Arial"/>
                <w:sz w:val="18"/>
                <w:lang w:eastAsia="zh-CN" w:bidi="ar"/>
              </w:rPr>
              <w:t>A)_</w:t>
            </w:r>
            <w:proofErr w:type="gramEnd"/>
            <w:r w:rsidRPr="001141C9">
              <w:rPr>
                <w:rFonts w:ascii="Arial" w:hAnsi="Arial"/>
                <w:sz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F2DF9A2" w14:textId="77777777" w:rsidR="00595DDD" w:rsidRPr="001141C9" w:rsidRDefault="00595DDD" w:rsidP="00BA0E2E">
            <w:pPr>
              <w:spacing w:after="0"/>
              <w:jc w:val="center"/>
              <w:rPr>
                <w:rFonts w:ascii="Arial" w:hAnsi="Arial"/>
                <w:sz w:val="18"/>
              </w:rPr>
            </w:pPr>
          </w:p>
        </w:tc>
      </w:tr>
      <w:tr w:rsidR="00595DDD" w:rsidRPr="001141C9" w14:paraId="32F6631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DA1F55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CA_n7(2A)-n77(3A)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94E56C9" w14:textId="77777777" w:rsidR="00595DDD" w:rsidRPr="001141C9" w:rsidRDefault="00595DDD" w:rsidP="00BA0E2E">
            <w:pPr>
              <w:pStyle w:val="TAC"/>
              <w:keepNext w:val="0"/>
              <w:keepLines w:val="0"/>
              <w:rPr>
                <w:vertAlign w:val="superscript"/>
                <w:lang w:eastAsia="zh-CN"/>
              </w:rPr>
            </w:pPr>
            <w:r w:rsidRPr="001141C9">
              <w:rPr>
                <w:lang w:eastAsia="en-GB"/>
              </w:rPr>
              <w:t>n77</w:t>
            </w:r>
            <w:r w:rsidRPr="001141C9">
              <w:rPr>
                <w:vertAlign w:val="superscript"/>
                <w:lang w:eastAsia="zh-CN"/>
              </w:rPr>
              <w:t>8,9</w:t>
            </w:r>
          </w:p>
          <w:p w14:paraId="3D6435BC" w14:textId="77777777" w:rsidR="00595DDD" w:rsidRPr="001141C9" w:rsidRDefault="00595DDD" w:rsidP="00BA0E2E">
            <w:pPr>
              <w:pStyle w:val="TAC"/>
              <w:keepNext w:val="0"/>
              <w:keepLines w:val="0"/>
              <w:rPr>
                <w:bCs/>
                <w:lang w:eastAsia="en-GB"/>
              </w:rPr>
            </w:pPr>
            <w:r w:rsidRPr="001141C9">
              <w:rPr>
                <w:bCs/>
                <w:lang w:eastAsia="en-GB"/>
              </w:rPr>
              <w:t>CA_n77(2A)</w:t>
            </w:r>
            <w:r w:rsidRPr="001141C9">
              <w:rPr>
                <w:bCs/>
                <w:vertAlign w:val="superscript"/>
                <w:lang w:eastAsia="en-GB"/>
              </w:rPr>
              <w:t>8</w:t>
            </w:r>
          </w:p>
          <w:p w14:paraId="486E4989" w14:textId="77777777" w:rsidR="00595DDD" w:rsidRPr="001141C9" w:rsidRDefault="00595DDD" w:rsidP="00BA0E2E">
            <w:pPr>
              <w:pStyle w:val="TAC"/>
              <w:keepNext w:val="0"/>
              <w:keepLines w:val="0"/>
              <w:rPr>
                <w:rFonts w:eastAsiaTheme="minorEastAsia"/>
                <w:lang w:eastAsia="zh-CN"/>
              </w:rPr>
            </w:pPr>
            <w:r w:rsidRPr="001141C9">
              <w:rPr>
                <w:lang w:eastAsia="en-GB"/>
              </w:rPr>
              <w:t>CA_n7A-n77A</w:t>
            </w:r>
            <w:r w:rsidRPr="001141C9">
              <w:rPr>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A07D73F"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9D97ADB"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CA_n7(2</w:t>
            </w:r>
            <w:proofErr w:type="gramStart"/>
            <w:r w:rsidRPr="001141C9">
              <w:rPr>
                <w:rFonts w:eastAsiaTheme="minorEastAsia"/>
              </w:rPr>
              <w:t>A)</w:t>
            </w:r>
            <w:r w:rsidRPr="001141C9">
              <w:rPr>
                <w:rFonts w:eastAsiaTheme="minorEastAsia" w:hint="eastAsia"/>
                <w:lang w:eastAsia="zh-CN"/>
              </w:rPr>
              <w:t>_</w:t>
            </w:r>
            <w:proofErr w:type="gramEnd"/>
            <w:r w:rsidRPr="001141C9">
              <w:rPr>
                <w:rFonts w:eastAsiaTheme="minorEastAsia" w:hint="eastAsia"/>
                <w:lang w:eastAsia="zh-CN"/>
              </w:rPr>
              <w:t>BCS</w:t>
            </w:r>
            <w:r w:rsidRPr="001141C9">
              <w:rPr>
                <w:rFonts w:eastAsiaTheme="minorEastAsia"/>
              </w:rPr>
              <w:t>0</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174AFDC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6797D163"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143E16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2B6F9C" w14:textId="77777777" w:rsidR="00595DDD" w:rsidRPr="001141C9" w:rsidRDefault="00595DDD" w:rsidP="00BA0E2E">
            <w:pPr>
              <w:pStyle w:val="TAC"/>
              <w:keepNext w:val="0"/>
              <w:keepLines w:val="0"/>
              <w:rPr>
                <w:rFonts w:eastAsiaTheme="minorEastAsia"/>
                <w:bCs/>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61656DD1" w14:textId="77777777" w:rsidR="00595DDD" w:rsidRPr="001141C9" w:rsidRDefault="00595DDD" w:rsidP="00BA0E2E">
            <w:pPr>
              <w:pStyle w:val="TAC"/>
              <w:keepNext w:val="0"/>
              <w:keepLines w:val="0"/>
              <w:rPr>
                <w:rFonts w:eastAsiaTheme="minorEastAsia"/>
              </w:rPr>
            </w:pPr>
            <w:r w:rsidRPr="001141C9">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B32C2F8"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CA_n77(3</w:t>
            </w:r>
            <w:proofErr w:type="gramStart"/>
            <w:r w:rsidRPr="001141C9">
              <w:rPr>
                <w:rFonts w:eastAsiaTheme="minorEastAsia"/>
              </w:rPr>
              <w:t>A)</w:t>
            </w:r>
            <w:r w:rsidRPr="001141C9">
              <w:rPr>
                <w:rFonts w:eastAsiaTheme="minorEastAsia" w:hint="eastAsia"/>
                <w:lang w:eastAsia="zh-CN"/>
              </w:rPr>
              <w:t>_</w:t>
            </w:r>
            <w:proofErr w:type="gramEnd"/>
            <w:r w:rsidRPr="001141C9">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56E67FB" w14:textId="77777777" w:rsidR="00595DDD" w:rsidRPr="001141C9" w:rsidRDefault="00595DDD" w:rsidP="00BA0E2E">
            <w:pPr>
              <w:pStyle w:val="TAC"/>
              <w:keepNext w:val="0"/>
              <w:keepLines w:val="0"/>
              <w:rPr>
                <w:rFonts w:eastAsiaTheme="minorEastAsia"/>
                <w:lang w:eastAsia="zh-CN"/>
              </w:rPr>
            </w:pPr>
          </w:p>
        </w:tc>
      </w:tr>
      <w:tr w:rsidR="00595DDD" w:rsidRPr="001141C9" w14:paraId="760D61D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648AE90"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CA_n7A-n78A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D5D9DDB" w14:textId="77777777" w:rsidR="00595DDD" w:rsidRPr="001141C9" w:rsidRDefault="00595DDD" w:rsidP="00BA0E2E">
            <w:pPr>
              <w:pStyle w:val="TAC"/>
              <w:keepNext w:val="0"/>
              <w:keepLines w:val="0"/>
              <w:rPr>
                <w:rFonts w:eastAsiaTheme="minorEastAsia" w:cs="Arial"/>
                <w:szCs w:val="18"/>
              </w:rPr>
            </w:pPr>
            <w:r w:rsidRPr="001141C9">
              <w:rPr>
                <w:rFonts w:eastAsiaTheme="minorEastAsia" w:cs="Arial"/>
                <w:szCs w:val="18"/>
              </w:rPr>
              <w:t>n7</w:t>
            </w:r>
            <w:r w:rsidRPr="001141C9">
              <w:rPr>
                <w:rFonts w:eastAsiaTheme="minorEastAsia" w:cs="Arial"/>
                <w:szCs w:val="18"/>
                <w:vertAlign w:val="superscript"/>
              </w:rPr>
              <w:t>8</w:t>
            </w:r>
          </w:p>
          <w:p w14:paraId="3B7DC8B4" w14:textId="77777777" w:rsidR="00595DDD" w:rsidRPr="001141C9" w:rsidRDefault="00595DDD" w:rsidP="00BA0E2E">
            <w:pPr>
              <w:pStyle w:val="TAC"/>
              <w:keepNext w:val="0"/>
              <w:keepLines w:val="0"/>
              <w:rPr>
                <w:rFonts w:eastAsiaTheme="minorEastAsia" w:cs="Arial"/>
                <w:szCs w:val="18"/>
                <w:vertAlign w:val="superscript"/>
                <w:lang w:eastAsia="zh-CN"/>
              </w:rPr>
            </w:pPr>
            <w:r w:rsidRPr="001141C9">
              <w:rPr>
                <w:rFonts w:eastAsiaTheme="minorEastAsia" w:cs="Arial"/>
                <w:szCs w:val="18"/>
              </w:rPr>
              <w:t>n78</w:t>
            </w:r>
            <w:r w:rsidRPr="001141C9">
              <w:rPr>
                <w:rFonts w:eastAsiaTheme="minorEastAsia" w:cs="Arial"/>
                <w:szCs w:val="18"/>
                <w:vertAlign w:val="superscript"/>
                <w:lang w:eastAsia="zh-CN"/>
              </w:rPr>
              <w:t>8,9</w:t>
            </w:r>
          </w:p>
          <w:p w14:paraId="63897BD4" w14:textId="77777777" w:rsidR="00595DDD" w:rsidRPr="001141C9" w:rsidRDefault="00595DDD" w:rsidP="00BA0E2E">
            <w:pPr>
              <w:pStyle w:val="TAC"/>
              <w:keepNext w:val="0"/>
              <w:keepLines w:val="0"/>
              <w:rPr>
                <w:rFonts w:eastAsiaTheme="minorEastAsia"/>
              </w:rPr>
            </w:pPr>
            <w:r w:rsidRPr="001141C9">
              <w:rPr>
                <w:rFonts w:eastAsiaTheme="minorEastAsia"/>
                <w:lang w:eastAsia="zh-CN"/>
              </w:rPr>
              <w:t>CA_n7A-n78A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C605713"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6F92C5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263D6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07707E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A6E75E0"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AAD0264"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A41A572"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374EEA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7F3D674" w14:textId="77777777" w:rsidR="00595DDD" w:rsidRPr="001141C9" w:rsidRDefault="00595DDD" w:rsidP="00BA0E2E">
            <w:pPr>
              <w:pStyle w:val="TAC"/>
              <w:keepNext w:val="0"/>
              <w:keepLines w:val="0"/>
              <w:rPr>
                <w:rFonts w:eastAsiaTheme="minorEastAsia"/>
                <w:lang w:eastAsia="zh-CN"/>
              </w:rPr>
            </w:pPr>
          </w:p>
        </w:tc>
      </w:tr>
      <w:tr w:rsidR="00595DDD" w:rsidRPr="001141C9" w14:paraId="7307FE7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1778BCD"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23B119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F1F7B3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5C6DC4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8FC52F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49DE475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4BAC7B2"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C8BB9D3"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764BC6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9C92B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B51B20" w14:textId="77777777" w:rsidR="00595DDD" w:rsidRPr="001141C9" w:rsidRDefault="00595DDD" w:rsidP="00BA0E2E">
            <w:pPr>
              <w:pStyle w:val="TAC"/>
              <w:keepNext w:val="0"/>
              <w:keepLines w:val="0"/>
              <w:rPr>
                <w:rFonts w:eastAsiaTheme="minorEastAsia"/>
                <w:lang w:eastAsia="zh-CN"/>
              </w:rPr>
            </w:pPr>
          </w:p>
        </w:tc>
      </w:tr>
      <w:tr w:rsidR="00595DDD" w:rsidRPr="001141C9" w14:paraId="79C6F4F9"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6458C1"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7ADD72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322DFEF"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BF5B0A9"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B871F42"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4 and 5</w:t>
            </w:r>
          </w:p>
        </w:tc>
      </w:tr>
      <w:tr w:rsidR="00595DDD" w:rsidRPr="001141C9" w14:paraId="44DA3B6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0B0F808"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028234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EDD07A6"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207B2407"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F21F5AA" w14:textId="77777777" w:rsidR="00595DDD" w:rsidRPr="001141C9" w:rsidRDefault="00595DDD" w:rsidP="00BA0E2E">
            <w:pPr>
              <w:pStyle w:val="TAC"/>
              <w:keepNext w:val="0"/>
              <w:keepLines w:val="0"/>
              <w:rPr>
                <w:rFonts w:eastAsiaTheme="minorEastAsia"/>
                <w:lang w:eastAsia="zh-CN"/>
              </w:rPr>
            </w:pPr>
          </w:p>
        </w:tc>
      </w:tr>
      <w:tr w:rsidR="00595DDD" w:rsidRPr="001141C9" w14:paraId="6281923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3266EB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CA_n7A-n78</w:t>
            </w:r>
            <w:r w:rsidRPr="001141C9">
              <w:rPr>
                <w:rFonts w:eastAsiaTheme="minorEastAsia"/>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471F2BD" w14:textId="77777777" w:rsidR="00595DDD" w:rsidRPr="00DD4870" w:rsidRDefault="00595DDD" w:rsidP="00BA0E2E">
            <w:pPr>
              <w:pStyle w:val="TAC"/>
              <w:rPr>
                <w:vertAlign w:val="superscript"/>
                <w:lang w:val="en-US" w:eastAsia="zh-CN"/>
              </w:rPr>
            </w:pPr>
            <w:r w:rsidRPr="00DD4870">
              <w:rPr>
                <w:lang w:val="en-US" w:eastAsia="en-GB"/>
              </w:rPr>
              <w:t>n78</w:t>
            </w:r>
            <w:r w:rsidRPr="00DD4870">
              <w:rPr>
                <w:vertAlign w:val="superscript"/>
                <w:lang w:val="en-US" w:eastAsia="zh-CN"/>
              </w:rPr>
              <w:t>8,9</w:t>
            </w:r>
          </w:p>
          <w:p w14:paraId="527A2676" w14:textId="77777777" w:rsidR="00595DDD" w:rsidRDefault="00595DDD" w:rsidP="00BA0E2E">
            <w:pPr>
              <w:pStyle w:val="TAC"/>
              <w:keepNext w:val="0"/>
              <w:keepLines w:val="0"/>
              <w:rPr>
                <w:vertAlign w:val="superscript"/>
                <w:lang w:val="en-US" w:eastAsia="zh-CN"/>
              </w:rPr>
            </w:pPr>
            <w:r w:rsidRPr="00DD4870">
              <w:rPr>
                <w:lang w:val="en-US" w:eastAsia="zh-CN"/>
              </w:rPr>
              <w:t>CA_n7A-n78A</w:t>
            </w:r>
            <w:r w:rsidRPr="00DD4870">
              <w:rPr>
                <w:vertAlign w:val="superscript"/>
                <w:lang w:val="en-US" w:eastAsia="zh-CN"/>
              </w:rPr>
              <w:t>8</w:t>
            </w:r>
          </w:p>
          <w:p w14:paraId="332259B4" w14:textId="77777777" w:rsidR="00595DDD" w:rsidRPr="001141C9" w:rsidRDefault="00595DDD" w:rsidP="00BA0E2E">
            <w:pPr>
              <w:pStyle w:val="TAC"/>
              <w:keepNext w:val="0"/>
              <w:keepLines w:val="0"/>
              <w:rPr>
                <w:rFonts w:eastAsiaTheme="minorEastAsia"/>
                <w:lang w:eastAsia="zh-CN"/>
              </w:rPr>
            </w:pPr>
            <w:r w:rsidRPr="00DD4870">
              <w:rPr>
                <w:lang w:val="en-US" w:eastAsia="zh-CN"/>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47D82A4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AD9CD9D"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5</w:t>
            </w:r>
            <w:r w:rsidRPr="001141C9">
              <w:rPr>
                <w:rFonts w:eastAsiaTheme="minorEastAsia" w:cs="Arial" w:hint="eastAsia"/>
                <w:szCs w:val="18"/>
                <w:lang w:eastAsia="zh-CN"/>
              </w:rPr>
              <w:t xml:space="preserve">, </w:t>
            </w:r>
            <w:r w:rsidRPr="001141C9">
              <w:rPr>
                <w:rFonts w:eastAsiaTheme="minorEastAsia" w:cs="Arial"/>
                <w:szCs w:val="18"/>
              </w:rPr>
              <w:t>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0B1DD4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C84927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FD39AD5"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E7961A"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762A2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E3CEC2B"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CA_n78C_BCS1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23D1613" w14:textId="77777777" w:rsidR="00595DDD" w:rsidRPr="001141C9" w:rsidRDefault="00595DDD" w:rsidP="00BA0E2E">
            <w:pPr>
              <w:pStyle w:val="TAC"/>
              <w:keepNext w:val="0"/>
              <w:keepLines w:val="0"/>
              <w:rPr>
                <w:rFonts w:eastAsiaTheme="minorEastAsia"/>
                <w:lang w:eastAsia="zh-CN"/>
              </w:rPr>
            </w:pPr>
          </w:p>
        </w:tc>
      </w:tr>
      <w:tr w:rsidR="00595DDD" w:rsidRPr="001141C9" w14:paraId="0AB359C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4F3EEF2"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CA_n7A-n78</w:t>
            </w:r>
            <w:r>
              <w:rPr>
                <w:rFonts w:eastAsiaTheme="minorEastAsia"/>
                <w:lang w:val="en-US" w:eastAsia="zh-CN"/>
              </w:rPr>
              <w:t>(A-C)</w:t>
            </w:r>
          </w:p>
        </w:tc>
        <w:tc>
          <w:tcPr>
            <w:tcW w:w="1690" w:type="dxa"/>
            <w:tcBorders>
              <w:top w:val="nil"/>
              <w:left w:val="single" w:sz="4" w:space="0" w:color="auto"/>
              <w:bottom w:val="nil"/>
              <w:right w:val="single" w:sz="4" w:space="0" w:color="auto"/>
            </w:tcBorders>
            <w:shd w:val="clear" w:color="auto" w:fill="auto"/>
            <w:vAlign w:val="center"/>
          </w:tcPr>
          <w:p w14:paraId="0D227C61" w14:textId="77777777" w:rsidR="00595DDD" w:rsidRDefault="00595DDD" w:rsidP="00BA0E2E">
            <w:pPr>
              <w:pStyle w:val="TAC"/>
              <w:rPr>
                <w:lang w:val="en-US" w:eastAsia="en-GB"/>
              </w:rPr>
            </w:pPr>
            <w:r>
              <w:rPr>
                <w:lang w:val="en-US" w:eastAsia="en-GB"/>
              </w:rPr>
              <w:t>CA_n78C</w:t>
            </w:r>
          </w:p>
          <w:p w14:paraId="7F0A4D22" w14:textId="77777777" w:rsidR="00595DDD" w:rsidRPr="001141C9" w:rsidRDefault="00595DDD" w:rsidP="00BA0E2E">
            <w:pPr>
              <w:pStyle w:val="TAC"/>
              <w:keepNext w:val="0"/>
              <w:keepLines w:val="0"/>
              <w:rPr>
                <w:rFonts w:eastAsiaTheme="minorEastAsia"/>
                <w:lang w:eastAsia="zh-CN"/>
              </w:rPr>
            </w:pPr>
            <w:r>
              <w:rPr>
                <w:lang w:val="en-US" w:eastAsia="en-GB"/>
              </w:rPr>
              <w:t>CA_n7A-n78A</w:t>
            </w:r>
          </w:p>
        </w:tc>
        <w:tc>
          <w:tcPr>
            <w:tcW w:w="730" w:type="dxa"/>
            <w:tcBorders>
              <w:top w:val="single" w:sz="4" w:space="0" w:color="auto"/>
              <w:left w:val="single" w:sz="4" w:space="0" w:color="auto"/>
              <w:bottom w:val="single" w:sz="4" w:space="0" w:color="auto"/>
              <w:right w:val="single" w:sz="4" w:space="0" w:color="auto"/>
            </w:tcBorders>
            <w:vAlign w:val="center"/>
          </w:tcPr>
          <w:p w14:paraId="493DFE86"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A5A272E" w14:textId="77777777" w:rsidR="00595DDD" w:rsidRPr="001141C9" w:rsidRDefault="00595DDD" w:rsidP="00BA0E2E">
            <w:pPr>
              <w:pStyle w:val="TAC"/>
              <w:keepNext w:val="0"/>
              <w:keepLines w:val="0"/>
              <w:rPr>
                <w:rFonts w:eastAsiaTheme="minorEastAsia" w:cs="Arial"/>
                <w:szCs w:val="18"/>
              </w:rPr>
            </w:pPr>
            <w:r>
              <w:rPr>
                <w:rFonts w:eastAsiaTheme="minorEastAsia" w:cs="Arial"/>
                <w:szCs w:val="18"/>
              </w:rPr>
              <w:t>5, 10, 15, 20, 25, 30, 35, 40, 50</w:t>
            </w:r>
          </w:p>
        </w:tc>
        <w:tc>
          <w:tcPr>
            <w:tcW w:w="1360" w:type="dxa"/>
            <w:tcBorders>
              <w:top w:val="nil"/>
              <w:left w:val="single" w:sz="4" w:space="0" w:color="auto"/>
              <w:bottom w:val="nil"/>
              <w:right w:val="single" w:sz="4" w:space="0" w:color="auto"/>
            </w:tcBorders>
            <w:shd w:val="clear" w:color="auto" w:fill="auto"/>
            <w:vAlign w:val="center"/>
          </w:tcPr>
          <w:p w14:paraId="1F9DFB03"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0</w:t>
            </w:r>
          </w:p>
        </w:tc>
      </w:tr>
      <w:tr w:rsidR="00595DDD" w:rsidRPr="001141C9" w14:paraId="59BB3C0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D87661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E64F299"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1BBBACA"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9F99DBE" w14:textId="77777777" w:rsidR="00595DDD" w:rsidRPr="001141C9" w:rsidRDefault="00595DDD" w:rsidP="00BA0E2E">
            <w:pPr>
              <w:pStyle w:val="TAC"/>
              <w:keepNext w:val="0"/>
              <w:keepLines w:val="0"/>
              <w:rPr>
                <w:rFonts w:eastAsiaTheme="minorEastAsia" w:cs="Arial"/>
                <w:szCs w:val="18"/>
              </w:rPr>
            </w:pPr>
            <w:r>
              <w:rPr>
                <w:rFonts w:eastAsiaTheme="minorEastAsia" w:cs="Arial"/>
                <w:szCs w:val="18"/>
              </w:rPr>
              <w:t>CA_n78(A-</w:t>
            </w:r>
            <w:proofErr w:type="gramStart"/>
            <w:r>
              <w:rPr>
                <w:rFonts w:eastAsiaTheme="minorEastAsia" w:cs="Arial"/>
                <w:szCs w:val="18"/>
              </w:rPr>
              <w:t>C)_</w:t>
            </w:r>
            <w:proofErr w:type="gramEnd"/>
            <w:r>
              <w:rPr>
                <w:rFonts w:eastAsiaTheme="minorEastAsia" w:cs="Arial"/>
                <w:szCs w:val="18"/>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8254B01" w14:textId="77777777" w:rsidR="00595DDD" w:rsidRPr="001141C9" w:rsidRDefault="00595DDD" w:rsidP="00BA0E2E">
            <w:pPr>
              <w:pStyle w:val="TAC"/>
              <w:keepNext w:val="0"/>
              <w:keepLines w:val="0"/>
              <w:rPr>
                <w:rFonts w:eastAsiaTheme="minorEastAsia"/>
                <w:lang w:eastAsia="zh-CN"/>
              </w:rPr>
            </w:pPr>
          </w:p>
        </w:tc>
      </w:tr>
      <w:tr w:rsidR="00595DDD" w:rsidRPr="001141C9" w14:paraId="6BD06BD2"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EFBC4FE" w14:textId="77777777" w:rsidR="00595DDD" w:rsidRPr="001141C9" w:rsidRDefault="00595DDD" w:rsidP="00BA0E2E">
            <w:pPr>
              <w:pStyle w:val="TAC"/>
              <w:keepNext w:val="0"/>
              <w:keepLines w:val="0"/>
              <w:rPr>
                <w:rFonts w:eastAsiaTheme="minorEastAsia"/>
              </w:rPr>
            </w:pPr>
            <w:r w:rsidRPr="001141C9">
              <w:rPr>
                <w:rFonts w:eastAsiaTheme="minorEastAsia" w:hint="eastAsia"/>
                <w:szCs w:val="18"/>
                <w:lang w:eastAsia="zh-CN"/>
              </w:rPr>
              <w:t>CA_n7</w:t>
            </w:r>
            <w:r w:rsidRPr="001141C9">
              <w:rPr>
                <w:rFonts w:eastAsiaTheme="minorEastAsia"/>
                <w:szCs w:val="18"/>
                <w:lang w:eastAsia="zh-CN"/>
              </w:rPr>
              <w:t>B</w:t>
            </w:r>
            <w:r w:rsidRPr="001141C9">
              <w:rPr>
                <w:rFonts w:eastAsiaTheme="minorEastAsia" w:hint="eastAsia"/>
                <w:szCs w:val="18"/>
                <w:lang w:eastAsia="zh-CN"/>
              </w:rPr>
              <w:t>-n</w:t>
            </w:r>
            <w:r w:rsidRPr="001141C9">
              <w:rPr>
                <w:rFonts w:eastAsiaTheme="minorEastAsia"/>
                <w:szCs w:val="18"/>
                <w:lang w:eastAsia="zh-CN"/>
              </w:rPr>
              <w:t>7</w:t>
            </w:r>
            <w:r w:rsidRPr="001141C9">
              <w:rPr>
                <w:rFonts w:eastAsiaTheme="minorEastAsia" w:hint="eastAsia"/>
                <w:szCs w:val="18"/>
                <w:lang w:eastAsia="zh-CN"/>
              </w:rPr>
              <w:t>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BC1314C" w14:textId="77777777" w:rsidR="00595DDD" w:rsidRPr="00DD4870" w:rsidRDefault="00595DDD" w:rsidP="00BA0E2E">
            <w:pPr>
              <w:pStyle w:val="TAC"/>
              <w:rPr>
                <w:rFonts w:cs="Arial"/>
                <w:szCs w:val="18"/>
                <w:vertAlign w:val="superscript"/>
                <w:lang w:val="en-US" w:eastAsia="zh-CN"/>
              </w:rPr>
            </w:pPr>
            <w:r w:rsidRPr="00DD4870">
              <w:rPr>
                <w:rFonts w:cs="Arial"/>
                <w:szCs w:val="18"/>
                <w:lang w:val="en-US"/>
              </w:rPr>
              <w:t>n78</w:t>
            </w:r>
            <w:r w:rsidRPr="00DD4870">
              <w:rPr>
                <w:rFonts w:cs="Arial"/>
                <w:szCs w:val="18"/>
                <w:vertAlign w:val="superscript"/>
                <w:lang w:val="en-US" w:eastAsia="zh-CN"/>
              </w:rPr>
              <w:t>8</w:t>
            </w:r>
            <w:r w:rsidRPr="00DD4870">
              <w:rPr>
                <w:rFonts w:eastAsiaTheme="minorEastAsia" w:cs="Arial"/>
                <w:szCs w:val="18"/>
                <w:vertAlign w:val="superscript"/>
                <w:lang w:val="en-US" w:eastAsia="zh-CN"/>
              </w:rPr>
              <w:t>,9</w:t>
            </w:r>
          </w:p>
          <w:p w14:paraId="5D8CEF2C" w14:textId="77777777" w:rsidR="00595DDD" w:rsidRPr="00DD4870" w:rsidRDefault="00595DDD" w:rsidP="00BA0E2E">
            <w:pPr>
              <w:pStyle w:val="TAC"/>
              <w:rPr>
                <w:szCs w:val="18"/>
                <w:lang w:val="en-US" w:eastAsia="zh-CN"/>
              </w:rPr>
            </w:pPr>
            <w:r w:rsidRPr="00DD4870">
              <w:rPr>
                <w:szCs w:val="18"/>
                <w:lang w:val="en-US" w:eastAsia="zh-CN"/>
              </w:rPr>
              <w:t>CA_n7A-n78A</w:t>
            </w:r>
            <w:r w:rsidRPr="00DD4870">
              <w:rPr>
                <w:rFonts w:hint="eastAsia"/>
                <w:vertAlign w:val="superscript"/>
                <w:lang w:val="en-US" w:eastAsia="zh-CN"/>
              </w:rPr>
              <w:t>8</w:t>
            </w:r>
          </w:p>
          <w:p w14:paraId="02C05E87" w14:textId="77777777" w:rsidR="00595DDD" w:rsidRPr="001141C9" w:rsidRDefault="00595DDD" w:rsidP="00BA0E2E">
            <w:pPr>
              <w:pStyle w:val="TAC"/>
              <w:keepNext w:val="0"/>
              <w:keepLines w:val="0"/>
              <w:rPr>
                <w:rFonts w:eastAsiaTheme="minorEastAsia"/>
                <w:szCs w:val="18"/>
                <w:lang w:eastAsia="zh-CN"/>
              </w:rPr>
            </w:pPr>
            <w:r w:rsidRPr="00DD4870">
              <w:rPr>
                <w:szCs w:val="18"/>
                <w:lang w:val="en-US" w:eastAsia="zh-CN"/>
              </w:rPr>
              <w:t>CA_n7B</w:t>
            </w:r>
          </w:p>
        </w:tc>
        <w:tc>
          <w:tcPr>
            <w:tcW w:w="730" w:type="dxa"/>
            <w:tcBorders>
              <w:top w:val="single" w:sz="4" w:space="0" w:color="auto"/>
              <w:left w:val="single" w:sz="4" w:space="0" w:color="auto"/>
              <w:bottom w:val="single" w:sz="4" w:space="0" w:color="auto"/>
              <w:right w:val="single" w:sz="4" w:space="0" w:color="auto"/>
            </w:tcBorders>
            <w:vAlign w:val="center"/>
          </w:tcPr>
          <w:p w14:paraId="28F717F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szCs w:val="18"/>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A5F3E0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DBF84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szCs w:val="18"/>
                <w:lang w:eastAsia="zh-CN"/>
              </w:rPr>
              <w:t>0</w:t>
            </w:r>
          </w:p>
        </w:tc>
      </w:tr>
      <w:tr w:rsidR="00595DDD" w:rsidRPr="001141C9" w14:paraId="174142A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5C541B0"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B75D414"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2255E69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47D363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2955DED" w14:textId="77777777" w:rsidR="00595DDD" w:rsidRPr="001141C9" w:rsidRDefault="00595DDD" w:rsidP="00BA0E2E">
            <w:pPr>
              <w:pStyle w:val="TAC"/>
              <w:keepNext w:val="0"/>
              <w:keepLines w:val="0"/>
              <w:rPr>
                <w:rFonts w:eastAsiaTheme="minorEastAsia"/>
                <w:lang w:eastAsia="zh-CN"/>
              </w:rPr>
            </w:pPr>
          </w:p>
        </w:tc>
      </w:tr>
      <w:tr w:rsidR="00595DDD" w:rsidRPr="001141C9" w14:paraId="3F808ED5"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DA72702"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50905ADB"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CFA6950" w14:textId="77777777" w:rsidR="00595DDD" w:rsidRPr="001141C9" w:rsidRDefault="00595DDD" w:rsidP="00BA0E2E">
            <w:pPr>
              <w:pStyle w:val="TAC"/>
              <w:keepNext w:val="0"/>
              <w:keepLines w:val="0"/>
              <w:rPr>
                <w:rFonts w:eastAsiaTheme="minorEastAsia"/>
                <w:lang w:eastAsia="zh-CN"/>
              </w:rPr>
            </w:pPr>
            <w:r w:rsidRPr="001141C9">
              <w:rPr>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DA6EF2A" w14:textId="77777777" w:rsidR="00595DDD" w:rsidRPr="001141C9" w:rsidRDefault="00595DDD" w:rsidP="00BA0E2E">
            <w:pPr>
              <w:pStyle w:val="TAC"/>
              <w:keepNext w:val="0"/>
              <w:keepLines w:val="0"/>
              <w:rPr>
                <w:rFonts w:eastAsiaTheme="minorEastAsia"/>
                <w:lang w:eastAsia="zh-CN" w:bidi="ar"/>
              </w:rPr>
            </w:pPr>
            <w:r w:rsidRPr="001141C9">
              <w:rPr>
                <w:rFonts w:cs="Arial"/>
                <w:szCs w:val="18"/>
                <w:lang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831F493" w14:textId="77777777" w:rsidR="00595DDD" w:rsidRPr="001141C9" w:rsidRDefault="00595DDD" w:rsidP="00BA0E2E">
            <w:pPr>
              <w:pStyle w:val="TAC"/>
              <w:keepNext w:val="0"/>
              <w:keepLines w:val="0"/>
              <w:rPr>
                <w:rFonts w:eastAsiaTheme="minorEastAsia"/>
                <w:lang w:eastAsia="zh-CN"/>
              </w:rPr>
            </w:pPr>
            <w:r w:rsidRPr="001141C9">
              <w:rPr>
                <w:rFonts w:cs="Arial"/>
                <w:szCs w:val="18"/>
              </w:rPr>
              <w:t>4 and 5</w:t>
            </w:r>
          </w:p>
        </w:tc>
      </w:tr>
      <w:tr w:rsidR="00595DDD" w:rsidRPr="001141C9" w14:paraId="77387F1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1F45CA4" w14:textId="77777777" w:rsidR="00595DDD" w:rsidRPr="001141C9" w:rsidRDefault="00595DDD" w:rsidP="00BA0E2E">
            <w:pPr>
              <w:pStyle w:val="TAC"/>
              <w:keepNext w:val="0"/>
              <w:keepLines w:val="0"/>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692E28F" w14:textId="77777777" w:rsidR="00595DDD" w:rsidRPr="001141C9" w:rsidRDefault="00595DDD" w:rsidP="00BA0E2E">
            <w:pPr>
              <w:pStyle w:val="TAC"/>
              <w:keepNext w:val="0"/>
              <w:keepLines w:val="0"/>
              <w:rPr>
                <w:rFonts w:eastAsiaTheme="minorEastAsia"/>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0A5FC4" w14:textId="77777777" w:rsidR="00595DDD" w:rsidRPr="001141C9" w:rsidRDefault="00595DDD" w:rsidP="00BA0E2E">
            <w:pPr>
              <w:pStyle w:val="TAC"/>
              <w:keepNext w:val="0"/>
              <w:keepLines w:val="0"/>
              <w:rPr>
                <w:rFonts w:eastAsiaTheme="minorEastAsia"/>
                <w:lang w:eastAsia="zh-CN"/>
              </w:rPr>
            </w:pPr>
            <w:r w:rsidRPr="001141C9">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508B78D" w14:textId="77777777" w:rsidR="00595DDD" w:rsidRPr="001141C9" w:rsidRDefault="00595DDD" w:rsidP="00BA0E2E">
            <w:pPr>
              <w:pStyle w:val="TAC"/>
              <w:keepNext w:val="0"/>
              <w:keepLines w:val="0"/>
              <w:rPr>
                <w:rFonts w:eastAsiaTheme="minorEastAsia"/>
                <w:lang w:eastAsia="zh-CN" w:bidi="ar"/>
              </w:rPr>
            </w:pPr>
            <w:r w:rsidRPr="001141C9">
              <w:rPr>
                <w:rFonts w:cs="Arial"/>
                <w:szCs w:val="18"/>
              </w:rPr>
              <w:t>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A764B6E" w14:textId="77777777" w:rsidR="00595DDD" w:rsidRPr="001141C9" w:rsidRDefault="00595DDD" w:rsidP="00BA0E2E">
            <w:pPr>
              <w:pStyle w:val="TAC"/>
              <w:keepNext w:val="0"/>
              <w:keepLines w:val="0"/>
              <w:rPr>
                <w:rFonts w:eastAsiaTheme="minorEastAsia"/>
                <w:lang w:eastAsia="zh-CN"/>
              </w:rPr>
            </w:pPr>
          </w:p>
        </w:tc>
      </w:tr>
      <w:tr w:rsidR="00595DDD" w:rsidRPr="001141C9" w14:paraId="1B38DFD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D6FB3A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szCs w:val="18"/>
                <w:lang w:eastAsia="zh-CN"/>
              </w:rPr>
              <w:t>CA_n7</w:t>
            </w:r>
            <w:r w:rsidRPr="001141C9">
              <w:rPr>
                <w:rFonts w:eastAsiaTheme="minorEastAsia"/>
                <w:szCs w:val="18"/>
                <w:lang w:eastAsia="zh-CN"/>
              </w:rPr>
              <w:t>B</w:t>
            </w:r>
            <w:r w:rsidRPr="001141C9">
              <w:rPr>
                <w:rFonts w:eastAsiaTheme="minorEastAsia" w:hint="eastAsia"/>
                <w:szCs w:val="18"/>
                <w:lang w:eastAsia="zh-CN"/>
              </w:rPr>
              <w:t>-n</w:t>
            </w:r>
            <w:r w:rsidRPr="001141C9">
              <w:rPr>
                <w:rFonts w:eastAsiaTheme="minorEastAsia"/>
                <w:szCs w:val="18"/>
                <w:lang w:eastAsia="zh-CN"/>
              </w:rPr>
              <w:t>7</w:t>
            </w:r>
            <w:r w:rsidRPr="001141C9">
              <w:rPr>
                <w:rFonts w:eastAsiaTheme="minorEastAsia" w:hint="eastAsia"/>
                <w:szCs w:val="18"/>
                <w:lang w:eastAsia="zh-CN"/>
              </w:rPr>
              <w:t>8</w:t>
            </w:r>
            <w:r w:rsidRPr="001141C9">
              <w:rPr>
                <w:rFonts w:eastAsiaTheme="minorEastAsia"/>
                <w:szCs w:val="18"/>
                <w:lang w:eastAsia="zh-CN"/>
              </w:rPr>
              <w:t>(2</w:t>
            </w:r>
            <w:r w:rsidRPr="001141C9">
              <w:rPr>
                <w:rFonts w:eastAsiaTheme="minorEastAsia" w:hint="eastAsia"/>
                <w:szCs w:val="18"/>
                <w:lang w:eastAsia="zh-CN"/>
              </w:rPr>
              <w:t>A</w:t>
            </w:r>
            <w:r w:rsidRPr="001141C9">
              <w:rPr>
                <w:rFonts w:eastAsiaTheme="minorEastAsia"/>
                <w:szCs w:val="18"/>
                <w:lang w:eastAsia="zh-CN"/>
              </w:rPr>
              <w:t>)</w:t>
            </w:r>
          </w:p>
        </w:tc>
        <w:tc>
          <w:tcPr>
            <w:tcW w:w="1690" w:type="dxa"/>
            <w:tcBorders>
              <w:top w:val="single" w:sz="4" w:space="0" w:color="auto"/>
              <w:left w:val="single" w:sz="4" w:space="0" w:color="auto"/>
              <w:bottom w:val="nil"/>
              <w:right w:val="single" w:sz="4" w:space="0" w:color="auto"/>
            </w:tcBorders>
            <w:shd w:val="clear" w:color="auto" w:fill="auto"/>
            <w:vAlign w:val="center"/>
          </w:tcPr>
          <w:p w14:paraId="514BC68A" w14:textId="77777777" w:rsidR="00595DDD" w:rsidRPr="00DD4870" w:rsidRDefault="00595DDD" w:rsidP="00BA0E2E">
            <w:pPr>
              <w:pStyle w:val="TAC"/>
              <w:rPr>
                <w:rFonts w:cs="Arial"/>
                <w:szCs w:val="18"/>
                <w:vertAlign w:val="superscript"/>
                <w:lang w:val="en-US" w:eastAsia="zh-CN"/>
              </w:rPr>
            </w:pPr>
            <w:r w:rsidRPr="00DD4870">
              <w:rPr>
                <w:rFonts w:eastAsiaTheme="minorEastAsia" w:cs="Arial"/>
                <w:szCs w:val="18"/>
                <w:lang w:val="en-US"/>
              </w:rPr>
              <w:t>n78</w:t>
            </w:r>
            <w:r w:rsidRPr="00DD4870">
              <w:rPr>
                <w:rFonts w:eastAsiaTheme="minorEastAsia" w:cs="Arial"/>
                <w:szCs w:val="18"/>
                <w:vertAlign w:val="superscript"/>
                <w:lang w:val="en-US" w:eastAsia="zh-CN"/>
              </w:rPr>
              <w:t>8,9</w:t>
            </w:r>
          </w:p>
          <w:p w14:paraId="630C70CD" w14:textId="77777777" w:rsidR="00595DDD" w:rsidRPr="00DD4870" w:rsidRDefault="00595DDD" w:rsidP="00BA0E2E">
            <w:pPr>
              <w:pStyle w:val="TAC"/>
              <w:rPr>
                <w:lang w:val="en-US"/>
              </w:rPr>
            </w:pPr>
            <w:r w:rsidRPr="00DD4870">
              <w:rPr>
                <w:rFonts w:hint="eastAsia"/>
                <w:szCs w:val="18"/>
                <w:lang w:val="en-US" w:eastAsia="zh-CN"/>
              </w:rPr>
              <w:t>CA_n7</w:t>
            </w:r>
            <w:r w:rsidRPr="00DD4870">
              <w:rPr>
                <w:szCs w:val="18"/>
                <w:lang w:val="en-US" w:eastAsia="zh-CN"/>
              </w:rPr>
              <w:t>A</w:t>
            </w:r>
            <w:r w:rsidRPr="00DD4870">
              <w:rPr>
                <w:rFonts w:hint="eastAsia"/>
                <w:szCs w:val="18"/>
                <w:lang w:val="en-US" w:eastAsia="zh-CN"/>
              </w:rPr>
              <w:t>-n</w:t>
            </w:r>
            <w:r w:rsidRPr="00DD4870">
              <w:rPr>
                <w:szCs w:val="18"/>
                <w:lang w:val="en-US" w:eastAsia="zh-CN"/>
              </w:rPr>
              <w:t>7</w:t>
            </w:r>
            <w:r w:rsidRPr="00DD4870">
              <w:rPr>
                <w:rFonts w:hint="eastAsia"/>
                <w:szCs w:val="18"/>
                <w:lang w:val="en-US" w:eastAsia="zh-CN"/>
              </w:rPr>
              <w:t>8A</w:t>
            </w:r>
            <w:r w:rsidRPr="00DD4870">
              <w:rPr>
                <w:rFonts w:cs="Arial"/>
                <w:szCs w:val="18"/>
                <w:vertAlign w:val="superscript"/>
                <w:lang w:val="en-US" w:eastAsia="zh-CN"/>
              </w:rPr>
              <w:t>8</w:t>
            </w:r>
          </w:p>
          <w:p w14:paraId="6F504C0D" w14:textId="77777777" w:rsidR="00595DDD" w:rsidRPr="001141C9" w:rsidRDefault="00595DDD" w:rsidP="00BA0E2E">
            <w:pPr>
              <w:pStyle w:val="TAC"/>
              <w:keepNext w:val="0"/>
              <w:keepLines w:val="0"/>
              <w:rPr>
                <w:rFonts w:eastAsiaTheme="minorEastAsia"/>
                <w:lang w:eastAsia="zh-CN"/>
              </w:rPr>
            </w:pPr>
            <w:r w:rsidRPr="00DD4870">
              <w:rPr>
                <w:rFonts w:hint="eastAsia"/>
                <w:szCs w:val="18"/>
                <w:lang w:val="en-US" w:eastAsia="zh-CN"/>
              </w:rPr>
              <w:t>CA_n7</w:t>
            </w:r>
            <w:r w:rsidRPr="00DD4870">
              <w:rPr>
                <w:szCs w:val="18"/>
                <w:lang w:val="en-US" w:eastAsia="zh-CN"/>
              </w:rPr>
              <w:t>B</w:t>
            </w:r>
          </w:p>
        </w:tc>
        <w:tc>
          <w:tcPr>
            <w:tcW w:w="730" w:type="dxa"/>
            <w:tcBorders>
              <w:top w:val="single" w:sz="4" w:space="0" w:color="auto"/>
              <w:left w:val="single" w:sz="4" w:space="0" w:color="auto"/>
              <w:bottom w:val="single" w:sz="4" w:space="0" w:color="auto"/>
              <w:right w:val="single" w:sz="4" w:space="0" w:color="auto"/>
            </w:tcBorders>
            <w:vAlign w:val="center"/>
          </w:tcPr>
          <w:p w14:paraId="768277E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63F737A"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B3DC199"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469B74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FF07CCB"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F06656"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92F55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DAED7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45D3AB91" w14:textId="77777777" w:rsidR="00595DDD" w:rsidRPr="001141C9" w:rsidRDefault="00595DDD" w:rsidP="00BA0E2E">
            <w:pPr>
              <w:pStyle w:val="TAC"/>
              <w:keepNext w:val="0"/>
              <w:keepLines w:val="0"/>
              <w:rPr>
                <w:rFonts w:eastAsiaTheme="minorEastAsia"/>
                <w:lang w:eastAsia="zh-CN"/>
              </w:rPr>
            </w:pPr>
          </w:p>
        </w:tc>
      </w:tr>
      <w:tr w:rsidR="00595DDD" w:rsidRPr="001141C9" w14:paraId="59A257D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6A85A29" w14:textId="77777777" w:rsidR="00595DDD" w:rsidRPr="001141C9" w:rsidRDefault="00595DDD" w:rsidP="00BA0E2E">
            <w:pPr>
              <w:pStyle w:val="TAC"/>
              <w:keepNext w:val="0"/>
              <w:keepLines w:val="0"/>
              <w:rPr>
                <w:rFonts w:eastAsiaTheme="minorEastAsia"/>
                <w:lang w:eastAsia="zh-CN"/>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4397A20C" w14:textId="77777777" w:rsidR="00595DDD" w:rsidRPr="001141C9" w:rsidRDefault="00595DDD" w:rsidP="00BA0E2E">
            <w:pPr>
              <w:pStyle w:val="TAC"/>
              <w:keepNext w:val="0"/>
              <w:keepLines w:val="0"/>
              <w:rPr>
                <w:rFonts w:eastAsiaTheme="minorEastAsia"/>
                <w:lang w:eastAsia="zh-CN"/>
              </w:rPr>
            </w:pPr>
            <w:r w:rsidRPr="00DD4870">
              <w:rPr>
                <w:lang w:val="en-US"/>
              </w:rPr>
              <w:t>CA_n78(2A)</w:t>
            </w:r>
            <w:r w:rsidRPr="00DD4870">
              <w:rPr>
                <w:rFonts w:cs="Arial"/>
                <w:szCs w:val="18"/>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2B308751" w14:textId="77777777" w:rsidR="00595DDD" w:rsidRPr="001141C9" w:rsidRDefault="00595DDD" w:rsidP="00BA0E2E">
            <w:pPr>
              <w:pStyle w:val="TAC"/>
              <w:keepNext w:val="0"/>
              <w:keepLines w:val="0"/>
              <w:rPr>
                <w:rFonts w:eastAsiaTheme="minorEastAsia"/>
                <w:lang w:eastAsia="zh-CN"/>
              </w:rPr>
            </w:pPr>
            <w:r w:rsidRPr="001141C9">
              <w:rPr>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FC409E9" w14:textId="77777777" w:rsidR="00595DDD" w:rsidRPr="001141C9" w:rsidRDefault="00595DDD" w:rsidP="00BA0E2E">
            <w:pPr>
              <w:pStyle w:val="TAC"/>
              <w:keepNext w:val="0"/>
              <w:keepLines w:val="0"/>
              <w:rPr>
                <w:rFonts w:eastAsiaTheme="minorEastAsia"/>
                <w:lang w:eastAsia="zh-CN" w:bidi="ar"/>
              </w:rPr>
            </w:pPr>
            <w:r w:rsidRPr="001141C9">
              <w:rPr>
                <w:rFonts w:cs="Arial"/>
                <w:szCs w:val="18"/>
                <w:lang w:eastAsia="zh-CN" w:bidi="ar"/>
              </w:rPr>
              <w:t>CA_n7B_BCS4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1EBD2788" w14:textId="77777777" w:rsidR="00595DDD" w:rsidRPr="001141C9" w:rsidRDefault="00595DDD" w:rsidP="00BA0E2E">
            <w:pPr>
              <w:pStyle w:val="TAC"/>
              <w:keepNext w:val="0"/>
              <w:keepLines w:val="0"/>
              <w:rPr>
                <w:rFonts w:eastAsiaTheme="minorEastAsia"/>
                <w:lang w:eastAsia="zh-CN"/>
              </w:rPr>
            </w:pPr>
            <w:r w:rsidRPr="001141C9">
              <w:rPr>
                <w:rFonts w:cs="Arial"/>
                <w:szCs w:val="18"/>
              </w:rPr>
              <w:t>4 and 5</w:t>
            </w:r>
          </w:p>
        </w:tc>
      </w:tr>
      <w:tr w:rsidR="00595DDD" w:rsidRPr="001141C9" w14:paraId="62ED16E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411696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B04EC54"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EB4BE6" w14:textId="77777777" w:rsidR="00595DDD" w:rsidRPr="001141C9" w:rsidRDefault="00595DDD" w:rsidP="00BA0E2E">
            <w:pPr>
              <w:pStyle w:val="TAC"/>
              <w:keepNext w:val="0"/>
              <w:keepLines w:val="0"/>
              <w:rPr>
                <w:rFonts w:eastAsiaTheme="minorEastAsia"/>
                <w:lang w:eastAsia="zh-CN"/>
              </w:rPr>
            </w:pPr>
            <w:r w:rsidRPr="001141C9">
              <w:rPr>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BCB9A48" w14:textId="77777777" w:rsidR="00595DDD" w:rsidRPr="001141C9" w:rsidRDefault="00595DDD" w:rsidP="00BA0E2E">
            <w:pPr>
              <w:pStyle w:val="TAC"/>
              <w:keepNext w:val="0"/>
              <w:keepLines w:val="0"/>
              <w:rPr>
                <w:rFonts w:eastAsiaTheme="minorEastAsia"/>
                <w:lang w:eastAsia="zh-CN" w:bidi="ar"/>
              </w:rPr>
            </w:pPr>
            <w:r w:rsidRPr="001141C9">
              <w:rPr>
                <w:rFonts w:cs="Arial"/>
                <w:szCs w:val="18"/>
                <w:lang w:eastAsia="zh-CN" w:bidi="ar"/>
              </w:rPr>
              <w:t>CA_n78(2</w:t>
            </w:r>
            <w:proofErr w:type="gramStart"/>
            <w:r w:rsidRPr="001141C9">
              <w:rPr>
                <w:rFonts w:cs="Arial"/>
                <w:szCs w:val="18"/>
                <w:lang w:eastAsia="zh-CN" w:bidi="ar"/>
              </w:rPr>
              <w:t>A)_</w:t>
            </w:r>
            <w:proofErr w:type="gramEnd"/>
            <w:r w:rsidRPr="001141C9">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CEAB34B" w14:textId="77777777" w:rsidR="00595DDD" w:rsidRPr="001141C9" w:rsidRDefault="00595DDD" w:rsidP="00BA0E2E">
            <w:pPr>
              <w:pStyle w:val="TAC"/>
              <w:keepNext w:val="0"/>
              <w:keepLines w:val="0"/>
              <w:rPr>
                <w:rFonts w:eastAsiaTheme="minorEastAsia"/>
                <w:lang w:eastAsia="zh-CN"/>
              </w:rPr>
            </w:pPr>
          </w:p>
        </w:tc>
      </w:tr>
      <w:tr w:rsidR="00595DDD" w:rsidRPr="001141C9" w14:paraId="0311B18B"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C94101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CA_n7</w:t>
            </w:r>
            <w:r w:rsidRPr="001141C9">
              <w:rPr>
                <w:rFonts w:eastAsiaTheme="minorEastAsia"/>
                <w:lang w:eastAsia="zh-CN"/>
              </w:rPr>
              <w:t>B</w:t>
            </w:r>
            <w:r w:rsidRPr="001141C9">
              <w:rPr>
                <w:rFonts w:eastAsiaTheme="minorEastAsia" w:hint="eastAsia"/>
                <w:lang w:eastAsia="zh-CN"/>
              </w:rPr>
              <w:t>-n78</w:t>
            </w:r>
            <w:r w:rsidRPr="001141C9">
              <w:rPr>
                <w:rFonts w:eastAsiaTheme="minorEastAsia"/>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739B4A5" w14:textId="77777777" w:rsidR="00595DDD" w:rsidRPr="00DD4870" w:rsidRDefault="00595DDD" w:rsidP="00BA0E2E">
            <w:pPr>
              <w:pStyle w:val="TAC"/>
              <w:rPr>
                <w:vertAlign w:val="superscript"/>
              </w:rPr>
            </w:pPr>
            <w:r w:rsidRPr="00DD4870">
              <w:rPr>
                <w:lang w:val="en-US" w:eastAsia="zh-CN"/>
              </w:rPr>
              <w:t>n78</w:t>
            </w:r>
            <w:r w:rsidRPr="00DD4870">
              <w:rPr>
                <w:vertAlign w:val="superscript"/>
              </w:rPr>
              <w:t>8</w:t>
            </w:r>
            <w:r w:rsidRPr="00DD4870">
              <w:rPr>
                <w:vertAlign w:val="superscript"/>
                <w:lang w:val="en-US" w:eastAsia="zh-CN"/>
              </w:rPr>
              <w:t>,9</w:t>
            </w:r>
          </w:p>
          <w:p w14:paraId="1BD3EE91" w14:textId="77777777" w:rsidR="00595DDD" w:rsidRPr="00DD4870" w:rsidRDefault="00595DDD" w:rsidP="00BA0E2E">
            <w:pPr>
              <w:pStyle w:val="TAC"/>
              <w:rPr>
                <w:lang w:val="en-US" w:eastAsia="en-GB"/>
              </w:rPr>
            </w:pPr>
            <w:r w:rsidRPr="00DD4870">
              <w:rPr>
                <w:lang w:val="en-US" w:eastAsia="en-GB"/>
              </w:rPr>
              <w:t>CA_n7B</w:t>
            </w:r>
          </w:p>
          <w:p w14:paraId="2C73F53D" w14:textId="77777777" w:rsidR="00595DDD" w:rsidRDefault="00595DDD" w:rsidP="00BA0E2E">
            <w:pPr>
              <w:pStyle w:val="TAC"/>
              <w:keepNext w:val="0"/>
              <w:keepLines w:val="0"/>
              <w:rPr>
                <w:rFonts w:cs="Arial"/>
                <w:szCs w:val="18"/>
                <w:vertAlign w:val="superscript"/>
                <w:lang w:val="en-US" w:eastAsia="zh-CN"/>
              </w:rPr>
            </w:pPr>
            <w:r w:rsidRPr="00DD4870">
              <w:rPr>
                <w:lang w:val="en-US" w:eastAsia="en-GB"/>
              </w:rPr>
              <w:t>CA_n7A-n78A</w:t>
            </w:r>
            <w:r w:rsidRPr="00DD4870">
              <w:rPr>
                <w:rFonts w:cs="Arial"/>
                <w:szCs w:val="18"/>
                <w:vertAlign w:val="superscript"/>
                <w:lang w:val="en-US" w:eastAsia="zh-CN"/>
              </w:rPr>
              <w:t>8</w:t>
            </w:r>
          </w:p>
          <w:p w14:paraId="7793E05A" w14:textId="77777777" w:rsidR="00595DDD" w:rsidRPr="001141C9" w:rsidRDefault="00595DDD" w:rsidP="00BA0E2E">
            <w:pPr>
              <w:pStyle w:val="TAC"/>
              <w:keepNext w:val="0"/>
              <w:keepLines w:val="0"/>
              <w:rPr>
                <w:rFonts w:eastAsiaTheme="minorEastAsia"/>
                <w:lang w:eastAsia="zh-CN"/>
              </w:rPr>
            </w:pPr>
            <w:r w:rsidRPr="00DD4870">
              <w:rPr>
                <w:lang w:val="en-US" w:eastAsia="en-GB"/>
              </w:rPr>
              <w:t>CA_n78C</w:t>
            </w:r>
            <w:r w:rsidRPr="00DD4870">
              <w:rPr>
                <w:vertAlign w:val="superscript"/>
                <w:lang w:val="en-US"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7F12C99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ECB96A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CA_n7B_BCS0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35FF39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024B6F4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8D4DD5D"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3D17A5"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7C1042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2C87B79"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03592BE" w14:textId="77777777" w:rsidR="00595DDD" w:rsidRPr="001141C9" w:rsidRDefault="00595DDD" w:rsidP="00BA0E2E">
            <w:pPr>
              <w:pStyle w:val="TAC"/>
              <w:keepNext w:val="0"/>
              <w:keepLines w:val="0"/>
              <w:rPr>
                <w:rFonts w:eastAsiaTheme="minorEastAsia"/>
                <w:lang w:eastAsia="zh-CN"/>
              </w:rPr>
            </w:pPr>
          </w:p>
        </w:tc>
      </w:tr>
      <w:tr w:rsidR="00595DDD" w:rsidRPr="001141C9" w14:paraId="3166054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F99326"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w:t>
            </w:r>
            <w:r w:rsidRPr="001141C9">
              <w:rPr>
                <w:rFonts w:eastAsiaTheme="minorEastAsia"/>
                <w:lang w:eastAsia="zh-CN"/>
              </w:rPr>
              <w:t>7</w:t>
            </w:r>
            <w:r w:rsidRPr="001141C9">
              <w:rPr>
                <w:rFonts w:eastAsiaTheme="minorEastAsia"/>
                <w:lang w:eastAsia="ja-JP"/>
              </w:rPr>
              <w:t>A-</w:t>
            </w:r>
            <w:r w:rsidRPr="001141C9">
              <w:rPr>
                <w:rFonts w:eastAsiaTheme="minorEastAsia" w:hint="eastAsia"/>
                <w:lang w:eastAsia="zh-CN"/>
              </w:rPr>
              <w:t>n7</w:t>
            </w:r>
            <w:r w:rsidRPr="001141C9">
              <w:rPr>
                <w:rFonts w:eastAsiaTheme="minorEastAsia"/>
                <w:lang w:eastAsia="zh-CN"/>
              </w:rPr>
              <w:t>8(2</w:t>
            </w:r>
            <w:r w:rsidRPr="001141C9">
              <w:rPr>
                <w:rFonts w:eastAsiaTheme="minorEastAsia"/>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B8ED8CB" w14:textId="77777777" w:rsidR="00595DDD" w:rsidRPr="001141C9" w:rsidRDefault="00595DDD" w:rsidP="00BA0E2E">
            <w:pPr>
              <w:pStyle w:val="TAC"/>
              <w:keepNext w:val="0"/>
              <w:keepLines w:val="0"/>
              <w:rPr>
                <w:rFonts w:eastAsiaTheme="minorEastAsia" w:cs="Arial"/>
                <w:szCs w:val="18"/>
              </w:rPr>
            </w:pPr>
            <w:r w:rsidRPr="001141C9">
              <w:rPr>
                <w:rFonts w:eastAsiaTheme="minorEastAsia" w:cs="Arial"/>
                <w:szCs w:val="18"/>
              </w:rPr>
              <w:t>n7</w:t>
            </w:r>
            <w:r w:rsidRPr="001141C9">
              <w:rPr>
                <w:rFonts w:eastAsiaTheme="minorEastAsia" w:cs="Arial"/>
                <w:szCs w:val="18"/>
                <w:vertAlign w:val="superscript"/>
              </w:rPr>
              <w:t>8</w:t>
            </w:r>
          </w:p>
          <w:p w14:paraId="121FD93D" w14:textId="77777777" w:rsidR="00595DDD" w:rsidRPr="001141C9" w:rsidRDefault="00595DDD" w:rsidP="00BA0E2E">
            <w:pPr>
              <w:pStyle w:val="TAC"/>
              <w:keepNext w:val="0"/>
              <w:keepLines w:val="0"/>
              <w:rPr>
                <w:rFonts w:eastAsiaTheme="minorEastAsia" w:cs="Arial"/>
                <w:szCs w:val="18"/>
                <w:vertAlign w:val="superscript"/>
                <w:lang w:eastAsia="zh-CN"/>
              </w:rPr>
            </w:pPr>
            <w:r w:rsidRPr="001141C9">
              <w:rPr>
                <w:rFonts w:eastAsiaTheme="minorEastAsia" w:cs="Arial"/>
                <w:szCs w:val="18"/>
              </w:rPr>
              <w:t>n78</w:t>
            </w:r>
            <w:r w:rsidRPr="001141C9">
              <w:rPr>
                <w:rFonts w:eastAsiaTheme="minorEastAsia" w:cs="Arial"/>
                <w:szCs w:val="18"/>
                <w:vertAlign w:val="superscript"/>
                <w:lang w:eastAsia="zh-CN"/>
              </w:rPr>
              <w:t>8</w:t>
            </w:r>
            <w:r w:rsidRPr="001141C9">
              <w:rPr>
                <w:rFonts w:eastAsiaTheme="minorEastAsia" w:hint="eastAsia"/>
                <w:vertAlign w:val="superscript"/>
                <w:lang w:eastAsia="zh-CN"/>
              </w:rPr>
              <w:t>,9</w:t>
            </w:r>
          </w:p>
          <w:p w14:paraId="6ADDA571" w14:textId="77777777" w:rsidR="00595DDD" w:rsidRPr="001141C9" w:rsidRDefault="00595DDD" w:rsidP="00BA0E2E">
            <w:pPr>
              <w:pStyle w:val="TAC"/>
              <w:keepNext w:val="0"/>
              <w:keepLines w:val="0"/>
              <w:rPr>
                <w:rFonts w:eastAsiaTheme="minorEastAsia" w:cs="Arial"/>
                <w:szCs w:val="18"/>
                <w:vertAlign w:val="superscript"/>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w:t>
            </w:r>
            <w:r w:rsidRPr="001141C9">
              <w:rPr>
                <w:rFonts w:eastAsiaTheme="minorEastAsia"/>
                <w:lang w:eastAsia="zh-CN"/>
              </w:rPr>
              <w:t>7</w:t>
            </w:r>
            <w:r w:rsidRPr="001141C9">
              <w:rPr>
                <w:rFonts w:eastAsiaTheme="minorEastAsia"/>
                <w:lang w:eastAsia="ja-JP"/>
              </w:rPr>
              <w:t>A-</w:t>
            </w:r>
            <w:r w:rsidRPr="001141C9">
              <w:rPr>
                <w:rFonts w:eastAsiaTheme="minorEastAsia" w:hint="eastAsia"/>
                <w:lang w:eastAsia="zh-CN"/>
              </w:rPr>
              <w:t>n7</w:t>
            </w:r>
            <w:r w:rsidRPr="001141C9">
              <w:rPr>
                <w:rFonts w:eastAsiaTheme="minorEastAsia"/>
                <w:lang w:eastAsia="zh-CN"/>
              </w:rPr>
              <w:t>8</w:t>
            </w:r>
            <w:r w:rsidRPr="001141C9">
              <w:rPr>
                <w:rFonts w:eastAsiaTheme="minorEastAsia"/>
                <w:lang w:eastAsia="ja-JP"/>
              </w:rPr>
              <w:t>A</w:t>
            </w:r>
            <w:r w:rsidRPr="001141C9">
              <w:rPr>
                <w:rFonts w:eastAsiaTheme="minorEastAsia" w:cs="Arial"/>
                <w:szCs w:val="18"/>
                <w:vertAlign w:val="superscript"/>
                <w:lang w:eastAsia="zh-CN"/>
              </w:rPr>
              <w:t>8</w:t>
            </w:r>
          </w:p>
          <w:p w14:paraId="5420C74D" w14:textId="77777777" w:rsidR="00595DDD" w:rsidRPr="001141C9" w:rsidRDefault="00595DDD" w:rsidP="00BA0E2E">
            <w:pPr>
              <w:pStyle w:val="TAC"/>
              <w:keepNext w:val="0"/>
              <w:keepLines w:val="0"/>
              <w:rPr>
                <w:rFonts w:eastAsiaTheme="minorEastAsia"/>
              </w:rPr>
            </w:pPr>
            <w:r w:rsidRPr="001141C9">
              <w:t>CA_n78(2A)</w:t>
            </w:r>
            <w:r w:rsidRPr="001141C9">
              <w:rPr>
                <w:rFonts w:cs="Arial"/>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088ABA81"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D219F0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DDFE52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A81CA6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1E5F41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DD150F8"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21C32A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ED01479"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AE3DB3" w14:textId="77777777" w:rsidR="00595DDD" w:rsidRPr="001141C9" w:rsidRDefault="00595DDD" w:rsidP="00BA0E2E">
            <w:pPr>
              <w:pStyle w:val="TAC"/>
              <w:keepNext w:val="0"/>
              <w:keepLines w:val="0"/>
              <w:rPr>
                <w:rFonts w:eastAsiaTheme="minorEastAsia"/>
                <w:lang w:eastAsia="zh-CN"/>
              </w:rPr>
            </w:pPr>
          </w:p>
        </w:tc>
      </w:tr>
      <w:tr w:rsidR="00595DDD" w:rsidRPr="001141C9" w14:paraId="1BD54AA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3EAB1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F3714FB"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F2CC9C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445ED6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w:t>
            </w:r>
          </w:p>
        </w:tc>
        <w:tc>
          <w:tcPr>
            <w:tcW w:w="1360" w:type="dxa"/>
            <w:tcBorders>
              <w:top w:val="nil"/>
              <w:left w:val="single" w:sz="4" w:space="0" w:color="auto"/>
              <w:bottom w:val="nil"/>
              <w:right w:val="single" w:sz="4" w:space="0" w:color="auto"/>
            </w:tcBorders>
            <w:shd w:val="clear" w:color="auto" w:fill="auto"/>
            <w:vAlign w:val="center"/>
          </w:tcPr>
          <w:p w14:paraId="19B04F0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1</w:t>
            </w:r>
          </w:p>
        </w:tc>
      </w:tr>
      <w:tr w:rsidR="00595DDD" w:rsidRPr="001141C9" w14:paraId="71EA702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09E2449"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DE2FE21"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83C0A4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26270C0"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8C4973" w14:textId="77777777" w:rsidR="00595DDD" w:rsidRPr="001141C9" w:rsidRDefault="00595DDD" w:rsidP="00BA0E2E">
            <w:pPr>
              <w:pStyle w:val="TAC"/>
              <w:keepNext w:val="0"/>
              <w:keepLines w:val="0"/>
              <w:rPr>
                <w:rFonts w:eastAsiaTheme="minorEastAsia"/>
                <w:lang w:eastAsia="zh-CN"/>
              </w:rPr>
            </w:pPr>
          </w:p>
        </w:tc>
      </w:tr>
      <w:tr w:rsidR="00595DDD" w:rsidRPr="001141C9" w14:paraId="111DC17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9DC9A6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F1C1100"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2C4ED96"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7DB835C"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See 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B4B418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3233D43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D93E1F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4FFA72"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047D915" w14:textId="77777777" w:rsidR="00595DDD" w:rsidRPr="001141C9" w:rsidRDefault="00595DDD" w:rsidP="00BA0E2E">
            <w:pPr>
              <w:pStyle w:val="TAC"/>
              <w:keepNext w:val="0"/>
              <w:keepLines w:val="0"/>
              <w:rPr>
                <w:rFonts w:eastAsiaTheme="minorEastAsia"/>
              </w:rPr>
            </w:pPr>
            <w:r w:rsidRPr="001141C9">
              <w:rPr>
                <w:rFonts w:eastAsiaTheme="minorEastAsia"/>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F5FC33C"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CA_n78(2</w:t>
            </w:r>
            <w:proofErr w:type="gramStart"/>
            <w:r w:rsidRPr="001141C9">
              <w:rPr>
                <w:rFonts w:eastAsiaTheme="minorEastAsia" w:cs="Arial"/>
                <w:szCs w:val="18"/>
                <w:lang w:eastAsia="zh-CN" w:bidi="ar"/>
              </w:rPr>
              <w:t>A)_</w:t>
            </w:r>
            <w:proofErr w:type="gramEnd"/>
            <w:r w:rsidRPr="001141C9">
              <w:rPr>
                <w:rFonts w:eastAsiaTheme="minorEastAsia"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27D1AF03" w14:textId="77777777" w:rsidR="00595DDD" w:rsidRPr="001141C9" w:rsidRDefault="00595DDD" w:rsidP="00BA0E2E">
            <w:pPr>
              <w:pStyle w:val="TAC"/>
              <w:keepNext w:val="0"/>
              <w:keepLines w:val="0"/>
              <w:rPr>
                <w:rFonts w:eastAsiaTheme="minorEastAsia"/>
                <w:lang w:eastAsia="zh-CN"/>
              </w:rPr>
            </w:pPr>
          </w:p>
        </w:tc>
      </w:tr>
      <w:tr w:rsidR="00595DDD" w:rsidRPr="001141C9" w14:paraId="51BE9E00"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0962135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w:t>
            </w:r>
            <w:r w:rsidRPr="001141C9">
              <w:rPr>
                <w:rFonts w:eastAsiaTheme="minorEastAsia"/>
                <w:lang w:eastAsia="zh-CN"/>
              </w:rPr>
              <w:t>7(2</w:t>
            </w:r>
            <w:r w:rsidRPr="001141C9">
              <w:rPr>
                <w:rFonts w:eastAsiaTheme="minorEastAsia"/>
                <w:lang w:eastAsia="ja-JP"/>
              </w:rPr>
              <w:t>A)-</w:t>
            </w:r>
            <w:r w:rsidRPr="001141C9">
              <w:rPr>
                <w:rFonts w:eastAsiaTheme="minorEastAsia" w:hint="eastAsia"/>
                <w:lang w:eastAsia="zh-CN"/>
              </w:rPr>
              <w:t>n7</w:t>
            </w:r>
            <w:r w:rsidRPr="001141C9">
              <w:rPr>
                <w:rFonts w:eastAsiaTheme="minorEastAsia"/>
                <w:lang w:eastAsia="zh-CN"/>
              </w:rPr>
              <w:t>8</w:t>
            </w:r>
            <w:r w:rsidRPr="001141C9">
              <w:rPr>
                <w:rFonts w:eastAsiaTheme="minorEastAsia"/>
                <w:lang w:eastAsia="ja-JP"/>
              </w:rPr>
              <w:t>A</w:t>
            </w:r>
          </w:p>
        </w:tc>
        <w:tc>
          <w:tcPr>
            <w:tcW w:w="1690" w:type="dxa"/>
            <w:tcBorders>
              <w:left w:val="single" w:sz="4" w:space="0" w:color="auto"/>
              <w:bottom w:val="nil"/>
              <w:right w:val="single" w:sz="4" w:space="0" w:color="auto"/>
            </w:tcBorders>
            <w:shd w:val="clear" w:color="auto" w:fill="auto"/>
            <w:vAlign w:val="center"/>
          </w:tcPr>
          <w:p w14:paraId="128B8DCD" w14:textId="77777777" w:rsidR="00595DDD" w:rsidRPr="001141C9" w:rsidRDefault="00595DDD" w:rsidP="00BA0E2E">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0ECBAB9F" w14:textId="77777777" w:rsidR="00595DDD" w:rsidRPr="001141C9" w:rsidRDefault="00595DDD" w:rsidP="00BA0E2E">
            <w:pPr>
              <w:pStyle w:val="TAC"/>
              <w:keepNext w:val="0"/>
              <w:keepLines w:val="0"/>
              <w:rPr>
                <w:rFonts w:eastAsiaTheme="minorEastAsia"/>
                <w:lang w:eastAsia="zh-CN"/>
              </w:rPr>
            </w:pPr>
            <w:r w:rsidRPr="001141C9">
              <w:rPr>
                <w:rFonts w:hint="eastAsia"/>
                <w:lang w:eastAsia="zh-CN"/>
              </w:rPr>
              <w:t>CA</w:t>
            </w:r>
            <w:r w:rsidRPr="001141C9">
              <w:rPr>
                <w:lang w:eastAsia="en-GB"/>
              </w:rPr>
              <w:t>_</w:t>
            </w:r>
            <w:r w:rsidRPr="001141C9">
              <w:rPr>
                <w:rFonts w:hint="eastAsia"/>
                <w:lang w:eastAsia="zh-CN"/>
              </w:rPr>
              <w:t>n</w:t>
            </w:r>
            <w:r w:rsidRPr="001141C9">
              <w:rPr>
                <w:lang w:eastAsia="zh-CN"/>
              </w:rPr>
              <w:t>7</w:t>
            </w:r>
            <w:r w:rsidRPr="001141C9">
              <w:rPr>
                <w:lang w:eastAsia="ja-JP"/>
              </w:rPr>
              <w:t>A-</w:t>
            </w:r>
            <w:r w:rsidRPr="001141C9">
              <w:rPr>
                <w:rFonts w:hint="eastAsia"/>
                <w:lang w:eastAsia="zh-CN"/>
              </w:rPr>
              <w:t>n7</w:t>
            </w:r>
            <w:r w:rsidRPr="001141C9">
              <w:rPr>
                <w:lang w:eastAsia="zh-CN"/>
              </w:rPr>
              <w:t>8</w:t>
            </w:r>
            <w:r w:rsidRPr="001141C9">
              <w:rPr>
                <w:lang w:eastAsia="ja-JP"/>
              </w:rPr>
              <w:t>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683A47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34846E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left w:val="single" w:sz="4" w:space="0" w:color="auto"/>
              <w:bottom w:val="nil"/>
              <w:right w:val="single" w:sz="4" w:space="0" w:color="auto"/>
            </w:tcBorders>
            <w:shd w:val="clear" w:color="auto" w:fill="auto"/>
            <w:vAlign w:val="center"/>
          </w:tcPr>
          <w:p w14:paraId="36D62E65"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CF34D3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8C0408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2277CB9E"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8CB20B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3B244A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8FF808B" w14:textId="77777777" w:rsidR="00595DDD" w:rsidRPr="001141C9" w:rsidRDefault="00595DDD" w:rsidP="00BA0E2E">
            <w:pPr>
              <w:pStyle w:val="TAC"/>
              <w:keepNext w:val="0"/>
              <w:keepLines w:val="0"/>
              <w:rPr>
                <w:rFonts w:eastAsiaTheme="minorEastAsia"/>
                <w:lang w:eastAsia="zh-CN"/>
              </w:rPr>
            </w:pPr>
          </w:p>
        </w:tc>
      </w:tr>
      <w:tr w:rsidR="00595DDD" w:rsidRPr="001141C9" w14:paraId="7452C88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CE5B5B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378B74C"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91CB095"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CAF130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379D7A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54F47DA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6E4D3D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39FBA72"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C06B0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DD5B2B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A352C62" w14:textId="77777777" w:rsidR="00595DDD" w:rsidRPr="001141C9" w:rsidRDefault="00595DDD" w:rsidP="00BA0E2E">
            <w:pPr>
              <w:pStyle w:val="TAC"/>
              <w:keepNext w:val="0"/>
              <w:keepLines w:val="0"/>
              <w:rPr>
                <w:rFonts w:eastAsiaTheme="minorEastAsia"/>
                <w:lang w:eastAsia="zh-CN"/>
              </w:rPr>
            </w:pPr>
          </w:p>
        </w:tc>
      </w:tr>
      <w:tr w:rsidR="00595DDD" w:rsidRPr="001141C9" w14:paraId="0369B01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2851F2C"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809BAF9"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85689B7" w14:textId="77777777" w:rsidR="00595DDD" w:rsidRPr="001141C9" w:rsidRDefault="00595DDD" w:rsidP="00BA0E2E">
            <w:pPr>
              <w:pStyle w:val="TAC"/>
              <w:keepNext w:val="0"/>
              <w:keepLines w:val="0"/>
              <w:rPr>
                <w:rFonts w:eastAsiaTheme="minorEastAsia"/>
                <w:lang w:eastAsia="zh-CN"/>
              </w:rPr>
            </w:pPr>
            <w:r w:rsidRPr="001141C9">
              <w:rPr>
                <w:rFonts w:eastAsiaTheme="minorEastAsia"/>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AEE389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CA_n7(2</w:t>
            </w:r>
            <w:proofErr w:type="gramStart"/>
            <w:r w:rsidRPr="001141C9">
              <w:rPr>
                <w:rFonts w:eastAsiaTheme="minorEastAsia" w:cs="Arial"/>
                <w:szCs w:val="18"/>
                <w:lang w:eastAsia="zh-CN" w:bidi="ar"/>
              </w:rPr>
              <w:t>A)_</w:t>
            </w:r>
            <w:proofErr w:type="gramEnd"/>
            <w:r w:rsidRPr="001141C9">
              <w:rPr>
                <w:rFonts w:eastAsiaTheme="minorEastAsia" w:cs="Arial"/>
                <w:szCs w:val="18"/>
                <w:lang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FD4C6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6B0CEDC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895289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41FDB8"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7AF5AC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r w:rsidRPr="001141C9">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D3A637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40626D8" w14:textId="77777777" w:rsidR="00595DDD" w:rsidRPr="001141C9" w:rsidRDefault="00595DDD" w:rsidP="00BA0E2E">
            <w:pPr>
              <w:pStyle w:val="TAC"/>
              <w:keepNext w:val="0"/>
              <w:keepLines w:val="0"/>
              <w:rPr>
                <w:rFonts w:eastAsiaTheme="minorEastAsia"/>
                <w:lang w:eastAsia="zh-CN"/>
              </w:rPr>
            </w:pPr>
          </w:p>
        </w:tc>
      </w:tr>
      <w:tr w:rsidR="00595DDD" w:rsidRPr="001141C9" w14:paraId="5D709C5F"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A0BE0A9"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CA_n7B-n78(A-C)</w:t>
            </w:r>
          </w:p>
        </w:tc>
        <w:tc>
          <w:tcPr>
            <w:tcW w:w="1690" w:type="dxa"/>
            <w:tcBorders>
              <w:top w:val="nil"/>
              <w:left w:val="single" w:sz="4" w:space="0" w:color="auto"/>
              <w:bottom w:val="nil"/>
              <w:right w:val="single" w:sz="4" w:space="0" w:color="auto"/>
            </w:tcBorders>
            <w:shd w:val="clear" w:color="auto" w:fill="auto"/>
            <w:vAlign w:val="center"/>
          </w:tcPr>
          <w:p w14:paraId="64B691BA" w14:textId="77777777" w:rsidR="00595DDD" w:rsidRDefault="00595DDD" w:rsidP="00BA0E2E">
            <w:pPr>
              <w:pStyle w:val="TAC"/>
              <w:keepNext w:val="0"/>
              <w:keepLines w:val="0"/>
              <w:rPr>
                <w:rFonts w:eastAsiaTheme="minorEastAsia"/>
                <w:lang w:val="en-US" w:eastAsia="zh-CN"/>
              </w:rPr>
            </w:pPr>
            <w:r>
              <w:rPr>
                <w:rFonts w:eastAsiaTheme="minorEastAsia"/>
                <w:lang w:val="en-US" w:eastAsia="zh-CN"/>
              </w:rPr>
              <w:t>CA_n7B</w:t>
            </w:r>
          </w:p>
          <w:p w14:paraId="4B0180B5" w14:textId="77777777" w:rsidR="00595DDD" w:rsidRDefault="00595DDD" w:rsidP="00BA0E2E">
            <w:pPr>
              <w:pStyle w:val="TAC"/>
              <w:keepNext w:val="0"/>
              <w:keepLines w:val="0"/>
              <w:rPr>
                <w:rFonts w:eastAsiaTheme="minorEastAsia"/>
                <w:lang w:val="en-US" w:eastAsia="zh-CN"/>
              </w:rPr>
            </w:pPr>
            <w:r>
              <w:rPr>
                <w:rFonts w:eastAsiaTheme="minorEastAsia"/>
                <w:lang w:val="en-US" w:eastAsia="zh-CN"/>
              </w:rPr>
              <w:t>CA_n7A-n78A</w:t>
            </w:r>
          </w:p>
          <w:p w14:paraId="13B38E6D" w14:textId="77777777" w:rsidR="00595DDD" w:rsidRPr="001141C9" w:rsidRDefault="00595DDD" w:rsidP="00BA0E2E">
            <w:pPr>
              <w:pStyle w:val="TAC"/>
              <w:keepNext w:val="0"/>
              <w:keepLines w:val="0"/>
              <w:rPr>
                <w:rFonts w:eastAsiaTheme="minorEastAsia"/>
                <w:lang w:eastAsia="zh-CN"/>
              </w:rPr>
            </w:pPr>
            <w:r>
              <w:rPr>
                <w:rFonts w:eastAsiaTheme="minorEastAsia"/>
                <w:lang w:val="en-US" w:eastAsia="zh-CN"/>
              </w:rPr>
              <w:t>CA_n78C</w:t>
            </w:r>
          </w:p>
        </w:tc>
        <w:tc>
          <w:tcPr>
            <w:tcW w:w="730" w:type="dxa"/>
            <w:tcBorders>
              <w:left w:val="single" w:sz="4" w:space="0" w:color="auto"/>
              <w:bottom w:val="single" w:sz="4" w:space="0" w:color="auto"/>
              <w:right w:val="single" w:sz="4" w:space="0" w:color="auto"/>
            </w:tcBorders>
            <w:vAlign w:val="center"/>
          </w:tcPr>
          <w:p w14:paraId="6A6BA9F0" w14:textId="77777777" w:rsidR="00595DDD" w:rsidRPr="001141C9" w:rsidRDefault="00595DDD" w:rsidP="00BA0E2E">
            <w:pPr>
              <w:pStyle w:val="TAC"/>
              <w:keepNext w:val="0"/>
              <w:keepLines w:val="0"/>
              <w:rPr>
                <w:rFonts w:eastAsiaTheme="minorEastAsia"/>
                <w:lang w:eastAsia="zh-CN"/>
              </w:rPr>
            </w:pPr>
            <w:r>
              <w:rPr>
                <w:rFonts w:eastAsiaTheme="minorEastAsia"/>
                <w:szCs w:val="18"/>
                <w:lang w:val="en-US"/>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F633AD3" w14:textId="77777777" w:rsidR="00595DDD" w:rsidRPr="001141C9" w:rsidRDefault="00595DDD" w:rsidP="00BA0E2E">
            <w:pPr>
              <w:pStyle w:val="TAC"/>
              <w:keepNext w:val="0"/>
              <w:keepLines w:val="0"/>
              <w:rPr>
                <w:rFonts w:eastAsiaTheme="minorEastAsia" w:cs="Arial"/>
                <w:szCs w:val="18"/>
                <w:lang w:eastAsia="zh-CN" w:bidi="ar"/>
              </w:rPr>
            </w:pPr>
            <w:r>
              <w:rPr>
                <w:rFonts w:eastAsiaTheme="minorEastAsia"/>
                <w:lang w:val="en-US" w:eastAsia="zh-CN" w:bidi="ar"/>
              </w:rPr>
              <w:t>CA_n7B_BCS0</w:t>
            </w:r>
          </w:p>
        </w:tc>
        <w:tc>
          <w:tcPr>
            <w:tcW w:w="1360" w:type="dxa"/>
            <w:tcBorders>
              <w:top w:val="nil"/>
              <w:left w:val="single" w:sz="4" w:space="0" w:color="auto"/>
              <w:bottom w:val="nil"/>
              <w:right w:val="single" w:sz="4" w:space="0" w:color="auto"/>
            </w:tcBorders>
            <w:shd w:val="clear" w:color="auto" w:fill="auto"/>
            <w:vAlign w:val="center"/>
          </w:tcPr>
          <w:p w14:paraId="5CD473F0"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0</w:t>
            </w:r>
          </w:p>
        </w:tc>
      </w:tr>
      <w:tr w:rsidR="00595DDD" w:rsidRPr="001141C9" w14:paraId="39AE255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42BCEB7"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FA61307"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134D780" w14:textId="77777777" w:rsidR="00595DDD" w:rsidRPr="001141C9" w:rsidRDefault="00595DDD" w:rsidP="00BA0E2E">
            <w:pPr>
              <w:pStyle w:val="TAC"/>
              <w:keepNext w:val="0"/>
              <w:keepLines w:val="0"/>
              <w:rPr>
                <w:rFonts w:eastAsiaTheme="minorEastAsia"/>
                <w:lang w:eastAsia="zh-CN"/>
              </w:rPr>
            </w:pPr>
            <w:r>
              <w:rPr>
                <w:rFonts w:eastAsiaTheme="minorEastAsia" w:hint="eastAsia"/>
                <w:lang w:val="en-US" w:eastAsia="zh-CN"/>
              </w:rPr>
              <w:t>n7</w:t>
            </w:r>
            <w:r>
              <w:rPr>
                <w:rFonts w:eastAsiaTheme="minorEastAsia"/>
                <w:lang w:val="en-US"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33C08D0" w14:textId="77777777" w:rsidR="00595DDD" w:rsidRPr="001141C9" w:rsidRDefault="00595DDD" w:rsidP="00BA0E2E">
            <w:pPr>
              <w:pStyle w:val="TAC"/>
              <w:keepNext w:val="0"/>
              <w:keepLines w:val="0"/>
              <w:rPr>
                <w:rFonts w:eastAsiaTheme="minorEastAsia" w:cs="Arial"/>
                <w:szCs w:val="18"/>
                <w:lang w:eastAsia="zh-CN" w:bidi="ar"/>
              </w:rPr>
            </w:pPr>
            <w:r>
              <w:rPr>
                <w:rFonts w:eastAsiaTheme="minorEastAsia" w:cs="Arial"/>
                <w:szCs w:val="18"/>
              </w:rPr>
              <w:t>CA_n78(A-</w:t>
            </w:r>
            <w:proofErr w:type="gramStart"/>
            <w:r>
              <w:rPr>
                <w:rFonts w:eastAsiaTheme="minorEastAsia" w:cs="Arial"/>
                <w:szCs w:val="18"/>
              </w:rPr>
              <w:t>C)_</w:t>
            </w:r>
            <w:proofErr w:type="gramEnd"/>
            <w:r>
              <w:rPr>
                <w:rFonts w:eastAsiaTheme="minorEastAsia" w:cs="Arial"/>
                <w:szCs w:val="18"/>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12B0010" w14:textId="77777777" w:rsidR="00595DDD" w:rsidRPr="001141C9" w:rsidRDefault="00595DDD" w:rsidP="00BA0E2E">
            <w:pPr>
              <w:pStyle w:val="TAC"/>
              <w:keepNext w:val="0"/>
              <w:keepLines w:val="0"/>
              <w:rPr>
                <w:rFonts w:eastAsiaTheme="minorEastAsia"/>
                <w:lang w:eastAsia="zh-CN"/>
              </w:rPr>
            </w:pPr>
          </w:p>
        </w:tc>
      </w:tr>
      <w:tr w:rsidR="00595DDD" w:rsidRPr="001141C9" w14:paraId="2D05A16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8DBC8B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w:t>
            </w:r>
            <w:r w:rsidRPr="001141C9">
              <w:rPr>
                <w:rFonts w:eastAsiaTheme="minorEastAsia"/>
                <w:lang w:eastAsia="zh-CN"/>
              </w:rPr>
              <w:t>7(2</w:t>
            </w:r>
            <w:r w:rsidRPr="001141C9">
              <w:rPr>
                <w:rFonts w:eastAsiaTheme="minorEastAsia"/>
                <w:lang w:eastAsia="ja-JP"/>
              </w:rPr>
              <w:t>A)-</w:t>
            </w:r>
            <w:r w:rsidRPr="001141C9">
              <w:rPr>
                <w:rFonts w:eastAsiaTheme="minorEastAsia" w:hint="eastAsia"/>
                <w:lang w:eastAsia="zh-CN"/>
              </w:rPr>
              <w:t>n7</w:t>
            </w:r>
            <w:r w:rsidRPr="001141C9">
              <w:rPr>
                <w:rFonts w:eastAsiaTheme="minorEastAsia"/>
                <w:lang w:eastAsia="zh-CN"/>
              </w:rPr>
              <w:t>8(2</w:t>
            </w:r>
            <w:r w:rsidRPr="001141C9">
              <w:rPr>
                <w:rFonts w:eastAsiaTheme="minorEastAsia"/>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2B0A25F" w14:textId="77777777" w:rsidR="00595DDD" w:rsidRPr="001141C9" w:rsidRDefault="00595DDD" w:rsidP="00BA0E2E">
            <w:pPr>
              <w:pStyle w:val="TAC"/>
              <w:keepNext w:val="0"/>
              <w:keepLines w:val="0"/>
              <w:rPr>
                <w:vertAlign w:val="superscript"/>
                <w:lang w:eastAsia="zh-CN"/>
              </w:rPr>
            </w:pPr>
            <w:r w:rsidRPr="001141C9">
              <w:rPr>
                <w:lang w:eastAsia="en-GB"/>
              </w:rPr>
              <w:t>n78</w:t>
            </w:r>
            <w:r w:rsidRPr="001141C9">
              <w:rPr>
                <w:vertAlign w:val="superscript"/>
                <w:lang w:eastAsia="zh-CN"/>
              </w:rPr>
              <w:t>8,9</w:t>
            </w:r>
          </w:p>
          <w:p w14:paraId="5D51FAB0" w14:textId="77777777" w:rsidR="00595DDD" w:rsidRPr="001141C9" w:rsidRDefault="00595DDD" w:rsidP="00BA0E2E">
            <w:pPr>
              <w:pStyle w:val="TAC"/>
              <w:keepNext w:val="0"/>
              <w:keepLines w:val="0"/>
              <w:rPr>
                <w:lang w:eastAsia="ja-JP"/>
              </w:rPr>
            </w:pPr>
            <w:r w:rsidRPr="001141C9">
              <w:rPr>
                <w:rFonts w:hint="eastAsia"/>
                <w:lang w:eastAsia="zh-CN"/>
              </w:rPr>
              <w:t>CA</w:t>
            </w:r>
            <w:r w:rsidRPr="001141C9">
              <w:rPr>
                <w:lang w:eastAsia="en-GB"/>
              </w:rPr>
              <w:t>_</w:t>
            </w:r>
            <w:r w:rsidRPr="001141C9">
              <w:rPr>
                <w:rFonts w:hint="eastAsia"/>
                <w:lang w:eastAsia="zh-CN"/>
              </w:rPr>
              <w:t>n</w:t>
            </w:r>
            <w:r w:rsidRPr="001141C9">
              <w:rPr>
                <w:lang w:eastAsia="zh-CN"/>
              </w:rPr>
              <w:t>7</w:t>
            </w:r>
            <w:r w:rsidRPr="001141C9">
              <w:rPr>
                <w:lang w:eastAsia="ja-JP"/>
              </w:rPr>
              <w:t>A-</w:t>
            </w:r>
            <w:r w:rsidRPr="001141C9">
              <w:rPr>
                <w:rFonts w:hint="eastAsia"/>
                <w:lang w:eastAsia="zh-CN"/>
              </w:rPr>
              <w:t>n7</w:t>
            </w:r>
            <w:r w:rsidRPr="001141C9">
              <w:rPr>
                <w:lang w:eastAsia="zh-CN"/>
              </w:rPr>
              <w:t>8</w:t>
            </w:r>
            <w:r w:rsidRPr="001141C9">
              <w:rPr>
                <w:lang w:eastAsia="ja-JP"/>
              </w:rPr>
              <w:t>A</w:t>
            </w:r>
            <w:r w:rsidRPr="001141C9">
              <w:rPr>
                <w:vertAlign w:val="superscript"/>
                <w:lang w:eastAsia="zh-CN"/>
              </w:rPr>
              <w:t>8</w:t>
            </w:r>
          </w:p>
          <w:p w14:paraId="2D0B2C86" w14:textId="77777777" w:rsidR="00595DDD" w:rsidRPr="001141C9" w:rsidRDefault="00595DDD" w:rsidP="00BA0E2E">
            <w:pPr>
              <w:pStyle w:val="TAC"/>
              <w:keepNext w:val="0"/>
              <w:keepLines w:val="0"/>
              <w:rPr>
                <w:rFonts w:eastAsiaTheme="minorEastAsia"/>
                <w:lang w:eastAsia="zh-CN"/>
              </w:rPr>
            </w:pPr>
            <w:r w:rsidRPr="001141C9">
              <w:rPr>
                <w:lang w:eastAsia="en-GB"/>
              </w:rPr>
              <w:t>CA_n78(2A)</w:t>
            </w:r>
          </w:p>
        </w:tc>
        <w:tc>
          <w:tcPr>
            <w:tcW w:w="730" w:type="dxa"/>
            <w:tcBorders>
              <w:top w:val="single" w:sz="4" w:space="0" w:color="auto"/>
              <w:left w:val="single" w:sz="4" w:space="0" w:color="auto"/>
              <w:bottom w:val="single" w:sz="4" w:space="0" w:color="auto"/>
              <w:right w:val="single" w:sz="4" w:space="0" w:color="auto"/>
            </w:tcBorders>
            <w:vAlign w:val="center"/>
          </w:tcPr>
          <w:p w14:paraId="20B7CA7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5DE795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2E1D71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F0A3A6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C0E365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847F92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C2F356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A2156A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C0676DA" w14:textId="77777777" w:rsidR="00595DDD" w:rsidRPr="001141C9" w:rsidRDefault="00595DDD" w:rsidP="00BA0E2E">
            <w:pPr>
              <w:pStyle w:val="TAC"/>
              <w:keepNext w:val="0"/>
              <w:keepLines w:val="0"/>
              <w:rPr>
                <w:rFonts w:eastAsiaTheme="minorEastAsia"/>
                <w:lang w:eastAsia="zh-CN"/>
              </w:rPr>
            </w:pPr>
          </w:p>
        </w:tc>
      </w:tr>
      <w:tr w:rsidR="00595DDD" w:rsidRPr="001141C9" w14:paraId="0158809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6702808"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47BCC333"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F9964F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2AC2ADE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CA_n7(2</w:t>
            </w:r>
            <w:proofErr w:type="gramStart"/>
            <w:r w:rsidRPr="001141C9">
              <w:rPr>
                <w:rFonts w:eastAsiaTheme="minorEastAsia"/>
                <w:lang w:eastAsia="zh-CN" w:bidi="ar"/>
              </w:rPr>
              <w:t>A)_</w:t>
            </w:r>
            <w:proofErr w:type="gramEnd"/>
            <w:r w:rsidRPr="001141C9">
              <w:rPr>
                <w:rFonts w:eastAsiaTheme="minorEastAsia"/>
                <w:lang w:eastAsia="zh-CN" w:bidi="ar"/>
              </w:rPr>
              <w:t>BCS0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99702F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3168E57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B4ACF3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FFB619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9DAEA05"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E507C5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BCS2</w:t>
            </w:r>
          </w:p>
        </w:tc>
        <w:tc>
          <w:tcPr>
            <w:tcW w:w="1360" w:type="dxa"/>
            <w:tcBorders>
              <w:top w:val="nil"/>
              <w:left w:val="single" w:sz="4" w:space="0" w:color="auto"/>
              <w:bottom w:val="single" w:sz="4" w:space="0" w:color="auto"/>
              <w:right w:val="single" w:sz="4" w:space="0" w:color="auto"/>
            </w:tcBorders>
            <w:shd w:val="clear" w:color="auto" w:fill="auto"/>
            <w:vAlign w:val="center"/>
          </w:tcPr>
          <w:p w14:paraId="00BEC3C4" w14:textId="77777777" w:rsidR="00595DDD" w:rsidRPr="001141C9" w:rsidRDefault="00595DDD" w:rsidP="00BA0E2E">
            <w:pPr>
              <w:pStyle w:val="TAC"/>
              <w:keepNext w:val="0"/>
              <w:keepLines w:val="0"/>
              <w:rPr>
                <w:rFonts w:eastAsiaTheme="minorEastAsia"/>
                <w:lang w:eastAsia="zh-CN"/>
              </w:rPr>
            </w:pPr>
          </w:p>
        </w:tc>
      </w:tr>
      <w:tr w:rsidR="00595DDD" w:rsidRPr="001141C9" w14:paraId="593DC4A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038912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35245E1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F3B6CCB" w14:textId="77777777" w:rsidR="00595DDD" w:rsidRPr="001141C9" w:rsidRDefault="00595DDD" w:rsidP="00BA0E2E">
            <w:pPr>
              <w:pStyle w:val="TAC"/>
              <w:keepNext w:val="0"/>
              <w:keepLines w:val="0"/>
              <w:rPr>
                <w:rFonts w:eastAsiaTheme="minorEastAsia"/>
                <w:lang w:eastAsia="zh-CN"/>
              </w:rPr>
            </w:pPr>
            <w:r w:rsidRPr="001141C9">
              <w:rPr>
                <w:rFonts w:eastAsiaTheme="minorEastAsia"/>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35C9794E"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CA_n7(2</w:t>
            </w:r>
            <w:proofErr w:type="gramStart"/>
            <w:r w:rsidRPr="001141C9">
              <w:rPr>
                <w:rFonts w:eastAsiaTheme="minorEastAsia" w:cs="Arial"/>
                <w:szCs w:val="18"/>
                <w:lang w:eastAsia="zh-CN" w:bidi="ar"/>
              </w:rPr>
              <w:t>A)_</w:t>
            </w:r>
            <w:proofErr w:type="gramEnd"/>
            <w:r w:rsidRPr="001141C9">
              <w:rPr>
                <w:rFonts w:eastAsiaTheme="minorEastAsia" w:cs="Arial"/>
                <w:szCs w:val="18"/>
                <w:lang w:eastAsia="zh-CN" w:bidi="ar"/>
              </w:rPr>
              <w:t>BCS4 and 5</w:t>
            </w:r>
          </w:p>
        </w:tc>
        <w:tc>
          <w:tcPr>
            <w:tcW w:w="1360" w:type="dxa"/>
            <w:tcBorders>
              <w:top w:val="single" w:sz="4" w:space="0" w:color="auto"/>
              <w:left w:val="single" w:sz="4" w:space="0" w:color="auto"/>
              <w:bottom w:val="nil"/>
              <w:right w:val="single" w:sz="4" w:space="0" w:color="auto"/>
            </w:tcBorders>
            <w:shd w:val="clear" w:color="auto" w:fill="auto"/>
            <w:vAlign w:val="center"/>
          </w:tcPr>
          <w:p w14:paraId="0D3F877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5FB0798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1AE8A12"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FF3A5FD"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1339F66" w14:textId="77777777" w:rsidR="00595DDD" w:rsidRPr="001141C9" w:rsidRDefault="00595DDD" w:rsidP="00BA0E2E">
            <w:pPr>
              <w:pStyle w:val="TAC"/>
              <w:keepNext w:val="0"/>
              <w:keepLines w:val="0"/>
              <w:rPr>
                <w:rFonts w:eastAsiaTheme="minorEastAsia"/>
                <w:lang w:eastAsia="zh-CN"/>
              </w:rPr>
            </w:pPr>
            <w:r w:rsidRPr="001141C9">
              <w:rPr>
                <w:rFonts w:eastAsiaTheme="minorEastAsia"/>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476C049"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CA_n78(2</w:t>
            </w:r>
            <w:proofErr w:type="gramStart"/>
            <w:r w:rsidRPr="001141C9">
              <w:rPr>
                <w:rFonts w:eastAsiaTheme="minorEastAsia" w:cs="Arial"/>
                <w:szCs w:val="18"/>
                <w:lang w:eastAsia="zh-CN" w:bidi="ar"/>
              </w:rPr>
              <w:t>A)_</w:t>
            </w:r>
            <w:proofErr w:type="gramEnd"/>
            <w:r w:rsidRPr="001141C9">
              <w:rPr>
                <w:rFonts w:eastAsiaTheme="minorEastAsia" w:cs="Arial"/>
                <w:szCs w:val="18"/>
                <w:lang w:eastAsia="zh-CN"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ABB54C9" w14:textId="77777777" w:rsidR="00595DDD" w:rsidRPr="001141C9" w:rsidRDefault="00595DDD" w:rsidP="00BA0E2E">
            <w:pPr>
              <w:pStyle w:val="TAC"/>
              <w:keepNext w:val="0"/>
              <w:keepLines w:val="0"/>
              <w:rPr>
                <w:rFonts w:eastAsiaTheme="minorEastAsia"/>
                <w:lang w:eastAsia="zh-CN"/>
              </w:rPr>
            </w:pPr>
          </w:p>
        </w:tc>
      </w:tr>
      <w:tr w:rsidR="00595DDD" w:rsidRPr="001141C9" w14:paraId="703CF2E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tcPr>
          <w:p w14:paraId="10345B4A" w14:textId="77777777" w:rsidR="00595DDD" w:rsidRPr="001141C9" w:rsidRDefault="00595DDD" w:rsidP="00BA0E2E">
            <w:pPr>
              <w:pStyle w:val="TAC"/>
              <w:keepLines w:val="0"/>
              <w:rPr>
                <w:rFonts w:eastAsiaTheme="minorEastAsia"/>
                <w:lang w:eastAsia="zh-CN"/>
              </w:rPr>
            </w:pPr>
            <w:r w:rsidRPr="001141C9">
              <w:rPr>
                <w:rFonts w:eastAsiaTheme="minorEastAsia"/>
                <w:lang w:eastAsia="zh-CN"/>
              </w:rPr>
              <w:t>CA_n7A-n79A</w:t>
            </w:r>
          </w:p>
        </w:tc>
        <w:tc>
          <w:tcPr>
            <w:tcW w:w="1690" w:type="dxa"/>
            <w:tcBorders>
              <w:top w:val="single" w:sz="4" w:space="0" w:color="auto"/>
              <w:left w:val="single" w:sz="4" w:space="0" w:color="auto"/>
              <w:bottom w:val="nil"/>
              <w:right w:val="single" w:sz="4" w:space="0" w:color="auto"/>
            </w:tcBorders>
            <w:shd w:val="clear" w:color="auto" w:fill="auto"/>
          </w:tcPr>
          <w:p w14:paraId="439ECE6B" w14:textId="77777777" w:rsidR="00595DDD" w:rsidRPr="001141C9" w:rsidRDefault="00595DDD" w:rsidP="00BA0E2E">
            <w:pPr>
              <w:pStyle w:val="TAC"/>
              <w:keepLines w:val="0"/>
              <w:rPr>
                <w:rFonts w:eastAsiaTheme="minorEastAsia"/>
                <w:lang w:eastAsia="zh-CN"/>
              </w:rPr>
            </w:pPr>
            <w:r w:rsidRPr="001141C9">
              <w:rPr>
                <w:rFonts w:eastAsiaTheme="minor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3E61C2FA" w14:textId="77777777" w:rsidR="00595DDD" w:rsidRPr="001141C9" w:rsidRDefault="00595DDD" w:rsidP="00BA0E2E">
            <w:pPr>
              <w:pStyle w:val="TAC"/>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781BE12" w14:textId="77777777" w:rsidR="00595DDD" w:rsidRPr="001141C9" w:rsidRDefault="00595DDD" w:rsidP="00BA0E2E">
            <w:pPr>
              <w:pStyle w:val="TAC"/>
              <w:keepLines w:val="0"/>
              <w:rPr>
                <w:rFonts w:eastAsiaTheme="minorEastAsia"/>
                <w:lang w:eastAsia="zh-CN" w:bidi="ar"/>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659CCB"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0</w:t>
            </w:r>
          </w:p>
        </w:tc>
      </w:tr>
      <w:tr w:rsidR="00595DDD" w:rsidRPr="001141C9" w14:paraId="5BC052E0" w14:textId="77777777" w:rsidTr="00BA0E2E">
        <w:trPr>
          <w:jc w:val="center"/>
        </w:trPr>
        <w:tc>
          <w:tcPr>
            <w:tcW w:w="1983" w:type="dxa"/>
            <w:tcBorders>
              <w:top w:val="nil"/>
              <w:left w:val="single" w:sz="4" w:space="0" w:color="auto"/>
              <w:bottom w:val="nil"/>
              <w:right w:val="single" w:sz="4" w:space="0" w:color="auto"/>
            </w:tcBorders>
            <w:shd w:val="clear" w:color="auto" w:fill="auto"/>
          </w:tcPr>
          <w:p w14:paraId="6D4096D5"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tcPr>
          <w:p w14:paraId="61E76BAD"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61AC742"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C5AE8AC"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69CE314" w14:textId="77777777" w:rsidR="00595DDD" w:rsidRPr="001141C9" w:rsidRDefault="00595DDD" w:rsidP="00BA0E2E">
            <w:pPr>
              <w:pStyle w:val="TAC"/>
              <w:keepNext w:val="0"/>
              <w:keepLines w:val="0"/>
              <w:rPr>
                <w:rFonts w:eastAsiaTheme="minorEastAsia"/>
                <w:lang w:eastAsia="zh-CN"/>
              </w:rPr>
            </w:pPr>
          </w:p>
        </w:tc>
      </w:tr>
      <w:tr w:rsidR="00595DDD" w:rsidRPr="001141C9" w14:paraId="55503114" w14:textId="77777777" w:rsidTr="00BA0E2E">
        <w:trPr>
          <w:jc w:val="center"/>
        </w:trPr>
        <w:tc>
          <w:tcPr>
            <w:tcW w:w="1983" w:type="dxa"/>
            <w:tcBorders>
              <w:top w:val="nil"/>
              <w:left w:val="single" w:sz="4" w:space="0" w:color="auto"/>
              <w:bottom w:val="nil"/>
              <w:right w:val="single" w:sz="4" w:space="0" w:color="auto"/>
            </w:tcBorders>
            <w:shd w:val="clear" w:color="auto" w:fill="auto"/>
          </w:tcPr>
          <w:p w14:paraId="7C3848B1"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tcPr>
          <w:p w14:paraId="1649AF08"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CC7BC8"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76B57222"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9E87152"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4 and 5</w:t>
            </w:r>
          </w:p>
        </w:tc>
      </w:tr>
      <w:tr w:rsidR="00595DDD" w:rsidRPr="001141C9" w14:paraId="3986070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tcPr>
          <w:p w14:paraId="0077A16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087713A2"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5B38D7F6"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2EC1E0DB"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n79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5EDC03AE" w14:textId="77777777" w:rsidR="00595DDD" w:rsidRPr="001141C9" w:rsidRDefault="00595DDD" w:rsidP="00BA0E2E">
            <w:pPr>
              <w:pStyle w:val="TAC"/>
              <w:keepNext w:val="0"/>
              <w:keepLines w:val="0"/>
              <w:rPr>
                <w:rFonts w:eastAsiaTheme="minorEastAsia"/>
                <w:lang w:eastAsia="zh-CN"/>
              </w:rPr>
            </w:pPr>
          </w:p>
        </w:tc>
      </w:tr>
      <w:tr w:rsidR="00595DDD" w:rsidRPr="001141C9" w14:paraId="5F3303B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tcPr>
          <w:p w14:paraId="65C9333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CA_n7A-n79C</w:t>
            </w:r>
          </w:p>
        </w:tc>
        <w:tc>
          <w:tcPr>
            <w:tcW w:w="1690" w:type="dxa"/>
            <w:tcBorders>
              <w:top w:val="single" w:sz="4" w:space="0" w:color="auto"/>
              <w:left w:val="single" w:sz="4" w:space="0" w:color="auto"/>
              <w:bottom w:val="nil"/>
              <w:right w:val="single" w:sz="4" w:space="0" w:color="auto"/>
            </w:tcBorders>
            <w:shd w:val="clear" w:color="auto" w:fill="auto"/>
          </w:tcPr>
          <w:p w14:paraId="72BEDFB4"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w:t>
            </w:r>
          </w:p>
        </w:tc>
        <w:tc>
          <w:tcPr>
            <w:tcW w:w="730" w:type="dxa"/>
            <w:tcBorders>
              <w:top w:val="single" w:sz="4" w:space="0" w:color="auto"/>
              <w:left w:val="single" w:sz="4" w:space="0" w:color="auto"/>
              <w:bottom w:val="single" w:sz="4" w:space="0" w:color="auto"/>
              <w:right w:val="single" w:sz="4" w:space="0" w:color="auto"/>
            </w:tcBorders>
            <w:vAlign w:val="center"/>
          </w:tcPr>
          <w:p w14:paraId="1F98FFF8"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BA07F12"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37B54C"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083B038" w14:textId="77777777" w:rsidTr="00BA0E2E">
        <w:trPr>
          <w:jc w:val="center"/>
        </w:trPr>
        <w:tc>
          <w:tcPr>
            <w:tcW w:w="1983" w:type="dxa"/>
            <w:tcBorders>
              <w:top w:val="nil"/>
              <w:left w:val="single" w:sz="4" w:space="0" w:color="auto"/>
              <w:bottom w:val="nil"/>
              <w:right w:val="single" w:sz="4" w:space="0" w:color="auto"/>
            </w:tcBorders>
            <w:shd w:val="clear" w:color="auto" w:fill="auto"/>
          </w:tcPr>
          <w:p w14:paraId="43218A6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tcPr>
          <w:p w14:paraId="78C73083"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9CFA0B"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7D31339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w:t>
            </w:r>
            <w:r w:rsidRPr="001141C9">
              <w:rPr>
                <w:rFonts w:eastAsiaTheme="minorEastAsia" w:hint="eastAsia"/>
                <w:lang w:eastAsia="zh-CN" w:bidi="ar"/>
              </w:rPr>
              <w:t>9C</w:t>
            </w:r>
            <w:r w:rsidRPr="001141C9">
              <w:rPr>
                <w:rFonts w:eastAsiaTheme="minorEastAsia"/>
                <w:lang w:eastAsia="zh-CN" w:bidi="ar"/>
              </w:rPr>
              <w:t>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404A9" w14:textId="77777777" w:rsidR="00595DDD" w:rsidRPr="001141C9" w:rsidRDefault="00595DDD" w:rsidP="00BA0E2E">
            <w:pPr>
              <w:pStyle w:val="TAC"/>
              <w:keepNext w:val="0"/>
              <w:keepLines w:val="0"/>
              <w:rPr>
                <w:rFonts w:eastAsiaTheme="minorEastAsia"/>
                <w:lang w:eastAsia="zh-CN"/>
              </w:rPr>
            </w:pPr>
          </w:p>
        </w:tc>
      </w:tr>
      <w:tr w:rsidR="00595DDD" w:rsidRPr="001141C9" w14:paraId="2810A600" w14:textId="77777777" w:rsidTr="00BA0E2E">
        <w:trPr>
          <w:jc w:val="center"/>
        </w:trPr>
        <w:tc>
          <w:tcPr>
            <w:tcW w:w="1983" w:type="dxa"/>
            <w:tcBorders>
              <w:top w:val="nil"/>
              <w:left w:val="single" w:sz="4" w:space="0" w:color="auto"/>
              <w:bottom w:val="nil"/>
              <w:right w:val="single" w:sz="4" w:space="0" w:color="auto"/>
            </w:tcBorders>
            <w:shd w:val="clear" w:color="auto" w:fill="auto"/>
          </w:tcPr>
          <w:p w14:paraId="170C329B"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tcPr>
          <w:p w14:paraId="49FE2B1E"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6C8EA54"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4D2567B"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n7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244C8ED7"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rPr>
              <w:t>4 and 5</w:t>
            </w:r>
          </w:p>
        </w:tc>
      </w:tr>
      <w:tr w:rsidR="00595DDD" w:rsidRPr="001141C9" w14:paraId="13135EA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tcPr>
          <w:p w14:paraId="21BD03F3"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tcPr>
          <w:p w14:paraId="6B4D52B9"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106B6E0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0469E9D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CA_n7</w:t>
            </w:r>
            <w:r w:rsidRPr="001141C9">
              <w:rPr>
                <w:rFonts w:eastAsiaTheme="minorEastAsia" w:cs="Arial" w:hint="eastAsia"/>
                <w:szCs w:val="18"/>
                <w:lang w:eastAsia="zh-CN"/>
              </w:rPr>
              <w:t>9</w:t>
            </w:r>
            <w:r w:rsidRPr="001141C9">
              <w:rPr>
                <w:rFonts w:eastAsiaTheme="minorEastAsia" w:cs="Arial"/>
                <w:szCs w:val="18"/>
              </w:rPr>
              <w:t>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3C1C37" w14:textId="77777777" w:rsidR="00595DDD" w:rsidRPr="001141C9" w:rsidRDefault="00595DDD" w:rsidP="00BA0E2E">
            <w:pPr>
              <w:pStyle w:val="TAC"/>
              <w:keepNext w:val="0"/>
              <w:keepLines w:val="0"/>
              <w:rPr>
                <w:rFonts w:eastAsiaTheme="minorEastAsia"/>
                <w:lang w:eastAsia="zh-CN"/>
              </w:rPr>
            </w:pPr>
          </w:p>
        </w:tc>
      </w:tr>
      <w:tr w:rsidR="00595DDD" w:rsidRPr="001141C9" w14:paraId="199AABD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922B2BC"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2FCB7B"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0B9E3130"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ED1A985"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C613E2A"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75C16F1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DBF6E7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3FD7B6A"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E743D1D"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C5976CC"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20, 40, 60, 80, 100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F2F544A" w14:textId="77777777" w:rsidR="00595DDD" w:rsidRPr="001141C9" w:rsidRDefault="00595DDD" w:rsidP="00BA0E2E">
            <w:pPr>
              <w:pStyle w:val="TAC"/>
              <w:keepNext w:val="0"/>
              <w:keepLines w:val="0"/>
              <w:rPr>
                <w:rFonts w:eastAsiaTheme="minorEastAsia"/>
                <w:lang w:eastAsia="zh-CN"/>
              </w:rPr>
            </w:pPr>
          </w:p>
        </w:tc>
      </w:tr>
      <w:tr w:rsidR="00595DDD" w:rsidRPr="001141C9" w14:paraId="65A9C26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8D01895" w14:textId="77777777" w:rsidR="00595DDD" w:rsidRPr="001141C9" w:rsidRDefault="00595DDD" w:rsidP="00BA0E2E">
            <w:pPr>
              <w:pStyle w:val="TAC"/>
              <w:keepNext w:val="0"/>
              <w:keepLines w:val="0"/>
              <w:rPr>
                <w:rFonts w:eastAsiaTheme="minorEastAsia"/>
              </w:rPr>
            </w:pPr>
            <w:r w:rsidRPr="001141C9">
              <w:rPr>
                <w:rFonts w:eastAsiaTheme="minorEastAsia"/>
              </w:rPr>
              <w:t>CA_n7A-n102(2A)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024BC168"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2F476BE1"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20259F3"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F41AD8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648023D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C936DB0"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EE3E056"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7223690"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4693D468"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CA_n102(2</w:t>
            </w:r>
            <w:proofErr w:type="gramStart"/>
            <w:r w:rsidRPr="001141C9">
              <w:rPr>
                <w:rFonts w:eastAsiaTheme="minorEastAsia"/>
                <w:color w:val="000000"/>
              </w:rPr>
              <w:t>A)_</w:t>
            </w:r>
            <w:proofErr w:type="gramEnd"/>
            <w:r w:rsidRPr="001141C9">
              <w:rPr>
                <w:rFonts w:eastAsiaTheme="minorEastAsia"/>
                <w:color w:val="000000"/>
              </w:rPr>
              <w:t>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048660F" w14:textId="77777777" w:rsidR="00595DDD" w:rsidRPr="001141C9" w:rsidRDefault="00595DDD" w:rsidP="00BA0E2E">
            <w:pPr>
              <w:pStyle w:val="TAC"/>
              <w:keepNext w:val="0"/>
              <w:keepLines w:val="0"/>
              <w:rPr>
                <w:rFonts w:eastAsiaTheme="minorEastAsia"/>
                <w:lang w:eastAsia="zh-CN"/>
              </w:rPr>
            </w:pPr>
          </w:p>
        </w:tc>
      </w:tr>
      <w:tr w:rsidR="00595DDD" w:rsidRPr="001141C9" w14:paraId="26C22A0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EBD981" w14:textId="77777777" w:rsidR="00595DDD" w:rsidRPr="001141C9" w:rsidRDefault="00595DDD" w:rsidP="00BA0E2E">
            <w:pPr>
              <w:pStyle w:val="TAC"/>
              <w:keepNext w:val="0"/>
              <w:keepLines w:val="0"/>
              <w:rPr>
                <w:rFonts w:eastAsiaTheme="minorEastAsia"/>
              </w:rPr>
            </w:pPr>
            <w:r w:rsidRPr="001141C9">
              <w:rPr>
                <w:rFonts w:eastAsiaTheme="minorEastAsia"/>
              </w:rPr>
              <w:t>CA_n7A-n102B</w:t>
            </w:r>
          </w:p>
        </w:tc>
        <w:tc>
          <w:tcPr>
            <w:tcW w:w="1690" w:type="dxa"/>
            <w:tcBorders>
              <w:top w:val="single" w:sz="4" w:space="0" w:color="auto"/>
              <w:left w:val="single" w:sz="4" w:space="0" w:color="auto"/>
              <w:bottom w:val="nil"/>
              <w:right w:val="single" w:sz="4" w:space="0" w:color="auto"/>
            </w:tcBorders>
            <w:shd w:val="clear" w:color="auto" w:fill="auto"/>
            <w:vAlign w:val="center"/>
          </w:tcPr>
          <w:p w14:paraId="4D040101"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p w14:paraId="2DA766B8" w14:textId="77777777" w:rsidR="00595DDD" w:rsidRPr="001141C9" w:rsidRDefault="00595DDD" w:rsidP="00BA0E2E">
            <w:pPr>
              <w:pStyle w:val="TAC"/>
              <w:keepNext w:val="0"/>
              <w:keepLines w:val="0"/>
              <w:rPr>
                <w:rFonts w:eastAsiaTheme="minorEastAsia"/>
              </w:rPr>
            </w:pPr>
            <w:r w:rsidRPr="001141C9">
              <w:rPr>
                <w:rFonts w:cs="Arial"/>
                <w:color w:val="000000"/>
                <w:szCs w:val="18"/>
              </w:rPr>
              <w:t>CA_n7A-n102B</w:t>
            </w:r>
          </w:p>
        </w:tc>
        <w:tc>
          <w:tcPr>
            <w:tcW w:w="730" w:type="dxa"/>
            <w:tcBorders>
              <w:top w:val="single" w:sz="4" w:space="0" w:color="auto"/>
              <w:left w:val="single" w:sz="4" w:space="0" w:color="auto"/>
              <w:bottom w:val="single" w:sz="4" w:space="0" w:color="auto"/>
              <w:right w:val="single" w:sz="4" w:space="0" w:color="auto"/>
            </w:tcBorders>
            <w:vAlign w:val="center"/>
          </w:tcPr>
          <w:p w14:paraId="0A1C7524"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00C6A6D2"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5FFA775E"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5EDF20E0"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1D2AAB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9EC8228"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149F12E"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1CB64879"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CA_n102B_BCS0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806FB30" w14:textId="77777777" w:rsidR="00595DDD" w:rsidRPr="001141C9" w:rsidRDefault="00595DDD" w:rsidP="00BA0E2E">
            <w:pPr>
              <w:pStyle w:val="TAC"/>
              <w:keepNext w:val="0"/>
              <w:keepLines w:val="0"/>
              <w:rPr>
                <w:rFonts w:eastAsiaTheme="minorEastAsia"/>
                <w:lang w:eastAsia="zh-CN"/>
              </w:rPr>
            </w:pPr>
          </w:p>
        </w:tc>
      </w:tr>
      <w:tr w:rsidR="00595DDD" w:rsidRPr="001141C9" w14:paraId="2546318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0FD134F" w14:textId="77777777" w:rsidR="00595DDD" w:rsidRPr="001141C9" w:rsidRDefault="00595DDD" w:rsidP="00BA0E2E">
            <w:pPr>
              <w:pStyle w:val="TAC"/>
              <w:keepNext w:val="0"/>
              <w:keepLines w:val="0"/>
              <w:rPr>
                <w:rFonts w:eastAsiaTheme="minorEastAsia"/>
              </w:rPr>
            </w:pPr>
            <w:r w:rsidRPr="001141C9">
              <w:rPr>
                <w:rFonts w:eastAsiaTheme="minorEastAsia"/>
              </w:rPr>
              <w:t>CA_n7A-n102C</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DA80AF"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p w14:paraId="1487A241" w14:textId="77777777" w:rsidR="00595DDD" w:rsidRPr="001141C9" w:rsidRDefault="00595DDD" w:rsidP="00BA0E2E">
            <w:pPr>
              <w:pStyle w:val="TAC"/>
              <w:keepNext w:val="0"/>
              <w:keepLines w:val="0"/>
              <w:rPr>
                <w:rFonts w:eastAsiaTheme="minorEastAsia"/>
              </w:rPr>
            </w:pPr>
            <w:r w:rsidRPr="001141C9">
              <w:rPr>
                <w:rFonts w:cs="Arial"/>
                <w:color w:val="000000"/>
                <w:szCs w:val="18"/>
              </w:rPr>
              <w:t>CA_n7A-n102</w:t>
            </w:r>
            <w:r w:rsidRPr="001141C9">
              <w:rPr>
                <w:rFonts w:cs="Arial" w:hint="eastAsia"/>
                <w:color w:val="000000"/>
                <w:szCs w:val="18"/>
                <w:lang w:eastAsia="zh-CN"/>
              </w:rPr>
              <w:t>C</w:t>
            </w:r>
          </w:p>
        </w:tc>
        <w:tc>
          <w:tcPr>
            <w:tcW w:w="730" w:type="dxa"/>
            <w:tcBorders>
              <w:top w:val="single" w:sz="4" w:space="0" w:color="auto"/>
              <w:left w:val="single" w:sz="4" w:space="0" w:color="auto"/>
              <w:bottom w:val="single" w:sz="4" w:space="0" w:color="auto"/>
              <w:right w:val="single" w:sz="4" w:space="0" w:color="auto"/>
            </w:tcBorders>
            <w:vAlign w:val="center"/>
          </w:tcPr>
          <w:p w14:paraId="326841A6"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64AB5352"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BA85EB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3BAF0314"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10E5DCF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D5B6F16"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7C17A08"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747352FB"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CA_n102C_BCS0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7434B5E" w14:textId="77777777" w:rsidR="00595DDD" w:rsidRPr="001141C9" w:rsidRDefault="00595DDD" w:rsidP="00BA0E2E">
            <w:pPr>
              <w:pStyle w:val="TAC"/>
              <w:keepNext w:val="0"/>
              <w:keepLines w:val="0"/>
              <w:rPr>
                <w:rFonts w:eastAsiaTheme="minorEastAsia"/>
                <w:lang w:eastAsia="zh-CN"/>
              </w:rPr>
            </w:pPr>
          </w:p>
        </w:tc>
      </w:tr>
      <w:tr w:rsidR="00595DDD" w:rsidRPr="001141C9" w14:paraId="1E0D547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4415FD5E" w14:textId="77777777" w:rsidR="00595DDD" w:rsidRPr="001141C9" w:rsidRDefault="00595DDD" w:rsidP="00BA0E2E">
            <w:pPr>
              <w:pStyle w:val="TAC"/>
              <w:keepNext w:val="0"/>
              <w:keepLines w:val="0"/>
              <w:rPr>
                <w:rFonts w:eastAsiaTheme="minorEastAsia"/>
              </w:rPr>
            </w:pPr>
            <w:r w:rsidRPr="001141C9">
              <w:rPr>
                <w:rFonts w:eastAsiaTheme="minorEastAsia"/>
              </w:rPr>
              <w:t>CA_n7A-n102D</w:t>
            </w:r>
          </w:p>
        </w:tc>
        <w:tc>
          <w:tcPr>
            <w:tcW w:w="1690" w:type="dxa"/>
            <w:tcBorders>
              <w:top w:val="single" w:sz="4" w:space="0" w:color="auto"/>
              <w:left w:val="single" w:sz="4" w:space="0" w:color="auto"/>
              <w:bottom w:val="nil"/>
              <w:right w:val="single" w:sz="4" w:space="0" w:color="auto"/>
            </w:tcBorders>
            <w:shd w:val="clear" w:color="auto" w:fill="auto"/>
            <w:vAlign w:val="center"/>
          </w:tcPr>
          <w:p w14:paraId="1AA5D698"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672637B8"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40347804"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37ED1A0E"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58CA049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06D463A"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2BC402"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90B6F9F"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26C6058C"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CA_n102D_BCS0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5CF9D16" w14:textId="77777777" w:rsidR="00595DDD" w:rsidRPr="001141C9" w:rsidRDefault="00595DDD" w:rsidP="00BA0E2E">
            <w:pPr>
              <w:pStyle w:val="TAC"/>
              <w:keepNext w:val="0"/>
              <w:keepLines w:val="0"/>
              <w:rPr>
                <w:rFonts w:eastAsiaTheme="minorEastAsia"/>
                <w:lang w:eastAsia="zh-CN"/>
              </w:rPr>
            </w:pPr>
          </w:p>
        </w:tc>
      </w:tr>
      <w:tr w:rsidR="00595DDD" w:rsidRPr="001141C9" w14:paraId="049053F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591E3BFD" w14:textId="77777777" w:rsidR="00595DDD" w:rsidRPr="001141C9" w:rsidRDefault="00595DDD" w:rsidP="00BA0E2E">
            <w:pPr>
              <w:pStyle w:val="TAC"/>
              <w:keepNext w:val="0"/>
              <w:keepLines w:val="0"/>
              <w:rPr>
                <w:rFonts w:eastAsiaTheme="minorEastAsia"/>
              </w:rPr>
            </w:pPr>
            <w:r w:rsidRPr="001141C9">
              <w:rPr>
                <w:rFonts w:eastAsiaTheme="minorEastAsia"/>
              </w:rPr>
              <w:t>CA_n7A-n102E</w:t>
            </w:r>
          </w:p>
        </w:tc>
        <w:tc>
          <w:tcPr>
            <w:tcW w:w="1690" w:type="dxa"/>
            <w:tcBorders>
              <w:top w:val="single" w:sz="4" w:space="0" w:color="auto"/>
              <w:left w:val="single" w:sz="4" w:space="0" w:color="auto"/>
              <w:bottom w:val="nil"/>
              <w:right w:val="single" w:sz="4" w:space="0" w:color="auto"/>
            </w:tcBorders>
            <w:shd w:val="clear" w:color="auto" w:fill="auto"/>
            <w:vAlign w:val="center"/>
          </w:tcPr>
          <w:p w14:paraId="77F048C6" w14:textId="77777777" w:rsidR="00595DDD" w:rsidRPr="001141C9" w:rsidRDefault="00595DDD" w:rsidP="00BA0E2E">
            <w:pPr>
              <w:pStyle w:val="TAC"/>
              <w:keepNext w:val="0"/>
              <w:keepLines w:val="0"/>
              <w:rPr>
                <w:rFonts w:eastAsiaTheme="minorEastAsia"/>
              </w:rPr>
            </w:pPr>
            <w:r w:rsidRPr="001141C9">
              <w:rPr>
                <w:rFonts w:eastAsiaTheme="minorEastAsia"/>
              </w:rPr>
              <w:t>CA_n7A-n102A</w:t>
            </w:r>
          </w:p>
        </w:tc>
        <w:tc>
          <w:tcPr>
            <w:tcW w:w="730" w:type="dxa"/>
            <w:tcBorders>
              <w:top w:val="single" w:sz="4" w:space="0" w:color="auto"/>
              <w:left w:val="single" w:sz="4" w:space="0" w:color="auto"/>
              <w:bottom w:val="single" w:sz="4" w:space="0" w:color="auto"/>
              <w:right w:val="single" w:sz="4" w:space="0" w:color="auto"/>
            </w:tcBorders>
            <w:vAlign w:val="center"/>
          </w:tcPr>
          <w:p w14:paraId="5824DB66" w14:textId="77777777" w:rsidR="00595DDD" w:rsidRPr="001141C9" w:rsidRDefault="00595DDD" w:rsidP="00BA0E2E">
            <w:pPr>
              <w:pStyle w:val="TAC"/>
              <w:keepNext w:val="0"/>
              <w:keepLines w:val="0"/>
              <w:rPr>
                <w:rFonts w:eastAsiaTheme="minorEastAsia"/>
              </w:rPr>
            </w:pPr>
            <w:r w:rsidRPr="001141C9">
              <w:rPr>
                <w:rFonts w:eastAsiaTheme="minorEastAsia"/>
              </w:rPr>
              <w:t>n7</w:t>
            </w:r>
          </w:p>
        </w:tc>
        <w:tc>
          <w:tcPr>
            <w:tcW w:w="4081" w:type="dxa"/>
            <w:tcBorders>
              <w:top w:val="single" w:sz="4" w:space="0" w:color="auto"/>
              <w:left w:val="single" w:sz="4" w:space="0" w:color="auto"/>
              <w:bottom w:val="single" w:sz="4" w:space="0" w:color="auto"/>
              <w:right w:val="single" w:sz="4" w:space="0" w:color="auto"/>
            </w:tcBorders>
            <w:vAlign w:val="center"/>
          </w:tcPr>
          <w:p w14:paraId="1901C17B"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36854F6"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0</w:t>
            </w:r>
          </w:p>
        </w:tc>
      </w:tr>
      <w:tr w:rsidR="00595DDD" w:rsidRPr="001141C9" w14:paraId="3DB2D64D"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FF0C753" w14:textId="77777777" w:rsidR="00595DDD" w:rsidRPr="001141C9" w:rsidRDefault="00595DDD" w:rsidP="00BA0E2E">
            <w:pPr>
              <w:pStyle w:val="TAC"/>
              <w:keepNext w:val="0"/>
              <w:keepLines w:val="0"/>
              <w:rPr>
                <w:rFonts w:eastAsiaTheme="minorEastAsia"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31B8A47" w14:textId="77777777" w:rsidR="00595DDD" w:rsidRPr="001141C9" w:rsidRDefault="00595DDD" w:rsidP="00BA0E2E">
            <w:pPr>
              <w:pStyle w:val="TAC"/>
              <w:keepNext w:val="0"/>
              <w:keepLines w:val="0"/>
              <w:rPr>
                <w:rFonts w:eastAsiaTheme="minorEastAsia"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12949871" w14:textId="77777777" w:rsidR="00595DDD" w:rsidRPr="001141C9" w:rsidRDefault="00595DDD" w:rsidP="00BA0E2E">
            <w:pPr>
              <w:pStyle w:val="TAC"/>
              <w:keepNext w:val="0"/>
              <w:keepLines w:val="0"/>
              <w:rPr>
                <w:rFonts w:eastAsiaTheme="minorEastAsia"/>
              </w:rPr>
            </w:pPr>
            <w:r w:rsidRPr="001141C9">
              <w:rPr>
                <w:rFonts w:eastAsiaTheme="minorEastAsia"/>
              </w:rPr>
              <w:t>n102</w:t>
            </w:r>
          </w:p>
        </w:tc>
        <w:tc>
          <w:tcPr>
            <w:tcW w:w="4081" w:type="dxa"/>
            <w:tcBorders>
              <w:top w:val="single" w:sz="4" w:space="0" w:color="auto"/>
              <w:left w:val="single" w:sz="4" w:space="0" w:color="auto"/>
              <w:bottom w:val="single" w:sz="4" w:space="0" w:color="auto"/>
              <w:right w:val="single" w:sz="4" w:space="0" w:color="auto"/>
            </w:tcBorders>
            <w:vAlign w:val="center"/>
          </w:tcPr>
          <w:p w14:paraId="69A8E7F0" w14:textId="77777777" w:rsidR="00595DDD" w:rsidRPr="001141C9" w:rsidRDefault="00595DDD" w:rsidP="00BA0E2E">
            <w:pPr>
              <w:pStyle w:val="TAC"/>
              <w:keepNext w:val="0"/>
              <w:keepLines w:val="0"/>
              <w:rPr>
                <w:rFonts w:eastAsiaTheme="minorEastAsia"/>
                <w:color w:val="000000"/>
                <w:lang w:eastAsia="zh-CN"/>
              </w:rPr>
            </w:pPr>
            <w:r w:rsidRPr="001141C9">
              <w:rPr>
                <w:rFonts w:eastAsiaTheme="minorEastAsia"/>
                <w:color w:val="000000"/>
              </w:rPr>
              <w:t>CA_n102E_BCS0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FD6C792" w14:textId="77777777" w:rsidR="00595DDD" w:rsidRPr="001141C9" w:rsidRDefault="00595DDD" w:rsidP="00BA0E2E">
            <w:pPr>
              <w:pStyle w:val="TAC"/>
              <w:keepNext w:val="0"/>
              <w:keepLines w:val="0"/>
              <w:rPr>
                <w:rFonts w:eastAsiaTheme="minorEastAsia"/>
                <w:lang w:eastAsia="zh-CN"/>
              </w:rPr>
            </w:pPr>
          </w:p>
        </w:tc>
      </w:tr>
      <w:tr w:rsidR="00595DDD" w:rsidRPr="001141C9" w14:paraId="3481C92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0D40C89" w14:textId="77777777" w:rsidR="00595DDD" w:rsidRPr="001141C9" w:rsidRDefault="00595DDD" w:rsidP="00BA0E2E">
            <w:pPr>
              <w:pStyle w:val="TAC"/>
              <w:keepNext w:val="0"/>
              <w:keepLines w:val="0"/>
              <w:rPr>
                <w:rFonts w:eastAsiaTheme="minorEastAsia" w:cs="Arial"/>
                <w:color w:val="000000"/>
                <w:szCs w:val="18"/>
              </w:rPr>
            </w:pPr>
            <w:r w:rsidRPr="001141C9">
              <w:rPr>
                <w:rFonts w:eastAsiaTheme="minorEastAsia" w:cs="Arial"/>
                <w:color w:val="000000"/>
                <w:szCs w:val="18"/>
              </w:rPr>
              <w:lastRenderedPageBreak/>
              <w:t>CA_n7A-n105A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1F19EF7" w14:textId="77777777" w:rsidR="00595DDD" w:rsidRPr="001141C9" w:rsidRDefault="00595DDD" w:rsidP="00BA0E2E">
            <w:pPr>
              <w:pStyle w:val="TAC"/>
              <w:keepNext w:val="0"/>
              <w:keepLines w:val="0"/>
              <w:rPr>
                <w:rFonts w:eastAsiaTheme="minorEastAsia" w:cs="Arial"/>
                <w:color w:val="000000"/>
                <w:szCs w:val="18"/>
              </w:rPr>
            </w:pPr>
            <w:r w:rsidRPr="001141C9">
              <w:rPr>
                <w:rFonts w:eastAsiaTheme="minorEastAsia" w:cs="Arial"/>
                <w:color w:val="000000"/>
                <w:szCs w:val="18"/>
              </w:rPr>
              <w:t>CA_n7A-n105A</w:t>
            </w:r>
          </w:p>
        </w:tc>
        <w:tc>
          <w:tcPr>
            <w:tcW w:w="730" w:type="dxa"/>
            <w:tcBorders>
              <w:top w:val="single" w:sz="4" w:space="0" w:color="auto"/>
              <w:left w:val="single" w:sz="4" w:space="0" w:color="auto"/>
              <w:bottom w:val="single" w:sz="4" w:space="0" w:color="auto"/>
              <w:right w:val="single" w:sz="4" w:space="0" w:color="auto"/>
            </w:tcBorders>
            <w:vAlign w:val="center"/>
          </w:tcPr>
          <w:p w14:paraId="1D6C303E" w14:textId="77777777" w:rsidR="00595DDD" w:rsidRPr="001141C9" w:rsidRDefault="00595DDD" w:rsidP="00BA0E2E">
            <w:pPr>
              <w:pStyle w:val="TAC"/>
              <w:keepNext w:val="0"/>
              <w:keepLines w:val="0"/>
              <w:rPr>
                <w:rFonts w:eastAsiaTheme="minorEastAsia" w:cs="Arial"/>
                <w:color w:val="000000"/>
                <w:szCs w:val="18"/>
              </w:rPr>
            </w:pPr>
            <w:r w:rsidRPr="001141C9">
              <w:rPr>
                <w:rFonts w:eastAsiaTheme="minorEastAsia" w:cs="Arial"/>
                <w:color w:val="000000"/>
                <w:szCs w:val="18"/>
              </w:rPr>
              <w:t>n7</w:t>
            </w:r>
          </w:p>
        </w:tc>
        <w:tc>
          <w:tcPr>
            <w:tcW w:w="4081" w:type="dxa"/>
            <w:tcBorders>
              <w:top w:val="single" w:sz="4" w:space="0" w:color="auto"/>
              <w:left w:val="single" w:sz="4" w:space="0" w:color="auto"/>
              <w:bottom w:val="single" w:sz="4" w:space="0" w:color="auto"/>
              <w:right w:val="single" w:sz="4" w:space="0" w:color="auto"/>
            </w:tcBorders>
            <w:vAlign w:val="center"/>
          </w:tcPr>
          <w:p w14:paraId="5A836B13" w14:textId="77777777" w:rsidR="00595DDD" w:rsidRPr="001141C9" w:rsidRDefault="00595DDD" w:rsidP="00BA0E2E">
            <w:pPr>
              <w:pStyle w:val="TAC"/>
              <w:keepNext w:val="0"/>
              <w:keepLines w:val="0"/>
              <w:rPr>
                <w:rFonts w:eastAsiaTheme="minorEastAsia" w:cs="Arial"/>
                <w:color w:val="000000"/>
                <w:szCs w:val="18"/>
                <w:lang w:eastAsia="zh-CN"/>
              </w:rPr>
            </w:pPr>
            <w:r w:rsidRPr="001141C9">
              <w:rPr>
                <w:rFonts w:eastAsiaTheme="minorEastAsia" w:cs="Arial"/>
                <w:szCs w:val="18"/>
                <w:lang w:eastAsia="zh-CN" w:bidi="ar"/>
              </w:rPr>
              <w:t>5, 10, 15, 20, 25, 30, 40, 50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EAFACB6"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rPr>
              <w:t>0</w:t>
            </w:r>
          </w:p>
        </w:tc>
      </w:tr>
      <w:tr w:rsidR="00595DDD" w:rsidRPr="001141C9" w14:paraId="5EC11687"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20E29D7" w14:textId="77777777" w:rsidR="00595DDD" w:rsidRPr="001141C9" w:rsidRDefault="00595DDD" w:rsidP="00BA0E2E">
            <w:pPr>
              <w:pStyle w:val="TAC"/>
              <w:keepNext w:val="0"/>
              <w:keepLines w:val="0"/>
              <w:rPr>
                <w:rFonts w:eastAsiaTheme="minorEastAsia" w:cs="Arial"/>
                <w:color w:val="000000"/>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4680D0D" w14:textId="77777777" w:rsidR="00595DDD" w:rsidRPr="001141C9" w:rsidRDefault="00595DDD" w:rsidP="00BA0E2E">
            <w:pPr>
              <w:pStyle w:val="TAC"/>
              <w:keepNext w:val="0"/>
              <w:keepLines w:val="0"/>
              <w:rPr>
                <w:rFonts w:eastAsiaTheme="minorEastAsia" w:cs="Arial"/>
                <w:color w:val="000000"/>
                <w:szCs w:val="18"/>
              </w:rPr>
            </w:pPr>
          </w:p>
        </w:tc>
        <w:tc>
          <w:tcPr>
            <w:tcW w:w="730" w:type="dxa"/>
            <w:tcBorders>
              <w:top w:val="single" w:sz="4" w:space="0" w:color="auto"/>
              <w:left w:val="single" w:sz="4" w:space="0" w:color="auto"/>
              <w:bottom w:val="single" w:sz="4" w:space="0" w:color="auto"/>
              <w:right w:val="single" w:sz="4" w:space="0" w:color="auto"/>
            </w:tcBorders>
            <w:vAlign w:val="center"/>
          </w:tcPr>
          <w:p w14:paraId="46C96D96" w14:textId="77777777" w:rsidR="00595DDD" w:rsidRPr="001141C9" w:rsidRDefault="00595DDD" w:rsidP="00BA0E2E">
            <w:pPr>
              <w:pStyle w:val="TAC"/>
              <w:keepNext w:val="0"/>
              <w:keepLines w:val="0"/>
              <w:rPr>
                <w:rFonts w:eastAsiaTheme="minorEastAsia" w:cs="Arial"/>
                <w:color w:val="000000"/>
                <w:szCs w:val="18"/>
              </w:rPr>
            </w:pPr>
            <w:r w:rsidRPr="001141C9">
              <w:rPr>
                <w:rFonts w:eastAsiaTheme="minorEastAsia" w:cs="Arial"/>
                <w:color w:val="000000"/>
                <w:szCs w:val="18"/>
              </w:rPr>
              <w:t>n105</w:t>
            </w:r>
          </w:p>
        </w:tc>
        <w:tc>
          <w:tcPr>
            <w:tcW w:w="4081" w:type="dxa"/>
            <w:tcBorders>
              <w:top w:val="single" w:sz="4" w:space="0" w:color="auto"/>
              <w:left w:val="single" w:sz="4" w:space="0" w:color="auto"/>
              <w:bottom w:val="single" w:sz="4" w:space="0" w:color="auto"/>
              <w:right w:val="single" w:sz="4" w:space="0" w:color="auto"/>
            </w:tcBorders>
            <w:vAlign w:val="center"/>
          </w:tcPr>
          <w:p w14:paraId="387DE05F" w14:textId="77777777" w:rsidR="00595DDD" w:rsidRPr="001141C9" w:rsidRDefault="00595DDD" w:rsidP="00BA0E2E">
            <w:pPr>
              <w:pStyle w:val="TAC"/>
              <w:keepNext w:val="0"/>
              <w:keepLines w:val="0"/>
              <w:rPr>
                <w:rFonts w:eastAsiaTheme="minorEastAsia" w:cs="Arial"/>
                <w:color w:val="000000"/>
                <w:szCs w:val="18"/>
                <w:lang w:eastAsia="zh-CN"/>
              </w:rPr>
            </w:pPr>
            <w:r w:rsidRPr="001141C9">
              <w:rPr>
                <w:rFonts w:eastAsiaTheme="minorEastAsia" w:cs="Arial"/>
                <w:szCs w:val="18"/>
                <w:lang w:eastAsia="zh-CN" w:bidi="ar"/>
              </w:rPr>
              <w:t>5, 10, 15, 20, 25, 30, 35</w:t>
            </w:r>
          </w:p>
        </w:tc>
        <w:tc>
          <w:tcPr>
            <w:tcW w:w="1360" w:type="dxa"/>
            <w:tcBorders>
              <w:top w:val="nil"/>
              <w:left w:val="single" w:sz="4" w:space="0" w:color="auto"/>
              <w:bottom w:val="single" w:sz="4" w:space="0" w:color="auto"/>
              <w:right w:val="single" w:sz="4" w:space="0" w:color="auto"/>
            </w:tcBorders>
            <w:shd w:val="clear" w:color="auto" w:fill="auto"/>
            <w:vAlign w:val="center"/>
          </w:tcPr>
          <w:p w14:paraId="50155DEC" w14:textId="77777777" w:rsidR="00595DDD" w:rsidRPr="001141C9" w:rsidRDefault="00595DDD" w:rsidP="00BA0E2E">
            <w:pPr>
              <w:pStyle w:val="TAC"/>
              <w:keepNext w:val="0"/>
              <w:keepLines w:val="0"/>
              <w:rPr>
                <w:rFonts w:eastAsiaTheme="minorEastAsia" w:cs="Arial"/>
                <w:szCs w:val="18"/>
                <w:lang w:eastAsia="zh-CN"/>
              </w:rPr>
            </w:pPr>
          </w:p>
        </w:tc>
      </w:tr>
      <w:tr w:rsidR="00595DDD" w:rsidRPr="001141C9" w14:paraId="0C4273DC"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08A132F"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CA_n8A-n20A</w:t>
            </w:r>
          </w:p>
        </w:tc>
        <w:tc>
          <w:tcPr>
            <w:tcW w:w="1690" w:type="dxa"/>
            <w:tcBorders>
              <w:top w:val="single" w:sz="4" w:space="0" w:color="auto"/>
              <w:left w:val="single" w:sz="4" w:space="0" w:color="auto"/>
              <w:bottom w:val="nil"/>
              <w:right w:val="single" w:sz="4" w:space="0" w:color="auto"/>
            </w:tcBorders>
            <w:shd w:val="clear" w:color="auto" w:fill="auto"/>
            <w:vAlign w:val="center"/>
          </w:tcPr>
          <w:p w14:paraId="3C0EB942" w14:textId="77777777" w:rsidR="00595DDD" w:rsidRPr="001141C9" w:rsidRDefault="00595DDD" w:rsidP="00BA0E2E">
            <w:pPr>
              <w:pStyle w:val="TAC"/>
              <w:keepNext w:val="0"/>
              <w:keepLines w:val="0"/>
              <w:rPr>
                <w:rFonts w:eastAsiaTheme="minorEastAsia"/>
                <w:lang w:eastAsia="zh-CN"/>
              </w:rPr>
            </w:pPr>
            <w:r w:rsidRPr="001141C9">
              <w:t>CA_n8A-n20A</w:t>
            </w:r>
          </w:p>
        </w:tc>
        <w:tc>
          <w:tcPr>
            <w:tcW w:w="730" w:type="dxa"/>
            <w:tcBorders>
              <w:top w:val="single" w:sz="4" w:space="0" w:color="auto"/>
              <w:left w:val="single" w:sz="4" w:space="0" w:color="auto"/>
              <w:bottom w:val="single" w:sz="4" w:space="0" w:color="auto"/>
              <w:right w:val="single" w:sz="4" w:space="0" w:color="auto"/>
            </w:tcBorders>
            <w:vAlign w:val="center"/>
          </w:tcPr>
          <w:p w14:paraId="1BE5E1E2"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D176AD3"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6A04A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4242794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C6380E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0562BA3"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4D4EBC0" w14:textId="77777777" w:rsidR="00595DDD" w:rsidRPr="001141C9" w:rsidRDefault="00595DDD" w:rsidP="00BA0E2E">
            <w:pPr>
              <w:pStyle w:val="TAC"/>
              <w:keepNext w:val="0"/>
              <w:keepLines w:val="0"/>
              <w:rPr>
                <w:rFonts w:eastAsiaTheme="minorEastAsia"/>
                <w:lang w:eastAsia="zh-CN"/>
              </w:rPr>
            </w:pPr>
            <w:r w:rsidRPr="001141C9">
              <w:rPr>
                <w:rFonts w:eastAsiaTheme="minorEastAsia"/>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3764EEEE"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2EF38F" w14:textId="77777777" w:rsidR="00595DDD" w:rsidRPr="001141C9" w:rsidRDefault="00595DDD" w:rsidP="00BA0E2E">
            <w:pPr>
              <w:pStyle w:val="TAC"/>
              <w:keepNext w:val="0"/>
              <w:keepLines w:val="0"/>
              <w:rPr>
                <w:rFonts w:eastAsiaTheme="minorEastAsia"/>
                <w:lang w:eastAsia="zh-CN"/>
              </w:rPr>
            </w:pPr>
          </w:p>
        </w:tc>
      </w:tr>
      <w:tr w:rsidR="00595DDD" w:rsidRPr="001141C9" w14:paraId="6305ADA4"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B33B22D"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CA_n8A-n28A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94714DB" w14:textId="77777777" w:rsidR="00595DDD" w:rsidRPr="001141C9" w:rsidRDefault="00595DDD" w:rsidP="00BA0E2E">
            <w:pPr>
              <w:pStyle w:val="TAC"/>
              <w:keepNext w:val="0"/>
              <w:keepLines w:val="0"/>
              <w:rPr>
                <w:rFonts w:eastAsiaTheme="minorEastAsia"/>
                <w:lang w:eastAsia="zh-CN"/>
              </w:rPr>
            </w:pPr>
            <w:r w:rsidRPr="001141C9">
              <w:rPr>
                <w:lang w:eastAsia="zh-CN"/>
              </w:rPr>
              <w:t>CA_n8A-n28A</w:t>
            </w:r>
          </w:p>
        </w:tc>
        <w:tc>
          <w:tcPr>
            <w:tcW w:w="730" w:type="dxa"/>
            <w:tcBorders>
              <w:top w:val="single" w:sz="4" w:space="0" w:color="auto"/>
              <w:left w:val="single" w:sz="4" w:space="0" w:color="auto"/>
              <w:bottom w:val="single" w:sz="4" w:space="0" w:color="auto"/>
              <w:right w:val="single" w:sz="4" w:space="0" w:color="auto"/>
            </w:tcBorders>
            <w:vAlign w:val="center"/>
          </w:tcPr>
          <w:p w14:paraId="16F7EB5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00CB4B6"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27D7BD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16D7A7E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BE35D0B"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C75617D"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E29C0DF"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72D8D0E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5, 10, 15, 20, 30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2D3EA7E" w14:textId="77777777" w:rsidR="00595DDD" w:rsidRPr="001141C9" w:rsidRDefault="00595DDD" w:rsidP="00BA0E2E">
            <w:pPr>
              <w:pStyle w:val="TAC"/>
              <w:keepNext w:val="0"/>
              <w:keepLines w:val="0"/>
              <w:rPr>
                <w:rFonts w:eastAsiaTheme="minorEastAsia"/>
                <w:lang w:eastAsia="zh-CN"/>
              </w:rPr>
            </w:pPr>
          </w:p>
        </w:tc>
      </w:tr>
      <w:tr w:rsidR="00595DDD" w:rsidRPr="001141C9" w14:paraId="54E5B611" w14:textId="77777777" w:rsidTr="00BA0E2E">
        <w:trPr>
          <w:jc w:val="center"/>
        </w:trPr>
        <w:tc>
          <w:tcPr>
            <w:tcW w:w="1983" w:type="dxa"/>
            <w:tcBorders>
              <w:top w:val="nil"/>
              <w:left w:val="single" w:sz="4" w:space="0" w:color="auto"/>
              <w:bottom w:val="nil"/>
              <w:right w:val="single" w:sz="4" w:space="0" w:color="auto"/>
            </w:tcBorders>
            <w:vAlign w:val="center"/>
          </w:tcPr>
          <w:p w14:paraId="6A50673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99478DB"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3FED3529" w14:textId="77777777" w:rsidR="00595DDD" w:rsidRPr="001141C9" w:rsidRDefault="00595DDD" w:rsidP="00BA0E2E">
            <w:pPr>
              <w:pStyle w:val="TAC"/>
              <w:keepNext w:val="0"/>
              <w:keepLines w:val="0"/>
              <w:rPr>
                <w:rFonts w:eastAsiaTheme="minorEastAsia"/>
                <w:lang w:eastAsia="zh-CN"/>
              </w:rPr>
            </w:pPr>
            <w:r w:rsidRPr="001141C9">
              <w:rPr>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A1D4A4D"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w:t>
            </w:r>
          </w:p>
        </w:tc>
        <w:tc>
          <w:tcPr>
            <w:tcW w:w="1360" w:type="dxa"/>
            <w:tcBorders>
              <w:top w:val="nil"/>
              <w:left w:val="single" w:sz="4" w:space="0" w:color="auto"/>
              <w:bottom w:val="nil"/>
              <w:right w:val="single" w:sz="4" w:space="0" w:color="auto"/>
            </w:tcBorders>
            <w:vAlign w:val="center"/>
          </w:tcPr>
          <w:p w14:paraId="20B82EBC" w14:textId="77777777" w:rsidR="00595DDD" w:rsidRPr="001141C9" w:rsidRDefault="00595DDD" w:rsidP="00BA0E2E">
            <w:pPr>
              <w:pStyle w:val="TAC"/>
              <w:keepNext w:val="0"/>
              <w:keepLines w:val="0"/>
              <w:rPr>
                <w:rFonts w:eastAsiaTheme="minorEastAsia"/>
                <w:lang w:eastAsia="zh-CN"/>
              </w:rPr>
            </w:pPr>
            <w:r w:rsidRPr="001141C9">
              <w:rPr>
                <w:lang w:eastAsia="zh-CN"/>
              </w:rPr>
              <w:t>1</w:t>
            </w:r>
          </w:p>
        </w:tc>
      </w:tr>
      <w:tr w:rsidR="00595DDD" w:rsidRPr="001141C9" w14:paraId="4FBD0B27" w14:textId="77777777" w:rsidTr="00BA0E2E">
        <w:trPr>
          <w:jc w:val="center"/>
        </w:trPr>
        <w:tc>
          <w:tcPr>
            <w:tcW w:w="1983" w:type="dxa"/>
            <w:tcBorders>
              <w:top w:val="nil"/>
              <w:left w:val="single" w:sz="4" w:space="0" w:color="auto"/>
              <w:bottom w:val="single" w:sz="4" w:space="0" w:color="auto"/>
              <w:right w:val="single" w:sz="4" w:space="0" w:color="auto"/>
            </w:tcBorders>
            <w:vAlign w:val="center"/>
          </w:tcPr>
          <w:p w14:paraId="0B8686DE"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2F09A36"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2358DFDD" w14:textId="77777777" w:rsidR="00595DDD" w:rsidRPr="001141C9" w:rsidRDefault="00595DDD" w:rsidP="00BA0E2E">
            <w:pPr>
              <w:pStyle w:val="TAC"/>
              <w:keepNext w:val="0"/>
              <w:keepLines w:val="0"/>
              <w:rPr>
                <w:rFonts w:eastAsiaTheme="minorEastAsia"/>
                <w:lang w:eastAsia="zh-CN"/>
              </w:rPr>
            </w:pPr>
            <w:r w:rsidRPr="001141C9">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2390D763" w14:textId="77777777" w:rsidR="00595DDD" w:rsidRPr="001141C9" w:rsidRDefault="00595DDD" w:rsidP="00BA0E2E">
            <w:pPr>
              <w:pStyle w:val="TAC"/>
              <w:keepNext w:val="0"/>
              <w:keepLines w:val="0"/>
              <w:rPr>
                <w:rFonts w:eastAsiaTheme="minorEastAsia"/>
                <w:lang w:eastAsia="zh-CN" w:bidi="ar"/>
              </w:rPr>
            </w:pPr>
            <w:r w:rsidRPr="001141C9">
              <w:rPr>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06A3A9FD" w14:textId="77777777" w:rsidR="00595DDD" w:rsidRPr="001141C9" w:rsidRDefault="00595DDD" w:rsidP="00BA0E2E">
            <w:pPr>
              <w:pStyle w:val="TAC"/>
              <w:keepNext w:val="0"/>
              <w:keepLines w:val="0"/>
              <w:rPr>
                <w:rFonts w:eastAsiaTheme="minorEastAsia"/>
                <w:lang w:eastAsia="zh-CN"/>
              </w:rPr>
            </w:pPr>
          </w:p>
        </w:tc>
      </w:tr>
      <w:tr w:rsidR="00595DDD" w:rsidRPr="001141C9" w14:paraId="01CCD30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261B282"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lang w:eastAsia="zh-CN"/>
              </w:rPr>
              <w:t>CA</w:t>
            </w:r>
            <w:r w:rsidRPr="001141C9">
              <w:rPr>
                <w:rFonts w:eastAsiaTheme="minorEastAsia" w:cs="Arial"/>
                <w:szCs w:val="18"/>
              </w:rPr>
              <w:t>_</w:t>
            </w:r>
            <w:r w:rsidRPr="001141C9">
              <w:rPr>
                <w:rFonts w:eastAsiaTheme="minorEastAsia" w:cs="Arial"/>
                <w:szCs w:val="18"/>
                <w:lang w:eastAsia="zh-CN"/>
              </w:rPr>
              <w:t>n</w:t>
            </w:r>
            <w:r w:rsidRPr="001141C9">
              <w:rPr>
                <w:rFonts w:eastAsiaTheme="minorEastAsia" w:cs="Arial" w:hint="eastAsia"/>
                <w:szCs w:val="18"/>
                <w:lang w:eastAsia="zh-CN"/>
              </w:rPr>
              <w:t>8</w:t>
            </w:r>
            <w:r w:rsidRPr="001141C9">
              <w:rPr>
                <w:rFonts w:eastAsiaTheme="minorEastAsia" w:cs="Arial"/>
                <w:szCs w:val="18"/>
                <w:lang w:eastAsia="ja-JP"/>
              </w:rPr>
              <w:t>A-</w:t>
            </w:r>
            <w:r w:rsidRPr="001141C9">
              <w:rPr>
                <w:rFonts w:eastAsiaTheme="minorEastAsia" w:cs="Arial"/>
                <w:szCs w:val="18"/>
                <w:lang w:eastAsia="zh-CN"/>
              </w:rPr>
              <w:t>n</w:t>
            </w:r>
            <w:r w:rsidRPr="001141C9">
              <w:rPr>
                <w:rFonts w:eastAsiaTheme="minorEastAsia" w:cs="Arial" w:hint="eastAsia"/>
                <w:szCs w:val="18"/>
                <w:lang w:eastAsia="zh-CN"/>
              </w:rPr>
              <w:t>34</w:t>
            </w:r>
            <w:r w:rsidRPr="001141C9">
              <w:rPr>
                <w:rFonts w:eastAsiaTheme="minorEastAsia" w:cs="Arial"/>
                <w:szCs w:val="18"/>
                <w:lang w:eastAsia="ja-JP"/>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1909E8D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r w:rsidRPr="001141C9">
              <w:rPr>
                <w:rFonts w:eastAsiaTheme="minorEastAsia"/>
                <w:vertAlign w:val="superscript"/>
                <w:lang w:eastAsia="zh-CN"/>
              </w:rPr>
              <w:t>8</w:t>
            </w:r>
          </w:p>
          <w:p w14:paraId="2C354742" w14:textId="77777777" w:rsidR="00595DDD" w:rsidRPr="001141C9" w:rsidRDefault="00595DDD" w:rsidP="00BA0E2E">
            <w:pPr>
              <w:spacing w:after="0"/>
              <w:jc w:val="center"/>
              <w:rPr>
                <w:rFonts w:ascii="Arial" w:eastAsiaTheme="minorEastAsia" w:hAnsi="Arial" w:cs="Arial"/>
                <w:sz w:val="18"/>
                <w:szCs w:val="18"/>
                <w:lang w:eastAsia="zh-CN"/>
              </w:rPr>
            </w:pPr>
            <w:r w:rsidRPr="001141C9">
              <w:rPr>
                <w:rFonts w:ascii="Arial" w:eastAsiaTheme="minorEastAsia" w:hAnsi="Arial" w:cs="Arial" w:hint="eastAsia"/>
                <w:sz w:val="18"/>
                <w:szCs w:val="18"/>
                <w:lang w:eastAsia="zh-CN"/>
              </w:rPr>
              <w:t>n</w:t>
            </w:r>
            <w:r w:rsidRPr="001141C9">
              <w:rPr>
                <w:rFonts w:ascii="Arial" w:eastAsiaTheme="minorEastAsia" w:hAnsi="Arial" w:cs="Arial"/>
                <w:sz w:val="18"/>
                <w:szCs w:val="18"/>
                <w:lang w:eastAsia="zh-CN"/>
              </w:rPr>
              <w:t>34</w:t>
            </w:r>
            <w:r w:rsidRPr="001141C9">
              <w:rPr>
                <w:rFonts w:ascii="Arial" w:eastAsiaTheme="minorEastAsia" w:hAnsi="Arial" w:hint="eastAsia"/>
                <w:sz w:val="18"/>
                <w:szCs w:val="18"/>
                <w:vertAlign w:val="superscript"/>
                <w:lang w:eastAsia="zh-CN"/>
              </w:rPr>
              <w:t>8</w:t>
            </w:r>
            <w:r w:rsidRPr="001141C9">
              <w:rPr>
                <w:rFonts w:ascii="Arial" w:eastAsiaTheme="minorEastAsia" w:hAnsi="Arial"/>
                <w:sz w:val="18"/>
                <w:szCs w:val="18"/>
                <w:vertAlign w:val="superscript"/>
                <w:lang w:eastAsia="zh-CN"/>
              </w:rPr>
              <w:t>,9</w:t>
            </w:r>
          </w:p>
          <w:p w14:paraId="12FB84B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CA</w:t>
            </w:r>
            <w:r w:rsidRPr="001141C9">
              <w:rPr>
                <w:rFonts w:eastAsiaTheme="minorEastAsia"/>
              </w:rPr>
              <w:t>_</w:t>
            </w:r>
            <w:r w:rsidRPr="001141C9">
              <w:rPr>
                <w:rFonts w:eastAsiaTheme="minorEastAsia"/>
                <w:lang w:eastAsia="zh-CN"/>
              </w:rPr>
              <w:t>n</w:t>
            </w:r>
            <w:r w:rsidRPr="001141C9">
              <w:rPr>
                <w:rFonts w:eastAsiaTheme="minorEastAsia" w:hint="eastAsia"/>
                <w:lang w:eastAsia="zh-CN"/>
              </w:rPr>
              <w:t>8</w:t>
            </w:r>
            <w:r w:rsidRPr="001141C9">
              <w:rPr>
                <w:rFonts w:eastAsiaTheme="minorEastAsia"/>
                <w:lang w:eastAsia="ja-JP"/>
              </w:rPr>
              <w:t>A-</w:t>
            </w:r>
            <w:r w:rsidRPr="001141C9">
              <w:rPr>
                <w:rFonts w:eastAsiaTheme="minorEastAsia"/>
                <w:lang w:eastAsia="zh-CN"/>
              </w:rPr>
              <w:t>n</w:t>
            </w:r>
            <w:r w:rsidRPr="001141C9">
              <w:rPr>
                <w:rFonts w:eastAsiaTheme="minorEastAsia" w:hint="eastAsia"/>
                <w:lang w:eastAsia="zh-CN"/>
              </w:rPr>
              <w:t>34</w:t>
            </w:r>
            <w:r w:rsidRPr="001141C9">
              <w:rPr>
                <w:rFonts w:eastAsiaTheme="minorEastAsia"/>
                <w:lang w:eastAsia="ja-JP"/>
              </w:rPr>
              <w:t>A</w:t>
            </w:r>
            <w:r w:rsidRPr="001141C9">
              <w:rPr>
                <w:rFonts w:eastAsiaTheme="minorEastAsia" w:hint="eastAsia"/>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561E72B6"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lang w:eastAsia="zh-CN"/>
              </w:rPr>
              <w:t>n</w:t>
            </w:r>
            <w:r w:rsidRPr="001141C9">
              <w:rPr>
                <w:rFonts w:eastAsiaTheme="minorEastAsia" w:cs="Arial" w:hint="eastAsia"/>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92385FC"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D7F488"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lang w:eastAsia="zh-CN"/>
              </w:rPr>
              <w:t>0</w:t>
            </w:r>
          </w:p>
        </w:tc>
      </w:tr>
      <w:tr w:rsidR="00595DDD" w:rsidRPr="001141C9" w14:paraId="1440DA79"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9C8BAA4"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4ACEC2A" w14:textId="77777777" w:rsidR="00595DDD" w:rsidRPr="001141C9" w:rsidRDefault="00595DDD" w:rsidP="00BA0E2E">
            <w:pPr>
              <w:pStyle w:val="TAC"/>
              <w:keepNext w:val="0"/>
              <w:keepLines w:val="0"/>
              <w:rPr>
                <w:rFonts w:eastAsiaTheme="minorEastAsia"/>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48ECD5C8" w14:textId="77777777" w:rsidR="00595DDD" w:rsidRPr="001141C9" w:rsidRDefault="00595DDD" w:rsidP="00BA0E2E">
            <w:pPr>
              <w:pStyle w:val="TAC"/>
              <w:keepNext w:val="0"/>
              <w:keepLines w:val="0"/>
              <w:rPr>
                <w:rFonts w:eastAsiaTheme="minorEastAsia"/>
                <w:lang w:eastAsia="zh-CN"/>
              </w:rPr>
            </w:pPr>
            <w:r w:rsidRPr="001141C9">
              <w:rPr>
                <w:rFonts w:eastAsiaTheme="minorEastAsia" w:cs="Arial"/>
                <w:szCs w:val="18"/>
                <w:lang w:eastAsia="zh-CN"/>
              </w:rPr>
              <w:t>n</w:t>
            </w:r>
            <w:r w:rsidRPr="001141C9">
              <w:rPr>
                <w:rFonts w:eastAsiaTheme="minorEastAsia" w:cs="Arial" w:hint="eastAsia"/>
                <w:szCs w:val="18"/>
                <w:lang w:eastAsia="zh-CN"/>
              </w:rPr>
              <w:t>34</w:t>
            </w:r>
          </w:p>
        </w:tc>
        <w:tc>
          <w:tcPr>
            <w:tcW w:w="4081" w:type="dxa"/>
            <w:tcBorders>
              <w:top w:val="single" w:sz="4" w:space="0" w:color="auto"/>
              <w:left w:val="single" w:sz="4" w:space="0" w:color="auto"/>
              <w:bottom w:val="single" w:sz="4" w:space="0" w:color="auto"/>
              <w:right w:val="single" w:sz="4" w:space="0" w:color="auto"/>
            </w:tcBorders>
            <w:vAlign w:val="center"/>
          </w:tcPr>
          <w:p w14:paraId="40D2414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w:t>
            </w:r>
          </w:p>
        </w:tc>
        <w:tc>
          <w:tcPr>
            <w:tcW w:w="1360" w:type="dxa"/>
            <w:tcBorders>
              <w:top w:val="single" w:sz="4" w:space="0" w:color="auto"/>
              <w:left w:val="single" w:sz="4" w:space="0" w:color="auto"/>
              <w:bottom w:val="single" w:sz="4" w:space="0" w:color="auto"/>
              <w:right w:val="single" w:sz="4" w:space="0" w:color="auto"/>
            </w:tcBorders>
            <w:shd w:val="clear" w:color="auto" w:fill="auto"/>
            <w:vAlign w:val="center"/>
          </w:tcPr>
          <w:p w14:paraId="5D1F4903" w14:textId="77777777" w:rsidR="00595DDD" w:rsidRPr="001141C9" w:rsidRDefault="00595DDD" w:rsidP="00BA0E2E">
            <w:pPr>
              <w:pStyle w:val="TAC"/>
              <w:keepNext w:val="0"/>
              <w:keepLines w:val="0"/>
              <w:rPr>
                <w:rFonts w:eastAsiaTheme="minorEastAsia"/>
                <w:lang w:eastAsia="zh-CN"/>
              </w:rPr>
            </w:pPr>
          </w:p>
        </w:tc>
      </w:tr>
      <w:tr w:rsidR="00595DDD" w:rsidRPr="001141C9" w14:paraId="35294DE1"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70A1A64" w14:textId="77777777" w:rsidR="00595DDD" w:rsidRPr="001141C9" w:rsidRDefault="00595DDD" w:rsidP="00BA0E2E">
            <w:pPr>
              <w:pStyle w:val="TAC"/>
              <w:keepNext w:val="0"/>
              <w:keepLines w:val="0"/>
              <w:rPr>
                <w:rFonts w:eastAsiaTheme="minorEastAsia" w:cs="Arial"/>
                <w:szCs w:val="18"/>
                <w:lang w:eastAsia="zh-CN"/>
              </w:rPr>
            </w:pPr>
            <w:r w:rsidRPr="001141C9">
              <w:rPr>
                <w:rFonts w:eastAsia="MS Mincho" w:cs="Arial"/>
                <w:bCs/>
                <w:szCs w:val="18"/>
              </w:rPr>
              <w:t>CA_n8</w:t>
            </w:r>
            <w:r w:rsidRPr="001141C9">
              <w:rPr>
                <w:rFonts w:eastAsiaTheme="minorEastAsia" w:cs="Arial" w:hint="eastAsia"/>
                <w:bCs/>
                <w:szCs w:val="18"/>
                <w:lang w:eastAsia="zh-CN"/>
              </w:rPr>
              <w:t>A</w:t>
            </w:r>
            <w:r w:rsidRPr="001141C9">
              <w:rPr>
                <w:rFonts w:eastAsia="MS Mincho" w:cs="Arial"/>
                <w:bCs/>
                <w:szCs w:val="18"/>
              </w:rPr>
              <w:t>-n38</w:t>
            </w:r>
            <w:r w:rsidRPr="001141C9">
              <w:rPr>
                <w:rFonts w:eastAsiaTheme="minorEastAsia" w:cs="Arial" w:hint="eastAsia"/>
                <w:bCs/>
                <w:szCs w:val="18"/>
                <w:lang w:eastAsia="zh-CN"/>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9A33E46"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cs="Arial"/>
                <w:szCs w:val="18"/>
              </w:rPr>
              <w:t>-</w:t>
            </w:r>
          </w:p>
        </w:tc>
        <w:tc>
          <w:tcPr>
            <w:tcW w:w="730" w:type="dxa"/>
            <w:tcBorders>
              <w:top w:val="single" w:sz="4" w:space="0" w:color="auto"/>
              <w:left w:val="single" w:sz="4" w:space="0" w:color="auto"/>
              <w:bottom w:val="single" w:sz="4" w:space="0" w:color="auto"/>
              <w:right w:val="single" w:sz="4" w:space="0" w:color="auto"/>
            </w:tcBorders>
            <w:vAlign w:val="center"/>
          </w:tcPr>
          <w:p w14:paraId="0698FC5E" w14:textId="77777777" w:rsidR="00595DDD" w:rsidRPr="001141C9" w:rsidRDefault="00595DDD" w:rsidP="00BA0E2E">
            <w:pPr>
              <w:pStyle w:val="TAC"/>
              <w:keepNext w:val="0"/>
              <w:keepLines w:val="0"/>
              <w:rPr>
                <w:rFonts w:eastAsia="Yu Mincho" w:cs="Arial"/>
                <w:szCs w:val="18"/>
                <w:lang w:eastAsia="zh-CN"/>
              </w:rPr>
            </w:pPr>
            <w:r w:rsidRPr="001141C9">
              <w:rPr>
                <w:rFonts w:eastAsiaTheme="minorEastAsia"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36165C38"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DCA16B" w14:textId="77777777" w:rsidR="00595DDD" w:rsidRPr="001141C9" w:rsidRDefault="00595DDD" w:rsidP="00BA0E2E">
            <w:pPr>
              <w:pStyle w:val="TAC"/>
              <w:keepNext w:val="0"/>
              <w:keepLines w:val="0"/>
              <w:rPr>
                <w:rFonts w:eastAsiaTheme="minorEastAsia"/>
                <w:szCs w:val="18"/>
                <w:lang w:eastAsia="zh-CN"/>
              </w:rPr>
            </w:pPr>
            <w:r w:rsidRPr="001141C9">
              <w:rPr>
                <w:rFonts w:eastAsiaTheme="minorEastAsia"/>
                <w:szCs w:val="18"/>
                <w:lang w:eastAsia="zh-CN"/>
              </w:rPr>
              <w:t>0</w:t>
            </w:r>
          </w:p>
        </w:tc>
      </w:tr>
      <w:tr w:rsidR="00595DDD" w:rsidRPr="001141C9" w14:paraId="4EE49C4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C9D7992" w14:textId="77777777" w:rsidR="00595DDD" w:rsidRPr="001141C9" w:rsidRDefault="00595DDD" w:rsidP="00BA0E2E">
            <w:pPr>
              <w:pStyle w:val="TAC"/>
              <w:keepNext w:val="0"/>
              <w:keepLines w:val="0"/>
              <w:rPr>
                <w:rFonts w:eastAsia="Yu Mincho" w:cs="Arial"/>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104D9ECC" w14:textId="77777777" w:rsidR="00595DDD" w:rsidRPr="001141C9" w:rsidRDefault="00595DDD" w:rsidP="00BA0E2E">
            <w:pPr>
              <w:pStyle w:val="TAC"/>
              <w:keepNext w:val="0"/>
              <w:keepLines w:val="0"/>
              <w:rPr>
                <w:rFonts w:eastAsiaTheme="minorEastAsia" w:cs="Arial"/>
                <w:szCs w:val="18"/>
                <w:lang w:eastAsia="zh-CN"/>
              </w:rPr>
            </w:pPr>
          </w:p>
        </w:tc>
        <w:tc>
          <w:tcPr>
            <w:tcW w:w="730" w:type="dxa"/>
            <w:tcBorders>
              <w:top w:val="single" w:sz="4" w:space="0" w:color="auto"/>
              <w:left w:val="single" w:sz="4" w:space="0" w:color="auto"/>
              <w:bottom w:val="single" w:sz="4" w:space="0" w:color="auto"/>
              <w:right w:val="single" w:sz="4" w:space="0" w:color="auto"/>
            </w:tcBorders>
            <w:vAlign w:val="center"/>
          </w:tcPr>
          <w:p w14:paraId="0CD1B9E6" w14:textId="77777777" w:rsidR="00595DDD" w:rsidRPr="001141C9" w:rsidRDefault="00595DDD" w:rsidP="00BA0E2E">
            <w:pPr>
              <w:pStyle w:val="TAC"/>
              <w:keepNext w:val="0"/>
              <w:keepLines w:val="0"/>
              <w:rPr>
                <w:rFonts w:eastAsia="Yu Mincho" w:cs="Arial"/>
                <w:szCs w:val="18"/>
                <w:lang w:eastAsia="zh-CN"/>
              </w:rPr>
            </w:pPr>
            <w:r w:rsidRPr="001141C9">
              <w:rPr>
                <w:rFonts w:eastAsiaTheme="minorEastAsia" w:cs="Arial"/>
                <w:szCs w:val="18"/>
              </w:rPr>
              <w:t>n38</w:t>
            </w:r>
          </w:p>
        </w:tc>
        <w:tc>
          <w:tcPr>
            <w:tcW w:w="4081" w:type="dxa"/>
            <w:tcBorders>
              <w:top w:val="single" w:sz="4" w:space="0" w:color="auto"/>
              <w:left w:val="single" w:sz="4" w:space="0" w:color="auto"/>
              <w:bottom w:val="single" w:sz="4" w:space="0" w:color="auto"/>
              <w:right w:val="single" w:sz="4" w:space="0" w:color="auto"/>
            </w:tcBorders>
            <w:vAlign w:val="center"/>
          </w:tcPr>
          <w:p w14:paraId="64D57276" w14:textId="77777777" w:rsidR="00595DDD" w:rsidRPr="001141C9" w:rsidRDefault="00595DDD" w:rsidP="00BA0E2E">
            <w:pPr>
              <w:pStyle w:val="TAC"/>
              <w:keepNext w:val="0"/>
              <w:keepLines w:val="0"/>
              <w:rPr>
                <w:rFonts w:eastAsiaTheme="minorEastAsia"/>
                <w:kern w:val="2"/>
                <w:lang w:eastAsia="zh-CN"/>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B9504C3" w14:textId="77777777" w:rsidR="00595DDD" w:rsidRPr="001141C9" w:rsidRDefault="00595DDD" w:rsidP="00BA0E2E">
            <w:pPr>
              <w:pStyle w:val="TAC"/>
              <w:keepNext w:val="0"/>
              <w:keepLines w:val="0"/>
              <w:rPr>
                <w:rFonts w:eastAsiaTheme="minorEastAsia"/>
                <w:szCs w:val="18"/>
                <w:lang w:eastAsia="zh-CN"/>
              </w:rPr>
            </w:pPr>
          </w:p>
        </w:tc>
      </w:tr>
      <w:tr w:rsidR="00595DDD" w:rsidRPr="001141C9" w14:paraId="7C1A31CA"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334B6DB7"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CA_n8A-n39A</w:t>
            </w:r>
          </w:p>
        </w:tc>
        <w:tc>
          <w:tcPr>
            <w:tcW w:w="1690" w:type="dxa"/>
            <w:tcBorders>
              <w:top w:val="single" w:sz="4" w:space="0" w:color="auto"/>
              <w:left w:val="single" w:sz="4" w:space="0" w:color="auto"/>
              <w:bottom w:val="nil"/>
              <w:right w:val="single" w:sz="4" w:space="0" w:color="auto"/>
            </w:tcBorders>
            <w:shd w:val="clear" w:color="auto" w:fill="auto"/>
            <w:vAlign w:val="center"/>
          </w:tcPr>
          <w:p w14:paraId="6FBCC1DF" w14:textId="77777777" w:rsidR="00595DDD" w:rsidRPr="001141C9" w:rsidRDefault="00595DDD" w:rsidP="00BA0E2E">
            <w:pPr>
              <w:pStyle w:val="TAC"/>
              <w:keepNext w:val="0"/>
              <w:keepLines w:val="0"/>
              <w:rPr>
                <w:rFonts w:eastAsiaTheme="minorEastAsia" w:cs="Arial"/>
                <w:szCs w:val="18"/>
                <w:lang w:eastAsia="zh-CN"/>
              </w:rPr>
            </w:pPr>
            <w:r w:rsidRPr="001141C9">
              <w:rPr>
                <w:rFonts w:eastAsiaTheme="minorEastAsia" w:hint="eastAsia"/>
                <w:lang w:eastAsia="zh-CN"/>
              </w:rPr>
              <w:t>n8</w:t>
            </w:r>
            <w:r w:rsidRPr="001141C9">
              <w:rPr>
                <w:rFonts w:eastAsiaTheme="minorEastAsia"/>
                <w:vertAlign w:val="superscript"/>
                <w:lang w:eastAsia="zh-CN"/>
              </w:rPr>
              <w:t>8</w:t>
            </w:r>
          </w:p>
          <w:p w14:paraId="37667149" w14:textId="77777777" w:rsidR="00595DDD" w:rsidRPr="001141C9" w:rsidRDefault="00595DDD" w:rsidP="00BA0E2E">
            <w:pPr>
              <w:spacing w:after="0"/>
              <w:jc w:val="center"/>
              <w:rPr>
                <w:rFonts w:ascii="Arial" w:eastAsiaTheme="minorEastAsia" w:hAnsi="Arial" w:cs="Arial"/>
                <w:sz w:val="18"/>
                <w:szCs w:val="18"/>
                <w:lang w:eastAsia="zh-CN"/>
              </w:rPr>
            </w:pPr>
            <w:r w:rsidRPr="001141C9">
              <w:rPr>
                <w:rFonts w:ascii="Arial" w:eastAsiaTheme="minorEastAsia" w:hAnsi="Arial" w:cs="Arial" w:hint="eastAsia"/>
                <w:sz w:val="18"/>
                <w:szCs w:val="18"/>
                <w:lang w:eastAsia="zh-CN"/>
              </w:rPr>
              <w:t>n</w:t>
            </w:r>
            <w:r w:rsidRPr="001141C9">
              <w:rPr>
                <w:rFonts w:ascii="Arial" w:eastAsiaTheme="minorEastAsia" w:hAnsi="Arial" w:cs="Arial"/>
                <w:sz w:val="18"/>
                <w:szCs w:val="18"/>
                <w:lang w:eastAsia="zh-CN"/>
              </w:rPr>
              <w:t>39</w:t>
            </w:r>
            <w:r w:rsidRPr="001141C9">
              <w:rPr>
                <w:rFonts w:ascii="Arial" w:eastAsiaTheme="minorEastAsia" w:hAnsi="Arial" w:hint="eastAsia"/>
                <w:sz w:val="18"/>
                <w:szCs w:val="18"/>
                <w:vertAlign w:val="superscript"/>
                <w:lang w:eastAsia="zh-CN"/>
              </w:rPr>
              <w:t>8</w:t>
            </w:r>
            <w:r w:rsidRPr="001141C9">
              <w:rPr>
                <w:rFonts w:ascii="Arial" w:eastAsiaTheme="minorEastAsia" w:hAnsi="Arial"/>
                <w:sz w:val="18"/>
                <w:szCs w:val="18"/>
                <w:vertAlign w:val="superscript"/>
                <w:lang w:eastAsia="zh-CN"/>
              </w:rPr>
              <w:t>,9</w:t>
            </w:r>
          </w:p>
          <w:p w14:paraId="7014DF4C"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CA_n8A-n39A</w:t>
            </w:r>
            <w:r w:rsidRPr="001141C9">
              <w:rPr>
                <w:rFonts w:eastAsiaTheme="minorEastAsia" w:hint="eastAsia"/>
                <w:szCs w:val="18"/>
                <w:vertAlign w:val="superscript"/>
                <w:lang w:eastAsia="zh-CN"/>
              </w:rPr>
              <w:t>8</w:t>
            </w:r>
          </w:p>
        </w:tc>
        <w:tc>
          <w:tcPr>
            <w:tcW w:w="730" w:type="dxa"/>
            <w:tcBorders>
              <w:top w:val="single" w:sz="4" w:space="0" w:color="auto"/>
              <w:left w:val="single" w:sz="4" w:space="0" w:color="auto"/>
              <w:bottom w:val="single" w:sz="4" w:space="0" w:color="auto"/>
              <w:right w:val="single" w:sz="4" w:space="0" w:color="auto"/>
            </w:tcBorders>
            <w:vAlign w:val="center"/>
          </w:tcPr>
          <w:p w14:paraId="6BC76862"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BFC688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D4285F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5DFBD85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F5034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98C709F"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BC960D2"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794490E"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EC38615" w14:textId="77777777" w:rsidR="00595DDD" w:rsidRPr="001141C9" w:rsidRDefault="00595DDD" w:rsidP="00BA0E2E">
            <w:pPr>
              <w:pStyle w:val="TAC"/>
              <w:keepNext w:val="0"/>
              <w:keepLines w:val="0"/>
              <w:rPr>
                <w:rFonts w:eastAsiaTheme="minorEastAsia"/>
                <w:lang w:eastAsia="zh-CN"/>
              </w:rPr>
            </w:pPr>
          </w:p>
        </w:tc>
      </w:tr>
      <w:tr w:rsidR="00595DDD" w:rsidRPr="001141C9" w14:paraId="6074143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1A6DC5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960D16D"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324EFCD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B45BCF0"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hint="eastAsia"/>
                <w:szCs w:val="18"/>
                <w:lang w:bidi="ar"/>
              </w:rPr>
              <w:t>See n</w:t>
            </w:r>
            <w:r w:rsidRPr="001141C9">
              <w:rPr>
                <w:rFonts w:eastAsiaTheme="minorEastAsia" w:cs="Arial" w:hint="eastAsia"/>
                <w:szCs w:val="18"/>
                <w:lang w:eastAsia="zh-CN" w:bidi="ar"/>
              </w:rPr>
              <w:t>8</w:t>
            </w:r>
            <w:r w:rsidRPr="001141C9">
              <w:rPr>
                <w:rFonts w:eastAsiaTheme="minorEastAsia"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6E02F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0667F08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038906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093E2C"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EA30E0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n39</w:t>
            </w:r>
          </w:p>
        </w:tc>
        <w:tc>
          <w:tcPr>
            <w:tcW w:w="4081" w:type="dxa"/>
            <w:tcBorders>
              <w:top w:val="single" w:sz="4" w:space="0" w:color="auto"/>
              <w:left w:val="single" w:sz="4" w:space="0" w:color="auto"/>
              <w:bottom w:val="single" w:sz="4" w:space="0" w:color="auto"/>
              <w:right w:val="single" w:sz="4" w:space="0" w:color="auto"/>
            </w:tcBorders>
            <w:vAlign w:val="center"/>
          </w:tcPr>
          <w:p w14:paraId="505D051E"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hint="eastAsia"/>
                <w:szCs w:val="18"/>
                <w:lang w:bidi="ar"/>
              </w:rPr>
              <w:t>See n</w:t>
            </w:r>
            <w:r w:rsidRPr="001141C9">
              <w:rPr>
                <w:rFonts w:cs="Arial" w:hint="eastAsia"/>
                <w:szCs w:val="18"/>
                <w:lang w:eastAsia="zh-CN" w:bidi="ar"/>
              </w:rPr>
              <w:t>39</w:t>
            </w:r>
            <w:r w:rsidRPr="001141C9">
              <w:rPr>
                <w:rFonts w:eastAsiaTheme="minorEastAsia"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B9A3820" w14:textId="77777777" w:rsidR="00595DDD" w:rsidRPr="001141C9" w:rsidRDefault="00595DDD" w:rsidP="00BA0E2E">
            <w:pPr>
              <w:pStyle w:val="TAC"/>
              <w:keepNext w:val="0"/>
              <w:keepLines w:val="0"/>
              <w:rPr>
                <w:rFonts w:eastAsiaTheme="minorEastAsia"/>
                <w:lang w:eastAsia="zh-CN"/>
              </w:rPr>
            </w:pPr>
          </w:p>
        </w:tc>
      </w:tr>
      <w:tr w:rsidR="00595DDD" w:rsidRPr="001141C9" w14:paraId="4A7DE9A5"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5C82464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n8</w:t>
            </w:r>
            <w:r w:rsidRPr="001141C9">
              <w:rPr>
                <w:rFonts w:eastAsiaTheme="minorEastAsia"/>
                <w:lang w:eastAsia="ja-JP"/>
              </w:rPr>
              <w:t>A-</w:t>
            </w:r>
            <w:r w:rsidRPr="001141C9">
              <w:rPr>
                <w:rFonts w:eastAsiaTheme="minorEastAsia" w:hint="eastAsia"/>
                <w:lang w:eastAsia="zh-CN"/>
              </w:rPr>
              <w:t>n40</w:t>
            </w:r>
            <w:r w:rsidRPr="001141C9">
              <w:rPr>
                <w:rFonts w:eastAsiaTheme="minorEastAsia"/>
                <w:lang w:eastAsia="ja-JP"/>
              </w:rPr>
              <w:t>A</w:t>
            </w:r>
          </w:p>
        </w:tc>
        <w:tc>
          <w:tcPr>
            <w:tcW w:w="1690" w:type="dxa"/>
            <w:tcBorders>
              <w:left w:val="single" w:sz="4" w:space="0" w:color="auto"/>
              <w:bottom w:val="nil"/>
              <w:right w:val="single" w:sz="4" w:space="0" w:color="auto"/>
            </w:tcBorders>
            <w:shd w:val="clear" w:color="auto" w:fill="auto"/>
            <w:vAlign w:val="center"/>
          </w:tcPr>
          <w:p w14:paraId="0CCEDB3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r w:rsidRPr="001141C9">
              <w:rPr>
                <w:rFonts w:eastAsiaTheme="minorEastAsia"/>
                <w:vertAlign w:val="superscript"/>
                <w:lang w:eastAsia="zh-CN"/>
              </w:rPr>
              <w:t>8</w:t>
            </w:r>
          </w:p>
          <w:p w14:paraId="76BCF3D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w:t>
            </w:r>
            <w:r w:rsidRPr="001141C9">
              <w:rPr>
                <w:rFonts w:eastAsiaTheme="minorEastAsia"/>
                <w:lang w:eastAsia="zh-CN"/>
              </w:rPr>
              <w:t>40</w:t>
            </w:r>
            <w:r w:rsidRPr="001141C9">
              <w:rPr>
                <w:rFonts w:eastAsiaTheme="minorEastAsia" w:hint="eastAsia"/>
                <w:vertAlign w:val="superscript"/>
                <w:lang w:eastAsia="zh-CN"/>
              </w:rPr>
              <w:t>8</w:t>
            </w:r>
            <w:r w:rsidRPr="001141C9">
              <w:rPr>
                <w:rFonts w:eastAsiaTheme="minorEastAsia"/>
                <w:vertAlign w:val="superscript"/>
                <w:lang w:eastAsia="zh-CN"/>
              </w:rPr>
              <w:t>,9</w:t>
            </w:r>
          </w:p>
          <w:p w14:paraId="49E3930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w:t>
            </w:r>
            <w:r w:rsidRPr="001141C9">
              <w:rPr>
                <w:rFonts w:eastAsiaTheme="minorEastAsia"/>
              </w:rPr>
              <w:t>_</w:t>
            </w:r>
            <w:r w:rsidRPr="001141C9">
              <w:rPr>
                <w:rFonts w:eastAsiaTheme="minorEastAsia" w:hint="eastAsia"/>
                <w:lang w:eastAsia="zh-CN"/>
              </w:rPr>
              <w:t>n8</w:t>
            </w:r>
            <w:r w:rsidRPr="001141C9">
              <w:rPr>
                <w:rFonts w:eastAsiaTheme="minorEastAsia"/>
                <w:lang w:eastAsia="ja-JP"/>
              </w:rPr>
              <w:t>A-</w:t>
            </w:r>
            <w:r w:rsidRPr="001141C9">
              <w:rPr>
                <w:rFonts w:eastAsiaTheme="minorEastAsia" w:hint="eastAsia"/>
                <w:lang w:eastAsia="zh-CN"/>
              </w:rPr>
              <w:t>n40</w:t>
            </w:r>
            <w:r w:rsidRPr="001141C9">
              <w:rPr>
                <w:rFonts w:eastAsiaTheme="minorEastAsia"/>
                <w:lang w:eastAsia="ja-JP"/>
              </w:rPr>
              <w:t>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A8BC98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FBE5DE4"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6524A94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0</w:t>
            </w:r>
          </w:p>
        </w:tc>
      </w:tr>
      <w:tr w:rsidR="00595DDD" w:rsidRPr="001141C9" w14:paraId="3A2A88CE"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5B794046"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55A39565"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FA726F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4A8EEBC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5, 10, 15, 20, 25, 30, 40, 50, 60, 80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7F842E0" w14:textId="77777777" w:rsidR="00595DDD" w:rsidRPr="001141C9" w:rsidRDefault="00595DDD" w:rsidP="00BA0E2E">
            <w:pPr>
              <w:pStyle w:val="TAC"/>
              <w:keepNext w:val="0"/>
              <w:keepLines w:val="0"/>
              <w:rPr>
                <w:rFonts w:eastAsiaTheme="minorEastAsia"/>
                <w:lang w:eastAsia="zh-CN"/>
              </w:rPr>
            </w:pPr>
          </w:p>
        </w:tc>
      </w:tr>
      <w:tr w:rsidR="00595DDD" w:rsidRPr="001141C9" w14:paraId="16FEF03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CCF233A"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nil"/>
              <w:right w:val="single" w:sz="4" w:space="0" w:color="auto"/>
            </w:tcBorders>
            <w:shd w:val="clear" w:color="auto" w:fill="auto"/>
            <w:vAlign w:val="center"/>
          </w:tcPr>
          <w:p w14:paraId="01871A20"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701FDF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279ADDF"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hint="eastAsia"/>
                <w:szCs w:val="18"/>
                <w:lang w:bidi="ar"/>
              </w:rPr>
              <w:t>See n</w:t>
            </w:r>
            <w:r w:rsidRPr="001141C9">
              <w:rPr>
                <w:rFonts w:eastAsiaTheme="minorEastAsia" w:cs="Arial" w:hint="eastAsia"/>
                <w:szCs w:val="18"/>
                <w:lang w:eastAsia="zh-CN" w:bidi="ar"/>
              </w:rPr>
              <w:t>8</w:t>
            </w:r>
            <w:r w:rsidRPr="001141C9">
              <w:rPr>
                <w:rFonts w:eastAsiaTheme="minorEastAsia"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71103CF1"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 and 5</w:t>
            </w:r>
          </w:p>
        </w:tc>
      </w:tr>
      <w:tr w:rsidR="00595DDD" w:rsidRPr="001141C9" w14:paraId="67487C4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4D5197BD" w14:textId="77777777" w:rsidR="00595DDD" w:rsidRPr="001141C9" w:rsidRDefault="00595DDD" w:rsidP="00BA0E2E">
            <w:pPr>
              <w:pStyle w:val="TAC"/>
              <w:keepNext w:val="0"/>
              <w:keepLines w:val="0"/>
              <w:rPr>
                <w:rFonts w:eastAsiaTheme="minorEastAsia"/>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3704E0" w14:textId="77777777" w:rsidR="00595DDD" w:rsidRPr="001141C9" w:rsidRDefault="00595DDD" w:rsidP="00BA0E2E">
            <w:pPr>
              <w:pStyle w:val="TAC"/>
              <w:keepNext w:val="0"/>
              <w:keepLines w:val="0"/>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FC2EFB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64727633"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hint="eastAsia"/>
                <w:szCs w:val="18"/>
                <w:lang w:bidi="ar"/>
              </w:rPr>
              <w:t>See n</w:t>
            </w:r>
            <w:r w:rsidRPr="001141C9">
              <w:rPr>
                <w:rFonts w:eastAsiaTheme="minorEastAsia" w:cs="Arial" w:hint="eastAsia"/>
                <w:szCs w:val="18"/>
                <w:lang w:eastAsia="zh-CN" w:bidi="ar"/>
              </w:rPr>
              <w:t>40</w:t>
            </w:r>
            <w:r w:rsidRPr="001141C9">
              <w:rPr>
                <w:rFonts w:eastAsiaTheme="minorEastAsia"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162D6A02" w14:textId="77777777" w:rsidR="00595DDD" w:rsidRPr="001141C9" w:rsidRDefault="00595DDD" w:rsidP="00BA0E2E">
            <w:pPr>
              <w:pStyle w:val="TAC"/>
              <w:keepNext w:val="0"/>
              <w:keepLines w:val="0"/>
              <w:rPr>
                <w:rFonts w:eastAsiaTheme="minorEastAsia"/>
                <w:lang w:eastAsia="zh-CN"/>
              </w:rPr>
            </w:pPr>
          </w:p>
        </w:tc>
      </w:tr>
      <w:tr w:rsidR="00595DDD" w:rsidRPr="001141C9" w14:paraId="773A8ABE"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62D4C0C7"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CA_n8A-n41A</w:t>
            </w:r>
          </w:p>
        </w:tc>
        <w:tc>
          <w:tcPr>
            <w:tcW w:w="1690" w:type="dxa"/>
            <w:tcBorders>
              <w:left w:val="single" w:sz="4" w:space="0" w:color="auto"/>
              <w:bottom w:val="nil"/>
              <w:right w:val="single" w:sz="4" w:space="0" w:color="auto"/>
            </w:tcBorders>
            <w:shd w:val="clear" w:color="auto" w:fill="auto"/>
            <w:vAlign w:val="center"/>
          </w:tcPr>
          <w:p w14:paraId="16F47E58"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n8</w:t>
            </w:r>
            <w:r w:rsidRPr="001141C9">
              <w:rPr>
                <w:vertAlign w:val="superscript"/>
              </w:rPr>
              <w:t>8</w:t>
            </w:r>
          </w:p>
          <w:p w14:paraId="3C9FA699"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CA_n8A-n41A</w:t>
            </w:r>
          </w:p>
        </w:tc>
        <w:tc>
          <w:tcPr>
            <w:tcW w:w="730" w:type="dxa"/>
            <w:tcBorders>
              <w:top w:val="single" w:sz="4" w:space="0" w:color="auto"/>
              <w:left w:val="single" w:sz="4" w:space="0" w:color="auto"/>
              <w:bottom w:val="single" w:sz="4" w:space="0" w:color="auto"/>
              <w:right w:val="single" w:sz="4" w:space="0" w:color="auto"/>
            </w:tcBorders>
            <w:vAlign w:val="center"/>
          </w:tcPr>
          <w:p w14:paraId="53C71100"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6E4098A"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454EB31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C977E03"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BE99D1A"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6C3CAE82"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6EFF96AD"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E4468F3"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17B2718" w14:textId="77777777" w:rsidR="00595DDD" w:rsidRPr="001141C9" w:rsidRDefault="00595DDD" w:rsidP="00BA0E2E">
            <w:pPr>
              <w:pStyle w:val="TAC"/>
              <w:keepNext w:val="0"/>
              <w:keepLines w:val="0"/>
              <w:rPr>
                <w:rFonts w:eastAsiaTheme="minorEastAsia"/>
                <w:lang w:eastAsia="zh-CN"/>
              </w:rPr>
            </w:pPr>
          </w:p>
        </w:tc>
      </w:tr>
      <w:tr w:rsidR="00595DDD" w:rsidRPr="001141C9" w14:paraId="6033006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CA1F12"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716BCCD"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0E55ADFC"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8006827"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12A85E3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6AB412F8"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FA25D0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32D6F26A" w14:textId="77777777" w:rsidR="00595DDD" w:rsidRPr="001141C9" w:rsidRDefault="00595DDD" w:rsidP="00BA0E2E">
            <w:pPr>
              <w:pStyle w:val="TAC"/>
              <w:keepNext w:val="0"/>
              <w:keepLines w:val="0"/>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B1E9A6E"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0176A9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10, 15, 20, 40, 50, 60</w:t>
            </w:r>
          </w:p>
        </w:tc>
        <w:tc>
          <w:tcPr>
            <w:tcW w:w="1360" w:type="dxa"/>
            <w:tcBorders>
              <w:top w:val="nil"/>
              <w:left w:val="single" w:sz="4" w:space="0" w:color="auto"/>
              <w:bottom w:val="single" w:sz="4" w:space="0" w:color="auto"/>
              <w:right w:val="single" w:sz="4" w:space="0" w:color="auto"/>
            </w:tcBorders>
            <w:shd w:val="clear" w:color="auto" w:fill="auto"/>
            <w:vAlign w:val="center"/>
          </w:tcPr>
          <w:p w14:paraId="7D601935" w14:textId="77777777" w:rsidR="00595DDD" w:rsidRPr="001141C9" w:rsidRDefault="00595DDD" w:rsidP="00BA0E2E">
            <w:pPr>
              <w:pStyle w:val="TAC"/>
              <w:keepNext w:val="0"/>
              <w:keepLines w:val="0"/>
              <w:rPr>
                <w:rFonts w:eastAsiaTheme="minorEastAsia"/>
                <w:lang w:eastAsia="zh-CN"/>
              </w:rPr>
            </w:pPr>
          </w:p>
        </w:tc>
      </w:tr>
      <w:tr w:rsidR="00595DDD" w:rsidRPr="001141C9" w14:paraId="4EC5994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94892B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031D339"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6280E987"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068BC640" w14:textId="77777777" w:rsidR="00595DDD" w:rsidRPr="001141C9" w:rsidRDefault="00595DDD" w:rsidP="00BA0E2E">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8</w:t>
            </w:r>
            <w:r w:rsidRPr="001141C9">
              <w:rPr>
                <w:rFonts w:cs="Arial" w:hint="eastAsia"/>
                <w:szCs w:val="18"/>
                <w:lang w:bidi="ar"/>
              </w:rPr>
              <w:t xml:space="preserve"> channel bandwidths in Table 5.3.5-1</w:t>
            </w:r>
          </w:p>
        </w:tc>
        <w:tc>
          <w:tcPr>
            <w:tcW w:w="1360" w:type="dxa"/>
            <w:tcBorders>
              <w:left w:val="single" w:sz="4" w:space="0" w:color="auto"/>
              <w:bottom w:val="nil"/>
              <w:right w:val="single" w:sz="4" w:space="0" w:color="auto"/>
            </w:tcBorders>
            <w:shd w:val="clear" w:color="auto" w:fill="auto"/>
            <w:vAlign w:val="center"/>
          </w:tcPr>
          <w:p w14:paraId="3B412F6F" w14:textId="77777777" w:rsidR="00595DDD" w:rsidRPr="001141C9" w:rsidRDefault="00595DDD" w:rsidP="00BA0E2E">
            <w:pPr>
              <w:pStyle w:val="TAC"/>
              <w:keepNext w:val="0"/>
              <w:keepLines w:val="0"/>
              <w:rPr>
                <w:rFonts w:eastAsia="MS Mincho"/>
                <w:szCs w:val="18"/>
                <w:lang w:eastAsia="zh-CN"/>
              </w:rPr>
            </w:pPr>
            <w:r w:rsidRPr="001141C9">
              <w:rPr>
                <w:rFonts w:eastAsiaTheme="minorEastAsia" w:hint="eastAsia"/>
                <w:szCs w:val="18"/>
                <w:lang w:eastAsia="zh-CN"/>
              </w:rPr>
              <w:t>4 and 5</w:t>
            </w:r>
          </w:p>
        </w:tc>
      </w:tr>
      <w:tr w:rsidR="00595DDD" w:rsidRPr="001141C9" w14:paraId="223937F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D961E79"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531BCE17"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6CBE22CB"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549A8CD" w14:textId="77777777" w:rsidR="00595DDD" w:rsidRPr="001141C9" w:rsidRDefault="00595DDD" w:rsidP="00BA0E2E">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41</w:t>
            </w:r>
            <w:r w:rsidRPr="001141C9">
              <w:rPr>
                <w:rFonts w:cs="Arial" w:hint="eastAsia"/>
                <w:szCs w:val="18"/>
                <w:lang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05DD9F69" w14:textId="77777777" w:rsidR="00595DDD" w:rsidRPr="001141C9" w:rsidRDefault="00595DDD" w:rsidP="00BA0E2E">
            <w:pPr>
              <w:pStyle w:val="TAC"/>
              <w:keepNext w:val="0"/>
              <w:keepLines w:val="0"/>
              <w:rPr>
                <w:rFonts w:eastAsia="MS Mincho"/>
                <w:szCs w:val="18"/>
                <w:lang w:eastAsia="zh-CN"/>
              </w:rPr>
            </w:pPr>
          </w:p>
        </w:tc>
      </w:tr>
      <w:tr w:rsidR="00595DDD" w:rsidRPr="001141C9" w14:paraId="410AE7F5"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823E641" w14:textId="77777777" w:rsidR="00595DDD" w:rsidRPr="001141C9" w:rsidRDefault="00595DDD" w:rsidP="00BA0E2E">
            <w:pPr>
              <w:pStyle w:val="TAC"/>
              <w:keepNext w:val="0"/>
              <w:keepLines w:val="0"/>
              <w:rPr>
                <w:rFonts w:eastAsiaTheme="minorEastAsia"/>
              </w:rPr>
            </w:pPr>
            <w:r w:rsidRPr="001141C9">
              <w:rPr>
                <w:rFonts w:eastAsiaTheme="minorEastAsia" w:hint="eastAsia"/>
                <w:lang w:eastAsia="zh-CN"/>
              </w:rPr>
              <w:t>CA_n8A-n41C</w:t>
            </w:r>
          </w:p>
        </w:tc>
        <w:tc>
          <w:tcPr>
            <w:tcW w:w="1690" w:type="dxa"/>
            <w:tcBorders>
              <w:top w:val="single" w:sz="4" w:space="0" w:color="auto"/>
              <w:left w:val="single" w:sz="4" w:space="0" w:color="auto"/>
              <w:bottom w:val="nil"/>
              <w:right w:val="single" w:sz="4" w:space="0" w:color="auto"/>
            </w:tcBorders>
            <w:shd w:val="clear" w:color="auto" w:fill="auto"/>
            <w:vAlign w:val="center"/>
          </w:tcPr>
          <w:p w14:paraId="64450CF3" w14:textId="77777777" w:rsidR="00595DDD" w:rsidRPr="001141C9" w:rsidRDefault="00595DDD" w:rsidP="00BA0E2E">
            <w:pPr>
              <w:pStyle w:val="TAC"/>
              <w:keepNext w:val="0"/>
              <w:keepLines w:val="0"/>
              <w:rPr>
                <w:rFonts w:cs="Arial"/>
                <w:bCs/>
                <w:szCs w:val="18"/>
                <w:lang w:eastAsia="zh-CN"/>
              </w:rPr>
            </w:pPr>
            <w:r w:rsidRPr="001141C9">
              <w:rPr>
                <w:rFonts w:cs="Arial" w:hint="eastAsia"/>
                <w:bCs/>
                <w:szCs w:val="18"/>
                <w:lang w:eastAsia="zh-CN"/>
              </w:rPr>
              <w:t>CA_n41C</w:t>
            </w:r>
          </w:p>
          <w:p w14:paraId="480EAF1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CA_n8A-n41A</w:t>
            </w:r>
          </w:p>
          <w:p w14:paraId="766056B4" w14:textId="77777777" w:rsidR="00595DDD" w:rsidRPr="001141C9" w:rsidRDefault="00595DDD" w:rsidP="00BA0E2E">
            <w:pPr>
              <w:pStyle w:val="TAC"/>
              <w:keepNext w:val="0"/>
              <w:keepLines w:val="0"/>
              <w:rPr>
                <w:rFonts w:eastAsiaTheme="minorEastAsia"/>
              </w:rPr>
            </w:pPr>
            <w:r w:rsidRPr="001141C9">
              <w:rPr>
                <w:rFonts w:eastAsia="MS Mincho" w:cs="Arial"/>
                <w:bCs/>
                <w:szCs w:val="18"/>
              </w:rPr>
              <w:t>CA_</w:t>
            </w:r>
            <w:r w:rsidRPr="001141C9">
              <w:rPr>
                <w:rFonts w:cs="Arial" w:hint="eastAsia"/>
                <w:bCs/>
                <w:szCs w:val="18"/>
                <w:lang w:eastAsia="zh-CN"/>
              </w:rPr>
              <w:t>n8A-n41C</w:t>
            </w:r>
          </w:p>
        </w:tc>
        <w:tc>
          <w:tcPr>
            <w:tcW w:w="730" w:type="dxa"/>
            <w:tcBorders>
              <w:left w:val="single" w:sz="4" w:space="0" w:color="auto"/>
              <w:right w:val="single" w:sz="4" w:space="0" w:color="auto"/>
            </w:tcBorders>
            <w:vAlign w:val="center"/>
          </w:tcPr>
          <w:p w14:paraId="68EB248F" w14:textId="77777777" w:rsidR="00595DDD" w:rsidRPr="001141C9" w:rsidRDefault="00595DDD" w:rsidP="00BA0E2E">
            <w:pPr>
              <w:pStyle w:val="TAC"/>
              <w:keepNext w:val="0"/>
              <w:keepLines w:val="0"/>
              <w:rPr>
                <w:rFonts w:eastAsia="MS Mincho"/>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FE674D1" w14:textId="77777777" w:rsidR="00595DDD" w:rsidRPr="001141C9" w:rsidRDefault="00595DDD" w:rsidP="00BA0E2E">
            <w:pPr>
              <w:pStyle w:val="TAC"/>
              <w:keepNext w:val="0"/>
              <w:keepLines w:val="0"/>
              <w:rPr>
                <w:rFonts w:cs="Arial"/>
                <w:szCs w:val="18"/>
                <w:lang w:eastAsia="zh-CN" w:bidi="ar"/>
              </w:rPr>
            </w:pPr>
            <w:r w:rsidRPr="001141C9">
              <w:rPr>
                <w:rFonts w:cs="Arial" w:hint="eastAsia"/>
                <w:szCs w:val="18"/>
                <w:lang w:bidi="ar"/>
              </w:rPr>
              <w:t>See n</w:t>
            </w:r>
            <w:r w:rsidRPr="001141C9">
              <w:rPr>
                <w:rFonts w:cs="Arial" w:hint="eastAsia"/>
                <w:szCs w:val="18"/>
                <w:lang w:eastAsia="zh-CN" w:bidi="ar"/>
              </w:rPr>
              <w:t>8</w:t>
            </w:r>
            <w:r w:rsidRPr="001141C9">
              <w:rPr>
                <w:rFonts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671C3ADC" w14:textId="77777777" w:rsidR="00595DDD" w:rsidRPr="001141C9" w:rsidRDefault="00595DDD" w:rsidP="00BA0E2E">
            <w:pPr>
              <w:pStyle w:val="TAC"/>
              <w:keepNext w:val="0"/>
              <w:keepLines w:val="0"/>
              <w:rPr>
                <w:rFonts w:eastAsia="MS Mincho"/>
                <w:szCs w:val="18"/>
                <w:lang w:eastAsia="zh-CN"/>
              </w:rPr>
            </w:pPr>
            <w:r w:rsidRPr="001141C9">
              <w:rPr>
                <w:rFonts w:eastAsiaTheme="minorEastAsia" w:hint="eastAsia"/>
                <w:szCs w:val="18"/>
                <w:lang w:eastAsia="zh-CN"/>
              </w:rPr>
              <w:t>4 and 5</w:t>
            </w:r>
          </w:p>
        </w:tc>
      </w:tr>
      <w:tr w:rsidR="00595DDD" w:rsidRPr="001141C9" w14:paraId="03CABEF1"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A717A45"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6C81DB"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33BE91C4" w14:textId="77777777" w:rsidR="00595DDD" w:rsidRPr="001141C9" w:rsidRDefault="00595DDD" w:rsidP="00BA0E2E">
            <w:pPr>
              <w:pStyle w:val="TAC"/>
              <w:keepNext w:val="0"/>
              <w:keepLines w:val="0"/>
              <w:rPr>
                <w:rFonts w:eastAsia="MS Mincho"/>
                <w:lang w:eastAsia="zh-CN"/>
              </w:rPr>
            </w:pPr>
            <w:r w:rsidRPr="001141C9">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0EAD290" w14:textId="77777777" w:rsidR="00595DDD" w:rsidRPr="001141C9" w:rsidRDefault="00595DDD" w:rsidP="00BA0E2E">
            <w:pPr>
              <w:pStyle w:val="TAC"/>
              <w:keepNext w:val="0"/>
              <w:keepLines w:val="0"/>
              <w:rPr>
                <w:rFonts w:cs="Arial"/>
                <w:szCs w:val="18"/>
                <w:lang w:eastAsia="zh-CN" w:bidi="ar"/>
              </w:rPr>
            </w:pPr>
            <w:r w:rsidRPr="001141C9">
              <w:rPr>
                <w:rFonts w:cs="Arial" w:hint="eastAsia"/>
                <w:szCs w:val="18"/>
                <w:lang w:bidi="ar"/>
              </w:rPr>
              <w:t>CA_n41C_BCS4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3B9CA74B" w14:textId="77777777" w:rsidR="00595DDD" w:rsidRPr="001141C9" w:rsidRDefault="00595DDD" w:rsidP="00BA0E2E">
            <w:pPr>
              <w:pStyle w:val="TAC"/>
              <w:keepNext w:val="0"/>
              <w:keepLines w:val="0"/>
              <w:rPr>
                <w:rFonts w:eastAsia="MS Mincho"/>
                <w:szCs w:val="18"/>
                <w:lang w:eastAsia="zh-CN"/>
              </w:rPr>
            </w:pPr>
          </w:p>
        </w:tc>
      </w:tr>
      <w:tr w:rsidR="00595DDD" w:rsidRPr="001141C9" w14:paraId="745855E7"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40BDD19" w14:textId="77777777" w:rsidR="00595DDD" w:rsidRPr="001141C9" w:rsidRDefault="00595DDD" w:rsidP="00BA0E2E">
            <w:pPr>
              <w:pStyle w:val="TAC"/>
              <w:keepLines w:val="0"/>
              <w:rPr>
                <w:rFonts w:eastAsiaTheme="minorEastAsia"/>
              </w:rPr>
            </w:pPr>
            <w:r w:rsidRPr="001141C9">
              <w:rPr>
                <w:rFonts w:eastAsiaTheme="minorEastAsia"/>
              </w:rPr>
              <w:t>CA_n8A-n75A</w:t>
            </w:r>
          </w:p>
        </w:tc>
        <w:tc>
          <w:tcPr>
            <w:tcW w:w="1690" w:type="dxa"/>
            <w:tcBorders>
              <w:top w:val="single" w:sz="4" w:space="0" w:color="auto"/>
              <w:left w:val="single" w:sz="4" w:space="0" w:color="auto"/>
              <w:bottom w:val="nil"/>
              <w:right w:val="single" w:sz="4" w:space="0" w:color="auto"/>
            </w:tcBorders>
            <w:shd w:val="clear" w:color="auto" w:fill="auto"/>
            <w:vAlign w:val="center"/>
          </w:tcPr>
          <w:p w14:paraId="262DCEBE" w14:textId="77777777" w:rsidR="00595DDD" w:rsidRPr="001141C9" w:rsidRDefault="00595DDD" w:rsidP="00BA0E2E">
            <w:pPr>
              <w:pStyle w:val="TAC"/>
              <w:keepLines w:val="0"/>
              <w:rPr>
                <w:rFonts w:eastAsiaTheme="minorEastAsia"/>
              </w:rPr>
            </w:pPr>
            <w:r w:rsidRPr="001141C9">
              <w:rPr>
                <w:rFonts w:eastAsiaTheme="minorEastAsia"/>
              </w:rPr>
              <w:t>-</w:t>
            </w:r>
          </w:p>
        </w:tc>
        <w:tc>
          <w:tcPr>
            <w:tcW w:w="730" w:type="dxa"/>
            <w:tcBorders>
              <w:left w:val="single" w:sz="4" w:space="0" w:color="auto"/>
              <w:right w:val="single" w:sz="4" w:space="0" w:color="auto"/>
            </w:tcBorders>
            <w:vAlign w:val="center"/>
          </w:tcPr>
          <w:p w14:paraId="46610D83" w14:textId="77777777" w:rsidR="00595DDD" w:rsidRPr="001141C9" w:rsidRDefault="00595DDD" w:rsidP="00BA0E2E">
            <w:pPr>
              <w:pStyle w:val="TAC"/>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450472A" w14:textId="77777777" w:rsidR="00595DDD" w:rsidRPr="001141C9" w:rsidRDefault="00595DDD" w:rsidP="00BA0E2E">
            <w:pPr>
              <w:pStyle w:val="TAC"/>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6C6D14D"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0</w:t>
            </w:r>
          </w:p>
        </w:tc>
      </w:tr>
      <w:tr w:rsidR="00595DDD" w:rsidRPr="001141C9" w14:paraId="483CF600"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BE48470" w14:textId="77777777" w:rsidR="00595DDD" w:rsidRPr="001141C9" w:rsidRDefault="00595DDD" w:rsidP="00BA0E2E">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08B9B0E8" w14:textId="77777777" w:rsidR="00595DDD" w:rsidRPr="001141C9" w:rsidRDefault="00595DDD" w:rsidP="00BA0E2E">
            <w:pPr>
              <w:pStyle w:val="TAC"/>
              <w:keepLines w:val="0"/>
              <w:rPr>
                <w:rFonts w:eastAsiaTheme="minorEastAsia"/>
              </w:rPr>
            </w:pPr>
          </w:p>
        </w:tc>
        <w:tc>
          <w:tcPr>
            <w:tcW w:w="730" w:type="dxa"/>
            <w:tcBorders>
              <w:left w:val="single" w:sz="4" w:space="0" w:color="auto"/>
              <w:right w:val="single" w:sz="4" w:space="0" w:color="auto"/>
            </w:tcBorders>
            <w:vAlign w:val="center"/>
          </w:tcPr>
          <w:p w14:paraId="56C45D44" w14:textId="77777777" w:rsidR="00595DDD" w:rsidRPr="001141C9" w:rsidRDefault="00595DDD" w:rsidP="00BA0E2E">
            <w:pPr>
              <w:pStyle w:val="TAC"/>
              <w:keepLines w:val="0"/>
              <w:rPr>
                <w:rFonts w:eastAsiaTheme="minorEastAsia"/>
              </w:rPr>
            </w:pPr>
            <w:r w:rsidRPr="001141C9">
              <w:rPr>
                <w:rFonts w:eastAsiaTheme="minorEastAsia"/>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463AE141" w14:textId="77777777" w:rsidR="00595DDD" w:rsidRPr="001141C9" w:rsidRDefault="00595DDD" w:rsidP="00BA0E2E">
            <w:pPr>
              <w:pStyle w:val="TAC"/>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BE05580" w14:textId="77777777" w:rsidR="00595DDD" w:rsidRPr="001141C9" w:rsidRDefault="00595DDD" w:rsidP="00BA0E2E">
            <w:pPr>
              <w:pStyle w:val="TAC"/>
              <w:keepLines w:val="0"/>
              <w:rPr>
                <w:rFonts w:eastAsiaTheme="minorEastAsia"/>
                <w:lang w:eastAsia="zh-CN"/>
              </w:rPr>
            </w:pPr>
          </w:p>
        </w:tc>
      </w:tr>
      <w:tr w:rsidR="00595DDD" w:rsidRPr="001141C9" w14:paraId="06425BE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5B64A6B" w14:textId="77777777" w:rsidR="00595DDD" w:rsidRPr="001141C9" w:rsidRDefault="00595DDD" w:rsidP="00BA0E2E">
            <w:pPr>
              <w:pStyle w:val="TAC"/>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1D51E4B5" w14:textId="77777777" w:rsidR="00595DDD" w:rsidRPr="001141C9" w:rsidRDefault="00595DDD" w:rsidP="00BA0E2E">
            <w:pPr>
              <w:pStyle w:val="TAC"/>
              <w:keepLines w:val="0"/>
              <w:rPr>
                <w:rFonts w:eastAsiaTheme="minorEastAsia"/>
              </w:rPr>
            </w:pPr>
          </w:p>
        </w:tc>
        <w:tc>
          <w:tcPr>
            <w:tcW w:w="730" w:type="dxa"/>
            <w:tcBorders>
              <w:left w:val="single" w:sz="4" w:space="0" w:color="auto"/>
              <w:right w:val="single" w:sz="4" w:space="0" w:color="auto"/>
            </w:tcBorders>
            <w:vAlign w:val="center"/>
          </w:tcPr>
          <w:p w14:paraId="69BFB491" w14:textId="77777777" w:rsidR="00595DDD" w:rsidRPr="001141C9" w:rsidRDefault="00595DDD" w:rsidP="00BA0E2E">
            <w:pPr>
              <w:pStyle w:val="TAC"/>
              <w:keepLines w:val="0"/>
              <w:rPr>
                <w:rFonts w:eastAsiaTheme="minorEastAsia"/>
              </w:rPr>
            </w:pPr>
            <w:r w:rsidRPr="001141C9">
              <w:rPr>
                <w:rFonts w:eastAsiaTheme="minorEastAsia" w:cs="Arial"/>
                <w:szCs w:val="18"/>
              </w:rPr>
              <w:t>n8</w:t>
            </w:r>
          </w:p>
        </w:tc>
        <w:tc>
          <w:tcPr>
            <w:tcW w:w="4081" w:type="dxa"/>
            <w:tcBorders>
              <w:top w:val="single" w:sz="4" w:space="0" w:color="auto"/>
              <w:left w:val="single" w:sz="4" w:space="0" w:color="auto"/>
              <w:bottom w:val="single" w:sz="4" w:space="0" w:color="auto"/>
              <w:right w:val="single" w:sz="4" w:space="0" w:color="auto"/>
            </w:tcBorders>
            <w:vAlign w:val="center"/>
          </w:tcPr>
          <w:p w14:paraId="7A7EFD15" w14:textId="77777777" w:rsidR="00595DDD" w:rsidRPr="001141C9" w:rsidRDefault="00595DDD" w:rsidP="00BA0E2E">
            <w:pPr>
              <w:pStyle w:val="TAC"/>
              <w:keepLines w:val="0"/>
              <w:rPr>
                <w:rFonts w:eastAsiaTheme="minorEastAsia"/>
                <w:lang w:eastAsia="zh-CN" w:bidi="ar"/>
              </w:rPr>
            </w:pPr>
            <w:r w:rsidRPr="001141C9">
              <w:rPr>
                <w:rFonts w:eastAsiaTheme="minorEastAsia" w:cs="Arial"/>
                <w:szCs w:val="18"/>
              </w:rPr>
              <w:t>5, 10,15, 20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4C009BC" w14:textId="77777777" w:rsidR="00595DDD" w:rsidRPr="001141C9" w:rsidRDefault="00595DDD" w:rsidP="00BA0E2E">
            <w:pPr>
              <w:pStyle w:val="TAC"/>
              <w:keepLines w:val="0"/>
              <w:rPr>
                <w:rFonts w:eastAsiaTheme="minorEastAsia"/>
                <w:lang w:eastAsia="zh-CN"/>
              </w:rPr>
            </w:pPr>
            <w:r w:rsidRPr="001141C9">
              <w:rPr>
                <w:rFonts w:eastAsiaTheme="minorEastAsia" w:hint="eastAsia"/>
                <w:lang w:eastAsia="zh-CN"/>
              </w:rPr>
              <w:t>1</w:t>
            </w:r>
          </w:p>
        </w:tc>
      </w:tr>
      <w:tr w:rsidR="00595DDD" w:rsidRPr="001141C9" w14:paraId="7B5C9E0E"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3ACD327E"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6D16E9BB"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2311A299" w14:textId="77777777" w:rsidR="00595DDD" w:rsidRPr="001141C9" w:rsidRDefault="00595DDD" w:rsidP="00BA0E2E">
            <w:pPr>
              <w:pStyle w:val="TAC"/>
              <w:keepNext w:val="0"/>
              <w:keepLines w:val="0"/>
              <w:rPr>
                <w:rFonts w:eastAsiaTheme="minorEastAsia"/>
              </w:rPr>
            </w:pPr>
            <w:r w:rsidRPr="001141C9">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76977E34"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rPr>
              <w:t>5, 10,15, 20, 25, 30, 40, 50</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D17AB1" w14:textId="77777777" w:rsidR="00595DDD" w:rsidRPr="001141C9" w:rsidRDefault="00595DDD" w:rsidP="00BA0E2E">
            <w:pPr>
              <w:pStyle w:val="TAC"/>
              <w:keepNext w:val="0"/>
              <w:keepLines w:val="0"/>
              <w:rPr>
                <w:rFonts w:eastAsiaTheme="minorEastAsia"/>
                <w:lang w:eastAsia="zh-CN"/>
              </w:rPr>
            </w:pPr>
          </w:p>
        </w:tc>
      </w:tr>
      <w:tr w:rsidR="00595DDD" w:rsidRPr="001141C9" w14:paraId="65E764C7"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2B288369" w14:textId="77777777" w:rsidR="00595DDD" w:rsidRPr="001141C9" w:rsidRDefault="00595DDD" w:rsidP="00BA0E2E">
            <w:pPr>
              <w:pStyle w:val="TAC"/>
              <w:keepNext w:val="0"/>
              <w:keepLines w:val="0"/>
              <w:rPr>
                <w:rFonts w:eastAsiaTheme="minorEastAsia"/>
                <w:szCs w:val="18"/>
              </w:rPr>
            </w:pPr>
            <w:r w:rsidRPr="001141C9">
              <w:rPr>
                <w:rFonts w:eastAsiaTheme="minorEastAsia"/>
                <w:szCs w:val="18"/>
                <w:lang w:eastAsia="zh-CN"/>
              </w:rPr>
              <w:t>CA_n8A-n77A</w:t>
            </w:r>
          </w:p>
        </w:tc>
        <w:tc>
          <w:tcPr>
            <w:tcW w:w="1690" w:type="dxa"/>
            <w:tcBorders>
              <w:left w:val="single" w:sz="4" w:space="0" w:color="auto"/>
              <w:bottom w:val="nil"/>
              <w:right w:val="single" w:sz="4" w:space="0" w:color="auto"/>
            </w:tcBorders>
            <w:shd w:val="clear" w:color="auto" w:fill="auto"/>
            <w:vAlign w:val="center"/>
          </w:tcPr>
          <w:p w14:paraId="4C462497" w14:textId="77777777" w:rsidR="00595DDD" w:rsidRPr="001141C9" w:rsidRDefault="00595DDD" w:rsidP="00BA0E2E">
            <w:pPr>
              <w:pStyle w:val="TAC"/>
              <w:keepNext w:val="0"/>
              <w:keepLines w:val="0"/>
              <w:rPr>
                <w:lang w:eastAsia="en-GB"/>
              </w:rPr>
            </w:pPr>
            <w:r w:rsidRPr="001141C9">
              <w:rPr>
                <w:lang w:eastAsia="zh-CN"/>
              </w:rPr>
              <w:t>n77</w:t>
            </w:r>
            <w:r w:rsidRPr="001141C9">
              <w:rPr>
                <w:vertAlign w:val="superscript"/>
                <w:lang w:eastAsia="en-GB"/>
              </w:rPr>
              <w:t>8,9</w:t>
            </w:r>
          </w:p>
          <w:p w14:paraId="39F69FB4" w14:textId="77777777" w:rsidR="00595DDD" w:rsidRPr="001141C9" w:rsidRDefault="00595DDD" w:rsidP="00BA0E2E">
            <w:pPr>
              <w:pStyle w:val="TAC"/>
              <w:keepNext w:val="0"/>
              <w:keepLines w:val="0"/>
              <w:rPr>
                <w:rFonts w:eastAsiaTheme="minorEastAsia"/>
              </w:rPr>
            </w:pPr>
            <w:r w:rsidRPr="001141C9">
              <w:rPr>
                <w:lang w:eastAsia="en-GB"/>
              </w:rPr>
              <w:t>CA_</w:t>
            </w:r>
            <w:r w:rsidRPr="001141C9">
              <w:rPr>
                <w:lang w:eastAsia="zh-CN"/>
              </w:rPr>
              <w:t>n8A-n77A</w:t>
            </w:r>
            <w:r w:rsidRPr="001141C9">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5996FB"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901E5D1"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78DA331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DD99A32"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79121BB4" w14:textId="77777777" w:rsidR="00595DDD" w:rsidRPr="001141C9" w:rsidRDefault="00595DDD" w:rsidP="00BA0E2E">
            <w:pPr>
              <w:pStyle w:val="TAC"/>
              <w:keepNext w:val="0"/>
              <w:keepLines w:val="0"/>
              <w:rPr>
                <w:rFonts w:eastAsiaTheme="minorEastAsia"/>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6BDBA6E" w14:textId="77777777" w:rsidR="00595DDD" w:rsidRPr="001141C9" w:rsidRDefault="00595DDD" w:rsidP="00BA0E2E">
            <w:pPr>
              <w:pStyle w:val="TAC"/>
              <w:keepNext w:val="0"/>
              <w:keepLines w:val="0"/>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7A5F97B"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w:t>
            </w:r>
            <w:r w:rsidRPr="001141C9">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3560D6A0"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10, 15, 20, 25, 30, 40, 50, 60, 70, 80, 90, 100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5F16842D" w14:textId="77777777" w:rsidR="00595DDD" w:rsidRPr="001141C9" w:rsidRDefault="00595DDD" w:rsidP="00BA0E2E">
            <w:pPr>
              <w:pStyle w:val="TAC"/>
              <w:keepNext w:val="0"/>
              <w:keepLines w:val="0"/>
              <w:rPr>
                <w:rFonts w:eastAsiaTheme="minorEastAsia"/>
                <w:lang w:eastAsia="zh-CN"/>
              </w:rPr>
            </w:pPr>
          </w:p>
        </w:tc>
      </w:tr>
      <w:tr w:rsidR="00595DDD" w:rsidRPr="001141C9" w14:paraId="3BB4CD0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FFD66ED" w14:textId="77777777" w:rsidR="00595DDD" w:rsidRPr="001141C9" w:rsidRDefault="00595DDD" w:rsidP="00BA0E2E">
            <w:pPr>
              <w:pStyle w:val="TAC"/>
              <w:keepNext w:val="0"/>
              <w:keepLines w:val="0"/>
              <w:rPr>
                <w:rFonts w:eastAsiaTheme="minorEastAsia"/>
                <w:szCs w:val="18"/>
              </w:rPr>
            </w:pPr>
            <w:r w:rsidRPr="001141C9">
              <w:rPr>
                <w:rFonts w:eastAsiaTheme="minorEastAsia"/>
                <w:szCs w:val="18"/>
                <w:lang w:eastAsia="zh-CN"/>
              </w:rPr>
              <w:t>CA_n8A-n77(2A)</w:t>
            </w:r>
          </w:p>
        </w:tc>
        <w:tc>
          <w:tcPr>
            <w:tcW w:w="1690" w:type="dxa"/>
            <w:tcBorders>
              <w:top w:val="single" w:sz="4" w:space="0" w:color="auto"/>
              <w:left w:val="single" w:sz="4" w:space="0" w:color="auto"/>
              <w:bottom w:val="nil"/>
              <w:right w:val="single" w:sz="4" w:space="0" w:color="auto"/>
            </w:tcBorders>
            <w:shd w:val="clear" w:color="auto" w:fill="auto"/>
            <w:vAlign w:val="center"/>
          </w:tcPr>
          <w:p w14:paraId="57626830" w14:textId="77777777" w:rsidR="00595DDD" w:rsidRPr="001141C9" w:rsidRDefault="00595DDD" w:rsidP="00BA0E2E">
            <w:pPr>
              <w:pStyle w:val="TAC"/>
              <w:keepNext w:val="0"/>
              <w:keepLines w:val="0"/>
              <w:rPr>
                <w:rFonts w:eastAsiaTheme="minorEastAsia"/>
                <w:szCs w:val="18"/>
              </w:rPr>
            </w:pPr>
            <w:r w:rsidRPr="001141C9">
              <w:rPr>
                <w:rFonts w:eastAsiaTheme="minorEastAsia"/>
                <w:szCs w:val="18"/>
                <w:lang w:eastAsia="zh-CN"/>
              </w:rPr>
              <w:t>-</w:t>
            </w:r>
          </w:p>
        </w:tc>
        <w:tc>
          <w:tcPr>
            <w:tcW w:w="730" w:type="dxa"/>
            <w:tcBorders>
              <w:left w:val="single" w:sz="4" w:space="0" w:color="auto"/>
              <w:bottom w:val="single" w:sz="4" w:space="0" w:color="auto"/>
              <w:right w:val="single" w:sz="4" w:space="0" w:color="auto"/>
            </w:tcBorders>
            <w:vAlign w:val="center"/>
          </w:tcPr>
          <w:p w14:paraId="7543EE53"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4A1ACDC7" w14:textId="77777777" w:rsidR="00595DDD" w:rsidRPr="001141C9" w:rsidRDefault="00595DDD" w:rsidP="00BA0E2E">
            <w:pPr>
              <w:pStyle w:val="TAC"/>
              <w:keepNext w:val="0"/>
              <w:keepLines w:val="0"/>
              <w:rPr>
                <w:rFonts w:eastAsiaTheme="minorEastAsia"/>
                <w:lang w:eastAsia="zh-CN"/>
              </w:rPr>
            </w:pPr>
            <w:bookmarkStart w:id="35" w:name="_GoBack"/>
            <w:bookmarkEnd w:id="35"/>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552D3A"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601F627F" w14:textId="77777777" w:rsidTr="001A25D8">
        <w:trPr>
          <w:jc w:val="center"/>
        </w:trPr>
        <w:tc>
          <w:tcPr>
            <w:tcW w:w="1983" w:type="dxa"/>
            <w:tcBorders>
              <w:top w:val="nil"/>
              <w:left w:val="single" w:sz="4" w:space="0" w:color="auto"/>
              <w:bottom w:val="nil"/>
              <w:right w:val="single" w:sz="4" w:space="0" w:color="auto"/>
            </w:tcBorders>
            <w:shd w:val="clear" w:color="auto" w:fill="auto"/>
            <w:vAlign w:val="center"/>
          </w:tcPr>
          <w:p w14:paraId="222B7AC4" w14:textId="77777777" w:rsidR="00595DDD" w:rsidRPr="001141C9" w:rsidRDefault="00595DDD" w:rsidP="00BA0E2E">
            <w:pPr>
              <w:pStyle w:val="TAC"/>
              <w:keepNext w:val="0"/>
              <w:keepLines w:val="0"/>
              <w:rPr>
                <w:rFonts w:eastAsiaTheme="minorEastAsia"/>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91166A0" w14:textId="77777777" w:rsidR="00595DDD" w:rsidRPr="001141C9" w:rsidRDefault="00595DDD" w:rsidP="00BA0E2E">
            <w:pPr>
              <w:pStyle w:val="TAC"/>
              <w:keepNext w:val="0"/>
              <w:keepLines w:val="0"/>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B9AF586" w14:textId="77777777" w:rsidR="00595DDD" w:rsidRPr="001141C9" w:rsidRDefault="00595DDD" w:rsidP="00BA0E2E">
            <w:pPr>
              <w:pStyle w:val="TAC"/>
              <w:keepNext w:val="0"/>
              <w:keepLines w:val="0"/>
              <w:rPr>
                <w:rFonts w:eastAsiaTheme="minorEastAsia"/>
                <w:szCs w:val="18"/>
              </w:rPr>
            </w:pPr>
            <w:r w:rsidRPr="001141C9">
              <w:rPr>
                <w:rFonts w:eastAsiaTheme="minorEastAsia" w:hint="eastAsia"/>
                <w:szCs w:val="18"/>
                <w:lang w:eastAsia="zh-CN"/>
              </w:rPr>
              <w:t>n</w:t>
            </w:r>
            <w:r w:rsidRPr="001141C9">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72C9D0A5"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bidi="ar"/>
              </w:rPr>
              <w:t>CA_n77(2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43564845" w14:textId="77777777" w:rsidR="00595DDD" w:rsidRPr="001141C9" w:rsidRDefault="00595DDD" w:rsidP="00BA0E2E">
            <w:pPr>
              <w:pStyle w:val="TAC"/>
              <w:keepNext w:val="0"/>
              <w:keepLines w:val="0"/>
              <w:rPr>
                <w:rFonts w:eastAsiaTheme="minorEastAsia"/>
                <w:lang w:eastAsia="zh-CN"/>
              </w:rPr>
            </w:pPr>
          </w:p>
        </w:tc>
      </w:tr>
      <w:tr w:rsidR="00C10E97" w:rsidRPr="001141C9" w14:paraId="4C36AB33" w14:textId="77777777" w:rsidTr="00AB5E47">
        <w:trPr>
          <w:jc w:val="center"/>
          <w:ins w:id="36" w:author="Huawei" w:date="2025-01-24T10:25:00Z"/>
        </w:trPr>
        <w:tc>
          <w:tcPr>
            <w:tcW w:w="1983" w:type="dxa"/>
            <w:tcBorders>
              <w:top w:val="nil"/>
              <w:left w:val="single" w:sz="4" w:space="0" w:color="auto"/>
              <w:bottom w:val="nil"/>
              <w:right w:val="single" w:sz="4" w:space="0" w:color="auto"/>
            </w:tcBorders>
            <w:shd w:val="clear" w:color="auto" w:fill="auto"/>
            <w:vAlign w:val="center"/>
          </w:tcPr>
          <w:p w14:paraId="7D01FBB6" w14:textId="0502118D" w:rsidR="00C10E97" w:rsidRPr="001141C9" w:rsidRDefault="00C10E97" w:rsidP="00C10E97">
            <w:pPr>
              <w:pStyle w:val="TAC"/>
              <w:keepNext w:val="0"/>
              <w:keepLines w:val="0"/>
              <w:rPr>
                <w:ins w:id="37" w:author="Huawei" w:date="2025-01-24T10:25:00Z"/>
                <w:rFonts w:eastAsiaTheme="minorEastAsia"/>
                <w:szCs w:val="18"/>
              </w:rPr>
            </w:pPr>
          </w:p>
        </w:tc>
        <w:tc>
          <w:tcPr>
            <w:tcW w:w="1690" w:type="dxa"/>
            <w:tcBorders>
              <w:top w:val="nil"/>
              <w:left w:val="single" w:sz="4" w:space="0" w:color="auto"/>
              <w:bottom w:val="nil"/>
              <w:right w:val="single" w:sz="4" w:space="0" w:color="auto"/>
            </w:tcBorders>
            <w:shd w:val="clear" w:color="auto" w:fill="auto"/>
            <w:vAlign w:val="center"/>
          </w:tcPr>
          <w:p w14:paraId="5022794A" w14:textId="177824AE" w:rsidR="00C10E97" w:rsidRPr="001141C9" w:rsidRDefault="00C10E97" w:rsidP="00C10E97">
            <w:pPr>
              <w:pStyle w:val="TAC"/>
              <w:keepNext w:val="0"/>
              <w:keepLines w:val="0"/>
              <w:rPr>
                <w:ins w:id="38" w:author="Huawei" w:date="2025-01-24T10:25:00Z"/>
                <w:rFonts w:eastAsiaTheme="minorEastAsia"/>
                <w:szCs w:val="18"/>
              </w:rPr>
            </w:pPr>
            <w:ins w:id="39" w:author="Huawei" w:date="2025-01-24T10:26:00Z">
              <w:r w:rsidRPr="001141C9">
                <w:rPr>
                  <w:rFonts w:eastAsiaTheme="minorEastAsia"/>
                  <w:szCs w:val="18"/>
                  <w:lang w:eastAsia="zh-CN"/>
                </w:rPr>
                <w:t>CA_n8A-n77A</w:t>
              </w:r>
            </w:ins>
          </w:p>
        </w:tc>
        <w:tc>
          <w:tcPr>
            <w:tcW w:w="730" w:type="dxa"/>
            <w:tcBorders>
              <w:left w:val="single" w:sz="4" w:space="0" w:color="auto"/>
              <w:bottom w:val="single" w:sz="4" w:space="0" w:color="auto"/>
              <w:right w:val="single" w:sz="4" w:space="0" w:color="auto"/>
            </w:tcBorders>
            <w:vAlign w:val="center"/>
          </w:tcPr>
          <w:p w14:paraId="5593F59B" w14:textId="4AA3C19B" w:rsidR="00C10E97" w:rsidRPr="001141C9" w:rsidRDefault="00C10E97" w:rsidP="00C10E97">
            <w:pPr>
              <w:pStyle w:val="TAC"/>
              <w:keepNext w:val="0"/>
              <w:keepLines w:val="0"/>
              <w:rPr>
                <w:ins w:id="40" w:author="Huawei" w:date="2025-01-24T10:25:00Z"/>
                <w:rFonts w:eastAsiaTheme="minorEastAsia"/>
                <w:szCs w:val="18"/>
                <w:lang w:eastAsia="zh-CN"/>
              </w:rPr>
            </w:pPr>
            <w:ins w:id="41" w:author="Huawei" w:date="2025-01-24T10:26:00Z">
              <w:r w:rsidRPr="001141C9">
                <w:rPr>
                  <w:rFonts w:eastAsiaTheme="minorEastAsia" w:hint="eastAsia"/>
                  <w:szCs w:val="18"/>
                  <w:lang w:eastAsia="zh-CN"/>
                </w:rPr>
                <w:t>n8</w:t>
              </w:r>
            </w:ins>
          </w:p>
        </w:tc>
        <w:tc>
          <w:tcPr>
            <w:tcW w:w="4081" w:type="dxa"/>
            <w:tcBorders>
              <w:top w:val="single" w:sz="4" w:space="0" w:color="auto"/>
              <w:left w:val="single" w:sz="4" w:space="0" w:color="auto"/>
              <w:bottom w:val="single" w:sz="4" w:space="0" w:color="auto"/>
              <w:right w:val="single" w:sz="4" w:space="0" w:color="auto"/>
            </w:tcBorders>
            <w:vAlign w:val="center"/>
          </w:tcPr>
          <w:p w14:paraId="28422077" w14:textId="3AF5D4C1" w:rsidR="00C10E97" w:rsidRPr="001141C9" w:rsidRDefault="00C10E97" w:rsidP="00C10E97">
            <w:pPr>
              <w:pStyle w:val="TAC"/>
              <w:keepNext w:val="0"/>
              <w:keepLines w:val="0"/>
              <w:rPr>
                <w:ins w:id="42" w:author="Huawei" w:date="2025-01-24T10:25:00Z"/>
                <w:rFonts w:eastAsiaTheme="minorEastAsia"/>
                <w:lang w:eastAsia="zh-CN" w:bidi="ar"/>
              </w:rPr>
            </w:pPr>
            <w:ins w:id="43" w:author="Huawei" w:date="2025-01-24T10:26:00Z">
              <w:r w:rsidRPr="001141C9">
                <w:rPr>
                  <w:rFonts w:eastAsiaTheme="minorEastAsia" w:cs="Arial"/>
                  <w:szCs w:val="18"/>
                  <w:lang w:eastAsia="zh-CN" w:bidi="ar"/>
                </w:rPr>
                <w:t>See n8 channel bandwidths in Table 5.3.5-1</w:t>
              </w:r>
            </w:ins>
          </w:p>
        </w:tc>
        <w:tc>
          <w:tcPr>
            <w:tcW w:w="1360" w:type="dxa"/>
            <w:tcBorders>
              <w:top w:val="nil"/>
              <w:left w:val="single" w:sz="4" w:space="0" w:color="auto"/>
              <w:bottom w:val="nil"/>
              <w:right w:val="single" w:sz="4" w:space="0" w:color="auto"/>
            </w:tcBorders>
            <w:shd w:val="clear" w:color="auto" w:fill="auto"/>
            <w:vAlign w:val="center"/>
          </w:tcPr>
          <w:p w14:paraId="0BE430F4" w14:textId="68729FDA" w:rsidR="00C10E97" w:rsidRPr="001141C9" w:rsidRDefault="00C10E97" w:rsidP="00C10E97">
            <w:pPr>
              <w:pStyle w:val="TAC"/>
              <w:keepNext w:val="0"/>
              <w:keepLines w:val="0"/>
              <w:rPr>
                <w:ins w:id="44" w:author="Huawei" w:date="2025-01-24T10:25:00Z"/>
                <w:rFonts w:eastAsiaTheme="minorEastAsia"/>
                <w:lang w:eastAsia="zh-CN"/>
              </w:rPr>
            </w:pPr>
            <w:ins w:id="45" w:author="Huawei" w:date="2025-01-24T10:26:00Z">
              <w:r w:rsidRPr="001141C9">
                <w:rPr>
                  <w:rFonts w:eastAsiaTheme="minorEastAsia" w:hint="eastAsia"/>
                  <w:lang w:eastAsia="zh-CN"/>
                </w:rPr>
                <w:t>4</w:t>
              </w:r>
              <w:r w:rsidRPr="001141C9">
                <w:rPr>
                  <w:rFonts w:eastAsiaTheme="minorEastAsia"/>
                  <w:lang w:eastAsia="zh-CN"/>
                </w:rPr>
                <w:t xml:space="preserve"> and 5</w:t>
              </w:r>
            </w:ins>
          </w:p>
        </w:tc>
      </w:tr>
      <w:tr w:rsidR="00C10E97" w:rsidRPr="001141C9" w14:paraId="5473ACCB" w14:textId="77777777" w:rsidTr="00BA0E2E">
        <w:trPr>
          <w:jc w:val="center"/>
          <w:ins w:id="46" w:author="Huawei" w:date="2025-01-24T10:25:00Z"/>
        </w:trPr>
        <w:tc>
          <w:tcPr>
            <w:tcW w:w="1983" w:type="dxa"/>
            <w:tcBorders>
              <w:top w:val="nil"/>
              <w:left w:val="single" w:sz="4" w:space="0" w:color="auto"/>
              <w:bottom w:val="single" w:sz="4" w:space="0" w:color="auto"/>
              <w:right w:val="single" w:sz="4" w:space="0" w:color="auto"/>
            </w:tcBorders>
            <w:shd w:val="clear" w:color="auto" w:fill="auto"/>
            <w:vAlign w:val="center"/>
          </w:tcPr>
          <w:p w14:paraId="6852A3F5" w14:textId="77777777" w:rsidR="00C10E97" w:rsidRPr="001141C9" w:rsidRDefault="00C10E97" w:rsidP="00C10E97">
            <w:pPr>
              <w:pStyle w:val="TAC"/>
              <w:keepNext w:val="0"/>
              <w:keepLines w:val="0"/>
              <w:rPr>
                <w:ins w:id="47" w:author="Huawei" w:date="2025-01-24T10:25:00Z"/>
                <w:rFonts w:eastAsiaTheme="minorEastAsia"/>
                <w:szCs w:val="18"/>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568E571" w14:textId="77777777" w:rsidR="00C10E97" w:rsidRPr="001141C9" w:rsidRDefault="00C10E97" w:rsidP="00C10E97">
            <w:pPr>
              <w:pStyle w:val="TAC"/>
              <w:keepNext w:val="0"/>
              <w:keepLines w:val="0"/>
              <w:rPr>
                <w:ins w:id="48" w:author="Huawei" w:date="2025-01-24T10:25:00Z"/>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436E80E" w14:textId="074745E8" w:rsidR="00C10E97" w:rsidRPr="001141C9" w:rsidRDefault="00C10E97" w:rsidP="00C10E97">
            <w:pPr>
              <w:pStyle w:val="TAC"/>
              <w:keepNext w:val="0"/>
              <w:keepLines w:val="0"/>
              <w:rPr>
                <w:ins w:id="49" w:author="Huawei" w:date="2025-01-24T10:25:00Z"/>
                <w:rFonts w:eastAsiaTheme="minorEastAsia"/>
                <w:szCs w:val="18"/>
                <w:lang w:eastAsia="zh-CN"/>
              </w:rPr>
            </w:pPr>
            <w:ins w:id="50" w:author="Huawei" w:date="2025-01-24T10:26:00Z">
              <w:r w:rsidRPr="001141C9">
                <w:rPr>
                  <w:rFonts w:eastAsiaTheme="minorEastAsia" w:hint="eastAsia"/>
                  <w:szCs w:val="18"/>
                  <w:lang w:eastAsia="zh-CN"/>
                </w:rPr>
                <w:t>n</w:t>
              </w:r>
              <w:r w:rsidRPr="001141C9">
                <w:rPr>
                  <w:rFonts w:eastAsiaTheme="minorEastAsia"/>
                  <w:szCs w:val="18"/>
                  <w:lang w:eastAsia="zh-CN"/>
                </w:rPr>
                <w:t>77</w:t>
              </w:r>
            </w:ins>
          </w:p>
        </w:tc>
        <w:tc>
          <w:tcPr>
            <w:tcW w:w="4081" w:type="dxa"/>
            <w:tcBorders>
              <w:top w:val="single" w:sz="4" w:space="0" w:color="auto"/>
              <w:left w:val="single" w:sz="4" w:space="0" w:color="auto"/>
              <w:bottom w:val="single" w:sz="4" w:space="0" w:color="auto"/>
              <w:right w:val="single" w:sz="4" w:space="0" w:color="auto"/>
            </w:tcBorders>
            <w:vAlign w:val="center"/>
          </w:tcPr>
          <w:p w14:paraId="29715048" w14:textId="08C40A1A" w:rsidR="00C10E97" w:rsidRPr="001141C9" w:rsidRDefault="00C10E97" w:rsidP="00C10E97">
            <w:pPr>
              <w:pStyle w:val="TAC"/>
              <w:keepNext w:val="0"/>
              <w:keepLines w:val="0"/>
              <w:rPr>
                <w:ins w:id="51" w:author="Huawei" w:date="2025-01-24T10:25:00Z"/>
                <w:rFonts w:eastAsiaTheme="minorEastAsia"/>
                <w:lang w:eastAsia="zh-CN" w:bidi="ar"/>
              </w:rPr>
            </w:pPr>
            <w:ins w:id="52" w:author="Huawei" w:date="2025-01-24T10:27:00Z">
              <w:r w:rsidRPr="001141C9">
                <w:rPr>
                  <w:rFonts w:eastAsiaTheme="minorEastAsia" w:cs="Arial" w:hint="eastAsia"/>
                  <w:szCs w:val="18"/>
                  <w:lang w:bidi="ar"/>
                </w:rPr>
                <w:t>CA_n</w:t>
              </w:r>
              <w:r w:rsidRPr="001141C9">
                <w:rPr>
                  <w:rFonts w:eastAsiaTheme="minorEastAsia" w:cs="Arial"/>
                  <w:szCs w:val="18"/>
                  <w:lang w:bidi="ar"/>
                </w:rPr>
                <w:t>7</w:t>
              </w:r>
              <w:r>
                <w:rPr>
                  <w:rFonts w:eastAsiaTheme="minorEastAsia" w:cs="Arial"/>
                  <w:szCs w:val="18"/>
                  <w:lang w:bidi="ar"/>
                </w:rPr>
                <w:t>7</w:t>
              </w:r>
              <w:r w:rsidRPr="001141C9">
                <w:rPr>
                  <w:rFonts w:eastAsiaTheme="minorEastAsia" w:cs="Arial"/>
                  <w:szCs w:val="18"/>
                  <w:lang w:bidi="ar"/>
                </w:rPr>
                <w:t>(2</w:t>
              </w:r>
              <w:proofErr w:type="gramStart"/>
              <w:r w:rsidRPr="001141C9">
                <w:rPr>
                  <w:rFonts w:eastAsiaTheme="minorEastAsia" w:cs="Arial"/>
                  <w:szCs w:val="18"/>
                  <w:lang w:bidi="ar"/>
                </w:rPr>
                <w:t>A)</w:t>
              </w:r>
              <w:r w:rsidRPr="001141C9">
                <w:rPr>
                  <w:rFonts w:eastAsiaTheme="minorEastAsia" w:cs="Arial" w:hint="eastAsia"/>
                  <w:szCs w:val="18"/>
                  <w:lang w:bidi="ar"/>
                </w:rPr>
                <w:t>_</w:t>
              </w:r>
              <w:proofErr w:type="gramEnd"/>
              <w:r w:rsidRPr="001141C9">
                <w:rPr>
                  <w:rFonts w:eastAsiaTheme="minorEastAsia" w:cs="Arial" w:hint="eastAsia"/>
                  <w:szCs w:val="18"/>
                  <w:lang w:bidi="ar"/>
                </w:rPr>
                <w:t>BCS4 and 5</w:t>
              </w:r>
            </w:ins>
          </w:p>
        </w:tc>
        <w:tc>
          <w:tcPr>
            <w:tcW w:w="1360" w:type="dxa"/>
            <w:tcBorders>
              <w:top w:val="nil"/>
              <w:left w:val="single" w:sz="4" w:space="0" w:color="auto"/>
              <w:bottom w:val="single" w:sz="4" w:space="0" w:color="auto"/>
              <w:right w:val="single" w:sz="4" w:space="0" w:color="auto"/>
            </w:tcBorders>
            <w:shd w:val="clear" w:color="auto" w:fill="auto"/>
            <w:vAlign w:val="center"/>
          </w:tcPr>
          <w:p w14:paraId="7B21A2E9" w14:textId="77777777" w:rsidR="00C10E97" w:rsidRPr="001141C9" w:rsidRDefault="00C10E97" w:rsidP="00C10E97">
            <w:pPr>
              <w:pStyle w:val="TAC"/>
              <w:keepNext w:val="0"/>
              <w:keepLines w:val="0"/>
              <w:rPr>
                <w:ins w:id="53" w:author="Huawei" w:date="2025-01-24T10:25:00Z"/>
                <w:rFonts w:eastAsiaTheme="minorEastAsia"/>
                <w:lang w:eastAsia="zh-CN"/>
              </w:rPr>
            </w:pPr>
          </w:p>
        </w:tc>
      </w:tr>
      <w:tr w:rsidR="00595DDD" w:rsidRPr="001141C9" w14:paraId="0E8052D0"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2F127D67" w14:textId="77777777" w:rsidR="00595DDD" w:rsidRPr="001141C9" w:rsidRDefault="00595DDD" w:rsidP="00BA0E2E">
            <w:pPr>
              <w:pStyle w:val="TAC"/>
              <w:keepNext w:val="0"/>
              <w:keepLines w:val="0"/>
              <w:rPr>
                <w:rFonts w:eastAsiaTheme="minorEastAsia"/>
              </w:rPr>
            </w:pPr>
            <w:r w:rsidRPr="001141C9">
              <w:rPr>
                <w:rFonts w:eastAsiaTheme="minorEastAsia"/>
              </w:rPr>
              <w:t>CA_n8A-n78A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619508" w14:textId="77777777" w:rsidR="00595DDD" w:rsidRPr="001141C9" w:rsidRDefault="00595DDD" w:rsidP="00BA0E2E">
            <w:pPr>
              <w:pStyle w:val="TAC"/>
              <w:keepNext w:val="0"/>
              <w:keepLines w:val="0"/>
              <w:rPr>
                <w:lang w:eastAsia="zh-CN"/>
              </w:rPr>
            </w:pPr>
            <w:r w:rsidRPr="001141C9">
              <w:rPr>
                <w:rFonts w:hint="eastAsia"/>
                <w:lang w:eastAsia="zh-CN"/>
              </w:rPr>
              <w:t>n</w:t>
            </w:r>
            <w:r w:rsidRPr="001141C9">
              <w:rPr>
                <w:lang w:eastAsia="zh-CN"/>
              </w:rPr>
              <w:t>78</w:t>
            </w:r>
            <w:r w:rsidRPr="001141C9">
              <w:rPr>
                <w:vertAlign w:val="superscript"/>
                <w:lang w:eastAsia="zh-CN"/>
              </w:rPr>
              <w:t>8,9</w:t>
            </w:r>
          </w:p>
          <w:p w14:paraId="019F5217" w14:textId="77777777" w:rsidR="00595DDD" w:rsidRPr="001141C9" w:rsidRDefault="00595DDD" w:rsidP="00BA0E2E">
            <w:pPr>
              <w:pStyle w:val="TAC"/>
              <w:keepNext w:val="0"/>
              <w:keepLines w:val="0"/>
              <w:rPr>
                <w:rFonts w:eastAsiaTheme="minorEastAsia"/>
              </w:rPr>
            </w:pPr>
            <w:r w:rsidRPr="001141C9">
              <w:t>CA_n8A-n78A</w:t>
            </w:r>
            <w:r w:rsidRPr="001141C9">
              <w:rPr>
                <w:vertAlign w:val="superscript"/>
              </w:rPr>
              <w:t>8,13</w:t>
            </w:r>
          </w:p>
        </w:tc>
        <w:tc>
          <w:tcPr>
            <w:tcW w:w="730" w:type="dxa"/>
            <w:tcBorders>
              <w:left w:val="single" w:sz="4" w:space="0" w:color="auto"/>
              <w:bottom w:val="single" w:sz="4" w:space="0" w:color="auto"/>
              <w:right w:val="single" w:sz="4" w:space="0" w:color="auto"/>
            </w:tcBorders>
            <w:vAlign w:val="center"/>
          </w:tcPr>
          <w:p w14:paraId="581CEB56"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87D17CF"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2207562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75B3A49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6BF59DB9"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8B0A9D5"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C703250"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746EA0D"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10, 15, 20, 40, 50, 60, 80, 90, 100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368DB709" w14:textId="77777777" w:rsidR="00595DDD" w:rsidRPr="001141C9" w:rsidRDefault="00595DDD" w:rsidP="00BA0E2E">
            <w:pPr>
              <w:pStyle w:val="TAC"/>
              <w:keepNext w:val="0"/>
              <w:keepLines w:val="0"/>
              <w:rPr>
                <w:rFonts w:eastAsiaTheme="minorEastAsia"/>
                <w:lang w:eastAsia="zh-CN"/>
              </w:rPr>
            </w:pPr>
          </w:p>
        </w:tc>
      </w:tr>
      <w:tr w:rsidR="00595DDD" w:rsidRPr="001141C9" w14:paraId="63B74CBB"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7BE2A46"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256864D2"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0F09845"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90E4997"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nil"/>
              <w:left w:val="single" w:sz="4" w:space="0" w:color="auto"/>
              <w:bottom w:val="nil"/>
              <w:right w:val="single" w:sz="4" w:space="0" w:color="auto"/>
            </w:tcBorders>
            <w:shd w:val="clear" w:color="auto" w:fill="auto"/>
            <w:vAlign w:val="center"/>
          </w:tcPr>
          <w:p w14:paraId="5429D403"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1</w:t>
            </w:r>
          </w:p>
        </w:tc>
      </w:tr>
      <w:tr w:rsidR="00595DDD" w:rsidRPr="001141C9" w14:paraId="219746D7"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A079361"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FADA3DD"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37434E5"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3C1E0657"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10, 15, 20, 25, 30, 40, 50, 60, 80, 90, 100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6E60694" w14:textId="77777777" w:rsidR="00595DDD" w:rsidRPr="001141C9" w:rsidRDefault="00595DDD" w:rsidP="00BA0E2E">
            <w:pPr>
              <w:pStyle w:val="TAC"/>
              <w:keepNext w:val="0"/>
              <w:keepLines w:val="0"/>
              <w:rPr>
                <w:rFonts w:eastAsiaTheme="minorEastAsia"/>
                <w:lang w:eastAsia="zh-CN"/>
              </w:rPr>
            </w:pPr>
          </w:p>
        </w:tc>
      </w:tr>
      <w:tr w:rsidR="00595DDD" w:rsidRPr="001141C9" w14:paraId="1DDDABB1"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43856F3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109356C"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9536E44"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60B9EE42"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7F645B9"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5CCF311A"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C1064D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BF96724"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9F6C485"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DDE047"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2CF20C50" w14:textId="77777777" w:rsidR="00595DDD" w:rsidRPr="001141C9" w:rsidRDefault="00595DDD" w:rsidP="00BA0E2E">
            <w:pPr>
              <w:pStyle w:val="TAC"/>
              <w:keepNext w:val="0"/>
              <w:keepLines w:val="0"/>
              <w:rPr>
                <w:rFonts w:eastAsiaTheme="minorEastAsia"/>
                <w:lang w:eastAsia="zh-CN"/>
              </w:rPr>
            </w:pPr>
          </w:p>
        </w:tc>
      </w:tr>
      <w:tr w:rsidR="00595DDD" w:rsidRPr="001141C9" w14:paraId="117E8CF9"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139B9CB2" w14:textId="77777777" w:rsidR="00595DDD" w:rsidRPr="001141C9" w:rsidRDefault="00595DDD" w:rsidP="00BA0E2E">
            <w:pPr>
              <w:pStyle w:val="TAC"/>
              <w:keepNext w:val="0"/>
              <w:keepLines w:val="0"/>
              <w:rPr>
                <w:rFonts w:eastAsiaTheme="minorEastAsia"/>
              </w:rPr>
            </w:pPr>
            <w:r w:rsidRPr="001141C9">
              <w:rPr>
                <w:rFonts w:eastAsiaTheme="minorEastAsia"/>
                <w:szCs w:val="18"/>
              </w:rPr>
              <w:t>CA_n</w:t>
            </w:r>
            <w:r w:rsidRPr="001141C9">
              <w:rPr>
                <w:rFonts w:eastAsiaTheme="minorEastAsia" w:hint="eastAsia"/>
                <w:szCs w:val="18"/>
                <w:lang w:eastAsia="zh-CN"/>
              </w:rPr>
              <w:t>8</w:t>
            </w:r>
            <w:r w:rsidRPr="001141C9">
              <w:rPr>
                <w:rFonts w:eastAsiaTheme="minorEastAsia"/>
                <w:szCs w:val="18"/>
              </w:rPr>
              <w:t>A-n7</w:t>
            </w:r>
            <w:r w:rsidRPr="001141C9">
              <w:rPr>
                <w:rFonts w:eastAsiaTheme="minorEastAsia" w:hint="eastAsia"/>
                <w:szCs w:val="18"/>
                <w:lang w:eastAsia="zh-CN"/>
              </w:rPr>
              <w:t>8C</w:t>
            </w:r>
          </w:p>
        </w:tc>
        <w:tc>
          <w:tcPr>
            <w:tcW w:w="1690" w:type="dxa"/>
            <w:tcBorders>
              <w:top w:val="single" w:sz="4" w:space="0" w:color="auto"/>
              <w:left w:val="single" w:sz="4" w:space="0" w:color="auto"/>
              <w:bottom w:val="nil"/>
              <w:right w:val="single" w:sz="4" w:space="0" w:color="auto"/>
            </w:tcBorders>
            <w:shd w:val="clear" w:color="auto" w:fill="auto"/>
            <w:vAlign w:val="center"/>
          </w:tcPr>
          <w:p w14:paraId="53D721DE" w14:textId="77777777" w:rsidR="00595DDD" w:rsidRPr="001141C9" w:rsidRDefault="00595DDD" w:rsidP="00BA0E2E">
            <w:pPr>
              <w:pStyle w:val="TAC"/>
              <w:keepNext w:val="0"/>
              <w:keepLines w:val="0"/>
              <w:rPr>
                <w:rFonts w:eastAsiaTheme="minorEastAsia"/>
              </w:rPr>
            </w:pPr>
            <w:r w:rsidRPr="001141C9">
              <w:rPr>
                <w:rFonts w:eastAsiaTheme="minorEastAsia"/>
                <w:szCs w:val="18"/>
              </w:rPr>
              <w:t>CA_n</w:t>
            </w:r>
            <w:r w:rsidRPr="001141C9">
              <w:rPr>
                <w:rFonts w:eastAsiaTheme="minorEastAsia" w:hint="eastAsia"/>
                <w:szCs w:val="18"/>
                <w:lang w:eastAsia="zh-CN"/>
              </w:rPr>
              <w:t>8</w:t>
            </w:r>
            <w:r w:rsidRPr="001141C9">
              <w:rPr>
                <w:rFonts w:eastAsiaTheme="minorEastAsia"/>
                <w:szCs w:val="18"/>
              </w:rPr>
              <w:t>A-n7</w:t>
            </w:r>
            <w:r w:rsidRPr="001141C9">
              <w:rPr>
                <w:rFonts w:eastAsiaTheme="minorEastAsia" w:hint="eastAsia"/>
                <w:szCs w:val="18"/>
                <w:lang w:eastAsia="zh-CN"/>
              </w:rPr>
              <w:t>8A</w:t>
            </w:r>
          </w:p>
        </w:tc>
        <w:tc>
          <w:tcPr>
            <w:tcW w:w="730" w:type="dxa"/>
            <w:tcBorders>
              <w:left w:val="single" w:sz="4" w:space="0" w:color="auto"/>
              <w:bottom w:val="single" w:sz="4" w:space="0" w:color="auto"/>
              <w:right w:val="single" w:sz="4" w:space="0" w:color="auto"/>
            </w:tcBorders>
            <w:vAlign w:val="center"/>
          </w:tcPr>
          <w:p w14:paraId="7F3B2D3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1C439D6F"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8FB732E"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04FDB20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EF2D71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053274C3"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7BB6036D"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10AE5B58"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CA_n78C_BCS0</w:t>
            </w:r>
          </w:p>
        </w:tc>
        <w:tc>
          <w:tcPr>
            <w:tcW w:w="1360" w:type="dxa"/>
            <w:tcBorders>
              <w:top w:val="nil"/>
              <w:left w:val="single" w:sz="4" w:space="0" w:color="auto"/>
              <w:bottom w:val="single" w:sz="4" w:space="0" w:color="auto"/>
              <w:right w:val="single" w:sz="4" w:space="0" w:color="auto"/>
            </w:tcBorders>
            <w:shd w:val="clear" w:color="auto" w:fill="auto"/>
            <w:vAlign w:val="center"/>
          </w:tcPr>
          <w:p w14:paraId="0BF3046E" w14:textId="77777777" w:rsidR="00595DDD" w:rsidRPr="001141C9" w:rsidRDefault="00595DDD" w:rsidP="00BA0E2E">
            <w:pPr>
              <w:pStyle w:val="TAC"/>
              <w:keepNext w:val="0"/>
              <w:keepLines w:val="0"/>
              <w:rPr>
                <w:rFonts w:eastAsiaTheme="minorEastAsia"/>
                <w:lang w:eastAsia="zh-CN"/>
              </w:rPr>
            </w:pPr>
          </w:p>
        </w:tc>
      </w:tr>
      <w:tr w:rsidR="00595DDD" w:rsidRPr="001141C9" w14:paraId="72716232"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3A45825" w14:textId="77777777" w:rsidR="00595DDD" w:rsidRPr="001141C9" w:rsidRDefault="00595DDD" w:rsidP="00BA0E2E">
            <w:pPr>
              <w:pStyle w:val="TAC"/>
              <w:keepNext w:val="0"/>
              <w:keepLines w:val="0"/>
              <w:rPr>
                <w:rFonts w:eastAsiaTheme="minorEastAsia"/>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22D6387E" w14:textId="77777777" w:rsidR="00595DDD" w:rsidRPr="001141C9" w:rsidRDefault="00595DDD" w:rsidP="00BA0E2E">
            <w:pPr>
              <w:pStyle w:val="TAC"/>
              <w:keepNext w:val="0"/>
              <w:keepLines w:val="0"/>
              <w:rPr>
                <w:rFonts w:cs="Arial"/>
                <w:bCs/>
                <w:szCs w:val="18"/>
                <w:lang w:eastAsia="zh-CN"/>
              </w:rPr>
            </w:pPr>
            <w:r w:rsidRPr="001141C9">
              <w:rPr>
                <w:rFonts w:cs="Arial" w:hint="eastAsia"/>
                <w:bCs/>
                <w:szCs w:val="18"/>
                <w:lang w:eastAsia="zh-CN"/>
              </w:rPr>
              <w:t>CA_n8A-n78A</w:t>
            </w:r>
          </w:p>
          <w:p w14:paraId="0F420455" w14:textId="77777777" w:rsidR="00595DDD" w:rsidRDefault="00595DDD" w:rsidP="00BA0E2E">
            <w:pPr>
              <w:pStyle w:val="TAC"/>
              <w:keepNext w:val="0"/>
              <w:keepLines w:val="0"/>
              <w:rPr>
                <w:rFonts w:cs="Arial"/>
                <w:bCs/>
                <w:szCs w:val="18"/>
                <w:lang w:eastAsia="zh-CN"/>
              </w:rPr>
            </w:pPr>
            <w:r w:rsidRPr="001141C9">
              <w:rPr>
                <w:rFonts w:cs="Arial" w:hint="eastAsia"/>
                <w:bCs/>
                <w:szCs w:val="18"/>
                <w:lang w:eastAsia="zh-CN"/>
              </w:rPr>
              <w:t>CA_n8A-n78C</w:t>
            </w:r>
          </w:p>
          <w:p w14:paraId="72ACDA16" w14:textId="77777777" w:rsidR="00595DDD" w:rsidRPr="001141C9" w:rsidRDefault="00595DDD" w:rsidP="00BA0E2E">
            <w:pPr>
              <w:pStyle w:val="TAC"/>
              <w:keepNext w:val="0"/>
              <w:keepLines w:val="0"/>
              <w:rPr>
                <w:rFonts w:eastAsiaTheme="minorEastAsia"/>
              </w:rPr>
            </w:pPr>
            <w:r w:rsidRPr="001141C9">
              <w:rPr>
                <w:rFonts w:cs="Arial" w:hint="eastAsia"/>
                <w:bCs/>
                <w:szCs w:val="18"/>
                <w:lang w:eastAsia="zh-CN"/>
              </w:rPr>
              <w:t>CA_n78C</w:t>
            </w:r>
          </w:p>
        </w:tc>
        <w:tc>
          <w:tcPr>
            <w:tcW w:w="730" w:type="dxa"/>
            <w:tcBorders>
              <w:left w:val="single" w:sz="4" w:space="0" w:color="auto"/>
              <w:bottom w:val="single" w:sz="4" w:space="0" w:color="auto"/>
              <w:right w:val="single" w:sz="4" w:space="0" w:color="auto"/>
            </w:tcBorders>
            <w:vAlign w:val="center"/>
          </w:tcPr>
          <w:p w14:paraId="6C377A72"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7615C61"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bidi="ar"/>
              </w:rPr>
              <w:t xml:space="preserve">See </w:t>
            </w:r>
            <w:r w:rsidRPr="001141C9">
              <w:rPr>
                <w:rFonts w:eastAsiaTheme="minorEastAsia" w:cs="Arial" w:hint="eastAsia"/>
                <w:szCs w:val="18"/>
                <w:lang w:bidi="ar"/>
              </w:rPr>
              <w:t>n</w:t>
            </w:r>
            <w:r w:rsidRPr="001141C9">
              <w:rPr>
                <w:rFonts w:eastAsiaTheme="minorEastAsia" w:cs="Arial" w:hint="eastAsia"/>
                <w:szCs w:val="18"/>
                <w:lang w:eastAsia="zh-CN" w:bidi="ar"/>
              </w:rPr>
              <w:t>8</w:t>
            </w:r>
            <w:r w:rsidRPr="001141C9">
              <w:rPr>
                <w:rFonts w:eastAsiaTheme="minorEastAsia" w:cs="Arial" w:hint="eastAsia"/>
                <w:szCs w:val="18"/>
                <w:lang w:bidi="ar"/>
              </w:rPr>
              <w:t xml:space="preserve">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5D21BD8B" w14:textId="77777777" w:rsidR="00595DDD" w:rsidRPr="001141C9" w:rsidRDefault="00595DDD" w:rsidP="00BA0E2E">
            <w:pPr>
              <w:pStyle w:val="TAC"/>
              <w:keepNext w:val="0"/>
              <w:keepLines w:val="0"/>
              <w:rPr>
                <w:rFonts w:eastAsiaTheme="minorEastAsia"/>
                <w:lang w:eastAsia="zh-CN"/>
              </w:rPr>
            </w:pPr>
            <w:r w:rsidRPr="001141C9">
              <w:rPr>
                <w:rFonts w:eastAsiaTheme="minorEastAsia"/>
                <w:lang w:eastAsia="zh-CN"/>
              </w:rPr>
              <w:t>4 and 5</w:t>
            </w:r>
          </w:p>
        </w:tc>
      </w:tr>
      <w:tr w:rsidR="00595DDD" w:rsidRPr="001141C9" w14:paraId="535B2575"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02D11D2A"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B58979F"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0BD6D8F"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E20B34E"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lang w:eastAsia="zh-CN" w:bidi="ar"/>
              </w:rPr>
              <w:t>CA_n78C_BCS4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478BA58E" w14:textId="77777777" w:rsidR="00595DDD" w:rsidRPr="001141C9" w:rsidRDefault="00595DDD" w:rsidP="00BA0E2E">
            <w:pPr>
              <w:pStyle w:val="TAC"/>
              <w:keepNext w:val="0"/>
              <w:keepLines w:val="0"/>
              <w:rPr>
                <w:rFonts w:eastAsiaTheme="minorEastAsia"/>
                <w:lang w:eastAsia="zh-CN"/>
              </w:rPr>
            </w:pPr>
          </w:p>
        </w:tc>
      </w:tr>
      <w:tr w:rsidR="00595DDD" w:rsidRPr="001141C9" w14:paraId="5BE80C1F"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6AB8D06B" w14:textId="77777777" w:rsidR="00595DDD" w:rsidRPr="001141C9" w:rsidRDefault="00595DDD" w:rsidP="00BA0E2E">
            <w:pPr>
              <w:pStyle w:val="TAC"/>
              <w:keepNext w:val="0"/>
              <w:keepLines w:val="0"/>
              <w:rPr>
                <w:rFonts w:eastAsiaTheme="minorEastAsia"/>
              </w:rPr>
            </w:pPr>
            <w:r w:rsidRPr="001141C9">
              <w:rPr>
                <w:rFonts w:eastAsiaTheme="minorEastAsia"/>
              </w:rPr>
              <w:t>CA_n8A-n78</w:t>
            </w:r>
            <w:r w:rsidRPr="001141C9">
              <w:rPr>
                <w:rFonts w:eastAsiaTheme="minorEastAsia" w:hint="eastAsia"/>
                <w:lang w:eastAsia="zh-CN"/>
              </w:rPr>
              <w:t>(</w:t>
            </w:r>
            <w:r w:rsidRPr="001141C9">
              <w:rPr>
                <w:rFonts w:eastAsiaTheme="minorEastAsia"/>
                <w:lang w:eastAsia="zh-CN"/>
              </w:rPr>
              <w:t>2</w:t>
            </w:r>
            <w:r w:rsidRPr="001141C9">
              <w:rPr>
                <w:rFonts w:eastAsiaTheme="minorEastAsia"/>
              </w:rPr>
              <w:t>A)</w:t>
            </w:r>
          </w:p>
        </w:tc>
        <w:tc>
          <w:tcPr>
            <w:tcW w:w="1690" w:type="dxa"/>
            <w:tcBorders>
              <w:top w:val="single" w:sz="4" w:space="0" w:color="auto"/>
              <w:left w:val="single" w:sz="4" w:space="0" w:color="auto"/>
              <w:bottom w:val="nil"/>
              <w:right w:val="single" w:sz="4" w:space="0" w:color="auto"/>
            </w:tcBorders>
            <w:shd w:val="clear" w:color="auto" w:fill="auto"/>
            <w:vAlign w:val="center"/>
          </w:tcPr>
          <w:p w14:paraId="4F208DAF" w14:textId="77777777" w:rsidR="00595DDD" w:rsidRPr="001141C9" w:rsidRDefault="00595DDD" w:rsidP="00BA0E2E">
            <w:pPr>
              <w:pStyle w:val="TAC"/>
              <w:keepNext w:val="0"/>
              <w:keepLines w:val="0"/>
              <w:rPr>
                <w:rFonts w:eastAsiaTheme="minorEastAsia"/>
              </w:rPr>
            </w:pPr>
            <w:r w:rsidRPr="001141C9">
              <w:rPr>
                <w:rFonts w:eastAsiaTheme="minorEastAsia"/>
              </w:rPr>
              <w:t>CA_n8A-n78A</w:t>
            </w:r>
          </w:p>
        </w:tc>
        <w:tc>
          <w:tcPr>
            <w:tcW w:w="730" w:type="dxa"/>
            <w:tcBorders>
              <w:left w:val="single" w:sz="4" w:space="0" w:color="auto"/>
              <w:bottom w:val="single" w:sz="4" w:space="0" w:color="auto"/>
              <w:right w:val="single" w:sz="4" w:space="0" w:color="auto"/>
            </w:tcBorders>
            <w:vAlign w:val="center"/>
          </w:tcPr>
          <w:p w14:paraId="2EE8533C"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1CDE46A"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72C07226"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315F90E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7025E5E3"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78F1337E"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585156B1"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377B01F"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CA_n78(2</w:t>
            </w:r>
            <w:proofErr w:type="gramStart"/>
            <w:r w:rsidRPr="001141C9">
              <w:rPr>
                <w:rFonts w:eastAsiaTheme="minorEastAsia"/>
                <w:lang w:eastAsia="zh-CN" w:bidi="ar"/>
              </w:rPr>
              <w:t>A)_</w:t>
            </w:r>
            <w:proofErr w:type="gramEnd"/>
            <w:r w:rsidRPr="001141C9">
              <w:rPr>
                <w:rFonts w:eastAsiaTheme="minorEastAsia"/>
                <w:lang w:eastAsia="zh-CN" w:bidi="ar"/>
              </w:rPr>
              <w:t>BCS1</w:t>
            </w:r>
          </w:p>
        </w:tc>
        <w:tc>
          <w:tcPr>
            <w:tcW w:w="1360" w:type="dxa"/>
            <w:tcBorders>
              <w:top w:val="nil"/>
              <w:left w:val="single" w:sz="4" w:space="0" w:color="auto"/>
              <w:bottom w:val="single" w:sz="4" w:space="0" w:color="auto"/>
              <w:right w:val="single" w:sz="4" w:space="0" w:color="auto"/>
            </w:tcBorders>
            <w:shd w:val="clear" w:color="auto" w:fill="auto"/>
            <w:vAlign w:val="center"/>
          </w:tcPr>
          <w:p w14:paraId="61AC7DB6" w14:textId="77777777" w:rsidR="00595DDD" w:rsidRPr="001141C9" w:rsidRDefault="00595DDD" w:rsidP="00BA0E2E">
            <w:pPr>
              <w:pStyle w:val="TAC"/>
              <w:keepNext w:val="0"/>
              <w:keepLines w:val="0"/>
              <w:rPr>
                <w:rFonts w:eastAsiaTheme="minorEastAsia"/>
                <w:lang w:eastAsia="zh-CN"/>
              </w:rPr>
            </w:pPr>
          </w:p>
        </w:tc>
      </w:tr>
      <w:tr w:rsidR="00595DDD" w:rsidRPr="001141C9" w14:paraId="774F088A"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3A46A2F8"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42E6CEA6"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2B9285E1"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F26DED5"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szCs w:val="18"/>
                <w:lang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013F5FE8"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4</w:t>
            </w:r>
            <w:r w:rsidRPr="001141C9">
              <w:rPr>
                <w:rFonts w:eastAsiaTheme="minorEastAsia"/>
                <w:lang w:eastAsia="zh-CN"/>
              </w:rPr>
              <w:t xml:space="preserve"> and 5</w:t>
            </w:r>
          </w:p>
        </w:tc>
      </w:tr>
      <w:tr w:rsidR="00595DDD" w:rsidRPr="001141C9" w14:paraId="2D49A438"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2E079E5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552D09D"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051A02C9" w14:textId="77777777" w:rsidR="00595DDD" w:rsidRPr="001141C9" w:rsidRDefault="00595DDD" w:rsidP="00BA0E2E">
            <w:pPr>
              <w:pStyle w:val="TAC"/>
              <w:keepNext w:val="0"/>
              <w:keepLines w:val="0"/>
              <w:rPr>
                <w:rFonts w:eastAsiaTheme="minorEastAsia"/>
              </w:rPr>
            </w:pPr>
            <w:r w:rsidRPr="001141C9">
              <w:rPr>
                <w:rFonts w:eastAsiaTheme="minorEastAsia"/>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51E99449" w14:textId="77777777" w:rsidR="00595DDD" w:rsidRPr="001141C9" w:rsidRDefault="00595DDD" w:rsidP="00BA0E2E">
            <w:pPr>
              <w:pStyle w:val="TAC"/>
              <w:keepNext w:val="0"/>
              <w:keepLines w:val="0"/>
              <w:rPr>
                <w:rFonts w:eastAsiaTheme="minorEastAsia"/>
                <w:lang w:eastAsia="zh-CN" w:bidi="ar"/>
              </w:rPr>
            </w:pPr>
            <w:r w:rsidRPr="001141C9">
              <w:rPr>
                <w:rFonts w:eastAsiaTheme="minorEastAsia" w:cs="Arial" w:hint="eastAsia"/>
                <w:szCs w:val="18"/>
                <w:lang w:bidi="ar"/>
              </w:rPr>
              <w:t>CA_n</w:t>
            </w:r>
            <w:r w:rsidRPr="001141C9">
              <w:rPr>
                <w:rFonts w:eastAsiaTheme="minorEastAsia" w:cs="Arial"/>
                <w:szCs w:val="18"/>
                <w:lang w:bidi="ar"/>
              </w:rPr>
              <w:t>78(2</w:t>
            </w:r>
            <w:proofErr w:type="gramStart"/>
            <w:r w:rsidRPr="001141C9">
              <w:rPr>
                <w:rFonts w:eastAsiaTheme="minorEastAsia" w:cs="Arial"/>
                <w:szCs w:val="18"/>
                <w:lang w:bidi="ar"/>
              </w:rPr>
              <w:t>A)</w:t>
            </w:r>
            <w:r w:rsidRPr="001141C9">
              <w:rPr>
                <w:rFonts w:eastAsiaTheme="minorEastAsia" w:cs="Arial" w:hint="eastAsia"/>
                <w:szCs w:val="18"/>
                <w:lang w:bidi="ar"/>
              </w:rPr>
              <w:t>_</w:t>
            </w:r>
            <w:proofErr w:type="gramEnd"/>
            <w:r w:rsidRPr="001141C9">
              <w:rPr>
                <w:rFonts w:eastAsiaTheme="minorEastAsia" w:cs="Arial" w:hint="eastAsia"/>
                <w:szCs w:val="18"/>
                <w:lang w:bidi="ar"/>
              </w:rPr>
              <w:t>BCS4 and 5</w:t>
            </w:r>
          </w:p>
        </w:tc>
        <w:tc>
          <w:tcPr>
            <w:tcW w:w="1360" w:type="dxa"/>
            <w:tcBorders>
              <w:top w:val="nil"/>
              <w:left w:val="single" w:sz="4" w:space="0" w:color="auto"/>
              <w:bottom w:val="single" w:sz="4" w:space="0" w:color="auto"/>
              <w:right w:val="single" w:sz="4" w:space="0" w:color="auto"/>
            </w:tcBorders>
            <w:shd w:val="clear" w:color="auto" w:fill="auto"/>
            <w:vAlign w:val="center"/>
          </w:tcPr>
          <w:p w14:paraId="08EAA85D" w14:textId="77777777" w:rsidR="00595DDD" w:rsidRPr="001141C9" w:rsidRDefault="00595DDD" w:rsidP="00BA0E2E">
            <w:pPr>
              <w:pStyle w:val="TAC"/>
              <w:keepNext w:val="0"/>
              <w:keepLines w:val="0"/>
              <w:rPr>
                <w:rFonts w:eastAsiaTheme="minorEastAsia"/>
                <w:lang w:eastAsia="zh-CN"/>
              </w:rPr>
            </w:pPr>
          </w:p>
        </w:tc>
      </w:tr>
      <w:tr w:rsidR="00595DDD" w:rsidRPr="001141C9" w14:paraId="0F74E37A" w14:textId="77777777" w:rsidTr="00BA0E2E">
        <w:trPr>
          <w:jc w:val="center"/>
        </w:trPr>
        <w:tc>
          <w:tcPr>
            <w:tcW w:w="1983" w:type="dxa"/>
            <w:tcBorders>
              <w:left w:val="single" w:sz="4" w:space="0" w:color="auto"/>
              <w:bottom w:val="nil"/>
              <w:right w:val="single" w:sz="4" w:space="0" w:color="auto"/>
            </w:tcBorders>
            <w:shd w:val="clear" w:color="auto" w:fill="auto"/>
            <w:vAlign w:val="center"/>
          </w:tcPr>
          <w:p w14:paraId="7D2DC72A" w14:textId="77777777" w:rsidR="00595DDD" w:rsidRPr="001141C9" w:rsidRDefault="00595DDD" w:rsidP="00BA0E2E">
            <w:pPr>
              <w:pStyle w:val="TAC"/>
              <w:keepNext w:val="0"/>
              <w:keepLines w:val="0"/>
              <w:rPr>
                <w:rFonts w:eastAsiaTheme="minorEastAsia"/>
              </w:rPr>
            </w:pPr>
            <w:r w:rsidRPr="001141C9">
              <w:rPr>
                <w:rFonts w:eastAsiaTheme="minorEastAsia"/>
              </w:rPr>
              <w:t>CA_n8A-n79A</w:t>
            </w:r>
          </w:p>
        </w:tc>
        <w:tc>
          <w:tcPr>
            <w:tcW w:w="1690" w:type="dxa"/>
            <w:tcBorders>
              <w:left w:val="single" w:sz="4" w:space="0" w:color="auto"/>
              <w:bottom w:val="nil"/>
              <w:right w:val="single" w:sz="4" w:space="0" w:color="auto"/>
            </w:tcBorders>
            <w:shd w:val="clear" w:color="auto" w:fill="auto"/>
            <w:vAlign w:val="center"/>
          </w:tcPr>
          <w:p w14:paraId="603E99C1" w14:textId="77777777" w:rsidR="00595DDD" w:rsidRPr="001141C9" w:rsidRDefault="00595DDD" w:rsidP="00BA0E2E">
            <w:pPr>
              <w:pStyle w:val="TAC"/>
              <w:rPr>
                <w:highlight w:val="yellow"/>
                <w:vertAlign w:val="superscript"/>
                <w:lang w:eastAsia="zh-CN"/>
              </w:rPr>
            </w:pPr>
            <w:r w:rsidRPr="001141C9">
              <w:rPr>
                <w:lang w:eastAsia="zh-CN"/>
              </w:rPr>
              <w:t>n8</w:t>
            </w:r>
            <w:r w:rsidRPr="001141C9">
              <w:rPr>
                <w:vertAlign w:val="superscript"/>
                <w:lang w:eastAsia="zh-CN"/>
              </w:rPr>
              <w:t>8</w:t>
            </w:r>
          </w:p>
          <w:p w14:paraId="5C9D78EC" w14:textId="77777777" w:rsidR="00595DDD" w:rsidRPr="001141C9" w:rsidRDefault="00595DDD" w:rsidP="00BA0E2E">
            <w:pPr>
              <w:spacing w:after="0"/>
              <w:jc w:val="center"/>
              <w:rPr>
                <w:rFonts w:ascii="Arial" w:eastAsiaTheme="minorEastAsia" w:hAnsi="Arial" w:cs="Arial"/>
                <w:sz w:val="18"/>
                <w:szCs w:val="18"/>
                <w:lang w:eastAsia="zh-CN"/>
              </w:rPr>
            </w:pPr>
            <w:r w:rsidRPr="001141C9">
              <w:rPr>
                <w:rFonts w:ascii="Arial" w:eastAsiaTheme="minorEastAsia" w:hAnsi="Arial" w:cs="Arial" w:hint="eastAsia"/>
                <w:sz w:val="18"/>
                <w:szCs w:val="18"/>
                <w:lang w:eastAsia="zh-CN"/>
              </w:rPr>
              <w:t>n</w:t>
            </w:r>
            <w:r w:rsidRPr="001141C9">
              <w:rPr>
                <w:rFonts w:ascii="Arial" w:eastAsiaTheme="minorEastAsia" w:hAnsi="Arial" w:cs="Arial"/>
                <w:sz w:val="18"/>
                <w:szCs w:val="18"/>
                <w:lang w:eastAsia="zh-CN"/>
              </w:rPr>
              <w:t>79</w:t>
            </w:r>
            <w:r w:rsidRPr="001141C9">
              <w:rPr>
                <w:rFonts w:ascii="Arial" w:eastAsiaTheme="minorEastAsia" w:hAnsi="Arial" w:hint="eastAsia"/>
                <w:sz w:val="18"/>
                <w:szCs w:val="18"/>
                <w:vertAlign w:val="superscript"/>
                <w:lang w:eastAsia="zh-CN"/>
              </w:rPr>
              <w:t>8</w:t>
            </w:r>
            <w:r w:rsidRPr="001141C9">
              <w:rPr>
                <w:rFonts w:ascii="Arial" w:eastAsiaTheme="minorEastAsia" w:hAnsi="Arial"/>
                <w:sz w:val="18"/>
                <w:szCs w:val="18"/>
                <w:vertAlign w:val="superscript"/>
                <w:lang w:eastAsia="zh-CN"/>
              </w:rPr>
              <w:t>,9</w:t>
            </w:r>
          </w:p>
          <w:p w14:paraId="2034E096" w14:textId="77777777" w:rsidR="00595DDD" w:rsidRPr="001141C9" w:rsidRDefault="00595DDD" w:rsidP="00BA0E2E">
            <w:pPr>
              <w:pStyle w:val="TAC"/>
              <w:rPr>
                <w:rFonts w:eastAsiaTheme="minorEastAsia"/>
              </w:rPr>
            </w:pPr>
            <w:r w:rsidRPr="001141C9">
              <w:rPr>
                <w:rFonts w:eastAsiaTheme="minorEastAsia" w:hint="eastAsia"/>
                <w:lang w:eastAsia="zh-CN"/>
              </w:rPr>
              <w:t>CA_n8A-n79A</w:t>
            </w:r>
            <w:r w:rsidRPr="001141C9">
              <w:rPr>
                <w:rFonts w:eastAsiaTheme="minorEastAsia"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27988EB8" w14:textId="77777777" w:rsidR="00595DDD" w:rsidRPr="001141C9" w:rsidRDefault="00595DDD" w:rsidP="00BA0E2E">
            <w:pPr>
              <w:pStyle w:val="TAC"/>
              <w:keepNext w:val="0"/>
              <w:keepLines w:val="0"/>
              <w:rPr>
                <w:rFonts w:eastAsiaTheme="minorEastAsia"/>
              </w:rPr>
            </w:pPr>
            <w:r w:rsidRPr="001141C9">
              <w:rPr>
                <w:rFonts w:eastAsiaTheme="minorEastAsia"/>
              </w:rPr>
              <w:t>n8</w:t>
            </w:r>
          </w:p>
        </w:tc>
        <w:tc>
          <w:tcPr>
            <w:tcW w:w="4081" w:type="dxa"/>
            <w:tcBorders>
              <w:top w:val="single" w:sz="4" w:space="0" w:color="auto"/>
              <w:left w:val="single" w:sz="4" w:space="0" w:color="auto"/>
              <w:bottom w:val="single" w:sz="4" w:space="0" w:color="auto"/>
              <w:right w:val="single" w:sz="4" w:space="0" w:color="auto"/>
            </w:tcBorders>
            <w:vAlign w:val="center"/>
          </w:tcPr>
          <w:p w14:paraId="22A7F379"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5, 10, 15, 20</w:t>
            </w:r>
          </w:p>
        </w:tc>
        <w:tc>
          <w:tcPr>
            <w:tcW w:w="1360" w:type="dxa"/>
            <w:tcBorders>
              <w:left w:val="single" w:sz="4" w:space="0" w:color="auto"/>
              <w:bottom w:val="nil"/>
              <w:right w:val="single" w:sz="4" w:space="0" w:color="auto"/>
            </w:tcBorders>
            <w:shd w:val="clear" w:color="auto" w:fill="auto"/>
            <w:vAlign w:val="center"/>
          </w:tcPr>
          <w:p w14:paraId="20343F80" w14:textId="77777777" w:rsidR="00595DDD" w:rsidRPr="001141C9" w:rsidRDefault="00595DDD" w:rsidP="00BA0E2E">
            <w:pPr>
              <w:pStyle w:val="TAC"/>
              <w:keepNext w:val="0"/>
              <w:keepLines w:val="0"/>
              <w:rPr>
                <w:rFonts w:eastAsiaTheme="minorEastAsia"/>
                <w:lang w:eastAsia="zh-CN"/>
              </w:rPr>
            </w:pPr>
            <w:r w:rsidRPr="001141C9">
              <w:rPr>
                <w:rFonts w:eastAsiaTheme="minorEastAsia" w:hint="eastAsia"/>
                <w:lang w:eastAsia="zh-CN"/>
              </w:rPr>
              <w:t>0</w:t>
            </w:r>
          </w:p>
        </w:tc>
      </w:tr>
      <w:tr w:rsidR="00595DDD" w:rsidRPr="001141C9" w14:paraId="4A24E386"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24767D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nil"/>
              <w:right w:val="single" w:sz="4" w:space="0" w:color="auto"/>
            </w:tcBorders>
            <w:shd w:val="clear" w:color="auto" w:fill="auto"/>
            <w:vAlign w:val="center"/>
          </w:tcPr>
          <w:p w14:paraId="586820A9"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2DB9E703" w14:textId="77777777" w:rsidR="00595DDD" w:rsidRPr="001141C9" w:rsidRDefault="00595DDD" w:rsidP="00BA0E2E">
            <w:pPr>
              <w:pStyle w:val="TAC"/>
              <w:keepNext w:val="0"/>
              <w:keepLines w:val="0"/>
              <w:rPr>
                <w:rFonts w:eastAsiaTheme="minorEastAsia"/>
              </w:rPr>
            </w:pPr>
            <w:r w:rsidRPr="001141C9">
              <w:rPr>
                <w:rFonts w:eastAsiaTheme="minorEastAsia"/>
              </w:rPr>
              <w:t>n79</w:t>
            </w:r>
          </w:p>
        </w:tc>
        <w:tc>
          <w:tcPr>
            <w:tcW w:w="4081" w:type="dxa"/>
            <w:tcBorders>
              <w:top w:val="single" w:sz="4" w:space="0" w:color="auto"/>
              <w:left w:val="single" w:sz="4" w:space="0" w:color="auto"/>
              <w:bottom w:val="single" w:sz="4" w:space="0" w:color="auto"/>
              <w:right w:val="single" w:sz="4" w:space="0" w:color="auto"/>
            </w:tcBorders>
            <w:vAlign w:val="center"/>
          </w:tcPr>
          <w:p w14:paraId="4FE01BFB" w14:textId="77777777" w:rsidR="00595DDD" w:rsidRPr="001141C9" w:rsidRDefault="00595DDD" w:rsidP="00BA0E2E">
            <w:pPr>
              <w:pStyle w:val="TAC"/>
              <w:keepNext w:val="0"/>
              <w:keepLines w:val="0"/>
              <w:rPr>
                <w:rFonts w:eastAsiaTheme="minorEastAsia"/>
              </w:rPr>
            </w:pPr>
            <w:r w:rsidRPr="001141C9">
              <w:rPr>
                <w:rFonts w:eastAsiaTheme="minorEastAsia"/>
                <w:lang w:eastAsia="zh-CN" w:bidi="ar"/>
              </w:rPr>
              <w:t>10, 20, 40, 50, 60, 80, 100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639E475F" w14:textId="77777777" w:rsidR="00595DDD" w:rsidRPr="001141C9" w:rsidRDefault="00595DDD" w:rsidP="00BA0E2E">
            <w:pPr>
              <w:pStyle w:val="TAC"/>
              <w:keepNext w:val="0"/>
              <w:keepLines w:val="0"/>
              <w:rPr>
                <w:rFonts w:eastAsiaTheme="minorEastAsia"/>
                <w:lang w:eastAsia="zh-CN"/>
              </w:rPr>
            </w:pPr>
          </w:p>
        </w:tc>
      </w:tr>
      <w:tr w:rsidR="00595DDD" w:rsidRPr="001141C9" w14:paraId="1DA1EE84"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0439679F" w14:textId="77777777" w:rsidR="00595DDD" w:rsidRPr="001141C9" w:rsidRDefault="00595DDD" w:rsidP="00BA0E2E">
            <w:pPr>
              <w:pStyle w:val="TAC"/>
              <w:keepNext w:val="0"/>
              <w:keepLines w:val="0"/>
              <w:rPr>
                <w:rFonts w:eastAsiaTheme="minorEastAsia" w:cs="Arial"/>
                <w:color w:val="000000" w:themeColor="text1"/>
                <w:szCs w:val="18"/>
                <w:lang w:eastAsia="zh-CN"/>
              </w:rPr>
            </w:pPr>
          </w:p>
        </w:tc>
        <w:tc>
          <w:tcPr>
            <w:tcW w:w="1690" w:type="dxa"/>
            <w:tcBorders>
              <w:top w:val="nil"/>
              <w:left w:val="single" w:sz="4" w:space="0" w:color="auto"/>
              <w:bottom w:val="nil"/>
              <w:right w:val="single" w:sz="4" w:space="0" w:color="auto"/>
            </w:tcBorders>
            <w:shd w:val="clear" w:color="auto" w:fill="auto"/>
            <w:vAlign w:val="center"/>
          </w:tcPr>
          <w:p w14:paraId="2948ED5E" w14:textId="77777777" w:rsidR="00595DDD" w:rsidRPr="001141C9" w:rsidRDefault="00595DDD" w:rsidP="00BA0E2E">
            <w:pPr>
              <w:pStyle w:val="TAC"/>
              <w:keepNext w:val="0"/>
              <w:keepLines w:val="0"/>
              <w:rPr>
                <w:rFonts w:eastAsiaTheme="minorEastAsia" w:cs="Arial"/>
                <w:color w:val="000000" w:themeColor="text1"/>
                <w:szCs w:val="18"/>
                <w:lang w:eastAsia="zh-CN"/>
              </w:rPr>
            </w:pPr>
          </w:p>
        </w:tc>
        <w:tc>
          <w:tcPr>
            <w:tcW w:w="730" w:type="dxa"/>
            <w:tcBorders>
              <w:left w:val="single" w:sz="4" w:space="0" w:color="auto"/>
              <w:right w:val="single" w:sz="4" w:space="0" w:color="auto"/>
            </w:tcBorders>
            <w:vAlign w:val="center"/>
          </w:tcPr>
          <w:p w14:paraId="6DC7083C"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t>n8</w:t>
            </w:r>
          </w:p>
        </w:tc>
        <w:tc>
          <w:tcPr>
            <w:tcW w:w="4081" w:type="dxa"/>
            <w:tcBorders>
              <w:top w:val="single" w:sz="4" w:space="0" w:color="auto"/>
              <w:left w:val="single" w:sz="4" w:space="0" w:color="auto"/>
              <w:bottom w:val="single" w:sz="4" w:space="0" w:color="auto"/>
              <w:right w:val="single" w:sz="4" w:space="0" w:color="auto"/>
            </w:tcBorders>
            <w:vAlign w:val="center"/>
          </w:tcPr>
          <w:p w14:paraId="0793E4E1"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cs="Arial"/>
                <w:szCs w:val="18"/>
                <w:lang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4FC0419C"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rPr>
                <w:rFonts w:hint="eastAsia"/>
                <w:lang w:eastAsia="zh-CN"/>
              </w:rPr>
              <w:t>4</w:t>
            </w:r>
            <w:r w:rsidRPr="001141C9">
              <w:rPr>
                <w:lang w:eastAsia="zh-CN"/>
              </w:rPr>
              <w:t xml:space="preserve"> and 5</w:t>
            </w:r>
          </w:p>
        </w:tc>
      </w:tr>
      <w:tr w:rsidR="00595DDD" w:rsidRPr="001141C9" w14:paraId="04ACF376"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848068E" w14:textId="77777777" w:rsidR="00595DDD" w:rsidRPr="001141C9" w:rsidRDefault="00595DDD" w:rsidP="00BA0E2E">
            <w:pPr>
              <w:pStyle w:val="TAC"/>
              <w:keepNext w:val="0"/>
              <w:keepLines w:val="0"/>
              <w:rPr>
                <w:rFonts w:eastAsiaTheme="minorEastAsia" w:cs="Arial"/>
                <w:color w:val="000000" w:themeColor="text1"/>
                <w:szCs w:val="18"/>
                <w:lang w:eastAsia="zh-CN"/>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2E30762A" w14:textId="77777777" w:rsidR="00595DDD" w:rsidRPr="001141C9" w:rsidRDefault="00595DDD" w:rsidP="00BA0E2E">
            <w:pPr>
              <w:pStyle w:val="TAC"/>
              <w:keepNext w:val="0"/>
              <w:keepLines w:val="0"/>
              <w:rPr>
                <w:rFonts w:eastAsiaTheme="minorEastAsia" w:cs="Arial"/>
                <w:color w:val="000000" w:themeColor="text1"/>
                <w:szCs w:val="18"/>
                <w:lang w:eastAsia="zh-CN"/>
              </w:rPr>
            </w:pPr>
          </w:p>
        </w:tc>
        <w:tc>
          <w:tcPr>
            <w:tcW w:w="730" w:type="dxa"/>
            <w:tcBorders>
              <w:left w:val="single" w:sz="4" w:space="0" w:color="auto"/>
              <w:right w:val="single" w:sz="4" w:space="0" w:color="auto"/>
            </w:tcBorders>
            <w:vAlign w:val="center"/>
          </w:tcPr>
          <w:p w14:paraId="1431F769"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t>n</w:t>
            </w:r>
            <w:r w:rsidRPr="001141C9">
              <w:rPr>
                <w:rFonts w:hint="eastAsia"/>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5BED3BED"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cs="Arial"/>
                <w:szCs w:val="18"/>
                <w:lang w:eastAsia="zh-CN" w:bidi="ar"/>
              </w:rPr>
              <w:t>See n</w:t>
            </w:r>
            <w:r w:rsidRPr="001141C9">
              <w:rPr>
                <w:rFonts w:cs="Arial" w:hint="eastAsia"/>
                <w:szCs w:val="18"/>
                <w:lang w:eastAsia="zh-CN" w:bidi="ar"/>
              </w:rPr>
              <w:t>79</w:t>
            </w:r>
            <w:r w:rsidRPr="001141C9">
              <w:rPr>
                <w:rFonts w:cs="Arial"/>
                <w:szCs w:val="18"/>
                <w:lang w:eastAsia="zh-CN" w:bidi="ar"/>
              </w:rPr>
              <w:t xml:space="preserve"> channel bandwidths in Table 5.3.5-1</w:t>
            </w:r>
          </w:p>
        </w:tc>
        <w:tc>
          <w:tcPr>
            <w:tcW w:w="1360" w:type="dxa"/>
            <w:tcBorders>
              <w:top w:val="nil"/>
              <w:left w:val="single" w:sz="4" w:space="0" w:color="auto"/>
              <w:bottom w:val="single" w:sz="4" w:space="0" w:color="auto"/>
              <w:right w:val="single" w:sz="4" w:space="0" w:color="auto"/>
            </w:tcBorders>
            <w:shd w:val="clear" w:color="auto" w:fill="auto"/>
            <w:vAlign w:val="center"/>
          </w:tcPr>
          <w:p w14:paraId="3720E98F" w14:textId="77777777" w:rsidR="00595DDD" w:rsidRPr="001141C9" w:rsidRDefault="00595DDD" w:rsidP="00BA0E2E">
            <w:pPr>
              <w:pStyle w:val="TAC"/>
              <w:keepNext w:val="0"/>
              <w:keepLines w:val="0"/>
              <w:rPr>
                <w:rFonts w:eastAsiaTheme="minorEastAsia"/>
                <w:color w:val="000000" w:themeColor="text1"/>
                <w:szCs w:val="18"/>
                <w:lang w:eastAsia="zh-CN"/>
              </w:rPr>
            </w:pPr>
          </w:p>
        </w:tc>
      </w:tr>
      <w:tr w:rsidR="00595DDD" w:rsidRPr="001141C9" w14:paraId="7DE6BCDE"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7A04A78B"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color w:val="000000" w:themeColor="text1"/>
                <w:szCs w:val="18"/>
                <w:lang w:eastAsia="zh-CN"/>
              </w:rPr>
              <w:t>CA_n</w:t>
            </w:r>
            <w:r w:rsidRPr="001141C9">
              <w:rPr>
                <w:rFonts w:eastAsiaTheme="minorEastAsia" w:cs="Arial" w:hint="eastAsia"/>
                <w:color w:val="000000" w:themeColor="text1"/>
                <w:szCs w:val="18"/>
                <w:lang w:eastAsia="zh-CN"/>
              </w:rPr>
              <w:t>8</w:t>
            </w:r>
            <w:r w:rsidRPr="001141C9">
              <w:rPr>
                <w:rFonts w:eastAsiaTheme="minorEastAsia" w:cs="Arial"/>
                <w:color w:val="000000" w:themeColor="text1"/>
                <w:szCs w:val="18"/>
                <w:lang w:eastAsia="zh-CN"/>
              </w:rPr>
              <w:t>A-</w:t>
            </w:r>
            <w:r w:rsidRPr="001141C9">
              <w:rPr>
                <w:rFonts w:eastAsiaTheme="minorEastAsia" w:cs="Arial" w:hint="eastAsia"/>
                <w:color w:val="000000" w:themeColor="text1"/>
                <w:szCs w:val="18"/>
                <w:lang w:eastAsia="zh-CN"/>
              </w:rPr>
              <w:t>n79</w:t>
            </w:r>
            <w:r w:rsidRPr="001141C9">
              <w:rPr>
                <w:rFonts w:eastAsiaTheme="minorEastAsia" w:cs="Arial"/>
                <w:color w:val="000000" w:themeColor="text1"/>
                <w:szCs w:val="18"/>
                <w:lang w:eastAsia="zh-CN"/>
              </w:rPr>
              <w:t>C</w:t>
            </w:r>
          </w:p>
        </w:tc>
        <w:tc>
          <w:tcPr>
            <w:tcW w:w="1690" w:type="dxa"/>
            <w:tcBorders>
              <w:top w:val="single" w:sz="4" w:space="0" w:color="auto"/>
              <w:left w:val="single" w:sz="4" w:space="0" w:color="auto"/>
              <w:bottom w:val="nil"/>
              <w:right w:val="single" w:sz="4" w:space="0" w:color="auto"/>
            </w:tcBorders>
            <w:shd w:val="clear" w:color="auto" w:fill="auto"/>
            <w:vAlign w:val="center"/>
          </w:tcPr>
          <w:p w14:paraId="1F9C69BF"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color w:val="000000" w:themeColor="text1"/>
                <w:szCs w:val="18"/>
                <w:lang w:eastAsia="zh-CN"/>
              </w:rPr>
              <w:t>CA_</w:t>
            </w:r>
            <w:r w:rsidRPr="001141C9">
              <w:rPr>
                <w:rFonts w:eastAsiaTheme="minorEastAsia" w:cs="Arial" w:hint="eastAsia"/>
                <w:color w:val="000000" w:themeColor="text1"/>
                <w:szCs w:val="18"/>
                <w:lang w:eastAsia="zh-CN"/>
              </w:rPr>
              <w:t>n79</w:t>
            </w:r>
            <w:r w:rsidRPr="001141C9">
              <w:rPr>
                <w:rFonts w:eastAsiaTheme="minorEastAsia" w:cs="Arial"/>
                <w:color w:val="000000" w:themeColor="text1"/>
                <w:szCs w:val="18"/>
                <w:lang w:eastAsia="zh-CN"/>
              </w:rPr>
              <w:t>C</w:t>
            </w:r>
          </w:p>
          <w:p w14:paraId="4E918DBE"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hint="eastAsia"/>
                <w:lang w:eastAsia="zh-CN"/>
              </w:rPr>
              <w:t>CA_n8A-n79A</w:t>
            </w:r>
          </w:p>
        </w:tc>
        <w:tc>
          <w:tcPr>
            <w:tcW w:w="730" w:type="dxa"/>
            <w:tcBorders>
              <w:left w:val="single" w:sz="4" w:space="0" w:color="auto"/>
              <w:right w:val="single" w:sz="4" w:space="0" w:color="auto"/>
            </w:tcBorders>
            <w:vAlign w:val="center"/>
          </w:tcPr>
          <w:p w14:paraId="40F78532"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hint="eastAsia"/>
                <w:color w:val="000000" w:themeColor="text1"/>
                <w:szCs w:val="18"/>
                <w:lang w:eastAsia="zh-CN"/>
              </w:rPr>
              <w:t>n8</w:t>
            </w:r>
          </w:p>
        </w:tc>
        <w:tc>
          <w:tcPr>
            <w:tcW w:w="4081" w:type="dxa"/>
            <w:tcBorders>
              <w:top w:val="single" w:sz="4" w:space="0" w:color="auto"/>
              <w:left w:val="single" w:sz="4" w:space="0" w:color="auto"/>
              <w:bottom w:val="single" w:sz="4" w:space="0" w:color="auto"/>
              <w:right w:val="single" w:sz="4" w:space="0" w:color="auto"/>
            </w:tcBorders>
          </w:tcPr>
          <w:p w14:paraId="72BD9A77"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color w:val="000000" w:themeColor="text1"/>
                <w:szCs w:val="18"/>
                <w:lang w:eastAsia="zh-CN"/>
              </w:rPr>
              <w:t>5, 10, 15, 20</w:t>
            </w:r>
          </w:p>
        </w:tc>
        <w:tc>
          <w:tcPr>
            <w:tcW w:w="1360" w:type="dxa"/>
            <w:tcBorders>
              <w:top w:val="single" w:sz="4" w:space="0" w:color="auto"/>
              <w:left w:val="single" w:sz="4" w:space="0" w:color="auto"/>
              <w:bottom w:val="nil"/>
              <w:right w:val="single" w:sz="4" w:space="0" w:color="auto"/>
            </w:tcBorders>
            <w:shd w:val="clear" w:color="auto" w:fill="auto"/>
            <w:vAlign w:val="center"/>
          </w:tcPr>
          <w:p w14:paraId="6EDBB61F"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rPr>
                <w:rFonts w:eastAsiaTheme="minorEastAsia" w:hint="eastAsia"/>
                <w:color w:val="000000" w:themeColor="text1"/>
                <w:szCs w:val="18"/>
                <w:lang w:eastAsia="zh-CN"/>
              </w:rPr>
              <w:t>0</w:t>
            </w:r>
          </w:p>
        </w:tc>
      </w:tr>
      <w:tr w:rsidR="00595DDD" w:rsidRPr="001141C9" w14:paraId="56E4DB8C"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17E8895C"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EEA59E0"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0F86BCD8"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hint="eastAsia"/>
                <w:color w:val="000000" w:themeColor="text1"/>
                <w:szCs w:val="18"/>
                <w:lang w:eastAsia="zh-CN"/>
              </w:rPr>
              <w:t>n79</w:t>
            </w:r>
          </w:p>
        </w:tc>
        <w:tc>
          <w:tcPr>
            <w:tcW w:w="4081" w:type="dxa"/>
            <w:tcBorders>
              <w:top w:val="single" w:sz="4" w:space="0" w:color="auto"/>
              <w:left w:val="single" w:sz="4" w:space="0" w:color="auto"/>
              <w:bottom w:val="single" w:sz="4" w:space="0" w:color="auto"/>
              <w:right w:val="single" w:sz="4" w:space="0" w:color="auto"/>
            </w:tcBorders>
          </w:tcPr>
          <w:p w14:paraId="3F077579"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color w:val="000000" w:themeColor="text1"/>
                <w:szCs w:val="18"/>
                <w:lang w:eastAsia="zh-CN" w:bidi="ar"/>
              </w:rPr>
              <w:t>CA_n</w:t>
            </w:r>
            <w:r w:rsidRPr="001141C9">
              <w:rPr>
                <w:rFonts w:eastAsiaTheme="minorEastAsia" w:cs="Arial" w:hint="eastAsia"/>
                <w:color w:val="000000" w:themeColor="text1"/>
                <w:szCs w:val="18"/>
                <w:lang w:eastAsia="zh-CN" w:bidi="ar"/>
              </w:rPr>
              <w:t>79</w:t>
            </w:r>
            <w:r w:rsidRPr="001141C9">
              <w:rPr>
                <w:rFonts w:eastAsiaTheme="minorEastAsia" w:cs="Arial"/>
                <w:color w:val="000000" w:themeColor="text1"/>
                <w:szCs w:val="18"/>
                <w:lang w:eastAsia="zh-CN" w:bidi="ar"/>
              </w:rPr>
              <w:t>C_BCS0</w:t>
            </w:r>
          </w:p>
        </w:tc>
        <w:tc>
          <w:tcPr>
            <w:tcW w:w="1360" w:type="dxa"/>
            <w:tcBorders>
              <w:top w:val="nil"/>
              <w:left w:val="single" w:sz="4" w:space="0" w:color="auto"/>
              <w:bottom w:val="nil"/>
              <w:right w:val="single" w:sz="4" w:space="0" w:color="auto"/>
            </w:tcBorders>
            <w:shd w:val="clear" w:color="auto" w:fill="auto"/>
            <w:vAlign w:val="center"/>
          </w:tcPr>
          <w:p w14:paraId="1C3275FB" w14:textId="77777777" w:rsidR="00595DDD" w:rsidRPr="001141C9" w:rsidRDefault="00595DDD" w:rsidP="00BA0E2E">
            <w:pPr>
              <w:pStyle w:val="TAC"/>
              <w:keepNext w:val="0"/>
              <w:keepLines w:val="0"/>
              <w:rPr>
                <w:rFonts w:eastAsiaTheme="minorEastAsia"/>
                <w:color w:val="000000" w:themeColor="text1"/>
                <w:szCs w:val="18"/>
                <w:lang w:eastAsia="zh-CN"/>
              </w:rPr>
            </w:pPr>
          </w:p>
        </w:tc>
      </w:tr>
      <w:tr w:rsidR="00595DDD" w:rsidRPr="001141C9" w14:paraId="6C0D88CD" w14:textId="77777777" w:rsidTr="00BA0E2E">
        <w:trPr>
          <w:jc w:val="center"/>
        </w:trPr>
        <w:tc>
          <w:tcPr>
            <w:tcW w:w="1983" w:type="dxa"/>
            <w:tcBorders>
              <w:top w:val="nil"/>
              <w:left w:val="single" w:sz="4" w:space="0" w:color="auto"/>
              <w:bottom w:val="nil"/>
              <w:right w:val="single" w:sz="4" w:space="0" w:color="auto"/>
            </w:tcBorders>
            <w:shd w:val="clear" w:color="auto" w:fill="auto"/>
            <w:vAlign w:val="center"/>
          </w:tcPr>
          <w:p w14:paraId="24C780FF" w14:textId="77777777" w:rsidR="00595DDD" w:rsidRPr="001141C9" w:rsidRDefault="00595DDD" w:rsidP="00BA0E2E">
            <w:pPr>
              <w:pStyle w:val="TAC"/>
              <w:keepNext w:val="0"/>
              <w:keepLines w:val="0"/>
              <w:rPr>
                <w:rFonts w:eastAsiaTheme="minorEastAsia"/>
              </w:rPr>
            </w:pPr>
          </w:p>
        </w:tc>
        <w:tc>
          <w:tcPr>
            <w:tcW w:w="1690" w:type="dxa"/>
            <w:tcBorders>
              <w:top w:val="single" w:sz="4" w:space="0" w:color="auto"/>
              <w:left w:val="single" w:sz="4" w:space="0" w:color="auto"/>
              <w:bottom w:val="nil"/>
              <w:right w:val="single" w:sz="4" w:space="0" w:color="auto"/>
            </w:tcBorders>
            <w:shd w:val="clear" w:color="auto" w:fill="auto"/>
            <w:vAlign w:val="center"/>
          </w:tcPr>
          <w:p w14:paraId="14AC8923"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color w:val="000000" w:themeColor="text1"/>
                <w:szCs w:val="18"/>
                <w:lang w:eastAsia="zh-CN"/>
              </w:rPr>
              <w:t>CA_</w:t>
            </w:r>
            <w:r w:rsidRPr="001141C9">
              <w:rPr>
                <w:rFonts w:eastAsiaTheme="minorEastAsia" w:cs="Arial" w:hint="eastAsia"/>
                <w:color w:val="000000" w:themeColor="text1"/>
                <w:szCs w:val="18"/>
                <w:lang w:eastAsia="zh-CN"/>
              </w:rPr>
              <w:t>n79</w:t>
            </w:r>
            <w:r w:rsidRPr="001141C9">
              <w:rPr>
                <w:rFonts w:eastAsiaTheme="minorEastAsia" w:cs="Arial"/>
                <w:color w:val="000000" w:themeColor="text1"/>
                <w:szCs w:val="18"/>
                <w:lang w:eastAsia="zh-CN"/>
              </w:rPr>
              <w:t>C</w:t>
            </w:r>
          </w:p>
          <w:p w14:paraId="3A15B6AB" w14:textId="77777777" w:rsidR="00595DDD" w:rsidRPr="001141C9" w:rsidRDefault="00595DDD" w:rsidP="00BA0E2E">
            <w:pPr>
              <w:pStyle w:val="TAC"/>
              <w:keepNext w:val="0"/>
              <w:keepLines w:val="0"/>
              <w:rPr>
                <w:rFonts w:eastAsiaTheme="minorEastAsia" w:cs="Arial"/>
                <w:color w:val="000000" w:themeColor="text1"/>
                <w:szCs w:val="18"/>
                <w:lang w:eastAsia="zh-CN"/>
              </w:rPr>
            </w:pPr>
            <w:r w:rsidRPr="001141C9">
              <w:rPr>
                <w:rFonts w:eastAsiaTheme="minorEastAsia" w:cs="Arial" w:hint="eastAsia"/>
                <w:color w:val="000000" w:themeColor="text1"/>
                <w:szCs w:val="18"/>
                <w:lang w:eastAsia="zh-CN"/>
              </w:rPr>
              <w:t>CA_n8A-n79A</w:t>
            </w:r>
          </w:p>
          <w:p w14:paraId="6E0D8560" w14:textId="77777777" w:rsidR="00595DDD" w:rsidRPr="001141C9" w:rsidRDefault="00595DDD" w:rsidP="00BA0E2E">
            <w:pPr>
              <w:pStyle w:val="TAC"/>
              <w:keepNext w:val="0"/>
              <w:keepLines w:val="0"/>
              <w:rPr>
                <w:rFonts w:eastAsiaTheme="minorEastAsia"/>
              </w:rPr>
            </w:pPr>
            <w:r w:rsidRPr="001141C9">
              <w:rPr>
                <w:rFonts w:eastAsiaTheme="minorEastAsia" w:cs="Arial" w:hint="eastAsia"/>
                <w:color w:val="000000" w:themeColor="text1"/>
                <w:szCs w:val="18"/>
                <w:lang w:eastAsia="zh-CN"/>
              </w:rPr>
              <w:t>CA_n8A-n79C</w:t>
            </w:r>
          </w:p>
        </w:tc>
        <w:tc>
          <w:tcPr>
            <w:tcW w:w="730" w:type="dxa"/>
            <w:tcBorders>
              <w:left w:val="single" w:sz="4" w:space="0" w:color="auto"/>
              <w:right w:val="single" w:sz="4" w:space="0" w:color="auto"/>
            </w:tcBorders>
            <w:vAlign w:val="center"/>
          </w:tcPr>
          <w:p w14:paraId="17C2AA1D"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t>n8</w:t>
            </w:r>
          </w:p>
        </w:tc>
        <w:tc>
          <w:tcPr>
            <w:tcW w:w="4081" w:type="dxa"/>
            <w:tcBorders>
              <w:top w:val="single" w:sz="4" w:space="0" w:color="auto"/>
              <w:left w:val="single" w:sz="4" w:space="0" w:color="auto"/>
              <w:bottom w:val="single" w:sz="4" w:space="0" w:color="auto"/>
              <w:right w:val="single" w:sz="4" w:space="0" w:color="auto"/>
            </w:tcBorders>
            <w:vAlign w:val="center"/>
          </w:tcPr>
          <w:p w14:paraId="2204E64A" w14:textId="77777777" w:rsidR="00595DDD" w:rsidRPr="001141C9" w:rsidRDefault="00595DDD" w:rsidP="00BA0E2E">
            <w:pPr>
              <w:pStyle w:val="TAC"/>
              <w:keepNext w:val="0"/>
              <w:keepLines w:val="0"/>
              <w:rPr>
                <w:rFonts w:eastAsiaTheme="minorEastAsia" w:cs="Arial"/>
                <w:color w:val="000000" w:themeColor="text1"/>
                <w:szCs w:val="18"/>
                <w:lang w:eastAsia="zh-CN" w:bidi="ar"/>
              </w:rPr>
            </w:pPr>
            <w:r w:rsidRPr="001141C9">
              <w:rPr>
                <w:rFonts w:cs="Arial"/>
                <w:szCs w:val="18"/>
                <w:lang w:eastAsia="zh-CN" w:bidi="ar"/>
              </w:rPr>
              <w:t>See n8 channel bandwidths in Table 5.3.5-1</w:t>
            </w:r>
          </w:p>
        </w:tc>
        <w:tc>
          <w:tcPr>
            <w:tcW w:w="1360" w:type="dxa"/>
            <w:tcBorders>
              <w:top w:val="single" w:sz="4" w:space="0" w:color="auto"/>
              <w:left w:val="single" w:sz="4" w:space="0" w:color="auto"/>
              <w:bottom w:val="nil"/>
              <w:right w:val="single" w:sz="4" w:space="0" w:color="auto"/>
            </w:tcBorders>
            <w:shd w:val="clear" w:color="auto" w:fill="auto"/>
            <w:vAlign w:val="center"/>
          </w:tcPr>
          <w:p w14:paraId="310370DD"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rPr>
                <w:rFonts w:hint="eastAsia"/>
                <w:lang w:eastAsia="zh-CN"/>
              </w:rPr>
              <w:t>4</w:t>
            </w:r>
            <w:r w:rsidRPr="001141C9">
              <w:rPr>
                <w:lang w:eastAsia="zh-CN"/>
              </w:rPr>
              <w:t xml:space="preserve"> and 5</w:t>
            </w:r>
          </w:p>
        </w:tc>
      </w:tr>
      <w:tr w:rsidR="00595DDD" w:rsidRPr="001141C9" w14:paraId="3280B2CF"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5E461B5B"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429447B4"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right w:val="single" w:sz="4" w:space="0" w:color="auto"/>
            </w:tcBorders>
            <w:vAlign w:val="center"/>
          </w:tcPr>
          <w:p w14:paraId="4D8F8F78" w14:textId="77777777" w:rsidR="00595DDD" w:rsidRPr="001141C9" w:rsidRDefault="00595DDD" w:rsidP="00BA0E2E">
            <w:pPr>
              <w:pStyle w:val="TAC"/>
              <w:keepNext w:val="0"/>
              <w:keepLines w:val="0"/>
              <w:rPr>
                <w:rFonts w:eastAsiaTheme="minorEastAsia"/>
                <w:color w:val="000000" w:themeColor="text1"/>
                <w:szCs w:val="18"/>
                <w:lang w:eastAsia="zh-CN"/>
              </w:rPr>
            </w:pPr>
            <w:r w:rsidRPr="001141C9">
              <w:t>n</w:t>
            </w:r>
            <w:r w:rsidRPr="001141C9">
              <w:rPr>
                <w:rFonts w:hint="eastAsia"/>
                <w:lang w:eastAsia="zh-CN"/>
              </w:rPr>
              <w:t>79</w:t>
            </w:r>
          </w:p>
        </w:tc>
        <w:tc>
          <w:tcPr>
            <w:tcW w:w="4081" w:type="dxa"/>
            <w:tcBorders>
              <w:top w:val="single" w:sz="4" w:space="0" w:color="auto"/>
              <w:left w:val="single" w:sz="4" w:space="0" w:color="auto"/>
              <w:bottom w:val="single" w:sz="4" w:space="0" w:color="auto"/>
              <w:right w:val="single" w:sz="4" w:space="0" w:color="auto"/>
            </w:tcBorders>
            <w:vAlign w:val="center"/>
          </w:tcPr>
          <w:p w14:paraId="177FC896" w14:textId="77777777" w:rsidR="00595DDD" w:rsidRPr="001141C9" w:rsidRDefault="00595DDD" w:rsidP="00BA0E2E">
            <w:pPr>
              <w:pStyle w:val="TAC"/>
              <w:keepNext w:val="0"/>
              <w:keepLines w:val="0"/>
              <w:rPr>
                <w:rFonts w:eastAsiaTheme="minorEastAsia" w:cs="Arial"/>
                <w:color w:val="000000" w:themeColor="text1"/>
                <w:szCs w:val="18"/>
                <w:lang w:eastAsia="zh-CN" w:bidi="ar"/>
              </w:rPr>
            </w:pPr>
            <w:r w:rsidRPr="001141C9">
              <w:rPr>
                <w:rFonts w:cs="Arial"/>
                <w:color w:val="000000" w:themeColor="text1"/>
                <w:szCs w:val="18"/>
                <w:lang w:eastAsia="zh-CN" w:bidi="ar"/>
              </w:rPr>
              <w:t>CA_n</w:t>
            </w:r>
            <w:r w:rsidRPr="001141C9">
              <w:rPr>
                <w:rFonts w:cs="Arial" w:hint="eastAsia"/>
                <w:color w:val="000000" w:themeColor="text1"/>
                <w:szCs w:val="18"/>
                <w:lang w:eastAsia="zh-CN" w:bidi="ar"/>
              </w:rPr>
              <w:t>79</w:t>
            </w:r>
            <w:r w:rsidRPr="001141C9">
              <w:rPr>
                <w:rFonts w:cs="Arial"/>
                <w:color w:val="000000" w:themeColor="text1"/>
                <w:szCs w:val="18"/>
                <w:lang w:eastAsia="zh-CN" w:bidi="ar"/>
              </w:rPr>
              <w:t>C_BCS0</w:t>
            </w:r>
          </w:p>
        </w:tc>
        <w:tc>
          <w:tcPr>
            <w:tcW w:w="1360" w:type="dxa"/>
            <w:tcBorders>
              <w:top w:val="nil"/>
              <w:left w:val="single" w:sz="4" w:space="0" w:color="auto"/>
              <w:bottom w:val="nil"/>
              <w:right w:val="single" w:sz="4" w:space="0" w:color="auto"/>
            </w:tcBorders>
            <w:shd w:val="clear" w:color="auto" w:fill="auto"/>
            <w:vAlign w:val="center"/>
          </w:tcPr>
          <w:p w14:paraId="1C3EDBBD" w14:textId="77777777" w:rsidR="00595DDD" w:rsidRPr="001141C9" w:rsidRDefault="00595DDD" w:rsidP="00BA0E2E">
            <w:pPr>
              <w:pStyle w:val="TAC"/>
              <w:keepNext w:val="0"/>
              <w:keepLines w:val="0"/>
              <w:rPr>
                <w:rFonts w:eastAsiaTheme="minorEastAsia"/>
                <w:color w:val="000000" w:themeColor="text1"/>
                <w:szCs w:val="18"/>
                <w:lang w:eastAsia="zh-CN"/>
              </w:rPr>
            </w:pPr>
          </w:p>
        </w:tc>
      </w:tr>
      <w:tr w:rsidR="00595DDD" w:rsidRPr="001141C9" w14:paraId="56D925B3" w14:textId="77777777" w:rsidTr="00BA0E2E">
        <w:trPr>
          <w:jc w:val="center"/>
        </w:trPr>
        <w:tc>
          <w:tcPr>
            <w:tcW w:w="1983" w:type="dxa"/>
            <w:tcBorders>
              <w:top w:val="single" w:sz="4" w:space="0" w:color="auto"/>
              <w:left w:val="single" w:sz="4" w:space="0" w:color="auto"/>
              <w:bottom w:val="nil"/>
              <w:right w:val="single" w:sz="4" w:space="0" w:color="auto"/>
            </w:tcBorders>
            <w:shd w:val="clear" w:color="auto" w:fill="auto"/>
            <w:vAlign w:val="center"/>
          </w:tcPr>
          <w:p w14:paraId="0E587E2D" w14:textId="77777777" w:rsidR="00595DDD" w:rsidRPr="001141C9" w:rsidRDefault="00595DDD" w:rsidP="00BA0E2E">
            <w:pPr>
              <w:pStyle w:val="TAC"/>
              <w:keepNext w:val="0"/>
              <w:keepLines w:val="0"/>
              <w:rPr>
                <w:rFonts w:eastAsiaTheme="minorEastAsia"/>
              </w:rPr>
            </w:pPr>
            <w:r>
              <w:rPr>
                <w:rFonts w:hint="eastAsia"/>
                <w:szCs w:val="18"/>
                <w:lang w:val="en-US" w:eastAsia="zh-CN"/>
              </w:rPr>
              <w:t>CA_n8A-n104A</w:t>
            </w:r>
          </w:p>
        </w:tc>
        <w:tc>
          <w:tcPr>
            <w:tcW w:w="1690" w:type="dxa"/>
            <w:tcBorders>
              <w:top w:val="single" w:sz="4" w:space="0" w:color="auto"/>
              <w:left w:val="single" w:sz="4" w:space="0" w:color="auto"/>
              <w:bottom w:val="nil"/>
              <w:right w:val="single" w:sz="4" w:space="0" w:color="auto"/>
            </w:tcBorders>
            <w:shd w:val="clear" w:color="auto" w:fill="auto"/>
            <w:vAlign w:val="center"/>
          </w:tcPr>
          <w:p w14:paraId="73ED490E" w14:textId="77777777" w:rsidR="00595DDD" w:rsidRPr="001141C9" w:rsidRDefault="00595DDD" w:rsidP="00BA0E2E">
            <w:pPr>
              <w:pStyle w:val="TAC"/>
              <w:keepNext w:val="0"/>
              <w:keepLines w:val="0"/>
              <w:rPr>
                <w:rFonts w:eastAsiaTheme="minorEastAsia"/>
              </w:rPr>
            </w:pPr>
            <w:r>
              <w:rPr>
                <w:rFonts w:hint="eastAsia"/>
                <w:szCs w:val="18"/>
                <w:lang w:val="en-US" w:eastAsia="zh-CN"/>
              </w:rPr>
              <w:t>CA_n8A-n104A</w:t>
            </w:r>
          </w:p>
        </w:tc>
        <w:tc>
          <w:tcPr>
            <w:tcW w:w="730" w:type="dxa"/>
            <w:tcBorders>
              <w:left w:val="single" w:sz="4" w:space="0" w:color="auto"/>
              <w:right w:val="single" w:sz="4" w:space="0" w:color="auto"/>
            </w:tcBorders>
            <w:vAlign w:val="center"/>
          </w:tcPr>
          <w:p w14:paraId="71188D94" w14:textId="77777777" w:rsidR="00595DDD" w:rsidRPr="001141C9" w:rsidRDefault="00595DDD" w:rsidP="00BA0E2E">
            <w:pPr>
              <w:pStyle w:val="TAC"/>
              <w:keepNext w:val="0"/>
              <w:keepLines w:val="0"/>
            </w:pPr>
            <w:r>
              <w:rPr>
                <w:lang w:val="en-US"/>
              </w:rPr>
              <w:t>n8</w:t>
            </w:r>
          </w:p>
        </w:tc>
        <w:tc>
          <w:tcPr>
            <w:tcW w:w="4081" w:type="dxa"/>
            <w:tcBorders>
              <w:top w:val="single" w:sz="4" w:space="0" w:color="auto"/>
              <w:left w:val="single" w:sz="4" w:space="0" w:color="auto"/>
              <w:bottom w:val="single" w:sz="4" w:space="0" w:color="auto"/>
              <w:right w:val="single" w:sz="4" w:space="0" w:color="auto"/>
            </w:tcBorders>
            <w:vAlign w:val="center"/>
          </w:tcPr>
          <w:p w14:paraId="55FC4B65" w14:textId="77777777" w:rsidR="00595DDD" w:rsidRPr="001141C9" w:rsidRDefault="00595DDD" w:rsidP="00BA0E2E">
            <w:pPr>
              <w:pStyle w:val="TAC"/>
              <w:keepNext w:val="0"/>
              <w:keepLines w:val="0"/>
              <w:rPr>
                <w:rFonts w:cs="Arial"/>
                <w:color w:val="000000" w:themeColor="text1"/>
                <w:szCs w:val="18"/>
                <w:lang w:eastAsia="zh-CN" w:bidi="ar"/>
              </w:rPr>
            </w:pPr>
            <w:r>
              <w:rPr>
                <w:rFonts w:cs="Arial" w:hint="eastAsia"/>
                <w:kern w:val="2"/>
                <w:szCs w:val="18"/>
                <w:lang w:val="en-US" w:eastAsia="zh-CN"/>
              </w:rPr>
              <w:t>5, 10, 15, 20, 25, 30, 35</w:t>
            </w:r>
          </w:p>
        </w:tc>
        <w:tc>
          <w:tcPr>
            <w:tcW w:w="1360" w:type="dxa"/>
            <w:tcBorders>
              <w:top w:val="single" w:sz="4" w:space="0" w:color="auto"/>
              <w:left w:val="single" w:sz="4" w:space="0" w:color="auto"/>
              <w:bottom w:val="nil"/>
              <w:right w:val="single" w:sz="4" w:space="0" w:color="auto"/>
            </w:tcBorders>
            <w:shd w:val="clear" w:color="auto" w:fill="auto"/>
            <w:vAlign w:val="center"/>
          </w:tcPr>
          <w:p w14:paraId="4AE5396F" w14:textId="77777777" w:rsidR="00595DDD" w:rsidRPr="001141C9" w:rsidRDefault="00595DDD" w:rsidP="00BA0E2E">
            <w:pPr>
              <w:pStyle w:val="TAC"/>
              <w:keepNext w:val="0"/>
              <w:keepLines w:val="0"/>
              <w:rPr>
                <w:rFonts w:eastAsiaTheme="minorEastAsia"/>
                <w:color w:val="000000" w:themeColor="text1"/>
                <w:szCs w:val="18"/>
                <w:lang w:eastAsia="zh-CN"/>
              </w:rPr>
            </w:pPr>
            <w:r>
              <w:rPr>
                <w:rFonts w:eastAsiaTheme="minorEastAsia" w:hint="eastAsia"/>
                <w:color w:val="000000" w:themeColor="text1"/>
                <w:szCs w:val="18"/>
                <w:lang w:val="en-US" w:eastAsia="zh-CN"/>
              </w:rPr>
              <w:t>0</w:t>
            </w:r>
          </w:p>
        </w:tc>
      </w:tr>
      <w:tr w:rsidR="00595DDD" w:rsidRPr="001141C9" w14:paraId="00AC879C" w14:textId="77777777" w:rsidTr="00BA0E2E">
        <w:trPr>
          <w:jc w:val="center"/>
        </w:trPr>
        <w:tc>
          <w:tcPr>
            <w:tcW w:w="1983" w:type="dxa"/>
            <w:tcBorders>
              <w:top w:val="nil"/>
              <w:left w:val="single" w:sz="4" w:space="0" w:color="auto"/>
              <w:bottom w:val="single" w:sz="4" w:space="0" w:color="auto"/>
              <w:right w:val="single" w:sz="4" w:space="0" w:color="auto"/>
            </w:tcBorders>
            <w:shd w:val="clear" w:color="auto" w:fill="auto"/>
            <w:vAlign w:val="center"/>
          </w:tcPr>
          <w:p w14:paraId="63881DB7" w14:textId="77777777" w:rsidR="00595DDD" w:rsidRPr="001141C9" w:rsidRDefault="00595DDD" w:rsidP="00BA0E2E">
            <w:pPr>
              <w:pStyle w:val="TAC"/>
              <w:keepNext w:val="0"/>
              <w:keepLines w:val="0"/>
              <w:rPr>
                <w:rFonts w:eastAsiaTheme="minorEastAsia"/>
              </w:rPr>
            </w:pPr>
          </w:p>
        </w:tc>
        <w:tc>
          <w:tcPr>
            <w:tcW w:w="1690" w:type="dxa"/>
            <w:tcBorders>
              <w:top w:val="nil"/>
              <w:left w:val="single" w:sz="4" w:space="0" w:color="auto"/>
              <w:bottom w:val="single" w:sz="4" w:space="0" w:color="auto"/>
              <w:right w:val="single" w:sz="4" w:space="0" w:color="auto"/>
            </w:tcBorders>
            <w:shd w:val="clear" w:color="auto" w:fill="auto"/>
            <w:vAlign w:val="center"/>
          </w:tcPr>
          <w:p w14:paraId="77E8DF93" w14:textId="77777777" w:rsidR="00595DDD" w:rsidRPr="001141C9" w:rsidRDefault="00595DDD" w:rsidP="00BA0E2E">
            <w:pPr>
              <w:pStyle w:val="TAC"/>
              <w:keepNext w:val="0"/>
              <w:keepLines w:val="0"/>
              <w:rPr>
                <w:rFonts w:eastAsiaTheme="minorEastAsia"/>
              </w:rPr>
            </w:pPr>
          </w:p>
        </w:tc>
        <w:tc>
          <w:tcPr>
            <w:tcW w:w="730" w:type="dxa"/>
            <w:tcBorders>
              <w:left w:val="single" w:sz="4" w:space="0" w:color="auto"/>
              <w:bottom w:val="single" w:sz="4" w:space="0" w:color="auto"/>
              <w:right w:val="single" w:sz="4" w:space="0" w:color="auto"/>
            </w:tcBorders>
            <w:vAlign w:val="center"/>
          </w:tcPr>
          <w:p w14:paraId="3BD61266" w14:textId="77777777" w:rsidR="00595DDD" w:rsidRPr="001141C9" w:rsidRDefault="00595DDD" w:rsidP="00BA0E2E">
            <w:pPr>
              <w:pStyle w:val="TAC"/>
              <w:keepNext w:val="0"/>
              <w:keepLines w:val="0"/>
            </w:pPr>
            <w:r>
              <w:rPr>
                <w:rFonts w:cs="Arial" w:hint="eastAsia"/>
                <w:kern w:val="2"/>
                <w:szCs w:val="18"/>
                <w:lang w:val="en-US" w:eastAsia="zh-CN"/>
              </w:rPr>
              <w:t>n104</w:t>
            </w:r>
          </w:p>
        </w:tc>
        <w:tc>
          <w:tcPr>
            <w:tcW w:w="4081" w:type="dxa"/>
            <w:tcBorders>
              <w:top w:val="single" w:sz="4" w:space="0" w:color="auto"/>
              <w:left w:val="single" w:sz="4" w:space="0" w:color="auto"/>
              <w:bottom w:val="single" w:sz="4" w:space="0" w:color="auto"/>
              <w:right w:val="single" w:sz="4" w:space="0" w:color="auto"/>
            </w:tcBorders>
            <w:vAlign w:val="center"/>
          </w:tcPr>
          <w:p w14:paraId="1E8CA09C" w14:textId="77777777" w:rsidR="00595DDD" w:rsidRPr="001141C9" w:rsidRDefault="00595DDD" w:rsidP="00BA0E2E">
            <w:pPr>
              <w:pStyle w:val="TAC"/>
              <w:keepNext w:val="0"/>
              <w:keepLines w:val="0"/>
              <w:rPr>
                <w:rFonts w:cs="Arial"/>
                <w:color w:val="000000" w:themeColor="text1"/>
                <w:szCs w:val="18"/>
                <w:lang w:eastAsia="zh-CN" w:bidi="ar"/>
              </w:rPr>
            </w:pPr>
            <w:r>
              <w:rPr>
                <w:rFonts w:cs="Arial" w:hint="eastAsia"/>
                <w:kern w:val="2"/>
                <w:szCs w:val="18"/>
                <w:lang w:val="en-US" w:eastAsia="zh-CN"/>
              </w:rPr>
              <w:t>20, 30, 40, 50, 60, 70, 80, 90, 100</w:t>
            </w:r>
          </w:p>
        </w:tc>
        <w:tc>
          <w:tcPr>
            <w:tcW w:w="1360" w:type="dxa"/>
            <w:tcBorders>
              <w:top w:val="nil"/>
              <w:left w:val="single" w:sz="4" w:space="0" w:color="auto"/>
              <w:bottom w:val="single" w:sz="4" w:space="0" w:color="auto"/>
              <w:right w:val="single" w:sz="4" w:space="0" w:color="auto"/>
            </w:tcBorders>
            <w:shd w:val="clear" w:color="auto" w:fill="auto"/>
            <w:vAlign w:val="center"/>
          </w:tcPr>
          <w:p w14:paraId="13FA3413" w14:textId="77777777" w:rsidR="00595DDD" w:rsidRPr="001141C9" w:rsidRDefault="00595DDD" w:rsidP="00BA0E2E">
            <w:pPr>
              <w:pStyle w:val="TAC"/>
              <w:keepNext w:val="0"/>
              <w:keepLines w:val="0"/>
              <w:rPr>
                <w:rFonts w:eastAsiaTheme="minorEastAsia"/>
                <w:color w:val="000000" w:themeColor="text1"/>
                <w:szCs w:val="18"/>
                <w:lang w:eastAsia="zh-CN"/>
              </w:rPr>
            </w:pPr>
          </w:p>
        </w:tc>
      </w:tr>
    </w:tbl>
    <w:p w14:paraId="75DB22D1" w14:textId="77777777" w:rsidR="00595DDD" w:rsidRPr="001141C9" w:rsidRDefault="00595DDD" w:rsidP="00595DDD"/>
    <w:p w14:paraId="4537B4B7" w14:textId="051CA96D" w:rsidR="005B4199" w:rsidRDefault="005B4199" w:rsidP="005B4199">
      <w:pPr>
        <w:rPr>
          <w:rStyle w:val="afd"/>
          <w:color w:val="C00000"/>
          <w:lang w:eastAsia="zh-CN"/>
        </w:rPr>
      </w:pPr>
    </w:p>
    <w:p w14:paraId="379C5F03" w14:textId="04F5DA93" w:rsidR="005B4199" w:rsidRDefault="005B4199" w:rsidP="005B4199">
      <w:pPr>
        <w:rPr>
          <w:lang w:eastAsia="zh-CN"/>
        </w:rPr>
      </w:pPr>
    </w:p>
    <w:p w14:paraId="66CEDCC4" w14:textId="77777777" w:rsidR="005B4199" w:rsidRPr="005B4199" w:rsidRDefault="005B4199" w:rsidP="005B4199">
      <w:pPr>
        <w:rPr>
          <w:lang w:eastAsia="zh-CN"/>
        </w:rPr>
      </w:pPr>
    </w:p>
    <w:p w14:paraId="26BB95E4" w14:textId="2BBB22ED"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90A95" w14:textId="77777777" w:rsidR="00EE55F1" w:rsidRDefault="00EE55F1">
      <w:r>
        <w:separator/>
      </w:r>
    </w:p>
  </w:endnote>
  <w:endnote w:type="continuationSeparator" w:id="0">
    <w:p w14:paraId="551CB57D" w14:textId="77777777" w:rsidR="00EE55F1" w:rsidRDefault="00EE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default"/>
    <w:sig w:usb0="00000000" w:usb1="00000000"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35331" w14:textId="77777777" w:rsidR="00EE55F1" w:rsidRDefault="00EE55F1">
      <w:r>
        <w:separator/>
      </w:r>
    </w:p>
  </w:footnote>
  <w:footnote w:type="continuationSeparator" w:id="0">
    <w:p w14:paraId="6D4EA3A8" w14:textId="77777777" w:rsidR="00EE55F1" w:rsidRDefault="00EE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A0E2E" w:rsidRDefault="00BA0E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A0E2E" w:rsidRDefault="00BA0E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A0E2E" w:rsidRDefault="00BA0E2E">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A0E2E" w:rsidRDefault="00BA0E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5005EBC"/>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684EDE0A"/>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01744E"/>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24C407A"/>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124273"/>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3"/>
  </w:num>
  <w:num w:numId="3">
    <w:abstractNumId w:val="13"/>
  </w:num>
  <w:num w:numId="4">
    <w:abstractNumId w:val="26"/>
  </w:num>
  <w:num w:numId="5">
    <w:abstractNumId w:val="20"/>
  </w:num>
  <w:num w:numId="6">
    <w:abstractNumId w:val="32"/>
  </w:num>
  <w:num w:numId="7">
    <w:abstractNumId w:val="34"/>
  </w:num>
  <w:num w:numId="8">
    <w:abstractNumId w:val="22"/>
  </w:num>
  <w:num w:numId="9">
    <w:abstractNumId w:val="36"/>
  </w:num>
  <w:num w:numId="10">
    <w:abstractNumId w:val="17"/>
  </w:num>
  <w:num w:numId="11">
    <w:abstractNumId w:val="14"/>
  </w:num>
  <w:num w:numId="12">
    <w:abstractNumId w:val="21"/>
  </w:num>
  <w:num w:numId="13">
    <w:abstractNumId w:val="24"/>
  </w:num>
  <w:num w:numId="14">
    <w:abstractNumId w:val="18"/>
  </w:num>
  <w:num w:numId="15">
    <w:abstractNumId w:val="1"/>
  </w:num>
  <w:num w:numId="16">
    <w:abstractNumId w:val="31"/>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7"/>
  </w:num>
  <w:num w:numId="21">
    <w:abstractNumId w:val="25"/>
  </w:num>
  <w:num w:numId="22">
    <w:abstractNumId w:val="28"/>
  </w:num>
  <w:num w:numId="23">
    <w:abstractNumId w:val="19"/>
  </w:num>
  <w:num w:numId="24">
    <w:abstractNumId w:val="11"/>
  </w:num>
  <w:num w:numId="25">
    <w:abstractNumId w:val="10"/>
  </w:num>
  <w:num w:numId="26">
    <w:abstractNumId w:val="8"/>
  </w:num>
  <w:num w:numId="27">
    <w:abstractNumId w:val="7"/>
  </w:num>
  <w:num w:numId="28">
    <w:abstractNumId w:val="6"/>
  </w:num>
  <w:num w:numId="29">
    <w:abstractNumId w:val="5"/>
  </w:num>
  <w:num w:numId="30">
    <w:abstractNumId w:val="9"/>
  </w:num>
  <w:num w:numId="31">
    <w:abstractNumId w:val="4"/>
  </w:num>
  <w:num w:numId="32">
    <w:abstractNumId w:val="29"/>
  </w:num>
  <w:num w:numId="33">
    <w:abstractNumId w:val="35"/>
  </w:num>
  <w:num w:numId="34">
    <w:abstractNumId w:val="23"/>
  </w:num>
  <w:num w:numId="35">
    <w:abstractNumId w:val="0"/>
  </w:num>
  <w:num w:numId="36">
    <w:abstractNumId w:val="3"/>
  </w:num>
  <w:num w:numId="37">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034"/>
    <w:rsid w:val="00027BA1"/>
    <w:rsid w:val="00054304"/>
    <w:rsid w:val="0005533D"/>
    <w:rsid w:val="000559FD"/>
    <w:rsid w:val="00055AD9"/>
    <w:rsid w:val="000631B2"/>
    <w:rsid w:val="0006421C"/>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45D43"/>
    <w:rsid w:val="00147085"/>
    <w:rsid w:val="001818DC"/>
    <w:rsid w:val="00192C46"/>
    <w:rsid w:val="001A08B3"/>
    <w:rsid w:val="001A25D8"/>
    <w:rsid w:val="001A7B60"/>
    <w:rsid w:val="001B3C17"/>
    <w:rsid w:val="001B52F0"/>
    <w:rsid w:val="001B6712"/>
    <w:rsid w:val="001B7A65"/>
    <w:rsid w:val="001E41F3"/>
    <w:rsid w:val="001F4A22"/>
    <w:rsid w:val="00211DDF"/>
    <w:rsid w:val="00231891"/>
    <w:rsid w:val="00231B26"/>
    <w:rsid w:val="00247BAE"/>
    <w:rsid w:val="00255160"/>
    <w:rsid w:val="0026004D"/>
    <w:rsid w:val="002640DD"/>
    <w:rsid w:val="00264935"/>
    <w:rsid w:val="00274825"/>
    <w:rsid w:val="00275D12"/>
    <w:rsid w:val="00284FEB"/>
    <w:rsid w:val="002860C4"/>
    <w:rsid w:val="0029642F"/>
    <w:rsid w:val="002B3EEA"/>
    <w:rsid w:val="002B5741"/>
    <w:rsid w:val="002E472E"/>
    <w:rsid w:val="0030338C"/>
    <w:rsid w:val="00305409"/>
    <w:rsid w:val="0030561B"/>
    <w:rsid w:val="00316883"/>
    <w:rsid w:val="0032654A"/>
    <w:rsid w:val="00334362"/>
    <w:rsid w:val="003609EF"/>
    <w:rsid w:val="0036231A"/>
    <w:rsid w:val="00374DD4"/>
    <w:rsid w:val="00383DA9"/>
    <w:rsid w:val="003A22D6"/>
    <w:rsid w:val="003A2E34"/>
    <w:rsid w:val="003C140F"/>
    <w:rsid w:val="003C3A18"/>
    <w:rsid w:val="003E1A36"/>
    <w:rsid w:val="0040686E"/>
    <w:rsid w:val="00410371"/>
    <w:rsid w:val="004242F1"/>
    <w:rsid w:val="00465894"/>
    <w:rsid w:val="00474585"/>
    <w:rsid w:val="004A123F"/>
    <w:rsid w:val="004A485C"/>
    <w:rsid w:val="004A76DD"/>
    <w:rsid w:val="004B75B7"/>
    <w:rsid w:val="004C4441"/>
    <w:rsid w:val="004F4CD2"/>
    <w:rsid w:val="004F7DF1"/>
    <w:rsid w:val="00507981"/>
    <w:rsid w:val="005141D9"/>
    <w:rsid w:val="0051580D"/>
    <w:rsid w:val="00547111"/>
    <w:rsid w:val="005832AF"/>
    <w:rsid w:val="00586225"/>
    <w:rsid w:val="005901C2"/>
    <w:rsid w:val="00592D74"/>
    <w:rsid w:val="00595DDD"/>
    <w:rsid w:val="005B031C"/>
    <w:rsid w:val="005B0FCC"/>
    <w:rsid w:val="005B23FD"/>
    <w:rsid w:val="005B4199"/>
    <w:rsid w:val="005C5E91"/>
    <w:rsid w:val="005C7F0B"/>
    <w:rsid w:val="005E2C44"/>
    <w:rsid w:val="005E78DC"/>
    <w:rsid w:val="005F0D9E"/>
    <w:rsid w:val="005F283A"/>
    <w:rsid w:val="00600606"/>
    <w:rsid w:val="00621188"/>
    <w:rsid w:val="006257ED"/>
    <w:rsid w:val="00653DE4"/>
    <w:rsid w:val="00665C47"/>
    <w:rsid w:val="00672C83"/>
    <w:rsid w:val="00681923"/>
    <w:rsid w:val="00695808"/>
    <w:rsid w:val="00695C30"/>
    <w:rsid w:val="006A32FF"/>
    <w:rsid w:val="006A3BFE"/>
    <w:rsid w:val="006B46FB"/>
    <w:rsid w:val="006B6773"/>
    <w:rsid w:val="006D0CE1"/>
    <w:rsid w:val="006E21FB"/>
    <w:rsid w:val="006E4483"/>
    <w:rsid w:val="00707337"/>
    <w:rsid w:val="00724E34"/>
    <w:rsid w:val="007501D5"/>
    <w:rsid w:val="0077393A"/>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40AC1"/>
    <w:rsid w:val="00845EB1"/>
    <w:rsid w:val="008626E7"/>
    <w:rsid w:val="00863E93"/>
    <w:rsid w:val="0087051E"/>
    <w:rsid w:val="00870EE7"/>
    <w:rsid w:val="008826AC"/>
    <w:rsid w:val="008863B9"/>
    <w:rsid w:val="008A45A6"/>
    <w:rsid w:val="008B134C"/>
    <w:rsid w:val="008B3908"/>
    <w:rsid w:val="008C6534"/>
    <w:rsid w:val="008D3CCC"/>
    <w:rsid w:val="008F0647"/>
    <w:rsid w:val="008F0B7E"/>
    <w:rsid w:val="008F3789"/>
    <w:rsid w:val="008F686C"/>
    <w:rsid w:val="00906677"/>
    <w:rsid w:val="009136E7"/>
    <w:rsid w:val="009148DE"/>
    <w:rsid w:val="009266FA"/>
    <w:rsid w:val="00941E30"/>
    <w:rsid w:val="00943027"/>
    <w:rsid w:val="009531B0"/>
    <w:rsid w:val="009708A7"/>
    <w:rsid w:val="009741B3"/>
    <w:rsid w:val="009777D9"/>
    <w:rsid w:val="009837D3"/>
    <w:rsid w:val="00991B88"/>
    <w:rsid w:val="009A06D9"/>
    <w:rsid w:val="009A5753"/>
    <w:rsid w:val="009A579D"/>
    <w:rsid w:val="009B3D75"/>
    <w:rsid w:val="009C242A"/>
    <w:rsid w:val="009C3F40"/>
    <w:rsid w:val="009E3297"/>
    <w:rsid w:val="009E5318"/>
    <w:rsid w:val="009E730A"/>
    <w:rsid w:val="009F734F"/>
    <w:rsid w:val="00A02212"/>
    <w:rsid w:val="00A123C8"/>
    <w:rsid w:val="00A246B6"/>
    <w:rsid w:val="00A30718"/>
    <w:rsid w:val="00A47E70"/>
    <w:rsid w:val="00A50CF0"/>
    <w:rsid w:val="00A523E3"/>
    <w:rsid w:val="00A55F6B"/>
    <w:rsid w:val="00A7411C"/>
    <w:rsid w:val="00A7671C"/>
    <w:rsid w:val="00A90C4A"/>
    <w:rsid w:val="00A9667C"/>
    <w:rsid w:val="00AA2CBC"/>
    <w:rsid w:val="00AA574A"/>
    <w:rsid w:val="00AB5E47"/>
    <w:rsid w:val="00AC5820"/>
    <w:rsid w:val="00AD1CD8"/>
    <w:rsid w:val="00AD431D"/>
    <w:rsid w:val="00AF1D9D"/>
    <w:rsid w:val="00B258BB"/>
    <w:rsid w:val="00B60F89"/>
    <w:rsid w:val="00B672B5"/>
    <w:rsid w:val="00B67B97"/>
    <w:rsid w:val="00B962B5"/>
    <w:rsid w:val="00B968C8"/>
    <w:rsid w:val="00BA0E2E"/>
    <w:rsid w:val="00BA3EC5"/>
    <w:rsid w:val="00BA51D9"/>
    <w:rsid w:val="00BB5DFC"/>
    <w:rsid w:val="00BC0A01"/>
    <w:rsid w:val="00BD279D"/>
    <w:rsid w:val="00BD6BB8"/>
    <w:rsid w:val="00BF196E"/>
    <w:rsid w:val="00C10E97"/>
    <w:rsid w:val="00C42146"/>
    <w:rsid w:val="00C44D19"/>
    <w:rsid w:val="00C66BA2"/>
    <w:rsid w:val="00C7570E"/>
    <w:rsid w:val="00C76A3D"/>
    <w:rsid w:val="00C819C3"/>
    <w:rsid w:val="00C870F6"/>
    <w:rsid w:val="00C95985"/>
    <w:rsid w:val="00CA6225"/>
    <w:rsid w:val="00CC5026"/>
    <w:rsid w:val="00CC68D0"/>
    <w:rsid w:val="00CD3EB7"/>
    <w:rsid w:val="00CE0879"/>
    <w:rsid w:val="00CE31B3"/>
    <w:rsid w:val="00CF0209"/>
    <w:rsid w:val="00CF053A"/>
    <w:rsid w:val="00CF0CD6"/>
    <w:rsid w:val="00CF3E8B"/>
    <w:rsid w:val="00D03F9A"/>
    <w:rsid w:val="00D06D51"/>
    <w:rsid w:val="00D24991"/>
    <w:rsid w:val="00D45FE8"/>
    <w:rsid w:val="00D50255"/>
    <w:rsid w:val="00D53E6C"/>
    <w:rsid w:val="00D60AED"/>
    <w:rsid w:val="00D6539D"/>
    <w:rsid w:val="00D66520"/>
    <w:rsid w:val="00D713FA"/>
    <w:rsid w:val="00D716DA"/>
    <w:rsid w:val="00D84AE9"/>
    <w:rsid w:val="00D84FAE"/>
    <w:rsid w:val="00D9124E"/>
    <w:rsid w:val="00D9337D"/>
    <w:rsid w:val="00DD50D3"/>
    <w:rsid w:val="00DE34CF"/>
    <w:rsid w:val="00DF7B46"/>
    <w:rsid w:val="00E13F3D"/>
    <w:rsid w:val="00E25427"/>
    <w:rsid w:val="00E32351"/>
    <w:rsid w:val="00E34898"/>
    <w:rsid w:val="00E74AFB"/>
    <w:rsid w:val="00E826F9"/>
    <w:rsid w:val="00EA0256"/>
    <w:rsid w:val="00EB09B7"/>
    <w:rsid w:val="00EC64E1"/>
    <w:rsid w:val="00EE0C17"/>
    <w:rsid w:val="00EE2533"/>
    <w:rsid w:val="00EE55F1"/>
    <w:rsid w:val="00EE7D7C"/>
    <w:rsid w:val="00EF3F0E"/>
    <w:rsid w:val="00F0404E"/>
    <w:rsid w:val="00F107E1"/>
    <w:rsid w:val="00F11D03"/>
    <w:rsid w:val="00F23A87"/>
    <w:rsid w:val="00F25D98"/>
    <w:rsid w:val="00F300FB"/>
    <w:rsid w:val="00F4783B"/>
    <w:rsid w:val="00F52B05"/>
    <w:rsid w:val="00F61790"/>
    <w:rsid w:val="00F62C5D"/>
    <w:rsid w:val="00F66032"/>
    <w:rsid w:val="00FB5EDD"/>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uiPriority w:val="99"/>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semiHidden/>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uiPriority w:val="99"/>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uiPriority w:val="99"/>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uiPriority w:val="99"/>
    <w:qFormat/>
    <w:rsid w:val="00672C83"/>
    <w:rPr>
      <w:rFonts w:ascii="Times New Roman" w:eastAsia="Malgun Gothic" w:hAnsi="Times New Roman"/>
      <w:i/>
      <w:lang w:val="en-GB" w:eastAsia="x-none"/>
    </w:rPr>
  </w:style>
  <w:style w:type="paragraph" w:styleId="35">
    <w:name w:val="Body Text 3"/>
    <w:basedOn w:val="a2"/>
    <w:link w:val="36"/>
    <w:uiPriority w:val="99"/>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uiPriority w:val="99"/>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uiPriority w:val="99"/>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uiPriority w:val="99"/>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uiPriority w:val="99"/>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uiPriority w:val="99"/>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uiPriority w:val="99"/>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uiPriority w:val="99"/>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uiPriority w:val="99"/>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uiPriority w:val="99"/>
    <w:qFormat/>
    <w:rsid w:val="00672C83"/>
    <w:pPr>
      <w:spacing w:before="120"/>
      <w:outlineLvl w:val="2"/>
    </w:pPr>
    <w:rPr>
      <w:sz w:val="28"/>
    </w:rPr>
  </w:style>
  <w:style w:type="paragraph" w:customStyle="1" w:styleId="Heading2Head2A2">
    <w:name w:val="Heading 2.Head2A.2"/>
    <w:basedOn w:val="11"/>
    <w:next w:val="a2"/>
    <w:uiPriority w:val="99"/>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uiPriority w:val="99"/>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uiPriority w:val="99"/>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uiPriority w:val="99"/>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uiPriority w:val="99"/>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uiPriority w:val="99"/>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qFormat/>
    <w:rsid w:val="00672C83"/>
    <w:pPr>
      <w:spacing w:after="220"/>
    </w:pPr>
    <w:rPr>
      <w:rFonts w:ascii="Arial" w:eastAsia="Malgun Gothic" w:hAnsi="Arial"/>
      <w:sz w:val="22"/>
      <w:lang w:val="en-US"/>
    </w:rPr>
  </w:style>
  <w:style w:type="paragraph" w:customStyle="1" w:styleId="affffe">
    <w:name w:val="??"/>
    <w:qFormat/>
    <w:rsid w:val="00672C83"/>
    <w:pPr>
      <w:widowControl w:val="0"/>
    </w:pPr>
    <w:rPr>
      <w:rFonts w:ascii="Times New Roman" w:eastAsia="Malgun Gothic" w:hAnsi="Times New Roman"/>
      <w:lang w:val="en-US" w:eastAsia="en-US"/>
    </w:rPr>
  </w:style>
  <w:style w:type="paragraph" w:customStyle="1" w:styleId="2f4">
    <w:name w:val="??? 2"/>
    <w:basedOn w:val="affffe"/>
    <w:next w:val="affffe"/>
    <w:qFormat/>
    <w:rsid w:val="00672C83"/>
    <w:pPr>
      <w:keepNext/>
    </w:pPr>
    <w:rPr>
      <w:rFonts w:ascii="Arial" w:hAnsi="Arial"/>
      <w:b/>
      <w:sz w:val="24"/>
    </w:rPr>
  </w:style>
  <w:style w:type="paragraph" w:customStyle="1" w:styleId="Norma">
    <w:name w:val="Norma"/>
    <w:basedOn w:val="1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5E52-23AA-4D4F-97E7-C51068A2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607</TotalTime>
  <Pages>21</Pages>
  <Words>6355</Words>
  <Characters>36229</Characters>
  <Application>Microsoft Office Word</Application>
  <DocSecurity>0</DocSecurity>
  <Lines>301</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184</cp:revision>
  <cp:lastPrinted>1899-12-31T23:00:00Z</cp:lastPrinted>
  <dcterms:created xsi:type="dcterms:W3CDTF">2020-02-03T08:32:00Z</dcterms:created>
  <dcterms:modified xsi:type="dcterms:W3CDTF">2025-02-17T04:13:00Z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